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672FA77A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B44821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592CD6" w:rsidRPr="00592CD6">
              <w:rPr>
                <w:b/>
                <w:i/>
                <w:noProof/>
                <w:sz w:val="28"/>
              </w:rPr>
              <w:t>23438</w:t>
            </w:r>
            <w:ins w:id="1" w:author="catt_rev4" w:date="2022-05-13T13:13:00Z">
              <w:r w:rsidR="006D4798">
                <w:rPr>
                  <w:rFonts w:hint="eastAsia"/>
                  <w:b/>
                  <w:i/>
                  <w:noProof/>
                  <w:sz w:val="28"/>
                  <w:lang w:eastAsia="zh-CN"/>
                </w:rPr>
                <w:t>rev</w:t>
              </w:r>
              <w:r w:rsidR="006D4798">
                <w:rPr>
                  <w:b/>
                  <w:i/>
                  <w:noProof/>
                  <w:sz w:val="28"/>
                </w:rPr>
                <w:t>3</w:t>
              </w:r>
            </w:ins>
          </w:p>
          <w:p w14:paraId="46885EF6" w14:textId="4C04C28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592CD6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C7497C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592CD6">
              <w:rPr>
                <w:b/>
                <w:bCs/>
                <w:sz w:val="24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B5C58F2" w:rsidR="0003684A" w:rsidRPr="00410371" w:rsidRDefault="00521E83" w:rsidP="0024330A">
                  <w:pPr>
                    <w:pStyle w:val="CRCoverPage"/>
                    <w:spacing w:after="0"/>
                    <w:ind w:right="281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91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2F9F329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8765AC">
                    <w:rPr>
                      <w:b/>
                      <w:noProof/>
                      <w:sz w:val="28"/>
                      <w:lang w:eastAsia="zh-CN"/>
                    </w:rPr>
                    <w:t>402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45DDCD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25AD811" w:rsidR="0003684A" w:rsidRPr="00410371" w:rsidRDefault="008F426C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0C49DF">
                    <w:rPr>
                      <w:b/>
                      <w:noProof/>
                      <w:sz w:val="28"/>
                    </w:rPr>
                    <w:t>2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B6F4892" w:rsidR="00721B69" w:rsidRDefault="00CE2603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CE2603">
              <w:rPr>
                <w:noProof/>
              </w:rPr>
              <w:t xml:space="preserve">Introduce </w:t>
            </w:r>
            <w:r w:rsidR="00B36C84">
              <w:rPr>
                <w:noProof/>
              </w:rPr>
              <w:t>OpenAPI</w:t>
            </w:r>
            <w:r w:rsidRPr="00CE2603">
              <w:rPr>
                <w:noProof/>
              </w:rPr>
              <w:t xml:space="preserve"> for 5G Prose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8F426C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BB6980B" w:rsidR="00444BBD" w:rsidRDefault="008F426C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665EFE">
              <w:rPr>
                <w:noProof/>
              </w:rPr>
              <w:t>4</w:t>
            </w:r>
            <w:r w:rsidR="00444BBD">
              <w:rPr>
                <w:noProof/>
              </w:rPr>
              <w:t>-</w:t>
            </w:r>
            <w:r w:rsidR="00665EFE">
              <w:rPr>
                <w:noProof/>
              </w:rPr>
              <w:t>2</w:t>
            </w:r>
            <w:r w:rsidR="00C2636D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8F426C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16C0C9A3" w:rsidR="00783D8D" w:rsidRDefault="003B219A" w:rsidP="00C2003F">
            <w:pPr>
              <w:pStyle w:val="CRCoverPage"/>
              <w:spacing w:after="0"/>
              <w:rPr>
                <w:noProof/>
              </w:rPr>
            </w:pPr>
            <w:r>
              <w:t>5G ProSe charging information needs to be specify in Nchf_ConvergedCharging API OpenAPI</w:t>
            </w:r>
            <w:r w:rsidR="00C2003F">
              <w:rPr>
                <w:noProof/>
              </w:rPr>
              <w:t>.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3F2A83FB" w:rsidR="003B219A" w:rsidRDefault="003B219A" w:rsidP="003B219A">
            <w:pPr>
              <w:pStyle w:val="CRCoverPage"/>
              <w:spacing w:after="0"/>
            </w:pPr>
            <w:r>
              <w:t>Specify 5G ProSe charging information in Nchf_ConvergedCharging API OpenAPI</w:t>
            </w:r>
          </w:p>
          <w:p w14:paraId="77F550F1" w14:textId="59A92260" w:rsidR="00783D8D" w:rsidRPr="003B219A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2E9105F" w:rsidR="00783D8D" w:rsidRDefault="00B13473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3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6E17720" w14:textId="77777777" w:rsidR="00506507" w:rsidRPr="00506507" w:rsidRDefault="00506507" w:rsidP="00506507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</w:rPr>
      </w:pPr>
      <w:bookmarkStart w:id="4" w:name="_Toc20227437"/>
      <w:bookmarkStart w:id="5" w:name="_Toc27749684"/>
      <w:bookmarkStart w:id="6" w:name="_Toc28709611"/>
      <w:bookmarkStart w:id="7" w:name="_Toc44671231"/>
      <w:bookmarkStart w:id="8" w:name="_Toc51919155"/>
      <w:bookmarkStart w:id="9" w:name="_Toc98344213"/>
      <w:bookmarkStart w:id="10" w:name="_Hlk98507331"/>
      <w:bookmarkEnd w:id="3"/>
      <w:r w:rsidRPr="00506507">
        <w:rPr>
          <w:rFonts w:ascii="Arial" w:eastAsia="宋体" w:hAnsi="Arial"/>
          <w:sz w:val="32"/>
        </w:rPr>
        <w:t>A.2</w:t>
      </w:r>
      <w:r w:rsidRPr="00506507">
        <w:rPr>
          <w:rFonts w:ascii="Arial" w:eastAsia="宋体" w:hAnsi="Arial"/>
          <w:sz w:val="32"/>
        </w:rPr>
        <w:tab/>
        <w:t>Nchf_ConvergedCharging</w:t>
      </w:r>
      <w:r w:rsidRPr="00506507">
        <w:rPr>
          <w:rFonts w:ascii="Arial" w:eastAsia="宋体" w:hAnsi="Arial"/>
          <w:noProof/>
          <w:sz w:val="32"/>
        </w:rPr>
        <w:t xml:space="preserve"> API</w:t>
      </w:r>
      <w:bookmarkEnd w:id="4"/>
      <w:bookmarkEnd w:id="5"/>
      <w:bookmarkEnd w:id="6"/>
      <w:bookmarkEnd w:id="7"/>
      <w:bookmarkEnd w:id="8"/>
      <w:bookmarkEnd w:id="9"/>
    </w:p>
    <w:p w14:paraId="7750DB45" w14:textId="77777777" w:rsidR="00BF19B8" w:rsidRDefault="00BF19B8" w:rsidP="00506507">
      <w:pPr>
        <w:pStyle w:val="PL"/>
      </w:pPr>
    </w:p>
    <w:p w14:paraId="72A3F3F1" w14:textId="2FCD7010" w:rsidR="00506507" w:rsidRPr="00506507" w:rsidRDefault="00506507" w:rsidP="00BF19B8">
      <w:pPr>
        <w:pStyle w:val="PL"/>
        <w:snapToGrid w:val="0"/>
      </w:pPr>
      <w:bookmarkStart w:id="11" w:name="OLE_LINK4"/>
      <w:bookmarkStart w:id="12" w:name="OLE_LINK33"/>
      <w:r w:rsidRPr="00506507">
        <w:t>openapi: 3.0.0</w:t>
      </w:r>
    </w:p>
    <w:p w14:paraId="16D26548" w14:textId="77777777" w:rsidR="00506507" w:rsidRPr="00506507" w:rsidRDefault="00506507" w:rsidP="00BF19B8">
      <w:pPr>
        <w:pStyle w:val="PL"/>
        <w:snapToGrid w:val="0"/>
      </w:pPr>
      <w:r w:rsidRPr="00506507">
        <w:t>info:</w:t>
      </w:r>
    </w:p>
    <w:p w14:paraId="20843108" w14:textId="77777777" w:rsidR="00506507" w:rsidRPr="00506507" w:rsidRDefault="00506507" w:rsidP="00BF19B8">
      <w:pPr>
        <w:pStyle w:val="PL"/>
        <w:snapToGrid w:val="0"/>
      </w:pPr>
      <w:r w:rsidRPr="00506507">
        <w:t xml:space="preserve">  title: Nchf_ConvergedCharging</w:t>
      </w:r>
    </w:p>
    <w:p w14:paraId="0A59CA63" w14:textId="77777777" w:rsidR="00506507" w:rsidRPr="00506507" w:rsidRDefault="00506507" w:rsidP="00BF19B8">
      <w:pPr>
        <w:pStyle w:val="PL"/>
        <w:snapToGrid w:val="0"/>
      </w:pPr>
      <w:r w:rsidRPr="00506507">
        <w:t xml:space="preserve">  version: 3.1.0-alpha.3</w:t>
      </w:r>
    </w:p>
    <w:p w14:paraId="31B60092" w14:textId="77777777" w:rsidR="00506507" w:rsidRPr="00506507" w:rsidRDefault="00506507" w:rsidP="00BF19B8">
      <w:pPr>
        <w:pStyle w:val="PL"/>
        <w:snapToGrid w:val="0"/>
      </w:pPr>
      <w:r w:rsidRPr="00506507">
        <w:t xml:space="preserve">  description: |</w:t>
      </w:r>
    </w:p>
    <w:p w14:paraId="2E40BB41" w14:textId="77777777" w:rsidR="00506507" w:rsidRPr="00506507" w:rsidRDefault="00506507" w:rsidP="00BF19B8">
      <w:pPr>
        <w:pStyle w:val="PL"/>
        <w:snapToGrid w:val="0"/>
      </w:pPr>
      <w:r w:rsidRPr="00506507">
        <w:t xml:space="preserve">    ConvergedCharging Service    © 2021, 3GPP Organizational Partners (ARIB, ATIS, CCSA, ETSI, TSDSI, TTA, TTC).</w:t>
      </w:r>
    </w:p>
    <w:p w14:paraId="045C7AC4" w14:textId="77777777" w:rsidR="00506507" w:rsidRPr="00506507" w:rsidRDefault="00506507" w:rsidP="00BF19B8">
      <w:pPr>
        <w:pStyle w:val="PL"/>
        <w:snapToGrid w:val="0"/>
      </w:pPr>
      <w:r w:rsidRPr="00506507">
        <w:t xml:space="preserve">    All rights reserved.</w:t>
      </w:r>
    </w:p>
    <w:p w14:paraId="6ADE75FC" w14:textId="77777777" w:rsidR="00506507" w:rsidRPr="00506507" w:rsidRDefault="00506507" w:rsidP="00BF19B8">
      <w:pPr>
        <w:pStyle w:val="PL"/>
        <w:snapToGrid w:val="0"/>
      </w:pPr>
      <w:r w:rsidRPr="00506507">
        <w:t>externalDocs:</w:t>
      </w:r>
    </w:p>
    <w:p w14:paraId="73613B01" w14:textId="77777777" w:rsidR="00506507" w:rsidRPr="00506507" w:rsidRDefault="00506507" w:rsidP="00BF19B8">
      <w:pPr>
        <w:pStyle w:val="PL"/>
        <w:snapToGrid w:val="0"/>
      </w:pPr>
      <w:r w:rsidRPr="00506507">
        <w:t xml:space="preserve">  description: &gt;</w:t>
      </w:r>
    </w:p>
    <w:p w14:paraId="74219C4E" w14:textId="77777777" w:rsidR="00506507" w:rsidRPr="00506507" w:rsidRDefault="00506507" w:rsidP="00BF19B8">
      <w:pPr>
        <w:pStyle w:val="PL"/>
        <w:snapToGrid w:val="0"/>
      </w:pPr>
      <w:r w:rsidRPr="00506507">
        <w:t xml:space="preserve">    3GPP TS 32.291 V17.</w:t>
      </w:r>
      <w:bookmarkStart w:id="13" w:name="_Hlk20387219"/>
      <w:r w:rsidRPr="00506507">
        <w:t xml:space="preserve">2.0: Telecommunication management; Charging management; </w:t>
      </w:r>
    </w:p>
    <w:p w14:paraId="487661C8" w14:textId="77777777" w:rsidR="00506507" w:rsidRPr="00506507" w:rsidRDefault="00506507" w:rsidP="00BF19B8">
      <w:pPr>
        <w:pStyle w:val="PL"/>
        <w:snapToGrid w:val="0"/>
      </w:pPr>
      <w:r w:rsidRPr="00506507">
        <w:t xml:space="preserve">    5G system, charging service; Stage 3.</w:t>
      </w:r>
    </w:p>
    <w:p w14:paraId="009222D5" w14:textId="77777777" w:rsidR="00506507" w:rsidRPr="00506507" w:rsidRDefault="00506507" w:rsidP="00BF19B8">
      <w:pPr>
        <w:pStyle w:val="PL"/>
        <w:snapToGrid w:val="0"/>
      </w:pPr>
      <w:r w:rsidRPr="00506507">
        <w:t xml:space="preserve">  url: 'http://www.3gpp.org/ftp/Specs/archive/32_series/32.291/'</w:t>
      </w:r>
    </w:p>
    <w:bookmarkEnd w:id="13"/>
    <w:p w14:paraId="014EEB72" w14:textId="77777777" w:rsidR="00506507" w:rsidRPr="00506507" w:rsidRDefault="00506507" w:rsidP="00D6476D">
      <w:pPr>
        <w:pStyle w:val="PL"/>
        <w:snapToGrid w:val="0"/>
      </w:pPr>
      <w:r w:rsidRPr="00506507">
        <w:t>servers:</w:t>
      </w:r>
    </w:p>
    <w:p w14:paraId="4BAB3261" w14:textId="77777777" w:rsidR="00506507" w:rsidRPr="00506507" w:rsidRDefault="00506507" w:rsidP="00D6476D">
      <w:pPr>
        <w:pStyle w:val="PL"/>
        <w:snapToGrid w:val="0"/>
      </w:pPr>
      <w:r w:rsidRPr="00506507">
        <w:t xml:space="preserve">  - url: '{apiRoot}/nchf-convergedcharging/v3'</w:t>
      </w:r>
    </w:p>
    <w:p w14:paraId="01B8A0E6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variables:</w:t>
      </w:r>
    </w:p>
    <w:p w14:paraId="230140C4" w14:textId="77777777" w:rsidR="00506507" w:rsidRPr="00506507" w:rsidRDefault="00506507" w:rsidP="00D6476D">
      <w:pPr>
        <w:pStyle w:val="PL"/>
        <w:snapToGrid w:val="0"/>
      </w:pPr>
      <w:r w:rsidRPr="00506507">
        <w:t xml:space="preserve">      apiRoot:</w:t>
      </w:r>
    </w:p>
    <w:p w14:paraId="021E75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 https://example.com</w:t>
      </w:r>
    </w:p>
    <w:p w14:paraId="6586CA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description: apiRoot as defined in subclause 4.4 of 3GPP TS 29.501.</w:t>
      </w:r>
    </w:p>
    <w:p w14:paraId="7F057F46" w14:textId="77777777" w:rsidR="00506507" w:rsidRPr="00D6476D" w:rsidRDefault="00506507" w:rsidP="00D6476D">
      <w:pPr>
        <w:pStyle w:val="PL"/>
        <w:snapToGrid w:val="0"/>
      </w:pPr>
      <w:r w:rsidRPr="00D6476D">
        <w:t>security:</w:t>
      </w:r>
    </w:p>
    <w:p w14:paraId="10F09A1E" w14:textId="77777777" w:rsidR="00506507" w:rsidRPr="00D6476D" w:rsidRDefault="00506507" w:rsidP="00D6476D">
      <w:pPr>
        <w:pStyle w:val="PL"/>
        <w:snapToGrid w:val="0"/>
      </w:pPr>
      <w:r w:rsidRPr="00D6476D">
        <w:t xml:space="preserve">  - {}</w:t>
      </w:r>
    </w:p>
    <w:p w14:paraId="795523C6" w14:textId="77777777" w:rsidR="00506507" w:rsidRPr="00D6476D" w:rsidRDefault="00506507" w:rsidP="00D6476D">
      <w:pPr>
        <w:pStyle w:val="PL"/>
        <w:snapToGrid w:val="0"/>
      </w:pPr>
      <w:r w:rsidRPr="00D6476D">
        <w:t xml:space="preserve">  - oAuth2ClientCredentials:</w:t>
      </w:r>
    </w:p>
    <w:p w14:paraId="524A4995" w14:textId="77777777" w:rsidR="00506507" w:rsidRPr="00D6476D" w:rsidRDefault="00506507" w:rsidP="00D6476D">
      <w:pPr>
        <w:pStyle w:val="PL"/>
        <w:snapToGrid w:val="0"/>
      </w:pPr>
      <w:r w:rsidRPr="00D6476D">
        <w:t xml:space="preserve">    - </w:t>
      </w:r>
      <w:r w:rsidRPr="00506507">
        <w:t>nchf-convergedcharging</w:t>
      </w:r>
    </w:p>
    <w:p w14:paraId="06F5AD47" w14:textId="77777777" w:rsidR="00506507" w:rsidRPr="00506507" w:rsidRDefault="00506507" w:rsidP="00D6476D">
      <w:pPr>
        <w:pStyle w:val="PL"/>
        <w:snapToGrid w:val="0"/>
      </w:pPr>
      <w:r w:rsidRPr="00506507">
        <w:t>paths:</w:t>
      </w:r>
    </w:p>
    <w:p w14:paraId="1A052F99" w14:textId="77777777" w:rsidR="00506507" w:rsidRPr="00506507" w:rsidRDefault="00506507" w:rsidP="00D6476D">
      <w:pPr>
        <w:pStyle w:val="PL"/>
        <w:snapToGrid w:val="0"/>
      </w:pPr>
      <w:r w:rsidRPr="00506507">
        <w:t xml:space="preserve">  /chargingdata:</w:t>
      </w:r>
    </w:p>
    <w:p w14:paraId="53FFB9E7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148BAB09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4D2D43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5C74E7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0BE9F6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29AB0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223559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73C143A3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584CAE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'201':</w:t>
      </w:r>
    </w:p>
    <w:p w14:paraId="10BF75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Created</w:t>
      </w:r>
    </w:p>
    <w:p w14:paraId="1BFE60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08C2B7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application/json:</w:t>
      </w:r>
    </w:p>
    <w:p w14:paraId="30F953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67FD55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$ref: '#/components/schemas/ChargingDataResponse'</w:t>
      </w:r>
    </w:p>
    <w:p w14:paraId="7CBEBB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'400':</w:t>
      </w:r>
    </w:p>
    <w:p w14:paraId="3C2EC4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Bad request</w:t>
      </w:r>
    </w:p>
    <w:p w14:paraId="692BC0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4E968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7F7606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6DDAF8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047B4C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093BE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A55F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2E0482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7E123C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'403':</w:t>
      </w:r>
    </w:p>
    <w:p w14:paraId="1CB691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Forbidden</w:t>
      </w:r>
    </w:p>
    <w:p w14:paraId="22EA6F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16C5BE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3B32A4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20EC5E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26F5EE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43B918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2EFC01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14DDC0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1A2852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17FE2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0C80F9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4ADE62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507B63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28ADC6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2D99F8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'405':</w:t>
      </w:r>
    </w:p>
    <w:p w14:paraId="06D2F2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'TS29571_CommonData.yaml#/components/responses/405'</w:t>
      </w:r>
    </w:p>
    <w:p w14:paraId="65ADE0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'408':</w:t>
      </w:r>
    </w:p>
    <w:p w14:paraId="5A9063C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'TS29571_CommonData.yaml#/components/responses/408'</w:t>
      </w:r>
    </w:p>
    <w:p w14:paraId="70516F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7F41FF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21F19D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4D3985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32CB1E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3550E7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7BD10D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1DEEA8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67BC7B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44C988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02761F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089EF4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551D7747" w14:textId="77777777" w:rsidR="00506507" w:rsidRPr="00506507" w:rsidRDefault="00506507" w:rsidP="00D6476D">
      <w:pPr>
        <w:pStyle w:val="PL"/>
        <w:snapToGrid w:val="0"/>
      </w:pPr>
      <w:r w:rsidRPr="00506507">
        <w:t xml:space="preserve">      callbacks:</w:t>
      </w:r>
    </w:p>
    <w:p w14:paraId="6675B4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chargingNotification:</w:t>
      </w:r>
    </w:p>
    <w:p w14:paraId="4CA8DA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'{$request.body#/notifyUri}':</w:t>
      </w:r>
    </w:p>
    <w:p w14:paraId="04E58E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post:</w:t>
      </w:r>
    </w:p>
    <w:p w14:paraId="7592CA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requestBody:</w:t>
      </w:r>
    </w:p>
    <w:p w14:paraId="1B7E6F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required: true</w:t>
      </w:r>
    </w:p>
    <w:p w14:paraId="5C88B0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content:</w:t>
      </w:r>
    </w:p>
    <w:p w14:paraId="02EC17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application/json:</w:t>
      </w:r>
    </w:p>
    <w:p w14:paraId="363F36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schema:</w:t>
      </w:r>
    </w:p>
    <w:p w14:paraId="322483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$ref: '#/components/schemas/ChargingNotifyRequest'</w:t>
      </w:r>
    </w:p>
    <w:p w14:paraId="3DC45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responses:</w:t>
      </w:r>
    </w:p>
    <w:p w14:paraId="30D64C60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'200':</w:t>
      </w:r>
    </w:p>
    <w:p w14:paraId="283CCFF3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description: OK.</w:t>
      </w:r>
    </w:p>
    <w:p w14:paraId="40026549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content:</w:t>
      </w:r>
    </w:p>
    <w:p w14:paraId="36F46A5A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  application/ json:</w:t>
      </w:r>
    </w:p>
    <w:p w14:paraId="59A0C773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            </w:t>
      </w:r>
      <w:r w:rsidRPr="00506507">
        <w:t>schema:</w:t>
      </w:r>
    </w:p>
    <w:p w14:paraId="08106E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$ref: '#/components/schemas/ChargingNotifyResponse'</w:t>
      </w:r>
    </w:p>
    <w:p w14:paraId="797C66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'204':</w:t>
      </w:r>
    </w:p>
    <w:p w14:paraId="347010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description: 'No Content, Notification was succesfull'</w:t>
      </w:r>
    </w:p>
    <w:p w14:paraId="4A2465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'400':</w:t>
      </w:r>
    </w:p>
    <w:p w14:paraId="715371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description: Bad request</w:t>
      </w:r>
    </w:p>
    <w:p w14:paraId="29295A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content:</w:t>
      </w:r>
    </w:p>
    <w:p w14:paraId="327E35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application/problem+json:</w:t>
      </w:r>
    </w:p>
    <w:p w14:paraId="2ECDC0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schema:</w:t>
      </w:r>
    </w:p>
    <w:p w14:paraId="2660B5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oneOf:</w:t>
      </w:r>
    </w:p>
    <w:p w14:paraId="670F30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  - $ref: TS29571_CommonData.yaml#/components/schemas/ProblemDetails</w:t>
      </w:r>
    </w:p>
    <w:p w14:paraId="4CD125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  - $ref: '#/components/schemas/ChargingNotifyResponse'</w:t>
      </w:r>
    </w:p>
    <w:p w14:paraId="0E8C52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default:</w:t>
      </w:r>
    </w:p>
    <w:p w14:paraId="384D2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$ref: 'TS29571_CommonData.yaml#/components/responses/default'</w:t>
      </w:r>
    </w:p>
    <w:p w14:paraId="0333FA4E" w14:textId="77777777" w:rsidR="00506507" w:rsidRPr="00506507" w:rsidRDefault="00506507" w:rsidP="00D6476D">
      <w:pPr>
        <w:pStyle w:val="PL"/>
        <w:snapToGrid w:val="0"/>
      </w:pPr>
      <w:r w:rsidRPr="00506507">
        <w:t xml:space="preserve">  '/chargingdata/{ChargingDataRef}/update':</w:t>
      </w:r>
    </w:p>
    <w:p w14:paraId="7C164073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7CB36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0A3E30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0EE09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5A0EAA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7FA08B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4D194D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5EB9091A" w14:textId="77777777" w:rsidR="00506507" w:rsidRPr="00506507" w:rsidRDefault="00506507" w:rsidP="00D6476D">
      <w:pPr>
        <w:pStyle w:val="PL"/>
        <w:snapToGrid w:val="0"/>
      </w:pPr>
      <w:r w:rsidRPr="00506507">
        <w:t xml:space="preserve">      parameters:</w:t>
      </w:r>
    </w:p>
    <w:p w14:paraId="7B9F06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name: ChargingDataRef</w:t>
      </w:r>
    </w:p>
    <w:p w14:paraId="1EB653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in: path</w:t>
      </w:r>
    </w:p>
    <w:p w14:paraId="53A352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a unique identifier for a charging data resource in a PLMN</w:t>
      </w:r>
    </w:p>
    <w:p w14:paraId="3BAA6D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required: true</w:t>
      </w:r>
    </w:p>
    <w:p w14:paraId="1439F0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schema:</w:t>
      </w:r>
    </w:p>
    <w:p w14:paraId="0DD2DB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6D40DE4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6C9CDA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'200':</w:t>
      </w:r>
    </w:p>
    <w:p w14:paraId="587873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OK. Updated Charging Data resource is returned</w:t>
      </w:r>
    </w:p>
    <w:p w14:paraId="2000D0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5A421C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application/json:</w:t>
      </w:r>
    </w:p>
    <w:p w14:paraId="354F91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489030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$ref: '#/components/schemas/ChargingDataResponse'</w:t>
      </w:r>
    </w:p>
    <w:p w14:paraId="5EAD33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'400':</w:t>
      </w:r>
    </w:p>
    <w:p w14:paraId="359C33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Bad request</w:t>
      </w:r>
    </w:p>
    <w:p w14:paraId="447FC5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74DA4C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75A944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79A54B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555887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404C75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03F2E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22D77F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4032A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'403':</w:t>
      </w:r>
    </w:p>
    <w:p w14:paraId="730353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Forbidden</w:t>
      </w:r>
    </w:p>
    <w:p w14:paraId="61A613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3B4FF7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05E716C5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  schema:</w:t>
      </w:r>
    </w:p>
    <w:p w14:paraId="0D6124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62C652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6D5722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42CFD4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3A28B7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470372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6A5D86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20EE8B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7A6F86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2393C5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771C48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130E5E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'405':</w:t>
      </w:r>
    </w:p>
    <w:p w14:paraId="294B6A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'TS29571_CommonData.yaml#/components/responses/405'</w:t>
      </w:r>
    </w:p>
    <w:p w14:paraId="4D4663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'408':</w:t>
      </w:r>
    </w:p>
    <w:p w14:paraId="2053BF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'TS29571_CommonData.yaml#/components/responses/408'</w:t>
      </w:r>
    </w:p>
    <w:p w14:paraId="47F0C9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7B75B4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6DAA17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3164AB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7E1238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1C035C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480E5D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6A327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2DD20B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6E03DF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259641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10683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0868A245" w14:textId="77777777" w:rsidR="00506507" w:rsidRPr="00506507" w:rsidRDefault="00506507" w:rsidP="00D6476D">
      <w:pPr>
        <w:pStyle w:val="PL"/>
        <w:snapToGrid w:val="0"/>
      </w:pPr>
      <w:r w:rsidRPr="00506507">
        <w:t xml:space="preserve">  '/chargingdata/{ChargingDataRef}/release':</w:t>
      </w:r>
    </w:p>
    <w:p w14:paraId="3125F062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1783A5B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3079F7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5221CA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755CBD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01DDE8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393CE2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6FBF8BA9" w14:textId="77777777" w:rsidR="00506507" w:rsidRPr="00506507" w:rsidRDefault="00506507" w:rsidP="00D6476D">
      <w:pPr>
        <w:pStyle w:val="PL"/>
        <w:snapToGrid w:val="0"/>
      </w:pPr>
      <w:r w:rsidRPr="00506507">
        <w:t xml:space="preserve">      parameters:</w:t>
      </w:r>
    </w:p>
    <w:p w14:paraId="225DB2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name: ChargingDataRef</w:t>
      </w:r>
    </w:p>
    <w:p w14:paraId="7FA51F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in: path</w:t>
      </w:r>
    </w:p>
    <w:p w14:paraId="7CC7E4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a unique identifier for a charging data resource in a PLMN</w:t>
      </w:r>
    </w:p>
    <w:p w14:paraId="1B8C5A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required: true</w:t>
      </w:r>
    </w:p>
    <w:p w14:paraId="728AAF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schema:</w:t>
      </w:r>
    </w:p>
    <w:p w14:paraId="4D756E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D2B7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76CCAF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'204':</w:t>
      </w:r>
    </w:p>
    <w:p w14:paraId="2568CB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 Content.</w:t>
      </w:r>
    </w:p>
    <w:p w14:paraId="404587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467E7D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7DA559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4B66AA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3C95F9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60A0FC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1B0624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55C0F2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661586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62C929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A5AC1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66CC2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411EFE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5D06C1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6744A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4FE2E8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4F0617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37B9FE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7571FA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30B291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4D7987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4A56E7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02FB98FB" w14:textId="77777777" w:rsidR="00506507" w:rsidRPr="00506507" w:rsidRDefault="00506507" w:rsidP="00D6476D">
      <w:pPr>
        <w:pStyle w:val="PL"/>
        <w:snapToGrid w:val="0"/>
      </w:pPr>
      <w:r w:rsidRPr="00506507">
        <w:t>components:</w:t>
      </w:r>
    </w:p>
    <w:p w14:paraId="09287E3F" w14:textId="77777777" w:rsidR="00506507" w:rsidRPr="00506507" w:rsidRDefault="00506507" w:rsidP="00D6476D">
      <w:pPr>
        <w:pStyle w:val="PL"/>
        <w:snapToGrid w:val="0"/>
      </w:pPr>
      <w:r w:rsidRPr="00506507">
        <w:t xml:space="preserve">  securitySchemes:</w:t>
      </w:r>
    </w:p>
    <w:p w14:paraId="717FFF0B" w14:textId="77777777" w:rsidR="00506507" w:rsidRPr="00506507" w:rsidRDefault="00506507" w:rsidP="00D6476D">
      <w:pPr>
        <w:pStyle w:val="PL"/>
        <w:snapToGrid w:val="0"/>
      </w:pPr>
      <w:r w:rsidRPr="00506507">
        <w:t xml:space="preserve">    oAuth2ClientCredentials:</w:t>
      </w:r>
    </w:p>
    <w:p w14:paraId="566836C1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oauth2</w:t>
      </w:r>
    </w:p>
    <w:p w14:paraId="77097F13" w14:textId="77777777" w:rsidR="00506507" w:rsidRPr="00506507" w:rsidRDefault="00506507" w:rsidP="00D6476D">
      <w:pPr>
        <w:pStyle w:val="PL"/>
        <w:snapToGrid w:val="0"/>
      </w:pPr>
      <w:r w:rsidRPr="00506507">
        <w:t xml:space="preserve">      flows:</w:t>
      </w:r>
    </w:p>
    <w:p w14:paraId="425CEA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clientCredentials:</w:t>
      </w:r>
    </w:p>
    <w:p w14:paraId="019CE7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tokenUrl: '</w:t>
      </w:r>
      <w:r w:rsidRPr="00D6476D">
        <w:t>{nrfApiRoot}/oauth2/token</w:t>
      </w:r>
      <w:r w:rsidRPr="00506507">
        <w:t>'</w:t>
      </w:r>
    </w:p>
    <w:p w14:paraId="7B7838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scopes:</w:t>
      </w:r>
    </w:p>
    <w:p w14:paraId="4E26A0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nchf-convergedcharging: Access to the Nchf_ConvergedCharging API</w:t>
      </w:r>
    </w:p>
    <w:p w14:paraId="3AE755A4" w14:textId="77777777" w:rsidR="00506507" w:rsidRPr="00506507" w:rsidRDefault="00506507" w:rsidP="00D6476D">
      <w:pPr>
        <w:pStyle w:val="PL"/>
        <w:snapToGrid w:val="0"/>
      </w:pPr>
      <w:r w:rsidRPr="00506507">
        <w:t xml:space="preserve">  schemas:</w:t>
      </w:r>
    </w:p>
    <w:p w14:paraId="57CD4EF1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ChargingDataRequest:</w:t>
      </w:r>
    </w:p>
    <w:p w14:paraId="7A5A4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5AE031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FBA8D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subscriberIdentifier:</w:t>
      </w:r>
    </w:p>
    <w:p w14:paraId="22C444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5E8CD6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tenantIdentifier:</w:t>
      </w:r>
    </w:p>
    <w:p w14:paraId="5C054B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234AB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chargingId:</w:t>
      </w:r>
    </w:p>
    <w:p w14:paraId="49B17D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392F01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mnSConsumerIdentifier:</w:t>
      </w:r>
    </w:p>
    <w:p w14:paraId="5B4C3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970F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nfConsumerIdentification:</w:t>
      </w:r>
    </w:p>
    <w:p w14:paraId="5F4C1C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05DF9D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invocationTimeStamp:</w:t>
      </w:r>
    </w:p>
    <w:p w14:paraId="6EA00E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0D4790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invocationSequenceNumber:</w:t>
      </w:r>
    </w:p>
    <w:p w14:paraId="0D7FED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7FCAD1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retransmissionIndicator:</w:t>
      </w:r>
    </w:p>
    <w:p w14:paraId="22DA1A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243301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oneTimeEvent:</w:t>
      </w:r>
    </w:p>
    <w:p w14:paraId="53C525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4D41A9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oneTimeEventType:</w:t>
      </w:r>
    </w:p>
    <w:p w14:paraId="6AFFDC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'#/components/schemas/oneTimeEventType'</w:t>
      </w:r>
    </w:p>
    <w:p w14:paraId="74BFAB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notifyUri:</w:t>
      </w:r>
    </w:p>
    <w:p w14:paraId="782C1B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4F23D2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supportedFeatures:</w:t>
      </w:r>
    </w:p>
    <w:p w14:paraId="2C46A6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'TS29571_CommonData.yaml#/components/schemas/SupportedFeatures'</w:t>
      </w:r>
    </w:p>
    <w:p w14:paraId="2D6EDC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serviceSpecificationInfo:</w:t>
      </w:r>
    </w:p>
    <w:p w14:paraId="111511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04938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multipleUnitUsage:</w:t>
      </w:r>
    </w:p>
    <w:p w14:paraId="43FB9E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70A39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E4942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'#/components/schemas/MultipleUnitUsage'</w:t>
      </w:r>
    </w:p>
    <w:p w14:paraId="6B8F65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7388E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4FCDCC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51E48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5C821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39B3D40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2D91C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pDUSessionChargingInformation:</w:t>
      </w:r>
    </w:p>
    <w:p w14:paraId="1E2946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'#/components/schemas/PDUSessionChargingInformation'</w:t>
      </w:r>
    </w:p>
    <w:p w14:paraId="3083AC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roamingQBCInformation:</w:t>
      </w:r>
    </w:p>
    <w:p w14:paraId="4670C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'#/components/schemas/RoamingQBCInformation'</w:t>
      </w:r>
    </w:p>
    <w:p w14:paraId="6EE314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sMSChargingInformation:</w:t>
      </w:r>
    </w:p>
    <w:p w14:paraId="1885F9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'#/components/schemas/SMSChargingInformation'</w:t>
      </w:r>
    </w:p>
    <w:p w14:paraId="66CAA3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nEFChargingInformation:</w:t>
      </w:r>
    </w:p>
    <w:p w14:paraId="06F2F9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'#/components/schemas/NEFChargingInformation'</w:t>
      </w:r>
    </w:p>
    <w:p w14:paraId="325C6F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registrationChargingInformation:</w:t>
      </w:r>
    </w:p>
    <w:p w14:paraId="1F2728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'#/components/schemas/RegistrationChargingInformation'</w:t>
      </w:r>
    </w:p>
    <w:p w14:paraId="3C5436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n2ConnectionChargingInformation:</w:t>
      </w:r>
    </w:p>
    <w:p w14:paraId="05BCC9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'#/components/schemas/N2ConnectionChargingInformation'</w:t>
      </w:r>
    </w:p>
    <w:p w14:paraId="3699D2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locationReportingChargingInformation:</w:t>
      </w:r>
    </w:p>
    <w:p w14:paraId="461CD6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'#/components/schemas/LocationReportingChargingInformation'</w:t>
      </w:r>
    </w:p>
    <w:p w14:paraId="5B6778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nSPAChargingInformation:</w:t>
      </w:r>
    </w:p>
    <w:p w14:paraId="2B7D8D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'#/components/schemas/NSPAChargingInformation'</w:t>
      </w:r>
    </w:p>
    <w:p w14:paraId="0AA9C4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nSMChargingInformation:</w:t>
      </w:r>
    </w:p>
    <w:p w14:paraId="2DE48F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'#/components/schemas/NSMChargingInformation'</w:t>
      </w:r>
    </w:p>
    <w:p w14:paraId="346AF7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mMTelChargingInformation:</w:t>
      </w:r>
    </w:p>
    <w:p w14:paraId="069F88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'#/components/schemas/MMTelChargingInformation'</w:t>
      </w:r>
    </w:p>
    <w:p w14:paraId="314412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iMSChargingInformation:</w:t>
      </w:r>
    </w:p>
    <w:p w14:paraId="1B98EC6B" w14:textId="22F81436" w:rsidR="00506507" w:rsidRDefault="00506507" w:rsidP="00D6476D">
      <w:pPr>
        <w:pStyle w:val="PL"/>
        <w:snapToGrid w:val="0"/>
        <w:rPr>
          <w:ins w:id="14" w:author="catt" w:date="2022-04-27T18:21:00Z"/>
        </w:rPr>
      </w:pPr>
      <w:r w:rsidRPr="00506507">
        <w:t xml:space="preserve">          $ref: '#/components/schemas/IMSChargingInformation'</w:t>
      </w:r>
    </w:p>
    <w:p w14:paraId="28A88613" w14:textId="77777777" w:rsidR="0020190C" w:rsidRDefault="0020190C" w:rsidP="0020190C">
      <w:pPr>
        <w:pStyle w:val="PL"/>
        <w:snapToGrid w:val="0"/>
        <w:rPr>
          <w:ins w:id="15" w:author="catt" w:date="2022-04-27T18:21:00Z"/>
        </w:rPr>
      </w:pPr>
      <w:ins w:id="16" w:author="catt" w:date="2022-04-27T18:21:00Z">
        <w:r>
          <w:t xml:space="preserve">        proSeChargingInformation:</w:t>
        </w:r>
      </w:ins>
    </w:p>
    <w:p w14:paraId="222C244D" w14:textId="642C3D39" w:rsidR="0020190C" w:rsidRPr="00506507" w:rsidRDefault="0020190C" w:rsidP="0020190C">
      <w:pPr>
        <w:pStyle w:val="PL"/>
        <w:snapToGrid w:val="0"/>
      </w:pPr>
      <w:ins w:id="17" w:author="catt" w:date="2022-04-27T18:21:00Z">
        <w:r>
          <w:t xml:space="preserve">          $ref: '#/components/schemas/ProseChargingInformation'</w:t>
        </w:r>
      </w:ins>
    </w:p>
    <w:p w14:paraId="54B2986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628E08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nfConsumerIdentification</w:t>
      </w:r>
      <w:r w:rsidRPr="00506507" w:rsidDel="00B36BCD">
        <w:t xml:space="preserve"> </w:t>
      </w:r>
    </w:p>
    <w:p w14:paraId="7DEEC8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invocationTimeStamp</w:t>
      </w:r>
    </w:p>
    <w:p w14:paraId="4CA034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invocationSequenceNumber</w:t>
      </w:r>
    </w:p>
    <w:p w14:paraId="38FC704A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ChargingDataResponse:</w:t>
      </w:r>
    </w:p>
    <w:p w14:paraId="476C975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BF75B0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B6C9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invocationTimeStamp:</w:t>
      </w:r>
    </w:p>
    <w:p w14:paraId="2114BD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3C4CB9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invocationSequenceNumber:</w:t>
      </w:r>
    </w:p>
    <w:p w14:paraId="1FC3F0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B0037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invocationResult:</w:t>
      </w:r>
    </w:p>
    <w:p w14:paraId="124B04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'#/components/schemas/InvocationResult'</w:t>
      </w:r>
    </w:p>
    <w:p w14:paraId="62ECBC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sessionFailover:</w:t>
      </w:r>
    </w:p>
    <w:p w14:paraId="2EF6CF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'#/components/schemas/SessionFailover'</w:t>
      </w:r>
    </w:p>
    <w:p w14:paraId="4D865BF2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supportedFeatures:</w:t>
      </w:r>
    </w:p>
    <w:p w14:paraId="368244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'TS29571_CommonData.yaml#/components/schemas/SupportedFeatures'</w:t>
      </w:r>
    </w:p>
    <w:p w14:paraId="3E8810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multipleUnitInformation:</w:t>
      </w:r>
    </w:p>
    <w:p w14:paraId="04FDE2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AF4E3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FC657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'#/components/schemas/MultipleUnitInformation'</w:t>
      </w:r>
    </w:p>
    <w:p w14:paraId="3725B6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CC867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6F46DB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C7069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F9C2D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357F96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AC95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pDUSessionChargingInformation:</w:t>
      </w:r>
    </w:p>
    <w:p w14:paraId="1950E2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'#/components/schemas/PDUSessionChargingInformation'</w:t>
      </w:r>
    </w:p>
    <w:p w14:paraId="4F0756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roamingQBCInformation:</w:t>
      </w:r>
    </w:p>
    <w:p w14:paraId="678E70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'#/components/schemas/RoamingQBCInformation'</w:t>
      </w:r>
    </w:p>
    <w:p w14:paraId="5E7420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locationReportingChargingInformation:</w:t>
      </w:r>
    </w:p>
    <w:p w14:paraId="28223B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'#/components/schemas/LocationReportingChargingInformation'</w:t>
      </w:r>
    </w:p>
    <w:p w14:paraId="4440B4A5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5F03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invocationTimeStamp</w:t>
      </w:r>
    </w:p>
    <w:p w14:paraId="352910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invocationSequenceNumber</w:t>
      </w:r>
    </w:p>
    <w:p w14:paraId="03612D17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ChargingNotifyRequest:</w:t>
      </w:r>
    </w:p>
    <w:p w14:paraId="420B6F0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BB06E4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A8351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notificationType:</w:t>
      </w:r>
    </w:p>
    <w:p w14:paraId="2ACABB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'#/components/schemas/NotificationType'</w:t>
      </w:r>
    </w:p>
    <w:p w14:paraId="3E7A41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reauthorizationDetails:</w:t>
      </w:r>
    </w:p>
    <w:p w14:paraId="732EA0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EC80E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BEE7E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'#/components/schemas/ReauthorizationDetails'</w:t>
      </w:r>
    </w:p>
    <w:p w14:paraId="476EAB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BBA15EC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CE7FC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notificationType</w:t>
      </w:r>
    </w:p>
    <w:p w14:paraId="5ADE725A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ChargingNotifyResponse:</w:t>
      </w:r>
    </w:p>
    <w:p w14:paraId="22D5BC4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CA440C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45749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506507">
        <w:rPr>
          <w:rFonts w:hint="eastAsia"/>
        </w:rPr>
        <w:t>i</w:t>
      </w:r>
      <w:r w:rsidRPr="00506507">
        <w:t>nvocationResult:</w:t>
      </w:r>
    </w:p>
    <w:p w14:paraId="63B22A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'#/components/schemas/InvocationResult'</w:t>
      </w:r>
    </w:p>
    <w:p w14:paraId="451DA983" w14:textId="77777777" w:rsidR="00506507" w:rsidRPr="00506507" w:rsidRDefault="00506507" w:rsidP="00D6476D">
      <w:pPr>
        <w:pStyle w:val="PL"/>
        <w:snapToGrid w:val="0"/>
      </w:pPr>
      <w:r w:rsidRPr="00506507">
        <w:t xml:space="preserve">    NFIdentification:</w:t>
      </w:r>
    </w:p>
    <w:p w14:paraId="1DFCE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AB05CD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AE5BF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nFName:</w:t>
      </w:r>
    </w:p>
    <w:p w14:paraId="4ADE48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4C8128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nFIPv4Address:</w:t>
      </w:r>
    </w:p>
    <w:p w14:paraId="11FA7C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518DE7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nFIPv6Address:</w:t>
      </w:r>
    </w:p>
    <w:p w14:paraId="4BE658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5EDB6B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nFPLMNID:</w:t>
      </w:r>
    </w:p>
    <w:p w14:paraId="22B110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7DC6F4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nodeFunctionality:</w:t>
      </w:r>
    </w:p>
    <w:p w14:paraId="54A85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'#/components/schemas/NodeFunctionality'</w:t>
      </w:r>
    </w:p>
    <w:p w14:paraId="5957C5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nFFqdn:</w:t>
      </w:r>
    </w:p>
    <w:p w14:paraId="174440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071C1E7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72896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nodeFunctionality</w:t>
      </w:r>
    </w:p>
    <w:p w14:paraId="0B1C0570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MultipleUnitUsage:</w:t>
      </w:r>
    </w:p>
    <w:p w14:paraId="4D0942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75847A5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0C179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696BA1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6124F2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requestedUnit:</w:t>
      </w:r>
    </w:p>
    <w:p w14:paraId="61756E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'#/components/schemas/RequestedUnit'</w:t>
      </w:r>
    </w:p>
    <w:p w14:paraId="7124DC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506507">
        <w:rPr>
          <w:rFonts w:hint="eastAsia"/>
        </w:rPr>
        <w:t>u</w:t>
      </w:r>
      <w:r w:rsidRPr="00506507">
        <w:t>sedUnitContainer:</w:t>
      </w:r>
    </w:p>
    <w:p w14:paraId="2E1FED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9E2C1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B2A64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'#/components/schemas/UsedUnitContainer'</w:t>
      </w:r>
    </w:p>
    <w:p w14:paraId="146E97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1A804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55B45D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03720C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multihomedPDUAddress:</w:t>
      </w:r>
    </w:p>
    <w:p w14:paraId="4960D5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'#/components/schemas/PDUAddress'</w:t>
      </w:r>
    </w:p>
    <w:p w14:paraId="22E7C99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312D01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ratingGroup</w:t>
      </w:r>
    </w:p>
    <w:p w14:paraId="26A2DAFE" w14:textId="77777777" w:rsidR="00506507" w:rsidRPr="00506507" w:rsidRDefault="00506507" w:rsidP="00D6476D">
      <w:pPr>
        <w:pStyle w:val="PL"/>
        <w:snapToGrid w:val="0"/>
      </w:pPr>
      <w:r w:rsidRPr="00506507">
        <w:t xml:space="preserve">    InvocationResult:</w:t>
      </w:r>
    </w:p>
    <w:p w14:paraId="50B813A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0D684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0B24B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error:</w:t>
      </w:r>
    </w:p>
    <w:p w14:paraId="52F409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'TS29571_CommonData.yaml#/components/schemas/ProblemDetails'</w:t>
      </w:r>
    </w:p>
    <w:p w14:paraId="7713DCAD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failureHandling:</w:t>
      </w:r>
    </w:p>
    <w:p w14:paraId="5005CA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'#/components/schemas/FailureHandling'</w:t>
      </w:r>
    </w:p>
    <w:p w14:paraId="094551FE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Trigger:</w:t>
      </w:r>
    </w:p>
    <w:p w14:paraId="4367237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6C93E4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1685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triggerType:</w:t>
      </w:r>
    </w:p>
    <w:p w14:paraId="2BC3BB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'#/components/schemas/TriggerType'</w:t>
      </w:r>
    </w:p>
    <w:p w14:paraId="0EFB7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triggerCategory:</w:t>
      </w:r>
    </w:p>
    <w:p w14:paraId="5F7CD4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'#/components/schemas/TriggerCategory'</w:t>
      </w:r>
    </w:p>
    <w:p w14:paraId="52E9EF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timeLimit:</w:t>
      </w:r>
    </w:p>
    <w:p w14:paraId="739BDD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3D978A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volumeLimit:</w:t>
      </w:r>
    </w:p>
    <w:p w14:paraId="79BAC2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CC1BF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volumeLimit64:</w:t>
      </w:r>
    </w:p>
    <w:p w14:paraId="7FD279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89A63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eventLimit:</w:t>
      </w:r>
    </w:p>
    <w:p w14:paraId="65F109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B0EE3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maxNumberOfccc:</w:t>
      </w:r>
    </w:p>
    <w:p w14:paraId="3540A1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9327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tariffTimeChange:</w:t>
      </w:r>
    </w:p>
    <w:p w14:paraId="275C43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9885495" w14:textId="77777777" w:rsidR="00506507" w:rsidRPr="00506507" w:rsidRDefault="00506507" w:rsidP="00D6476D">
      <w:pPr>
        <w:pStyle w:val="PL"/>
        <w:snapToGrid w:val="0"/>
      </w:pPr>
    </w:p>
    <w:p w14:paraId="1E219AD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A3D10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triggerType</w:t>
      </w:r>
    </w:p>
    <w:p w14:paraId="63B790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triggerCategory</w:t>
      </w:r>
    </w:p>
    <w:p w14:paraId="142AA6CB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MultipleUnitInformation:</w:t>
      </w:r>
    </w:p>
    <w:p w14:paraId="434D6D2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C61158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382F9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resultCode:</w:t>
      </w:r>
    </w:p>
    <w:p w14:paraId="52B395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'#/components/schemas/ResultCode'</w:t>
      </w:r>
    </w:p>
    <w:p w14:paraId="4E7B91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7597AB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56A942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grantedUnit:</w:t>
      </w:r>
    </w:p>
    <w:p w14:paraId="366F0D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'#/components/schemas/GrantedUnit'</w:t>
      </w:r>
    </w:p>
    <w:p w14:paraId="5D58A7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2D1DB5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7B6D9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CB7B6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5ED864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E8567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validityTime:</w:t>
      </w:r>
    </w:p>
    <w:p w14:paraId="4EE097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192D83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quotaHoldingTime:</w:t>
      </w:r>
    </w:p>
    <w:p w14:paraId="0212C7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258D07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finalUnitIndication:</w:t>
      </w:r>
    </w:p>
    <w:p w14:paraId="2E542E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'#/components/schemas/FinalUnitIndication'</w:t>
      </w:r>
    </w:p>
    <w:p w14:paraId="6E85FE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timeQuotaThreshold:</w:t>
      </w:r>
    </w:p>
    <w:p w14:paraId="2593FF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39B46E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volumeQuotaThreshold:</w:t>
      </w:r>
    </w:p>
    <w:p w14:paraId="5A03EB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379F9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unitQuotaThreshold:</w:t>
      </w:r>
    </w:p>
    <w:p w14:paraId="59730C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DC63C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290129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2C9969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announcementInformation:</w:t>
      </w:r>
    </w:p>
    <w:p w14:paraId="1460E7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'#/components/schemas/AnnouncementInformation'</w:t>
      </w:r>
    </w:p>
    <w:p w14:paraId="649A2AA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963AA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ratingGroup</w:t>
      </w:r>
    </w:p>
    <w:p w14:paraId="4F855CB0" w14:textId="77777777" w:rsidR="00506507" w:rsidRPr="00506507" w:rsidRDefault="00506507" w:rsidP="00D6476D">
      <w:pPr>
        <w:pStyle w:val="PL"/>
        <w:snapToGrid w:val="0"/>
      </w:pPr>
      <w:r w:rsidRPr="00506507">
        <w:t xml:space="preserve">    RequestedUnit:</w:t>
      </w:r>
    </w:p>
    <w:p w14:paraId="4A41B6E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613D75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2395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7D41AE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5BE05E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499C6B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10E0CC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1B00DF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B7C7E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420557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202CC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207A1B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788141C" w14:textId="77777777" w:rsidR="00506507" w:rsidRPr="00506507" w:rsidRDefault="00506507" w:rsidP="00D6476D">
      <w:pPr>
        <w:pStyle w:val="PL"/>
        <w:snapToGrid w:val="0"/>
      </w:pPr>
      <w:r w:rsidRPr="00506507">
        <w:t xml:space="preserve">    UsedUnitContainer:</w:t>
      </w:r>
    </w:p>
    <w:p w14:paraId="0A782AD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F1094E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A2D6C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serviceId:</w:t>
      </w:r>
    </w:p>
    <w:p w14:paraId="3BA6BF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'TS29571_CommonData.yaml#/components/schemas/ServiceId'</w:t>
      </w:r>
    </w:p>
    <w:p w14:paraId="06FD8F21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quotaManagementIndicator:</w:t>
      </w:r>
    </w:p>
    <w:p w14:paraId="48689A30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'#/components/schemas/QuotaManagementIndicator'</w:t>
      </w:r>
    </w:p>
    <w:p w14:paraId="6FEFFBED" w14:textId="77777777" w:rsidR="00506507" w:rsidRPr="00506507" w:rsidRDefault="00506507" w:rsidP="00D6476D">
      <w:pPr>
        <w:pStyle w:val="PL"/>
        <w:snapToGrid w:val="0"/>
      </w:pPr>
      <w:r w:rsidRPr="00D6476D">
        <w:t xml:space="preserve">        </w:t>
      </w:r>
      <w:r w:rsidRPr="00506507">
        <w:t>triggers:</w:t>
      </w:r>
    </w:p>
    <w:p w14:paraId="64A0A0C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type: array</w:t>
      </w:r>
    </w:p>
    <w:p w14:paraId="014562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DE402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0F3A82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529AE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triggerTimestamp:</w:t>
      </w:r>
    </w:p>
    <w:p w14:paraId="1C31BD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B43FD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3A6FBC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BA87F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3A264C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A52E3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08EFC8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71E5E6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1BC509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70FA5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4F745A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3DD356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eventTimeStamps:</w:t>
      </w:r>
    </w:p>
    <w:p w14:paraId="6FB8C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</w:t>
      </w:r>
    </w:p>
    <w:p w14:paraId="1FB855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DBB74E2" w14:textId="77777777" w:rsidR="00506507" w:rsidRPr="00506507" w:rsidRDefault="00506507" w:rsidP="00D6476D">
      <w:pPr>
        <w:pStyle w:val="PL"/>
        <w:snapToGrid w:val="0"/>
      </w:pPr>
    </w:p>
    <w:p w14:paraId="1B7FF4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6CBB4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'TS29571_CommonData.yaml#/components/schemas/DateTime'</w:t>
      </w:r>
    </w:p>
    <w:p w14:paraId="1FCC98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705A1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localSequenceNumber:</w:t>
      </w:r>
    </w:p>
    <w:p w14:paraId="7E0640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50E07F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pDUContainerInformation:</w:t>
      </w:r>
    </w:p>
    <w:p w14:paraId="4F9045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'#/components/schemas/PDUContainerInformation'</w:t>
      </w:r>
    </w:p>
    <w:p w14:paraId="6CB5FF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nSPAContainerInformation:</w:t>
      </w:r>
    </w:p>
    <w:p w14:paraId="1D06952E" w14:textId="6D435F63" w:rsidR="00506507" w:rsidRDefault="00506507" w:rsidP="00D6476D">
      <w:pPr>
        <w:pStyle w:val="PL"/>
        <w:snapToGrid w:val="0"/>
        <w:rPr>
          <w:ins w:id="18" w:author="catt" w:date="2022-04-27T18:32:00Z"/>
        </w:rPr>
      </w:pPr>
      <w:r w:rsidRPr="00506507">
        <w:t xml:space="preserve">          $ref: '#/components/schemas/NSPAContainerInformation'</w:t>
      </w:r>
    </w:p>
    <w:p w14:paraId="657133B5" w14:textId="77777777" w:rsidR="00867962" w:rsidRDefault="00867962" w:rsidP="00867962">
      <w:pPr>
        <w:pStyle w:val="PL"/>
        <w:snapToGrid w:val="0"/>
        <w:rPr>
          <w:ins w:id="19" w:author="catt" w:date="2022-04-27T18:32:00Z"/>
        </w:rPr>
      </w:pPr>
      <w:ins w:id="20" w:author="catt" w:date="2022-04-27T18:32:00Z">
        <w:r>
          <w:t xml:space="preserve">        pC5ContainerInformation:</w:t>
        </w:r>
      </w:ins>
    </w:p>
    <w:p w14:paraId="4CAF569F" w14:textId="42D994AD" w:rsidR="00867962" w:rsidRPr="00506507" w:rsidRDefault="00867962" w:rsidP="00867962">
      <w:pPr>
        <w:pStyle w:val="PL"/>
        <w:snapToGrid w:val="0"/>
      </w:pPr>
      <w:ins w:id="21" w:author="catt" w:date="2022-04-27T18:32:00Z">
        <w:r>
          <w:t xml:space="preserve">          $ref: '#/components/schemas/PC5ContainerInformation'</w:t>
        </w:r>
      </w:ins>
    </w:p>
    <w:p w14:paraId="2095B82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AC5F9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localSequenceNumber</w:t>
      </w:r>
    </w:p>
    <w:p w14:paraId="08119919" w14:textId="77777777" w:rsidR="00506507" w:rsidRPr="00506507" w:rsidRDefault="00506507" w:rsidP="00D6476D">
      <w:pPr>
        <w:pStyle w:val="PL"/>
        <w:snapToGrid w:val="0"/>
      </w:pPr>
      <w:r w:rsidRPr="00506507">
        <w:t xml:space="preserve">    GrantedUnit:</w:t>
      </w:r>
    </w:p>
    <w:p w14:paraId="262AF6B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94707B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4FFFD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tariffTimeChange:</w:t>
      </w:r>
    </w:p>
    <w:p w14:paraId="3BB69B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782B9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1D102A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03912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7885F1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58C34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2ED436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1E42A6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7E07B3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87AC8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696B56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55D22D35" w14:textId="77777777" w:rsidR="00506507" w:rsidRPr="00506507" w:rsidRDefault="00506507" w:rsidP="00D6476D">
      <w:pPr>
        <w:pStyle w:val="PL"/>
        <w:snapToGrid w:val="0"/>
      </w:pPr>
      <w:r w:rsidRPr="00506507">
        <w:t xml:space="preserve">    FinalUnitIndication:</w:t>
      </w:r>
    </w:p>
    <w:p w14:paraId="7B1D325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A20A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18632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finalUnitAction:</w:t>
      </w:r>
    </w:p>
    <w:p w14:paraId="545D36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'#/components/schemas/FinalUnitAction'</w:t>
      </w:r>
    </w:p>
    <w:p w14:paraId="170446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restrictionFilterRule:</w:t>
      </w:r>
    </w:p>
    <w:p w14:paraId="1A0DA7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'#/components/schemas/IPFilterRule'</w:t>
      </w:r>
    </w:p>
    <w:p w14:paraId="18DDAB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restrictionFilterRuleList:</w:t>
      </w:r>
    </w:p>
    <w:p w14:paraId="0B19E2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B1D45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CF0F6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'#/components/schemas/IPFilterRule'</w:t>
      </w:r>
    </w:p>
    <w:p w14:paraId="3335EF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73F2D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filterId:</w:t>
      </w:r>
    </w:p>
    <w:p w14:paraId="0DB20D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2AB4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filterIdList:</w:t>
      </w:r>
    </w:p>
    <w:p w14:paraId="00CC77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F14BE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9E166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73717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78B5F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redirectServer:</w:t>
      </w:r>
    </w:p>
    <w:p w14:paraId="58E84C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'#/components/schemas/RedirectServer'</w:t>
      </w:r>
    </w:p>
    <w:p w14:paraId="62BCD74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9C1B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finalUnitAction</w:t>
      </w:r>
    </w:p>
    <w:p w14:paraId="5CCAAF3C" w14:textId="77777777" w:rsidR="00506507" w:rsidRPr="00506507" w:rsidRDefault="00506507" w:rsidP="00D6476D">
      <w:pPr>
        <w:pStyle w:val="PL"/>
        <w:snapToGrid w:val="0"/>
      </w:pPr>
      <w:r w:rsidRPr="00506507">
        <w:t xml:space="preserve">    RedirectServer:</w:t>
      </w:r>
    </w:p>
    <w:p w14:paraId="66B18B9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445937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C3669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redirectAddressType:</w:t>
      </w:r>
    </w:p>
    <w:p w14:paraId="0E8BCB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'#/components/schemas/RedirectAddressType'</w:t>
      </w:r>
    </w:p>
    <w:p w14:paraId="24020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redirectServerAddress:</w:t>
      </w:r>
    </w:p>
    <w:p w14:paraId="7D991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54222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required:</w:t>
      </w:r>
    </w:p>
    <w:p w14:paraId="053E47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redirectAddressType</w:t>
      </w:r>
    </w:p>
    <w:p w14:paraId="41526D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redirectServerAddress</w:t>
      </w:r>
    </w:p>
    <w:p w14:paraId="122DAA2B" w14:textId="77777777" w:rsidR="00506507" w:rsidRPr="00506507" w:rsidRDefault="00506507" w:rsidP="00D6476D">
      <w:pPr>
        <w:pStyle w:val="PL"/>
        <w:snapToGrid w:val="0"/>
      </w:pPr>
      <w:r w:rsidRPr="00506507">
        <w:t xml:space="preserve">    ReauthorizationDetails:</w:t>
      </w:r>
    </w:p>
    <w:p w14:paraId="7CE5FA6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DC51A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D922C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serviceId:</w:t>
      </w:r>
    </w:p>
    <w:p w14:paraId="5BBA1B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'TS29571_CommonData.yaml#/components/schemas/ServiceId'</w:t>
      </w:r>
    </w:p>
    <w:p w14:paraId="0DBA16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36F6B1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30F1918A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quotaManagementIndicator:</w:t>
      </w:r>
    </w:p>
    <w:p w14:paraId="3E691F9E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'#/components/schemas/QuotaManagementIndicator'</w:t>
      </w:r>
    </w:p>
    <w:p w14:paraId="61EECAFC" w14:textId="77777777" w:rsidR="00506507" w:rsidRPr="00506507" w:rsidRDefault="00506507" w:rsidP="00D6476D">
      <w:pPr>
        <w:pStyle w:val="PL"/>
        <w:snapToGrid w:val="0"/>
      </w:pPr>
      <w:r w:rsidRPr="00D6476D">
        <w:t xml:space="preserve">    </w:t>
      </w:r>
      <w:r w:rsidRPr="00506507">
        <w:t>PDUSessionChargingInformation:</w:t>
      </w:r>
    </w:p>
    <w:p w14:paraId="20EE168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8E382A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18F8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chargingId:</w:t>
      </w:r>
    </w:p>
    <w:p w14:paraId="080E5F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2A6698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homeProvidedChargingId:</w:t>
      </w:r>
    </w:p>
    <w:p w14:paraId="3CF9B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5352C2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28FDB6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286120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312BE1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7B8332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mAPDUNon3GPPUserLocationInfo:</w:t>
      </w:r>
    </w:p>
    <w:p w14:paraId="7334F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25907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non3GPPUserLocationTime:</w:t>
      </w:r>
    </w:p>
    <w:p w14:paraId="3C7AEE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326B9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mAPDUNon3GPPUserLocationTime:</w:t>
      </w:r>
    </w:p>
    <w:p w14:paraId="0FA598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EDF9A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432FCB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1B8B93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54B86A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41CE65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2623D2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4753E8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9015B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pduSessionInformation:</w:t>
      </w:r>
    </w:p>
    <w:p w14:paraId="4411DB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'#/components/schemas/PDUSessionInformation'</w:t>
      </w:r>
    </w:p>
    <w:p w14:paraId="7C1328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unitCountInactivityTimer:</w:t>
      </w:r>
    </w:p>
    <w:p w14:paraId="05F3F2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  <w:r w:rsidRPr="00506507">
        <w:br/>
        <w:t xml:space="preserve">        rANSecondaryRATUsageReport:</w:t>
      </w:r>
    </w:p>
    <w:p w14:paraId="7AB5B2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'#/components/schemas/RANSecondaryRATUsageReport'</w:t>
      </w:r>
    </w:p>
    <w:p w14:paraId="279D365D" w14:textId="77777777" w:rsidR="00506507" w:rsidRPr="00506507" w:rsidRDefault="00506507" w:rsidP="00D6476D">
      <w:pPr>
        <w:pStyle w:val="PL"/>
        <w:snapToGrid w:val="0"/>
      </w:pPr>
      <w:r w:rsidRPr="00506507">
        <w:t xml:space="preserve">    UserInformation:</w:t>
      </w:r>
    </w:p>
    <w:p w14:paraId="553B5DB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187C7D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10B6F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servedGPSI:</w:t>
      </w:r>
    </w:p>
    <w:p w14:paraId="1ED1E6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75963B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servedPEI:</w:t>
      </w:r>
    </w:p>
    <w:p w14:paraId="1F79E4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223F12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unauthenticatedFlag:</w:t>
      </w:r>
    </w:p>
    <w:p w14:paraId="68BAA3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5B1C46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roamerInOut:</w:t>
      </w:r>
    </w:p>
    <w:p w14:paraId="66CA1F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'#/components/schemas/RoamerInOut'</w:t>
      </w:r>
    </w:p>
    <w:p w14:paraId="73257563" w14:textId="77777777" w:rsidR="00506507" w:rsidRPr="00506507" w:rsidRDefault="00506507" w:rsidP="00D6476D">
      <w:pPr>
        <w:pStyle w:val="PL"/>
        <w:snapToGrid w:val="0"/>
      </w:pPr>
      <w:r w:rsidRPr="00506507">
        <w:t xml:space="preserve">    PDUSessionInformation:</w:t>
      </w:r>
    </w:p>
    <w:p w14:paraId="7F15456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E149D1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7DB74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networkSlicingInfo:</w:t>
      </w:r>
    </w:p>
    <w:p w14:paraId="290BFB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'#/components/schemas/NetworkSlicingInfo'</w:t>
      </w:r>
    </w:p>
    <w:p w14:paraId="4BAD4D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pduSessionID:</w:t>
      </w:r>
    </w:p>
    <w:p w14:paraId="5283B3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'TS29571_CommonData.yaml#/components/schemas/PduSessionId'</w:t>
      </w:r>
    </w:p>
    <w:p w14:paraId="219644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pduType:</w:t>
      </w:r>
    </w:p>
    <w:p w14:paraId="1CC41C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'TS29571_CommonData.yaml#/components/schemas/PduSessionType'</w:t>
      </w:r>
    </w:p>
    <w:p w14:paraId="2A8F7D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sscMode:</w:t>
      </w:r>
    </w:p>
    <w:p w14:paraId="5DC658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'TS29571_CommonData.yaml#/components/schemas/SscMode'</w:t>
      </w:r>
    </w:p>
    <w:p w14:paraId="1D44A1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hPlmnId:</w:t>
      </w:r>
    </w:p>
    <w:p w14:paraId="6CFBC9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127421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servingNetworkFunctionID:</w:t>
      </w:r>
    </w:p>
    <w:p w14:paraId="0C3136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'#/components/schemas/ServingNetworkFunctionID'</w:t>
      </w:r>
    </w:p>
    <w:p w14:paraId="570CF8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279F6C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A22CC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mAPDUNon3GPPRATType:</w:t>
      </w:r>
    </w:p>
    <w:p w14:paraId="13FB67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EB853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dnnId:</w:t>
      </w:r>
    </w:p>
    <w:p w14:paraId="705B54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'TS29571_CommonData.yaml#/components/schemas/Dnn'</w:t>
      </w:r>
    </w:p>
    <w:p w14:paraId="7AD65D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dnnSelectionMode:</w:t>
      </w:r>
    </w:p>
    <w:p w14:paraId="0CCD90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'#/components/schemas/dnnSelectionMode'</w:t>
      </w:r>
    </w:p>
    <w:p w14:paraId="453138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chargingCharacteristics:</w:t>
      </w:r>
    </w:p>
    <w:p w14:paraId="0C41A3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D2B050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pattern: '^</w:t>
      </w:r>
      <w:r w:rsidRPr="00D6476D">
        <w:t>[0-9a-fA-F]</w:t>
      </w:r>
      <w:r w:rsidRPr="00506507">
        <w:t>{1,4}$'</w:t>
      </w:r>
    </w:p>
    <w:p w14:paraId="066BA9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chargingCharacteristicsSelectionMode:</w:t>
      </w:r>
    </w:p>
    <w:p w14:paraId="6B43AE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'#/components/schemas/ChargingCharacteristicsSelectionMode'</w:t>
      </w:r>
    </w:p>
    <w:p w14:paraId="1E93E7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startTime:</w:t>
      </w:r>
    </w:p>
    <w:p w14:paraId="2B1955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05E9AF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stopTime:</w:t>
      </w:r>
    </w:p>
    <w:p w14:paraId="70FDD2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493C4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43D6AF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1E197E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sessionStopIndicator:</w:t>
      </w:r>
    </w:p>
    <w:p w14:paraId="530789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6320CC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pduAddress:</w:t>
      </w:r>
    </w:p>
    <w:p w14:paraId="7C5AC6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'#/components/schemas/PDUAddress'</w:t>
      </w:r>
    </w:p>
    <w:p w14:paraId="418688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diagnostics:</w:t>
      </w:r>
    </w:p>
    <w:p w14:paraId="61228E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'#/components/schemas/Diagnostics'</w:t>
      </w:r>
    </w:p>
    <w:p w14:paraId="05D0C6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authorizedQoSInformation:</w:t>
      </w:r>
    </w:p>
    <w:p w14:paraId="3561B7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'TS29512_Npcf_SMPolicyControl.yaml#/components/schemas/AuthorizedDefaultQos'</w:t>
      </w:r>
    </w:p>
    <w:p w14:paraId="00D809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subscribedQoSInformation:</w:t>
      </w:r>
    </w:p>
    <w:p w14:paraId="7B02BF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'TS29571_CommonData.yaml#/components/schemas/SubscribedDefaultQos'</w:t>
      </w:r>
    </w:p>
    <w:p w14:paraId="338B36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authorizedSessionAMBR:</w:t>
      </w:r>
    </w:p>
    <w:p w14:paraId="7EC62E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'TS29571_CommonData.yaml#/components/schemas/Ambr'</w:t>
      </w:r>
    </w:p>
    <w:p w14:paraId="140359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subscribedSessionAMBR:</w:t>
      </w:r>
    </w:p>
    <w:p w14:paraId="5F94D7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'TS29571_CommonData.yaml#/components/schemas/Ambr'</w:t>
      </w:r>
    </w:p>
    <w:p w14:paraId="6C203C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servingCNPlmnId:</w:t>
      </w:r>
    </w:p>
    <w:p w14:paraId="2BB49F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4B6502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mAPDUSessionInformation:</w:t>
      </w:r>
    </w:p>
    <w:p w14:paraId="7D238A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'#/components/schemas/MAPDUSessionInformation'</w:t>
      </w:r>
    </w:p>
    <w:p w14:paraId="578CBA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enhancedDiagnostics:</w:t>
      </w:r>
    </w:p>
    <w:p w14:paraId="4CCF90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'#/components/schemas/EnhancedDiagnostics5G'</w:t>
      </w:r>
    </w:p>
    <w:p w14:paraId="51D795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redundantTransmissionType:</w:t>
      </w:r>
    </w:p>
    <w:p w14:paraId="5684A7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'#/components/schemas/RedundantTransmissionType'</w:t>
      </w:r>
    </w:p>
    <w:p w14:paraId="3A28A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pDUSessionPairID:</w:t>
      </w:r>
    </w:p>
    <w:p w14:paraId="43E735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804B4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qosMonitoringReport:</w:t>
      </w:r>
    </w:p>
    <w:p w14:paraId="0781F9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03A1A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02199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'#/components/schemas/QosMonitoringReport'</w:t>
      </w:r>
    </w:p>
    <w:p w14:paraId="5410B4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FF001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5GLANTypeService:</w:t>
      </w:r>
    </w:p>
    <w:p w14:paraId="55643B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'#/components/schemas/5GLANTypeService'</w:t>
      </w:r>
    </w:p>
    <w:p w14:paraId="014C05D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C8960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pduSessionID</w:t>
      </w:r>
    </w:p>
    <w:p w14:paraId="1D4037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dnnId</w:t>
      </w:r>
    </w:p>
    <w:p w14:paraId="4393756D" w14:textId="77777777" w:rsidR="00506507" w:rsidRPr="00506507" w:rsidRDefault="00506507" w:rsidP="00D6476D">
      <w:pPr>
        <w:pStyle w:val="PL"/>
        <w:snapToGrid w:val="0"/>
      </w:pPr>
      <w:r w:rsidRPr="00506507">
        <w:t xml:space="preserve">    PDUContainerInformation:</w:t>
      </w:r>
    </w:p>
    <w:p w14:paraId="0B0CA9C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FD9B5D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E22F4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timeofFirstUsage:</w:t>
      </w:r>
    </w:p>
    <w:p w14:paraId="7E0C4B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8C28A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timeofLastUsage:</w:t>
      </w:r>
    </w:p>
    <w:p w14:paraId="1A404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F6A35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qoSInformation:</w:t>
      </w:r>
    </w:p>
    <w:p w14:paraId="1886EC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'TS29512_Npcf_SMPolicyControl.yaml#/components/schemas/QosData'</w:t>
      </w:r>
    </w:p>
    <w:p w14:paraId="0B20F7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qoSCharacteristics:</w:t>
      </w:r>
    </w:p>
    <w:p w14:paraId="0ABA93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'TS29512_Npcf_SMPolicyControl.yaml#/components/schemas/QosCharacteristics'</w:t>
      </w:r>
    </w:p>
    <w:p w14:paraId="32C48D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afChargingIdentifier:</w:t>
      </w:r>
    </w:p>
    <w:p w14:paraId="39639E9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3DC8A8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afChargingIdString:</w:t>
      </w:r>
    </w:p>
    <w:p w14:paraId="55FBE5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D6476D">
        <w:t>ApplicationChargingId</w:t>
      </w:r>
      <w:r w:rsidRPr="00506507">
        <w:t>'</w:t>
      </w:r>
    </w:p>
    <w:p w14:paraId="3B9360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userLocationInformation:</w:t>
      </w:r>
    </w:p>
    <w:p w14:paraId="1FF5DC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360FC1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158D3F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66B9F5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071A65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ABF16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servingNodeID:</w:t>
      </w:r>
    </w:p>
    <w:p w14:paraId="2FD98C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7EE5F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EC86E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'#/components/schemas/ServingNetworkFunctionID'</w:t>
      </w:r>
    </w:p>
    <w:p w14:paraId="0A520D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8EEBC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49BBEF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49E108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590C22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4199F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4B604B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482AAA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27D606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sponsorIdentity:</w:t>
      </w:r>
    </w:p>
    <w:p w14:paraId="58C910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4851993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applicationserviceProviderIdentity:</w:t>
      </w:r>
    </w:p>
    <w:p w14:paraId="7132DD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77464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chargingRuleBaseName:</w:t>
      </w:r>
    </w:p>
    <w:p w14:paraId="573AD1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67858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mAPDUSteeringFunctionality:</w:t>
      </w:r>
    </w:p>
    <w:p w14:paraId="51F007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'TS29512_Npcf_SMPolicyControl.yaml#/components/schemas/SteeringFunctionality'</w:t>
      </w:r>
    </w:p>
    <w:p w14:paraId="004A4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mAPDUSteeringMode:</w:t>
      </w:r>
    </w:p>
    <w:p w14:paraId="3BA8C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'TS29512_Npcf_SMPolicyControl.yaml#/components/schemas/SteeringMode'</w:t>
      </w:r>
    </w:p>
    <w:p w14:paraId="54254D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trafficForwardingWay:</w:t>
      </w:r>
    </w:p>
    <w:p w14:paraId="361D5D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'#/components/schemas/TrafficForwardingWay'</w:t>
      </w:r>
    </w:p>
    <w:p w14:paraId="1FA0E523" w14:textId="77777777" w:rsidR="00506507" w:rsidRPr="00506507" w:rsidRDefault="00506507" w:rsidP="00D6476D">
      <w:pPr>
        <w:pStyle w:val="PL"/>
        <w:snapToGrid w:val="0"/>
      </w:pPr>
      <w:r w:rsidRPr="00506507">
        <w:t xml:space="preserve">    NSPAContainerInformation:</w:t>
      </w:r>
    </w:p>
    <w:p w14:paraId="7A83374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6EC3DD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00C36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latency</w:t>
      </w:r>
      <w:r w:rsidRPr="00506507">
        <w:t>:</w:t>
      </w:r>
    </w:p>
    <w:p w14:paraId="6F87E9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C1B0B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throughput</w:t>
      </w:r>
      <w:r w:rsidRPr="00506507">
        <w:t>:</w:t>
      </w:r>
    </w:p>
    <w:p w14:paraId="44903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6CB728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maximumPacketLossRate</w:t>
      </w:r>
      <w:r w:rsidRPr="00506507">
        <w:t>:</w:t>
      </w:r>
    </w:p>
    <w:p w14:paraId="49996E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E35A5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serviceExperienceStatisticsData</w:t>
      </w:r>
      <w:r w:rsidRPr="00506507">
        <w:t>:</w:t>
      </w:r>
    </w:p>
    <w:p w14:paraId="0B1CD9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'TS29520_Nnwdaf_EventsSubscription.yaml#/components/schemas/ServiceExperienceInfo'</w:t>
      </w:r>
    </w:p>
    <w:p w14:paraId="6CC773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theNumberOfPDUSessions</w:t>
      </w:r>
      <w:r w:rsidRPr="00506507">
        <w:t>:</w:t>
      </w:r>
    </w:p>
    <w:p w14:paraId="3AB7E2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3B87B5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theNumberOfRegisteredSubscribers</w:t>
      </w:r>
      <w:r w:rsidRPr="00506507">
        <w:t>:</w:t>
      </w:r>
    </w:p>
    <w:p w14:paraId="603E0D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7A77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loadLevel</w:t>
      </w:r>
      <w:r w:rsidRPr="00506507">
        <w:t>:</w:t>
      </w:r>
    </w:p>
    <w:p w14:paraId="7F034F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'TS29520_Nnwdaf_EventsSubscription.yaml#/components/schemas/NsiLoadLevelInfo'</w:t>
      </w:r>
    </w:p>
    <w:p w14:paraId="3D0B9DC2" w14:textId="77777777" w:rsidR="00506507" w:rsidRPr="00506507" w:rsidRDefault="00506507" w:rsidP="00D6476D">
      <w:pPr>
        <w:pStyle w:val="PL"/>
        <w:snapToGrid w:val="0"/>
      </w:pPr>
      <w:r w:rsidRPr="00506507">
        <w:t xml:space="preserve">    NSPAChargingInformation:</w:t>
      </w:r>
    </w:p>
    <w:p w14:paraId="01AFF120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5C1FD5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E20CC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singleN</w:t>
      </w:r>
      <w:r w:rsidRPr="00D6476D">
        <w:t>SSAI</w:t>
      </w:r>
      <w:r w:rsidRPr="00506507">
        <w:t>:</w:t>
      </w:r>
    </w:p>
    <w:p w14:paraId="1B55D9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4792887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B89E6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singleN</w:t>
      </w:r>
      <w:r w:rsidRPr="00D6476D">
        <w:t>SSAI</w:t>
      </w:r>
    </w:p>
    <w:p w14:paraId="5462F2C1" w14:textId="77777777" w:rsidR="00506507" w:rsidRPr="00506507" w:rsidRDefault="00506507" w:rsidP="00D6476D">
      <w:pPr>
        <w:pStyle w:val="PL"/>
        <w:snapToGrid w:val="0"/>
      </w:pPr>
      <w:r w:rsidRPr="00506507">
        <w:t xml:space="preserve">    NetworkSlicingInfo:</w:t>
      </w:r>
    </w:p>
    <w:p w14:paraId="7307BEA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B295B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CB9E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sNSSAI:</w:t>
      </w:r>
    </w:p>
    <w:p w14:paraId="135972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6997D90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6CE3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sNSSAI</w:t>
      </w:r>
    </w:p>
    <w:p w14:paraId="49724416" w14:textId="77777777" w:rsidR="00506507" w:rsidRPr="00506507" w:rsidRDefault="00506507" w:rsidP="00D6476D">
      <w:pPr>
        <w:pStyle w:val="PL"/>
        <w:snapToGrid w:val="0"/>
      </w:pPr>
      <w:r w:rsidRPr="00506507">
        <w:t xml:space="preserve">    PDUAddress:</w:t>
      </w:r>
    </w:p>
    <w:p w14:paraId="3FAAD32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773C90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FF3D2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pduIPv4Address:</w:t>
      </w:r>
    </w:p>
    <w:p w14:paraId="57CE4B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2045E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pduIPv6AddresswithPrefix:</w:t>
      </w:r>
    </w:p>
    <w:p w14:paraId="34D97F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170F8C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pduAddressprefixlength:</w:t>
      </w:r>
    </w:p>
    <w:p w14:paraId="4AA080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0A68F0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iPv4dynamicAddressFlag:</w:t>
      </w:r>
    </w:p>
    <w:p w14:paraId="76E36A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0D7715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iPv6dynamicPrefixFlag:</w:t>
      </w:r>
    </w:p>
    <w:p w14:paraId="2C7C7A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3E8437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addIpv6AddrPrefixes:</w:t>
      </w:r>
    </w:p>
    <w:p w14:paraId="715E8B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'TS29571_CommonData.yaml#/components/schemas/Ipv6Prefix'</w:t>
      </w:r>
    </w:p>
    <w:p w14:paraId="530DD194" w14:textId="77777777" w:rsidR="00506507" w:rsidRPr="00506507" w:rsidRDefault="00506507" w:rsidP="00D6476D">
      <w:pPr>
        <w:pStyle w:val="PL"/>
        <w:snapToGrid w:val="0"/>
      </w:pPr>
      <w:r w:rsidRPr="00506507">
        <w:t xml:space="preserve">    ServingNetworkFunctionID:</w:t>
      </w:r>
    </w:p>
    <w:p w14:paraId="542DF66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252ACE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8BEF6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servingNetworkFunctionInformation:</w:t>
      </w:r>
    </w:p>
    <w:p w14:paraId="11149F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5F37A6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aMFId:</w:t>
      </w:r>
    </w:p>
    <w:p w14:paraId="74EBFA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'TS29571_CommonData.yaml#/components/schemas/AmfId'</w:t>
      </w:r>
    </w:p>
    <w:p w14:paraId="1BF7DB8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EAD77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servingNetworkFunctionInformation</w:t>
      </w:r>
    </w:p>
    <w:p w14:paraId="2FCF3356" w14:textId="77777777" w:rsidR="00506507" w:rsidRPr="00506507" w:rsidRDefault="00506507" w:rsidP="00D6476D">
      <w:pPr>
        <w:pStyle w:val="PL"/>
        <w:snapToGrid w:val="0"/>
      </w:pPr>
      <w:r w:rsidRPr="00506507">
        <w:t xml:space="preserve">    RoamingQBCInformation:</w:t>
      </w:r>
    </w:p>
    <w:p w14:paraId="3AF1340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26686FA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254FD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multipleQFIcontainer:</w:t>
      </w:r>
    </w:p>
    <w:p w14:paraId="5197EC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C5D4D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2817A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'#/components/schemas/MultipleQFIcontainer'</w:t>
      </w:r>
    </w:p>
    <w:p w14:paraId="2C441D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C22B0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69DD34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66431D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roamingChargingProfile:</w:t>
      </w:r>
    </w:p>
    <w:p w14:paraId="37C3BF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'#/components/schemas/RoamingChargingProfile'</w:t>
      </w:r>
    </w:p>
    <w:p w14:paraId="6B886F7D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MultipleQFIcontainer:</w:t>
      </w:r>
    </w:p>
    <w:p w14:paraId="6C29FD14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type: object</w:t>
      </w:r>
    </w:p>
    <w:p w14:paraId="21DECD0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6D04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205926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73945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B30C7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696E7B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E8CC6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triggerTimestamp:</w:t>
      </w:r>
    </w:p>
    <w:p w14:paraId="09A1CD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F575A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7543A7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F6D18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57496B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36B0FC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3ED014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FA969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314AF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253DC0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localSequenceNumber:</w:t>
      </w:r>
    </w:p>
    <w:p w14:paraId="4D1354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7994EA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qFIContainerInformation:</w:t>
      </w:r>
    </w:p>
    <w:p w14:paraId="60EE7D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'#/components/schemas/QFIContainerInformation'</w:t>
      </w:r>
    </w:p>
    <w:p w14:paraId="385ACB2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E3044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localSequenceNumber</w:t>
      </w:r>
    </w:p>
    <w:p w14:paraId="6CC39816" w14:textId="77777777" w:rsidR="00506507" w:rsidRPr="00D6476D" w:rsidRDefault="00506507" w:rsidP="00D6476D">
      <w:pPr>
        <w:pStyle w:val="PL"/>
        <w:snapToGrid w:val="0"/>
      </w:pPr>
      <w:r w:rsidRPr="00506507">
        <w:t xml:space="preserve">    </w:t>
      </w:r>
      <w:r w:rsidRPr="00D6476D">
        <w:t>QFIContainerInformation:</w:t>
      </w:r>
    </w:p>
    <w:p w14:paraId="26AE7848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0E493867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2A057D85" w14:textId="77777777" w:rsidR="00506507" w:rsidRPr="00D6476D" w:rsidRDefault="00506507" w:rsidP="00D6476D">
      <w:pPr>
        <w:pStyle w:val="PL"/>
        <w:snapToGrid w:val="0"/>
      </w:pPr>
      <w:r w:rsidRPr="00D6476D">
        <w:t xml:space="preserve">        qFI:</w:t>
      </w:r>
    </w:p>
    <w:p w14:paraId="2FAD1057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</w:t>
      </w:r>
      <w:r w:rsidRPr="00506507">
        <w:t>$ref: 'TS29571_CommonData.yaml#/components/schemas/Qfi'</w:t>
      </w:r>
    </w:p>
    <w:p w14:paraId="1D5895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reportTime:</w:t>
      </w:r>
    </w:p>
    <w:p w14:paraId="6A7981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25D3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timeofFirstUsage:</w:t>
      </w:r>
    </w:p>
    <w:p w14:paraId="5D500C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3055E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timeofLastUsage:</w:t>
      </w:r>
    </w:p>
    <w:p w14:paraId="5FF491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47EB1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qoSInformation:</w:t>
      </w:r>
    </w:p>
    <w:p w14:paraId="4B6743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'TS29512_Npcf_SMPolicyControl.yaml#/components/schemas/QosData'</w:t>
      </w:r>
    </w:p>
    <w:p w14:paraId="53873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qoSCharacteristics:</w:t>
      </w:r>
    </w:p>
    <w:p w14:paraId="063B23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'TS29512_Npcf_SMPolicyControl.yaml#/components/schemas/QosCharacteristics'</w:t>
      </w:r>
    </w:p>
    <w:p w14:paraId="25CFC5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userLocationInformation:</w:t>
      </w:r>
    </w:p>
    <w:p w14:paraId="2ECBE0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E70A5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228C19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3BFA4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1A2432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79C3D3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688CD7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7E469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742EC3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411F03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5DD582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servingNetworkFunctionID:</w:t>
      </w:r>
    </w:p>
    <w:p w14:paraId="62F42D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C7C68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BBC27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'#/components/schemas/ServingNetworkFunctionID'</w:t>
      </w:r>
    </w:p>
    <w:p w14:paraId="5C3C904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A7910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318084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2A54C9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3gppChargingId:</w:t>
      </w:r>
    </w:p>
    <w:p w14:paraId="11CB69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43AA25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diagnostics:</w:t>
      </w:r>
    </w:p>
    <w:p w14:paraId="7174FD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'#/components/schemas/Diagnostics'</w:t>
      </w:r>
    </w:p>
    <w:p w14:paraId="303396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enhancedDiagnostics:</w:t>
      </w:r>
    </w:p>
    <w:p w14:paraId="463209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89789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88C42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7D741C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80290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reportTime</w:t>
      </w:r>
    </w:p>
    <w:p w14:paraId="356EADC2" w14:textId="77777777" w:rsidR="00506507" w:rsidRPr="00506507" w:rsidRDefault="00506507" w:rsidP="00D6476D">
      <w:pPr>
        <w:pStyle w:val="PL"/>
        <w:snapToGrid w:val="0"/>
      </w:pPr>
      <w:r w:rsidRPr="00506507">
        <w:t xml:space="preserve">    RoamingChargingProfile:</w:t>
      </w:r>
    </w:p>
    <w:p w14:paraId="720CBFD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E28AF8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9E314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07975F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30DC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E8DC2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2F7B79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EEF26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partialRecordMethod:</w:t>
      </w:r>
    </w:p>
    <w:p w14:paraId="27B5B0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'#/components/schemas/PartialRecordMethod'</w:t>
      </w:r>
    </w:p>
    <w:p w14:paraId="0034E39A" w14:textId="77777777" w:rsidR="00506507" w:rsidRPr="00506507" w:rsidRDefault="00506507" w:rsidP="00D6476D">
      <w:pPr>
        <w:pStyle w:val="PL"/>
        <w:snapToGrid w:val="0"/>
      </w:pPr>
      <w:r w:rsidRPr="00506507">
        <w:t xml:space="preserve">    SMSChargingInformation:</w:t>
      </w:r>
    </w:p>
    <w:p w14:paraId="080C4D5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AFF8D2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properties:</w:t>
      </w:r>
    </w:p>
    <w:p w14:paraId="18D7AA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originatorInfo:</w:t>
      </w:r>
    </w:p>
    <w:p w14:paraId="24ACB7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'#/components/schemas/OriginatorInfo'</w:t>
      </w:r>
    </w:p>
    <w:p w14:paraId="10FDAD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recipientInfo:</w:t>
      </w:r>
    </w:p>
    <w:p w14:paraId="6EE746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98B0D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68D20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'#/components/schemas/RecipientInfo'</w:t>
      </w:r>
    </w:p>
    <w:p w14:paraId="0F32F4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0E0D5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userEquipmentInfo:</w:t>
      </w:r>
    </w:p>
    <w:p w14:paraId="3C6E74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748A1E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roamerInOut:</w:t>
      </w:r>
    </w:p>
    <w:p w14:paraId="71C65D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'#/components/schemas/RoamerInOut'</w:t>
      </w:r>
    </w:p>
    <w:p w14:paraId="61FF10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111EA1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F3773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6D5F13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36F0A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05EDCF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0F46FE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sMSCAddress:</w:t>
      </w:r>
    </w:p>
    <w:p w14:paraId="318EAB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94E4E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sMDataCodingScheme:</w:t>
      </w:r>
    </w:p>
    <w:p w14:paraId="5C26D1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58401A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sMMessageType:</w:t>
      </w:r>
    </w:p>
    <w:p w14:paraId="2E459C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'#/components/schemas/SMMessageType'</w:t>
      </w:r>
    </w:p>
    <w:p w14:paraId="3F8392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sMReplyPathRequested:</w:t>
      </w:r>
    </w:p>
    <w:p w14:paraId="35A962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'#/components/schemas/ReplyPathRequested'</w:t>
      </w:r>
    </w:p>
    <w:p w14:paraId="3E42E2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sMUserDataHeader:</w:t>
      </w:r>
    </w:p>
    <w:p w14:paraId="27019C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3CFFA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sMStatus:</w:t>
      </w:r>
    </w:p>
    <w:p w14:paraId="5CC430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D81B3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pattern: '^[0-7]?[0-9a-fA-F]$'</w:t>
      </w:r>
    </w:p>
    <w:p w14:paraId="23DDF3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sMDischargeTime:</w:t>
      </w:r>
    </w:p>
    <w:p w14:paraId="14E4F3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E669B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numberofMessagesSent:</w:t>
      </w:r>
    </w:p>
    <w:p w14:paraId="31565C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5932BE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sMServiceType:</w:t>
      </w:r>
    </w:p>
    <w:p w14:paraId="0AB963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'#/components/schemas/SMServiceType'</w:t>
      </w:r>
    </w:p>
    <w:p w14:paraId="0523A1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sMSequenceNumber:</w:t>
      </w:r>
    </w:p>
    <w:p w14:paraId="42EAD5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618D1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sMSresult:</w:t>
      </w:r>
    </w:p>
    <w:p w14:paraId="412AB0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DB11A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submissionTime:</w:t>
      </w:r>
    </w:p>
    <w:p w14:paraId="2E3F30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93CB7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sMPriority:</w:t>
      </w:r>
    </w:p>
    <w:p w14:paraId="395C17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'#/components/schemas/SMPriority'</w:t>
      </w:r>
    </w:p>
    <w:p w14:paraId="1CF545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messageReference</w:t>
      </w:r>
      <w:r w:rsidRPr="00506507">
        <w:t>:</w:t>
      </w:r>
    </w:p>
    <w:p w14:paraId="08742E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C2E72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messageSize</w:t>
      </w:r>
      <w:r w:rsidRPr="00506507">
        <w:t>:</w:t>
      </w:r>
    </w:p>
    <w:p w14:paraId="4CFB68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3DE38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messageClass:</w:t>
      </w:r>
    </w:p>
    <w:p w14:paraId="5F3BCB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'#/components/schemas/MessageClass'</w:t>
      </w:r>
    </w:p>
    <w:p w14:paraId="14024A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deliveryReportRequested:</w:t>
      </w:r>
    </w:p>
    <w:p w14:paraId="36EEEF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'#/components/schemas/DeliveryReportRequested'</w:t>
      </w:r>
    </w:p>
    <w:p w14:paraId="0753A8F2" w14:textId="77777777" w:rsidR="00506507" w:rsidRPr="00506507" w:rsidRDefault="00506507" w:rsidP="00D6476D">
      <w:pPr>
        <w:pStyle w:val="PL"/>
        <w:snapToGrid w:val="0"/>
      </w:pPr>
      <w:r w:rsidRPr="00506507">
        <w:t xml:space="preserve">    OriginatorInfo:</w:t>
      </w:r>
    </w:p>
    <w:p w14:paraId="2F850C81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E3D7A5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78C49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originatorSUPI:</w:t>
      </w:r>
    </w:p>
    <w:p w14:paraId="1BE32C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751D44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originatorGPSI:</w:t>
      </w:r>
    </w:p>
    <w:p w14:paraId="7EE991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617494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originatorOtherAddress:</w:t>
      </w:r>
    </w:p>
    <w:p w14:paraId="506312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03BA22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originatorReceivedAddress:</w:t>
      </w:r>
    </w:p>
    <w:p w14:paraId="16D1E9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0E02F6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originatorSCCPAddress:</w:t>
      </w:r>
    </w:p>
    <w:p w14:paraId="22B759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EF53F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sMOriginatorInterface:</w:t>
      </w:r>
    </w:p>
    <w:p w14:paraId="5188D0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'#/components/schemas/SMInterface'</w:t>
      </w:r>
    </w:p>
    <w:p w14:paraId="08BDF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sMOriginatorProtocolId:</w:t>
      </w:r>
    </w:p>
    <w:p w14:paraId="79CFB7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0CD9358" w14:textId="77777777" w:rsidR="00506507" w:rsidRPr="00506507" w:rsidRDefault="00506507" w:rsidP="00D6476D">
      <w:pPr>
        <w:pStyle w:val="PL"/>
        <w:snapToGrid w:val="0"/>
      </w:pPr>
      <w:r w:rsidRPr="00506507">
        <w:t xml:space="preserve">    RecipientInfo:</w:t>
      </w:r>
    </w:p>
    <w:p w14:paraId="599A6CC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44B4DD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7F69C4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recipientSUPI:</w:t>
      </w:r>
    </w:p>
    <w:p w14:paraId="3AD73C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6E4042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recipientGPSI:</w:t>
      </w:r>
    </w:p>
    <w:p w14:paraId="324E4B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00BAB4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recipientOtherAddress:</w:t>
      </w:r>
    </w:p>
    <w:p w14:paraId="159CD58B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'#/components/schemas/SMAddressInfo'</w:t>
      </w:r>
    </w:p>
    <w:p w14:paraId="3CB8E5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recipientReceivedAddress:</w:t>
      </w:r>
    </w:p>
    <w:p w14:paraId="1C4A3B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66DC8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recipientSCCPAddress:</w:t>
      </w:r>
    </w:p>
    <w:p w14:paraId="3487F5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EDEE0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sMDestinationInterface:</w:t>
      </w:r>
    </w:p>
    <w:p w14:paraId="274B74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'#/components/schemas/SMInterface'</w:t>
      </w:r>
    </w:p>
    <w:p w14:paraId="14CF43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sMrecipientProtocolId:</w:t>
      </w:r>
    </w:p>
    <w:p w14:paraId="6E6D24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C22E5F0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SMAddressInfo:</w:t>
      </w:r>
    </w:p>
    <w:p w14:paraId="11DC23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559DDD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3A025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sMaddressType:</w:t>
      </w:r>
    </w:p>
    <w:p w14:paraId="51D7C3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'#/components/schemas/SMAddressType'</w:t>
      </w:r>
    </w:p>
    <w:p w14:paraId="5D6B5A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sMaddressData:</w:t>
      </w:r>
    </w:p>
    <w:p w14:paraId="7A77F2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6A17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sMaddressDomain:</w:t>
      </w:r>
    </w:p>
    <w:p w14:paraId="5ADE92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'#/components/schemas/SMAddressDomain'</w:t>
      </w:r>
    </w:p>
    <w:p w14:paraId="27A81C1D" w14:textId="77777777" w:rsidR="00506507" w:rsidRPr="00506507" w:rsidRDefault="00506507" w:rsidP="00D6476D">
      <w:pPr>
        <w:pStyle w:val="PL"/>
        <w:snapToGrid w:val="0"/>
      </w:pPr>
      <w:r w:rsidRPr="00506507">
        <w:t xml:space="preserve">    RecipientAddress:</w:t>
      </w:r>
    </w:p>
    <w:p w14:paraId="774B3A8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C12585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6D4CE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recipientAddressInfo:</w:t>
      </w:r>
    </w:p>
    <w:p w14:paraId="2D0352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7382D8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sMaddresseeType:</w:t>
      </w:r>
    </w:p>
    <w:p w14:paraId="7DBFE6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'#/components/schemas/SMAddresseeType'</w:t>
      </w:r>
    </w:p>
    <w:p w14:paraId="45FE75CA" w14:textId="77777777" w:rsidR="00506507" w:rsidRPr="00506507" w:rsidRDefault="00506507" w:rsidP="00D6476D">
      <w:pPr>
        <w:pStyle w:val="PL"/>
        <w:snapToGrid w:val="0"/>
      </w:pPr>
      <w:r w:rsidRPr="00506507">
        <w:t xml:space="preserve">    </w:t>
      </w:r>
      <w:r w:rsidRPr="00D6476D">
        <w:t>MessageClass</w:t>
      </w:r>
      <w:r w:rsidRPr="00506507">
        <w:t>:</w:t>
      </w:r>
    </w:p>
    <w:p w14:paraId="4DF9AA1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DFFEB4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DF30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classIdentifier:</w:t>
      </w:r>
    </w:p>
    <w:p w14:paraId="4F8E3F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'#/components/schemas/ClassIdentifier'</w:t>
      </w:r>
    </w:p>
    <w:p w14:paraId="1F28F8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tokenText:</w:t>
      </w:r>
    </w:p>
    <w:p w14:paraId="01DE0F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EFE6267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SMAddressDomain:</w:t>
      </w:r>
    </w:p>
    <w:p w14:paraId="4011EA4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A56778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2330F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domainName:</w:t>
      </w:r>
    </w:p>
    <w:p w14:paraId="6BEEAB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E31A8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3GPPIMSIMCCMNC:</w:t>
      </w:r>
    </w:p>
    <w:p w14:paraId="121AA8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3C2A47D" w14:textId="77777777" w:rsidR="00506507" w:rsidRPr="00506507" w:rsidRDefault="00506507" w:rsidP="00D6476D">
      <w:pPr>
        <w:pStyle w:val="PL"/>
        <w:snapToGrid w:val="0"/>
      </w:pPr>
      <w:r w:rsidRPr="00506507">
        <w:t xml:space="preserve">    SMInterface:</w:t>
      </w:r>
    </w:p>
    <w:p w14:paraId="7D2D1E0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6E5215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F3C24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interfaceId:</w:t>
      </w:r>
    </w:p>
    <w:p w14:paraId="21520B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38D8A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interfaceText:</w:t>
      </w:r>
    </w:p>
    <w:p w14:paraId="480AF1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6D778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interfacePort:</w:t>
      </w:r>
    </w:p>
    <w:p w14:paraId="732FFD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31110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interfaceType:</w:t>
      </w:r>
    </w:p>
    <w:p w14:paraId="109FA9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'#/components/schemas/InterfaceType'</w:t>
      </w:r>
    </w:p>
    <w:p w14:paraId="583DAF09" w14:textId="77777777" w:rsidR="00506507" w:rsidRPr="00506507" w:rsidRDefault="00506507" w:rsidP="00D6476D">
      <w:pPr>
        <w:pStyle w:val="PL"/>
        <w:snapToGrid w:val="0"/>
      </w:pPr>
      <w:r w:rsidRPr="00506507">
        <w:t xml:space="preserve">    RANSecondaryRATUsageReport:</w:t>
      </w:r>
    </w:p>
    <w:p w14:paraId="5170CD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F97E4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121C9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rANSecondaryRATType:</w:t>
      </w:r>
    </w:p>
    <w:p w14:paraId="783B8F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FF5AD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qosFlowsUsageReports:</w:t>
      </w:r>
    </w:p>
    <w:p w14:paraId="2F1985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11381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5229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'#/components/schemas/QosFlowsUsageReport'</w:t>
      </w:r>
    </w:p>
    <w:p w14:paraId="3EFE99EA" w14:textId="77777777" w:rsidR="00506507" w:rsidRPr="00506507" w:rsidRDefault="00506507" w:rsidP="00D6476D">
      <w:pPr>
        <w:pStyle w:val="PL"/>
        <w:snapToGrid w:val="0"/>
      </w:pPr>
      <w:r w:rsidRPr="00506507">
        <w:t xml:space="preserve">    Diagnostics:</w:t>
      </w:r>
    </w:p>
    <w:p w14:paraId="48638D69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integer</w:t>
      </w:r>
    </w:p>
    <w:p w14:paraId="2E34C219" w14:textId="77777777" w:rsidR="00506507" w:rsidRPr="00506507" w:rsidRDefault="00506507" w:rsidP="00D6476D">
      <w:pPr>
        <w:pStyle w:val="PL"/>
        <w:snapToGrid w:val="0"/>
      </w:pPr>
      <w:r w:rsidRPr="00506507">
        <w:t xml:space="preserve">    IPFilterRule:</w:t>
      </w:r>
    </w:p>
    <w:p w14:paraId="3907017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string</w:t>
      </w:r>
    </w:p>
    <w:p w14:paraId="5CCFF78A" w14:textId="77777777" w:rsidR="00506507" w:rsidRPr="00506507" w:rsidRDefault="00506507" w:rsidP="00D6476D">
      <w:pPr>
        <w:pStyle w:val="PL"/>
        <w:snapToGrid w:val="0"/>
      </w:pPr>
      <w:r w:rsidRPr="00506507">
        <w:t xml:space="preserve">    QosFlowsUsageReport:</w:t>
      </w:r>
    </w:p>
    <w:p w14:paraId="31584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227FA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2D3B0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qFI:</w:t>
      </w:r>
    </w:p>
    <w:p w14:paraId="3E22E4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'TS29571_CommonData.yaml#/components/schemas/Qfi'</w:t>
      </w:r>
    </w:p>
    <w:p w14:paraId="5B9CBD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startTimestamp:</w:t>
      </w:r>
    </w:p>
    <w:p w14:paraId="271A0B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D3A0D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endTimestamp:</w:t>
      </w:r>
    </w:p>
    <w:p w14:paraId="2731E7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084E6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458E53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023FF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000135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95F9C96" w14:textId="77777777" w:rsidR="00506507" w:rsidRPr="00D6476D" w:rsidRDefault="00506507" w:rsidP="00D6476D">
      <w:pPr>
        <w:pStyle w:val="PL"/>
        <w:snapToGrid w:val="0"/>
      </w:pPr>
      <w:r w:rsidRPr="00D6476D">
        <w:t xml:space="preserve">    </w:t>
      </w:r>
      <w:r w:rsidRPr="00EB7160">
        <w:t>5GLANTypeService</w:t>
      </w:r>
      <w:r w:rsidRPr="00D6476D">
        <w:t>:</w:t>
      </w:r>
    </w:p>
    <w:p w14:paraId="740702CA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4C02F10C" w14:textId="77777777" w:rsidR="00506507" w:rsidRPr="00D6476D" w:rsidRDefault="00506507" w:rsidP="00D6476D">
      <w:pPr>
        <w:pStyle w:val="PL"/>
        <w:snapToGrid w:val="0"/>
      </w:pPr>
      <w:r w:rsidRPr="00D6476D">
        <w:lastRenderedPageBreak/>
        <w:t xml:space="preserve">      properties:</w:t>
      </w:r>
    </w:p>
    <w:p w14:paraId="27E64854" w14:textId="77777777" w:rsidR="00506507" w:rsidRPr="00D6476D" w:rsidRDefault="00506507" w:rsidP="00D6476D">
      <w:pPr>
        <w:pStyle w:val="PL"/>
        <w:snapToGrid w:val="0"/>
      </w:pPr>
      <w:r w:rsidRPr="00D6476D">
        <w:t xml:space="preserve">        internalGroupIdentifier:</w:t>
      </w:r>
    </w:p>
    <w:p w14:paraId="487198BB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</w:t>
      </w:r>
      <w:r w:rsidRPr="00506507">
        <w:t>$ref: 'TS29571_CommonData.yaml#/components/schemas/GroupId'</w:t>
      </w:r>
    </w:p>
    <w:p w14:paraId="48FD0C15" w14:textId="77777777" w:rsidR="00506507" w:rsidRPr="00506507" w:rsidRDefault="00506507" w:rsidP="00D6476D">
      <w:pPr>
        <w:pStyle w:val="PL"/>
        <w:snapToGrid w:val="0"/>
      </w:pPr>
      <w:r w:rsidRPr="00506507">
        <w:t xml:space="preserve">    NEFChargingInformation:</w:t>
      </w:r>
    </w:p>
    <w:p w14:paraId="2EC56CC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6EADE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B6282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externalIndividualIdentifier:</w:t>
      </w:r>
    </w:p>
    <w:p w14:paraId="6D4223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1D6399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externalGroupIdentifier:</w:t>
      </w:r>
    </w:p>
    <w:p w14:paraId="111422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'TS29571_CommonData.yaml#/components/schemas/ExternalGroupId'</w:t>
      </w:r>
    </w:p>
    <w:p w14:paraId="4C819A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groupIdentifier:</w:t>
      </w:r>
    </w:p>
    <w:p w14:paraId="230C93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'TS29571_CommonData.yaml#/components/schemas/GroupId'</w:t>
      </w:r>
    </w:p>
    <w:p w14:paraId="347A86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aPIDirection:</w:t>
      </w:r>
    </w:p>
    <w:p w14:paraId="5B8A6E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'#/components/schemas/APIDirection'</w:t>
      </w:r>
    </w:p>
    <w:p w14:paraId="68CA8D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aPITargetNetworkFunction:</w:t>
      </w:r>
    </w:p>
    <w:p w14:paraId="3D9B14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016654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aPIResultCode:</w:t>
      </w:r>
    </w:p>
    <w:p w14:paraId="4DD297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306FA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aPIName:</w:t>
      </w:r>
    </w:p>
    <w:p w14:paraId="5DBA3D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CDC7E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aPIReference:</w:t>
      </w:r>
    </w:p>
    <w:p w14:paraId="41E408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64236F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aPIContent:</w:t>
      </w:r>
    </w:p>
    <w:p w14:paraId="3E7D17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FEA18B9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32C36A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aPIName</w:t>
      </w:r>
    </w:p>
    <w:p w14:paraId="0DDD0697" w14:textId="77777777" w:rsidR="00506507" w:rsidRPr="00506507" w:rsidRDefault="00506507" w:rsidP="00D6476D">
      <w:pPr>
        <w:pStyle w:val="PL"/>
        <w:snapToGrid w:val="0"/>
      </w:pPr>
      <w:r w:rsidRPr="00506507">
        <w:t xml:space="preserve">    RegistrationChargingInformation:</w:t>
      </w:r>
    </w:p>
    <w:p w14:paraId="7352794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E02F83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2F895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registrationMessagetype:</w:t>
      </w:r>
    </w:p>
    <w:p w14:paraId="659C26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'#/components/schemas/RegistrationMessageType'</w:t>
      </w:r>
    </w:p>
    <w:p w14:paraId="328187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2E31BA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44C1D7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5B6AA0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249F96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195D77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31C142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5E2AC5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29F01B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7B5641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3709BA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5GMMCapability:</w:t>
      </w:r>
    </w:p>
    <w:p w14:paraId="0B56F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'TS29571_CommonData.yaml#/components/schemas/Bytes'</w:t>
      </w:r>
    </w:p>
    <w:p w14:paraId="2283D9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mICOModeIndication:</w:t>
      </w:r>
    </w:p>
    <w:p w14:paraId="373E3C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'#/components/schemas/MICOModeIndication'</w:t>
      </w:r>
    </w:p>
    <w:p w14:paraId="69B18B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smsIndication:</w:t>
      </w:r>
    </w:p>
    <w:p w14:paraId="5B4952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'#/components/schemas/SmsIndication'</w:t>
      </w:r>
    </w:p>
    <w:p w14:paraId="26F5B2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taiList:</w:t>
      </w:r>
    </w:p>
    <w:p w14:paraId="3AC727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544CF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BEB3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'TS29571_CommonData.yaml#/components/schemas/Tai'</w:t>
      </w:r>
    </w:p>
    <w:p w14:paraId="4A1FFB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7EF80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serviceAreaRestriction:</w:t>
      </w:r>
    </w:p>
    <w:p w14:paraId="4A322E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239A6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8AE4E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'TS29571_CommonData.yaml#/components/schemas/ServiceAreaRestriction'</w:t>
      </w:r>
    </w:p>
    <w:p w14:paraId="52001C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941E5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requestedNSSAI:</w:t>
      </w:r>
    </w:p>
    <w:p w14:paraId="201924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F9B97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F1A78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0588AE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7A103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allowedNSSAI:</w:t>
      </w:r>
    </w:p>
    <w:p w14:paraId="271D8B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36E34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5D439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59B48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CEA2F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rejectedNSSAI:</w:t>
      </w:r>
    </w:p>
    <w:p w14:paraId="3F32F4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0D9F2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2E18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576F9F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  <w:bookmarkStart w:id="22" w:name="_Hlk68183573"/>
    </w:p>
    <w:p w14:paraId="705159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nSSAIMapList:</w:t>
      </w:r>
    </w:p>
    <w:p w14:paraId="7BE842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83E32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511ED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'#/components/schemas/NSSAIMap'</w:t>
      </w:r>
    </w:p>
    <w:p w14:paraId="3BBE8E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866876E" w14:textId="77777777" w:rsidR="00506507" w:rsidRPr="00506507" w:rsidRDefault="00506507" w:rsidP="00D6476D">
      <w:pPr>
        <w:pStyle w:val="PL"/>
        <w:snapToGrid w:val="0"/>
      </w:pPr>
      <w:bookmarkStart w:id="23" w:name="_Hlk68183587"/>
      <w:bookmarkEnd w:id="22"/>
      <w:r w:rsidRPr="00506507">
        <w:t xml:space="preserve">        amfUeNgapId:</w:t>
      </w:r>
    </w:p>
    <w:p w14:paraId="30663D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type: integer</w:t>
      </w:r>
    </w:p>
    <w:p w14:paraId="5D5E06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ranUeNgapId:</w:t>
      </w:r>
    </w:p>
    <w:p w14:paraId="7B2DBB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48DF8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ranNodeId:</w:t>
      </w:r>
    </w:p>
    <w:p w14:paraId="7592EF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506507">
        <w:rPr>
          <w:rFonts w:hint="eastAsia"/>
        </w:rPr>
        <w:t>GlobalRanNodeId</w:t>
      </w:r>
      <w:r w:rsidRPr="00506507">
        <w:t>'</w:t>
      </w:r>
    </w:p>
    <w:bookmarkEnd w:id="23"/>
    <w:p w14:paraId="2106F15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265EE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registrationMessagetype</w:t>
      </w:r>
    </w:p>
    <w:p w14:paraId="3B693E56" w14:textId="77777777" w:rsidR="00506507" w:rsidRPr="00506507" w:rsidRDefault="00506507" w:rsidP="00D6476D">
      <w:pPr>
        <w:pStyle w:val="PL"/>
        <w:snapToGrid w:val="0"/>
      </w:pPr>
      <w:r w:rsidRPr="00506507">
        <w:t xml:space="preserve">    PSCellInformation:</w:t>
      </w:r>
    </w:p>
    <w:p w14:paraId="4F89412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F9491A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61A4F8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nrcgi:</w:t>
      </w:r>
    </w:p>
    <w:p w14:paraId="10D2CD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'TS29571_CommonData.yaml#/components/schemas/Ncgi'</w:t>
      </w:r>
    </w:p>
    <w:p w14:paraId="022BA6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ecgi:</w:t>
      </w:r>
    </w:p>
    <w:p w14:paraId="5F95AF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'TS29571_CommonData.yaml#/components/schemas/Ecgi'</w:t>
      </w:r>
    </w:p>
    <w:p w14:paraId="0C892149" w14:textId="77777777" w:rsidR="00506507" w:rsidRPr="00506507" w:rsidRDefault="00506507" w:rsidP="00D6476D">
      <w:pPr>
        <w:pStyle w:val="PL"/>
        <w:snapToGrid w:val="0"/>
      </w:pPr>
      <w:r w:rsidRPr="00506507">
        <w:t xml:space="preserve">    NSSAIMap:</w:t>
      </w:r>
    </w:p>
    <w:p w14:paraId="03CEB02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B47CE3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CBDC6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servingSnssai:</w:t>
      </w:r>
    </w:p>
    <w:p w14:paraId="1761E1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21164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homeSnssai:</w:t>
      </w:r>
    </w:p>
    <w:p w14:paraId="6EEACF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4137642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50926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servingSnssai</w:t>
      </w:r>
    </w:p>
    <w:p w14:paraId="4B0E0E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homeSnssai</w:t>
      </w:r>
    </w:p>
    <w:p w14:paraId="7551A0EC" w14:textId="77777777" w:rsidR="00506507" w:rsidRPr="00506507" w:rsidRDefault="00506507" w:rsidP="00D6476D">
      <w:pPr>
        <w:pStyle w:val="PL"/>
        <w:snapToGrid w:val="0"/>
      </w:pPr>
      <w:r w:rsidRPr="00506507">
        <w:t xml:space="preserve">    N2ConnectionChargingInformation:</w:t>
      </w:r>
    </w:p>
    <w:p w14:paraId="57976C2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1DF0A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2A655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n2ConnectionMessageType:</w:t>
      </w:r>
    </w:p>
    <w:p w14:paraId="423CC5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'#/components/schemas/N2ConnectionMessageType'</w:t>
      </w:r>
    </w:p>
    <w:p w14:paraId="305EE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44CDA1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1FAA6E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6851F8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2BA642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244D18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3CA131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0EE370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465722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17C985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9071B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amfUeNgapId:</w:t>
      </w:r>
    </w:p>
    <w:p w14:paraId="10BE10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69CDD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ranUeNgapId:</w:t>
      </w:r>
    </w:p>
    <w:p w14:paraId="2AF87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184205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ranNodeId:</w:t>
      </w:r>
    </w:p>
    <w:p w14:paraId="37DD3D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506507">
        <w:rPr>
          <w:rFonts w:hint="eastAsia"/>
        </w:rPr>
        <w:t>GlobalRanNodeId</w:t>
      </w:r>
      <w:r w:rsidRPr="00506507">
        <w:t>'</w:t>
      </w:r>
    </w:p>
    <w:p w14:paraId="3D88B6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restrictedRatList:</w:t>
      </w:r>
    </w:p>
    <w:p w14:paraId="40BC64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668EF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2B309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'TS29571_CommonData.yaml#/components/schemas/RatType'</w:t>
      </w:r>
    </w:p>
    <w:p w14:paraId="3981D5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4EEAF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forbiddenAreaList:</w:t>
      </w:r>
    </w:p>
    <w:p w14:paraId="13C14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9A81B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1466B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'TS29571_CommonData.yaml#/components/schemas/Area'</w:t>
      </w:r>
    </w:p>
    <w:p w14:paraId="45A1E4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ED14E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serviceAreaRestriction:</w:t>
      </w:r>
    </w:p>
    <w:p w14:paraId="6EB799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49435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4E2A0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'TS29571_CommonData.yaml#/components/schemas/ServiceAreaRestriction'</w:t>
      </w:r>
    </w:p>
    <w:p w14:paraId="553C99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0D3B1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restrictedCnList:</w:t>
      </w:r>
    </w:p>
    <w:p w14:paraId="24491C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3E2A5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8EBBF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'TS29571_CommonData.yaml#/components/schemas/CoreNetworkType'</w:t>
      </w:r>
    </w:p>
    <w:p w14:paraId="172EE2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CA8CF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allowedNSSAI:</w:t>
      </w:r>
    </w:p>
    <w:p w14:paraId="732AE0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EFD9A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218CA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3C1A27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5266DE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rrcEstCause:</w:t>
      </w:r>
    </w:p>
    <w:p w14:paraId="4F6D22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</w:t>
      </w:r>
      <w:r w:rsidRPr="00506507">
        <w:rPr>
          <w:rFonts w:hint="eastAsia"/>
        </w:rPr>
        <w:t>type</w:t>
      </w:r>
      <w:r w:rsidRPr="00506507">
        <w:t>: string</w:t>
      </w:r>
    </w:p>
    <w:p w14:paraId="28D243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pattern: '^[0-9a-fA-F]+$'</w:t>
      </w:r>
    </w:p>
    <w:p w14:paraId="2582B002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1A70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n2ConnectionMessageType</w:t>
      </w:r>
    </w:p>
    <w:p w14:paraId="201421A1" w14:textId="77777777" w:rsidR="00506507" w:rsidRPr="00506507" w:rsidRDefault="00506507" w:rsidP="00D6476D">
      <w:pPr>
        <w:pStyle w:val="PL"/>
        <w:snapToGrid w:val="0"/>
      </w:pPr>
      <w:r w:rsidRPr="00506507">
        <w:t xml:space="preserve">    LocationReportingChargingInformation:</w:t>
      </w:r>
    </w:p>
    <w:p w14:paraId="3F5ADD6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BEC8FF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D5AA3A8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locationReportingMessageType:</w:t>
      </w:r>
    </w:p>
    <w:p w14:paraId="79454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'#/components/schemas/LocationReportingMessageType'</w:t>
      </w:r>
    </w:p>
    <w:p w14:paraId="7237F0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671630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594499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37D2F5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332754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06D9C3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6B3846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68F329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539691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524A97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2909A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</w:t>
      </w:r>
      <w:r w:rsidRPr="00D6476D">
        <w:t>Information</w:t>
      </w:r>
      <w:r w:rsidRPr="00506507">
        <w:t>:</w:t>
      </w:r>
    </w:p>
    <w:p w14:paraId="5086A1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57E579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197149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2A1CD4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2F139332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D02BA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locationReportingMessageType</w:t>
      </w:r>
    </w:p>
    <w:p w14:paraId="0CC56248" w14:textId="77777777" w:rsidR="00506507" w:rsidRPr="00506507" w:rsidRDefault="00506507" w:rsidP="00D6476D">
      <w:pPr>
        <w:pStyle w:val="PL"/>
        <w:snapToGrid w:val="0"/>
      </w:pPr>
      <w:r w:rsidRPr="00506507">
        <w:t xml:space="preserve">    N2ConnectionMessageType:</w:t>
      </w:r>
    </w:p>
    <w:p w14:paraId="0B5817C9" w14:textId="77777777" w:rsidR="00506507" w:rsidRPr="00506507" w:rsidRDefault="00506507" w:rsidP="00D6476D">
      <w:pPr>
        <w:pStyle w:val="PL"/>
        <w:snapToGrid w:val="0"/>
      </w:pPr>
      <w:r w:rsidRPr="00506507">
        <w:t xml:space="preserve">      </w:t>
      </w:r>
      <w:r w:rsidRPr="00506507">
        <w:rPr>
          <w:rFonts w:hint="eastAsia"/>
        </w:rPr>
        <w:t>type</w:t>
      </w:r>
      <w:r w:rsidRPr="00506507">
        <w:t xml:space="preserve">: </w:t>
      </w:r>
      <w:r w:rsidRPr="00506507">
        <w:rPr>
          <w:rFonts w:hint="eastAsia"/>
        </w:rPr>
        <w:t>integer</w:t>
      </w:r>
    </w:p>
    <w:p w14:paraId="4D953344" w14:textId="77777777" w:rsidR="00506507" w:rsidRPr="00506507" w:rsidRDefault="00506507" w:rsidP="00D6476D">
      <w:pPr>
        <w:pStyle w:val="PL"/>
        <w:snapToGrid w:val="0"/>
      </w:pPr>
      <w:r w:rsidRPr="00506507">
        <w:t xml:space="preserve">    LocationReportingMessageType:</w:t>
      </w:r>
    </w:p>
    <w:p w14:paraId="6FDC8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</w:t>
      </w:r>
      <w:r w:rsidRPr="00506507">
        <w:rPr>
          <w:rFonts w:hint="eastAsia"/>
        </w:rPr>
        <w:t>type</w:t>
      </w:r>
      <w:r w:rsidRPr="00506507">
        <w:t xml:space="preserve">: </w:t>
      </w:r>
      <w:r w:rsidRPr="00506507">
        <w:rPr>
          <w:rFonts w:hint="eastAsia"/>
        </w:rPr>
        <w:t>integer</w:t>
      </w:r>
    </w:p>
    <w:p w14:paraId="7A7AE22B" w14:textId="77777777" w:rsidR="00506507" w:rsidRPr="00506507" w:rsidRDefault="00506507" w:rsidP="00D6476D">
      <w:pPr>
        <w:pStyle w:val="PL"/>
        <w:snapToGrid w:val="0"/>
      </w:pPr>
      <w:bookmarkStart w:id="24" w:name="_Hlk47630990"/>
      <w:r w:rsidRPr="00506507">
        <w:t xml:space="preserve">    NSMChargingInformation:</w:t>
      </w:r>
    </w:p>
    <w:p w14:paraId="574376D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233139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C842B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managementOperation:</w:t>
      </w:r>
    </w:p>
    <w:p w14:paraId="45737F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'#/components/schemas/ManagementOperation'</w:t>
      </w:r>
    </w:p>
    <w:p w14:paraId="7AFC1B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idNetworkSliceInstance:</w:t>
      </w:r>
    </w:p>
    <w:p w14:paraId="34C504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55A37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listOfserviceProfileChargingInformation:</w:t>
      </w:r>
    </w:p>
    <w:p w14:paraId="711340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A957B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3B173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'#/components/schemas/ServiceProfileChargingInformation'</w:t>
      </w:r>
    </w:p>
    <w:p w14:paraId="69AF17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D2096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managementOperationStatus:</w:t>
      </w:r>
    </w:p>
    <w:p w14:paraId="66469A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'#/components/schemas/ManagementOperationStatus'</w:t>
      </w:r>
    </w:p>
    <w:p w14:paraId="3DA9D005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'generic.yaml is resolved    </w:t>
      </w:r>
    </w:p>
    <w:p w14:paraId="369E277C" w14:textId="77777777" w:rsidR="00506507" w:rsidRPr="00506507" w:rsidRDefault="00506507" w:rsidP="00D6476D">
      <w:pPr>
        <w:pStyle w:val="PL"/>
        <w:snapToGrid w:val="0"/>
      </w:pPr>
      <w:r w:rsidRPr="00506507">
        <w:t>#        managementOperationalState:</w:t>
      </w:r>
    </w:p>
    <w:p w14:paraId="6C5D8773" w14:textId="77777777" w:rsidR="00506507" w:rsidRPr="00506507" w:rsidRDefault="00506507" w:rsidP="00D6476D">
      <w:pPr>
        <w:pStyle w:val="PL"/>
        <w:snapToGrid w:val="0"/>
      </w:pPr>
      <w:r w:rsidRPr="00506507">
        <w:t>#          $ref: 'genericNrm.yaml#/components/schemas/OperationalState'</w:t>
      </w:r>
    </w:p>
    <w:p w14:paraId="5B224AF3" w14:textId="77777777" w:rsidR="00506507" w:rsidRPr="00506507" w:rsidRDefault="00506507" w:rsidP="00D6476D">
      <w:pPr>
        <w:pStyle w:val="PL"/>
        <w:snapToGrid w:val="0"/>
      </w:pPr>
      <w:r w:rsidRPr="00506507">
        <w:t>#        managementAdministrativeState:</w:t>
      </w:r>
    </w:p>
    <w:p w14:paraId="4DA23600" w14:textId="77777777" w:rsidR="00506507" w:rsidRPr="00506507" w:rsidRDefault="00506507" w:rsidP="00D6476D">
      <w:pPr>
        <w:pStyle w:val="PL"/>
        <w:snapToGrid w:val="0"/>
      </w:pPr>
      <w:r w:rsidRPr="00506507">
        <w:t>#          $ref: 'genericNrm.yaml#/components/schemas/AdministrativeState'</w:t>
      </w:r>
    </w:p>
    <w:p w14:paraId="62FE8327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8FA51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managementOperation</w:t>
      </w:r>
    </w:p>
    <w:p w14:paraId="160BD52D" w14:textId="77777777" w:rsidR="00506507" w:rsidRPr="00506507" w:rsidRDefault="00506507" w:rsidP="00D6476D">
      <w:pPr>
        <w:pStyle w:val="PL"/>
        <w:snapToGrid w:val="0"/>
      </w:pPr>
      <w:r w:rsidRPr="00506507">
        <w:t xml:space="preserve">    ServiceProfileChargingInformation:</w:t>
      </w:r>
    </w:p>
    <w:p w14:paraId="5EFDD96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B8AAEF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26641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serviceProfileIdentifier:</w:t>
      </w:r>
    </w:p>
    <w:p w14:paraId="47FBC3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08A5A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sNSSAIList:</w:t>
      </w:r>
    </w:p>
    <w:p w14:paraId="76BC16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8A91C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AB507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0DDB41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F61416E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'nrNrm.yaml is resolved    </w:t>
      </w:r>
    </w:p>
    <w:p w14:paraId="4117F51F" w14:textId="77777777" w:rsidR="00506507" w:rsidRPr="00506507" w:rsidRDefault="00506507" w:rsidP="00D6476D">
      <w:pPr>
        <w:pStyle w:val="PL"/>
        <w:snapToGrid w:val="0"/>
      </w:pPr>
      <w:r w:rsidRPr="00506507">
        <w:t>#         sST:</w:t>
      </w:r>
    </w:p>
    <w:p w14:paraId="4F239023" w14:textId="77777777" w:rsidR="00506507" w:rsidRPr="00506507" w:rsidRDefault="00506507" w:rsidP="00D6476D">
      <w:pPr>
        <w:pStyle w:val="PL"/>
        <w:snapToGrid w:val="0"/>
      </w:pPr>
      <w:r w:rsidRPr="00506507">
        <w:t>#           $ref: 'nrNrm.yaml#/components/schemas/Sst'</w:t>
      </w:r>
    </w:p>
    <w:p w14:paraId="225D5B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latency:</w:t>
      </w:r>
    </w:p>
    <w:p w14:paraId="7289D7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D2C17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availability:</w:t>
      </w:r>
    </w:p>
    <w:p w14:paraId="0F8E63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number</w:t>
      </w:r>
    </w:p>
    <w:p w14:paraId="647A52CB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43C71F9F" w14:textId="77777777" w:rsidR="00506507" w:rsidRPr="00506507" w:rsidRDefault="00506507" w:rsidP="00D6476D">
      <w:pPr>
        <w:pStyle w:val="PL"/>
        <w:snapToGrid w:val="0"/>
      </w:pPr>
      <w:r w:rsidRPr="00506507">
        <w:t>#         resourceSharingLevel:</w:t>
      </w:r>
    </w:p>
    <w:p w14:paraId="4914E37D" w14:textId="77777777" w:rsidR="00506507" w:rsidRPr="00506507" w:rsidRDefault="00506507" w:rsidP="00D6476D">
      <w:pPr>
        <w:pStyle w:val="PL"/>
        <w:snapToGrid w:val="0"/>
      </w:pPr>
      <w:r w:rsidRPr="00506507">
        <w:t>#           $ref: 'sliceNrm.yaml#/components/schemas/SharingLevel'</w:t>
      </w:r>
    </w:p>
    <w:p w14:paraId="41680C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jitter:</w:t>
      </w:r>
    </w:p>
    <w:p w14:paraId="4FAAC4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5516B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reliability:</w:t>
      </w:r>
    </w:p>
    <w:p w14:paraId="7F877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B340E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maxNumberofUEs:</w:t>
      </w:r>
    </w:p>
    <w:p w14:paraId="672E4C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76331A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coverageArea:</w:t>
      </w:r>
    </w:p>
    <w:p w14:paraId="218758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05CC8F3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6296072A" w14:textId="77777777" w:rsidR="00506507" w:rsidRPr="00506507" w:rsidRDefault="00506507" w:rsidP="00D6476D">
      <w:pPr>
        <w:pStyle w:val="PL"/>
        <w:snapToGrid w:val="0"/>
      </w:pPr>
      <w:r w:rsidRPr="00506507">
        <w:t>#        uEMobilityLevel:</w:t>
      </w:r>
    </w:p>
    <w:p w14:paraId="309DBDE3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'sliceNrm.yaml#/components/schemas/MobilityLevel'</w:t>
      </w:r>
    </w:p>
    <w:p w14:paraId="2E8A68F6" w14:textId="77777777" w:rsidR="00506507" w:rsidRPr="00506507" w:rsidRDefault="00506507" w:rsidP="00D6476D">
      <w:pPr>
        <w:pStyle w:val="PL"/>
        <w:snapToGrid w:val="0"/>
      </w:pPr>
      <w:r w:rsidRPr="00506507">
        <w:t>#        delayToleranceIndicator:</w:t>
      </w:r>
    </w:p>
    <w:p w14:paraId="0EE96163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'sliceNrm.yaml#/components/schemas/Support'</w:t>
      </w:r>
    </w:p>
    <w:p w14:paraId="2A49D9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dLThptPerSlice:</w:t>
      </w:r>
    </w:p>
    <w:p w14:paraId="6E25EE0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</w:t>
      </w:r>
      <w:r w:rsidRPr="00D6476D">
        <w:t>Throughput</w:t>
      </w:r>
      <w:r w:rsidRPr="00506507">
        <w:t>'</w:t>
      </w:r>
    </w:p>
    <w:p w14:paraId="40286E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dLThptPerUE:</w:t>
      </w:r>
    </w:p>
    <w:p w14:paraId="6A34A7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010160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uLThptPerSlice:</w:t>
      </w:r>
    </w:p>
    <w:p w14:paraId="2CCE9A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0D12C0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uLThptPerUE:</w:t>
      </w:r>
    </w:p>
    <w:p w14:paraId="2379F3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187DC6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maxNumberofPDUsessions:</w:t>
      </w:r>
    </w:p>
    <w:p w14:paraId="2C2D64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47B59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kPIMonitoringList:</w:t>
      </w:r>
    </w:p>
    <w:p w14:paraId="6B2D60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6E31F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supportedAccessTechnology:</w:t>
      </w:r>
    </w:p>
    <w:p w14:paraId="1243CE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E652239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18DEC84A" w14:textId="77777777" w:rsidR="00506507" w:rsidRPr="00506507" w:rsidRDefault="00506507" w:rsidP="00D6476D">
      <w:pPr>
        <w:pStyle w:val="PL"/>
        <w:snapToGrid w:val="0"/>
      </w:pPr>
      <w:r w:rsidRPr="00506507">
        <w:t>#        v2XCommunicationModeIndicator:</w:t>
      </w:r>
    </w:p>
    <w:p w14:paraId="35B681B8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'sliceNrm.yaml#/components/schemas/Support'</w:t>
      </w:r>
    </w:p>
    <w:p w14:paraId="359B4A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addServiceProfileInfo:</w:t>
      </w:r>
    </w:p>
    <w:p w14:paraId="21890E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bookmarkEnd w:id="24"/>
    <w:p w14:paraId="220590F7" w14:textId="77777777" w:rsidR="00506507" w:rsidRPr="00506507" w:rsidRDefault="00506507" w:rsidP="00D6476D">
      <w:pPr>
        <w:pStyle w:val="PL"/>
        <w:snapToGrid w:val="0"/>
      </w:pPr>
      <w:r w:rsidRPr="00506507">
        <w:t xml:space="preserve">    </w:t>
      </w:r>
      <w:r w:rsidRPr="00D6476D">
        <w:t>Throughput</w:t>
      </w:r>
      <w:r w:rsidRPr="00506507">
        <w:t>:</w:t>
      </w:r>
    </w:p>
    <w:p w14:paraId="4A97267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3AAF80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0F8D2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guaranteedThpt:</w:t>
      </w:r>
    </w:p>
    <w:p w14:paraId="14BF6C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'TS29571_CommonData.yaml#/components/schemas/Float'</w:t>
      </w:r>
    </w:p>
    <w:p w14:paraId="0EA65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maximumThpt:</w:t>
      </w:r>
    </w:p>
    <w:p w14:paraId="1E1468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'TS29571_CommonData.yaml#/components/schemas/Float'</w:t>
      </w:r>
    </w:p>
    <w:p w14:paraId="100A36B9" w14:textId="77777777" w:rsidR="00506507" w:rsidRPr="00506507" w:rsidRDefault="00506507" w:rsidP="00D6476D">
      <w:pPr>
        <w:pStyle w:val="PL"/>
        <w:snapToGrid w:val="0"/>
      </w:pPr>
      <w:r w:rsidRPr="00506507">
        <w:t xml:space="preserve">    MAPDUSessionInformation:</w:t>
      </w:r>
    </w:p>
    <w:p w14:paraId="72E21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7B2DD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99A6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mAPDUSessionIndicator:</w:t>
      </w:r>
    </w:p>
    <w:p w14:paraId="50A02A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'TS29512_Npcf_SMPolicyControl.yaml#/components/schemas/MaPduIndication'</w:t>
      </w:r>
    </w:p>
    <w:p w14:paraId="2B7E49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aTSSSCapability:</w:t>
      </w:r>
    </w:p>
    <w:p w14:paraId="26C82F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'TS29571_CommonData.yaml#/components/schemas/AtsssCapability'</w:t>
      </w:r>
    </w:p>
    <w:p w14:paraId="68D2803C" w14:textId="77777777" w:rsidR="00506507" w:rsidRPr="00506507" w:rsidRDefault="00506507" w:rsidP="00D6476D">
      <w:pPr>
        <w:pStyle w:val="PL"/>
        <w:snapToGrid w:val="0"/>
      </w:pPr>
      <w:r w:rsidRPr="00506507">
        <w:t xml:space="preserve">    EnhancedDiagnostics5G:</w:t>
      </w:r>
    </w:p>
    <w:p w14:paraId="6E8E75FB" w14:textId="77777777" w:rsidR="00506507" w:rsidRPr="00506507" w:rsidRDefault="00506507" w:rsidP="00D6476D">
      <w:pPr>
        <w:pStyle w:val="PL"/>
        <w:snapToGrid w:val="0"/>
      </w:pPr>
      <w:r w:rsidRPr="00506507">
        <w:t xml:space="preserve">      $ref: '#/components/schemas/RanNasCauseList'</w:t>
      </w:r>
    </w:p>
    <w:p w14:paraId="6A510582" w14:textId="77777777" w:rsidR="00506507" w:rsidRPr="00506507" w:rsidRDefault="00506507" w:rsidP="00D6476D">
      <w:pPr>
        <w:pStyle w:val="PL"/>
        <w:snapToGrid w:val="0"/>
      </w:pPr>
      <w:r w:rsidRPr="00506507">
        <w:t xml:space="preserve">    RanNasCauseList:</w:t>
      </w:r>
    </w:p>
    <w:p w14:paraId="414D38A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array</w:t>
      </w:r>
    </w:p>
    <w:p w14:paraId="4A830BC6" w14:textId="77777777" w:rsidR="00506507" w:rsidRPr="00506507" w:rsidRDefault="00506507" w:rsidP="00D6476D">
      <w:pPr>
        <w:pStyle w:val="PL"/>
        <w:snapToGrid w:val="0"/>
      </w:pPr>
      <w:r w:rsidRPr="00506507">
        <w:t xml:space="preserve">      items:</w:t>
      </w:r>
    </w:p>
    <w:p w14:paraId="206792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$ref: 'TS29512_Npcf_SMPolicyControl.yaml#/components/schemas/RanNasRelCause'</w:t>
      </w:r>
    </w:p>
    <w:p w14:paraId="405CF438" w14:textId="77777777" w:rsidR="00506507" w:rsidRPr="00506507" w:rsidRDefault="00506507" w:rsidP="00D6476D">
      <w:pPr>
        <w:pStyle w:val="PL"/>
        <w:snapToGrid w:val="0"/>
      </w:pPr>
      <w:r w:rsidRPr="00506507">
        <w:t xml:space="preserve">    QosMonitoringReport:</w:t>
      </w:r>
    </w:p>
    <w:p w14:paraId="4911DD16" w14:textId="77777777" w:rsidR="00506507" w:rsidRPr="00506507" w:rsidRDefault="00506507" w:rsidP="00D6476D">
      <w:pPr>
        <w:pStyle w:val="PL"/>
        <w:snapToGrid w:val="0"/>
      </w:pPr>
      <w:r w:rsidRPr="00506507">
        <w:t xml:space="preserve">      description: Contains reporting information on QoS monitoring.</w:t>
      </w:r>
    </w:p>
    <w:p w14:paraId="4D5B7F8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A38B63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CB310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ulDelays:</w:t>
      </w:r>
    </w:p>
    <w:p w14:paraId="7C95AA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4CD18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B4324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79D397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55E5B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dlDelays:</w:t>
      </w:r>
    </w:p>
    <w:p w14:paraId="4FF584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8FA02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A4BE4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5C8AAA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EAF04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rtDelays:</w:t>
      </w:r>
    </w:p>
    <w:p w14:paraId="2B3A09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C981E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2CF35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023EC5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D32E4C7" w14:textId="77777777" w:rsidR="00506507" w:rsidRPr="00506507" w:rsidRDefault="00506507" w:rsidP="00D6476D">
      <w:pPr>
        <w:pStyle w:val="PL"/>
        <w:snapToGrid w:val="0"/>
      </w:pPr>
      <w:r w:rsidRPr="00506507">
        <w:t xml:space="preserve">    AnnouncementInformation:</w:t>
      </w:r>
    </w:p>
    <w:p w14:paraId="647F791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9554D3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87ED8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announcementIdentifier:</w:t>
      </w:r>
    </w:p>
    <w:p w14:paraId="2536D5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3AEB2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announcementReference:</w:t>
      </w:r>
    </w:p>
    <w:p w14:paraId="1FF041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5F0FD9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variableParts:</w:t>
      </w:r>
    </w:p>
    <w:p w14:paraId="7E111E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1D908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E1C94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'#/components/schemas/VariablePart'</w:t>
      </w:r>
    </w:p>
    <w:p w14:paraId="197AA6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147FF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timeToPlay:</w:t>
      </w:r>
    </w:p>
    <w:p w14:paraId="121612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73C63E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quotaConsumptionIndicator:</w:t>
      </w:r>
    </w:p>
    <w:p w14:paraId="176997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'#/components/schemas/QuotaConsumptionIndicator'</w:t>
      </w:r>
    </w:p>
    <w:p w14:paraId="48F009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announcementPriority:</w:t>
      </w:r>
    </w:p>
    <w:p w14:paraId="3BAB4D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5D37F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playToParty:</w:t>
      </w:r>
    </w:p>
    <w:p w14:paraId="0DDB5B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'#/components/schemas/PlayToParty'</w:t>
      </w:r>
    </w:p>
    <w:p w14:paraId="334F51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announcementPrivacyIndicator:</w:t>
      </w:r>
    </w:p>
    <w:p w14:paraId="04E4004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'#/components/schemas/AnnouncementPrivacyIndicator'</w:t>
      </w:r>
    </w:p>
    <w:p w14:paraId="39EBD7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Language:</w:t>
      </w:r>
    </w:p>
    <w:p w14:paraId="27BEA6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'#/components/schemas/Language'</w:t>
      </w:r>
    </w:p>
    <w:p w14:paraId="57F5FBA5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VariablePart:</w:t>
      </w:r>
    </w:p>
    <w:p w14:paraId="12C3D37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D954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62E461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variablePartType:</w:t>
      </w:r>
    </w:p>
    <w:p w14:paraId="6E7E26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'#/components/schemas/VariablePartType'</w:t>
      </w:r>
    </w:p>
    <w:p w14:paraId="78A067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variablePartValue:</w:t>
      </w:r>
    </w:p>
    <w:p w14:paraId="3CA670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834B0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85235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4D43B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CF84D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variablePartOrder:</w:t>
      </w:r>
    </w:p>
    <w:p w14:paraId="3CBCCC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1F6151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4894D8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variablePartType</w:t>
      </w:r>
    </w:p>
    <w:p w14:paraId="113E72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variablePartValue</w:t>
      </w:r>
    </w:p>
    <w:p w14:paraId="23CA19ED" w14:textId="77777777" w:rsidR="00506507" w:rsidRPr="00506507" w:rsidRDefault="00506507" w:rsidP="00D6476D">
      <w:pPr>
        <w:pStyle w:val="PL"/>
        <w:snapToGrid w:val="0"/>
      </w:pPr>
      <w:r w:rsidRPr="00506507">
        <w:t xml:space="preserve">    Language:</w:t>
      </w:r>
    </w:p>
    <w:p w14:paraId="1B515A10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string</w:t>
      </w:r>
    </w:p>
    <w:p w14:paraId="1AF8DDCC" w14:textId="77777777" w:rsidR="00506507" w:rsidRPr="00506507" w:rsidRDefault="00506507" w:rsidP="00D6476D">
      <w:pPr>
        <w:pStyle w:val="PL"/>
        <w:snapToGrid w:val="0"/>
      </w:pPr>
      <w:r w:rsidRPr="00506507">
        <w:t xml:space="preserve">    MMTelChargingInformation:</w:t>
      </w:r>
    </w:p>
    <w:p w14:paraId="5861A79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567F6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07A66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supplementaryServices:</w:t>
      </w:r>
    </w:p>
    <w:p w14:paraId="22ACD8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BF10E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9C828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'#/components/schemas/SupplementaryService'</w:t>
      </w:r>
    </w:p>
    <w:p w14:paraId="1EC15C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AFD666E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SupplementaryService:</w:t>
      </w:r>
    </w:p>
    <w:p w14:paraId="664F7FF9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2ED509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539A8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supplementaryServiceType:</w:t>
      </w:r>
    </w:p>
    <w:p w14:paraId="00058C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'#/components/schemas/SupplementaryServiceType'</w:t>
      </w:r>
    </w:p>
    <w:p w14:paraId="6FF4E7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supplementaryServiceMode:</w:t>
      </w:r>
    </w:p>
    <w:p w14:paraId="214F01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'#/components/schemas/SupplementaryServiceMode'</w:t>
      </w:r>
    </w:p>
    <w:p w14:paraId="6F0BE2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numberOfDiversions:</w:t>
      </w:r>
    </w:p>
    <w:p w14:paraId="35EE23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D637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associatedPartyAddress:</w:t>
      </w:r>
    </w:p>
    <w:p w14:paraId="340FB5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9B5CE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conferenceId:</w:t>
      </w:r>
    </w:p>
    <w:p w14:paraId="2EC969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FDC68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participantActionType:</w:t>
      </w:r>
    </w:p>
    <w:p w14:paraId="45A5EF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'#/components/schemas/ParticipantActionType'</w:t>
      </w:r>
    </w:p>
    <w:p w14:paraId="09D86E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4F19AE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74AEF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numberOfParticipants:</w:t>
      </w:r>
    </w:p>
    <w:p w14:paraId="00DF7B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88700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cUGInformation:</w:t>
      </w:r>
    </w:p>
    <w:p w14:paraId="0E1A55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'#/components/schemas/OctetString'</w:t>
      </w:r>
    </w:p>
    <w:p w14:paraId="2341C1BA" w14:textId="77777777" w:rsidR="00506507" w:rsidRPr="00506507" w:rsidRDefault="00506507" w:rsidP="00D6476D">
      <w:pPr>
        <w:pStyle w:val="PL"/>
        <w:snapToGrid w:val="0"/>
      </w:pPr>
      <w:r w:rsidRPr="00506507">
        <w:t xml:space="preserve">    IMSChargingInformation:</w:t>
      </w:r>
    </w:p>
    <w:p w14:paraId="2CB1C4C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AD65A4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C5201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eventType:</w:t>
      </w:r>
    </w:p>
    <w:p w14:paraId="00FFA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'#/components/schemas/SIPEventType'</w:t>
      </w:r>
    </w:p>
    <w:p w14:paraId="6B710A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iMSNodeFunctionality:</w:t>
      </w:r>
    </w:p>
    <w:p w14:paraId="6A9CCE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IMSNodeFunctionality</w:t>
      </w:r>
      <w:r w:rsidRPr="00506507">
        <w:t>'</w:t>
      </w:r>
    </w:p>
    <w:p w14:paraId="1CB667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roleOfNode:</w:t>
      </w:r>
    </w:p>
    <w:p w14:paraId="1CAFD8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RoleOfIMSNode</w:t>
      </w:r>
      <w:r w:rsidRPr="00506507">
        <w:t>'</w:t>
      </w:r>
    </w:p>
    <w:p w14:paraId="20FF60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0030A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UserInformation</w:t>
      </w:r>
      <w:r w:rsidRPr="00506507">
        <w:t>'</w:t>
      </w:r>
    </w:p>
    <w:p w14:paraId="64EF3E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4936AA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124C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0AA291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19C44F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1B34ED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589810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isupCause:</w:t>
      </w:r>
    </w:p>
    <w:p w14:paraId="5CBB5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'#/components/schemas/ISUPCause'</w:t>
      </w:r>
    </w:p>
    <w:p w14:paraId="1A2344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controlPlaneAddress:</w:t>
      </w:r>
    </w:p>
    <w:p w14:paraId="561678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IMSAddress</w:t>
      </w:r>
      <w:r w:rsidRPr="00506507">
        <w:t>'</w:t>
      </w:r>
    </w:p>
    <w:p w14:paraId="372917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vlrNumber:</w:t>
      </w:r>
    </w:p>
    <w:p w14:paraId="3E84C9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E164</w:t>
      </w:r>
      <w:r w:rsidRPr="00506507">
        <w:t>'</w:t>
      </w:r>
    </w:p>
    <w:p w14:paraId="0726D2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mscAddress:</w:t>
      </w:r>
    </w:p>
    <w:p w14:paraId="7761F0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E164</w:t>
      </w:r>
      <w:r w:rsidRPr="00506507">
        <w:t>'</w:t>
      </w:r>
    </w:p>
    <w:p w14:paraId="034C15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userSessionID:</w:t>
      </w:r>
    </w:p>
    <w:p w14:paraId="18F23D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03122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outgoingSessionID:</w:t>
      </w:r>
    </w:p>
    <w:p w14:paraId="180ECA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A8B181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sessionPriority:</w:t>
      </w:r>
    </w:p>
    <w:p w14:paraId="15284D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IMSSessionPriority</w:t>
      </w:r>
      <w:r w:rsidRPr="00506507">
        <w:t>'</w:t>
      </w:r>
    </w:p>
    <w:p w14:paraId="4633E5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callingPartyAddresses:</w:t>
      </w:r>
    </w:p>
    <w:p w14:paraId="4FEDB5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D4917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80777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'TS29571_CommonData.yaml#/components/schemas/Uri'</w:t>
      </w:r>
    </w:p>
    <w:p w14:paraId="418A6C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67EA8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calledPartyAddress:</w:t>
      </w:r>
    </w:p>
    <w:p w14:paraId="740313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4FD04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numberPortabilityRoutinginformation:</w:t>
      </w:r>
    </w:p>
    <w:p w14:paraId="699F95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A2BA9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carrierSelectRoutingInformation:</w:t>
      </w:r>
    </w:p>
    <w:p w14:paraId="6822F8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0A766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alternateChargedPartyAddress:</w:t>
      </w:r>
    </w:p>
    <w:p w14:paraId="510AF5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C66DB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requestedPartyAddress:</w:t>
      </w:r>
    </w:p>
    <w:p w14:paraId="00FE60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9D5CE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A5480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6C9EB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B5C6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calledAssertedIdentities:</w:t>
      </w:r>
    </w:p>
    <w:p w14:paraId="61FB31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CA7EE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17CF6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20F7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672FA7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calledIdentityChange:</w:t>
      </w:r>
    </w:p>
    <w:p w14:paraId="2A3BEC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CalledIdentityChange</w:t>
      </w:r>
      <w:r w:rsidRPr="00506507">
        <w:t>'</w:t>
      </w:r>
    </w:p>
    <w:p w14:paraId="57E10C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associatedURI:</w:t>
      </w:r>
    </w:p>
    <w:p w14:paraId="6FA6E9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14937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0EAC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'TS29571_CommonData.yaml#/components/schemas/Uri'</w:t>
      </w:r>
    </w:p>
    <w:p w14:paraId="694D12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4CC4B0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timeStamps:</w:t>
      </w:r>
    </w:p>
    <w:p w14:paraId="30AA66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43037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applicationServerInformation:</w:t>
      </w:r>
    </w:p>
    <w:p w14:paraId="18CC5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35F48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95C14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C9612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44E9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interOperatorIdentifier:</w:t>
      </w:r>
    </w:p>
    <w:p w14:paraId="472EA3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342F9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B5C57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InterOperatorIdentifier</w:t>
      </w:r>
      <w:r w:rsidRPr="00506507">
        <w:t>'</w:t>
      </w:r>
    </w:p>
    <w:p w14:paraId="4093E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65CE2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imsChargingIdentifier:</w:t>
      </w:r>
    </w:p>
    <w:p w14:paraId="3462B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AF899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relatedICID:</w:t>
      </w:r>
    </w:p>
    <w:p w14:paraId="3E1A97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D204B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relatedICIDGenerationNode:</w:t>
      </w:r>
    </w:p>
    <w:p w14:paraId="7B00E9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D0D80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transitIOIList:</w:t>
      </w:r>
    </w:p>
    <w:p w14:paraId="3A0F13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F78FD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FA565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573652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9F89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earlyMediaDescription:</w:t>
      </w:r>
    </w:p>
    <w:p w14:paraId="307513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66C59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5A881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EarlyMediaDescription</w:t>
      </w:r>
      <w:r w:rsidRPr="00506507">
        <w:t>'</w:t>
      </w:r>
    </w:p>
    <w:p w14:paraId="3C7B2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BCD2C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sdpSessionDescription:</w:t>
      </w:r>
    </w:p>
    <w:p w14:paraId="692118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5AEAA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8CED6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1F483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C52C8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sdpMediaComponent:</w:t>
      </w:r>
    </w:p>
    <w:p w14:paraId="2EEB82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BEA29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1445D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SDPMediaComponent</w:t>
      </w:r>
      <w:r w:rsidRPr="00506507">
        <w:t>'</w:t>
      </w:r>
    </w:p>
    <w:p w14:paraId="36D4BF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AC30F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servedPartyIPAddress:</w:t>
      </w:r>
    </w:p>
    <w:p w14:paraId="483884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'#/components/schemas/IMS</w:t>
      </w:r>
      <w:r w:rsidRPr="00D6476D">
        <w:t>Address</w:t>
      </w:r>
      <w:r w:rsidRPr="00506507">
        <w:t>'</w:t>
      </w:r>
    </w:p>
    <w:p w14:paraId="3B3327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serverCapabilities:</w:t>
      </w:r>
    </w:p>
    <w:p w14:paraId="3478CD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ServerCapabilities</w:t>
      </w:r>
      <w:r w:rsidRPr="00506507">
        <w:t>'</w:t>
      </w:r>
    </w:p>
    <w:p w14:paraId="19644D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trunkGroupID:</w:t>
      </w:r>
    </w:p>
    <w:p w14:paraId="3806C7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TrunkGroupID</w:t>
      </w:r>
      <w:r w:rsidRPr="00506507">
        <w:t>'</w:t>
      </w:r>
    </w:p>
    <w:p w14:paraId="7724B3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bearerService:</w:t>
      </w:r>
    </w:p>
    <w:p w14:paraId="55FC35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798690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imsServiceId:</w:t>
      </w:r>
    </w:p>
    <w:p w14:paraId="3D024A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BFE32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messageBodies:</w:t>
      </w:r>
    </w:p>
    <w:p w14:paraId="01ED30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35F60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CFC9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MessageBody</w:t>
      </w:r>
      <w:r w:rsidRPr="00506507">
        <w:t>'</w:t>
      </w:r>
    </w:p>
    <w:p w14:paraId="018FEB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949A4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692857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BAA07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4F304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9F038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FABBA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additionalAccessNetworkInformation:</w:t>
      </w:r>
    </w:p>
    <w:p w14:paraId="5A1C08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07DBC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72BF3E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DC083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accessTransferInformation:</w:t>
      </w:r>
    </w:p>
    <w:p w14:paraId="4D6EE0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1A6B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1731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AccessTransferInformation</w:t>
      </w:r>
      <w:r w:rsidRPr="00506507">
        <w:t>'</w:t>
      </w:r>
    </w:p>
    <w:p w14:paraId="68DD35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96A73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accessNetworkInfoChange:</w:t>
      </w:r>
    </w:p>
    <w:p w14:paraId="53CBB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9C423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48E3F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AccessNetworkInfoChange</w:t>
      </w:r>
      <w:r w:rsidRPr="00506507">
        <w:t>'</w:t>
      </w:r>
    </w:p>
    <w:p w14:paraId="6025A2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ED432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imsCommunicationServiceID:</w:t>
      </w:r>
    </w:p>
    <w:p w14:paraId="4D8FB3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CD972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imsApplicationReferenceID:</w:t>
      </w:r>
    </w:p>
    <w:p w14:paraId="5CFD33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8BA61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causeCode:</w:t>
      </w:r>
    </w:p>
    <w:p w14:paraId="21328D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B71F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reasonHeader:</w:t>
      </w:r>
    </w:p>
    <w:p w14:paraId="4E4B61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CE9E0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36965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D71BC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F58C8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initialIMSChargingIdentifier:</w:t>
      </w:r>
    </w:p>
    <w:p w14:paraId="0C0BD0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C58549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nniInformation:</w:t>
      </w:r>
    </w:p>
    <w:p w14:paraId="23B15E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67A79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38958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NNIInformation</w:t>
      </w:r>
      <w:r w:rsidRPr="00506507">
        <w:t>'</w:t>
      </w:r>
    </w:p>
    <w:p w14:paraId="471D82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235AA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fromAddress:</w:t>
      </w:r>
    </w:p>
    <w:p w14:paraId="6FEDE9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147C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imsEmergencyIndication:</w:t>
      </w:r>
    </w:p>
    <w:p w14:paraId="4E09CB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68D645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imsVisitedNetworkIdentifier:</w:t>
      </w:r>
    </w:p>
    <w:p w14:paraId="7F2A4B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4A855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sipRouteHeaderReceived:</w:t>
      </w:r>
    </w:p>
    <w:p w14:paraId="18EC64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FE416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sipRouteHeaderTransmitted:</w:t>
      </w:r>
    </w:p>
    <w:p w14:paraId="2C342A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83FC1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tadIdentifier:</w:t>
      </w:r>
    </w:p>
    <w:p w14:paraId="70FB6C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TADIdentifier</w:t>
      </w:r>
      <w:r w:rsidRPr="00506507">
        <w:t>'</w:t>
      </w:r>
    </w:p>
    <w:p w14:paraId="78871A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feIdentifierList:</w:t>
      </w:r>
    </w:p>
    <w:p w14:paraId="721BEE6E" w14:textId="7B594D82" w:rsidR="00506507" w:rsidRDefault="00506507" w:rsidP="00D6476D">
      <w:pPr>
        <w:pStyle w:val="PL"/>
        <w:snapToGrid w:val="0"/>
        <w:rPr>
          <w:ins w:id="25" w:author="catt" w:date="2022-04-27T18:33:00Z"/>
        </w:rPr>
      </w:pPr>
      <w:r w:rsidRPr="00506507">
        <w:t xml:space="preserve">          type: string</w:t>
      </w:r>
    </w:p>
    <w:p w14:paraId="467D71D3" w14:textId="5898CDEC" w:rsidR="00290900" w:rsidRDefault="00453778">
      <w:pPr>
        <w:pStyle w:val="PL"/>
        <w:tabs>
          <w:tab w:val="clear" w:pos="384"/>
        </w:tabs>
        <w:snapToGrid w:val="0"/>
        <w:rPr>
          <w:ins w:id="26" w:author="catt" w:date="2022-04-27T18:35:00Z"/>
        </w:rPr>
        <w:pPrChange w:id="27" w:author="catt_rev1" w:date="2022-05-10T10:36:00Z">
          <w:pPr>
            <w:pStyle w:val="PL"/>
            <w:snapToGrid w:val="0"/>
          </w:pPr>
        </w:pPrChange>
      </w:pPr>
      <w:bookmarkStart w:id="28" w:name="OLE_LINK5"/>
      <w:ins w:id="29" w:author="catt_rev1" w:date="2022-05-10T10:36:00Z">
        <w:r>
          <w:t xml:space="preserve">    </w:t>
        </w:r>
      </w:ins>
      <w:ins w:id="30" w:author="catt" w:date="2022-04-27T18:34:00Z">
        <w:del w:id="31" w:author="catt_rev1" w:date="2022-05-10T10:36:00Z">
          <w:r w:rsidR="00290900" w:rsidDel="00453778">
            <w:tab/>
          </w:r>
        </w:del>
      </w:ins>
      <w:ins w:id="32" w:author="catt" w:date="2022-04-27T18:35:00Z">
        <w:r w:rsidR="00290900">
          <w:t>PC5ContainerInformation:</w:t>
        </w:r>
      </w:ins>
    </w:p>
    <w:p w14:paraId="55848C9C" w14:textId="77777777" w:rsidR="00290900" w:rsidRDefault="00290900" w:rsidP="00290900">
      <w:pPr>
        <w:pStyle w:val="PL"/>
        <w:snapToGrid w:val="0"/>
        <w:rPr>
          <w:ins w:id="33" w:author="catt" w:date="2022-04-27T18:35:00Z"/>
        </w:rPr>
      </w:pPr>
      <w:ins w:id="34" w:author="catt" w:date="2022-04-27T18:35:00Z">
        <w:r>
          <w:t xml:space="preserve">      type: object</w:t>
        </w:r>
      </w:ins>
    </w:p>
    <w:bookmarkEnd w:id="28"/>
    <w:p w14:paraId="59131828" w14:textId="77777777" w:rsidR="00290900" w:rsidRDefault="00290900" w:rsidP="00290900">
      <w:pPr>
        <w:pStyle w:val="PL"/>
        <w:snapToGrid w:val="0"/>
        <w:rPr>
          <w:ins w:id="35" w:author="catt" w:date="2022-04-27T18:35:00Z"/>
        </w:rPr>
      </w:pPr>
      <w:ins w:id="36" w:author="catt" w:date="2022-04-27T18:35:00Z">
        <w:r>
          <w:t xml:space="preserve">      properties:</w:t>
        </w:r>
      </w:ins>
    </w:p>
    <w:p w14:paraId="4C92AE6B" w14:textId="327509E9" w:rsidR="00290900" w:rsidRDefault="00290900" w:rsidP="00290900">
      <w:pPr>
        <w:pStyle w:val="PL"/>
        <w:snapToGrid w:val="0"/>
        <w:rPr>
          <w:ins w:id="37" w:author="catt_rev2" w:date="2022-05-12T21:00:00Z"/>
        </w:rPr>
      </w:pPr>
      <w:ins w:id="38" w:author="catt" w:date="2022-04-27T18:35:00Z">
        <w:r>
          <w:t xml:space="preserve">        </w:t>
        </w:r>
      </w:ins>
      <w:ins w:id="39" w:author="catt_rev2" w:date="2022-05-12T20:59:00Z">
        <w:r w:rsidR="00273FF3">
          <w:t>c</w:t>
        </w:r>
        <w:r w:rsidR="00273FF3" w:rsidRPr="00F70D7B">
          <w:t>overageInfo</w:t>
        </w:r>
        <w:r w:rsidR="00273FF3">
          <w:t>List</w:t>
        </w:r>
      </w:ins>
      <w:ins w:id="40" w:author="catt" w:date="2022-04-27T18:35:00Z">
        <w:del w:id="41" w:author="catt_rev2" w:date="2022-05-12T20:59:00Z">
          <w:r w:rsidDel="00273FF3">
            <w:delText>coverageInfo</w:delText>
          </w:r>
        </w:del>
        <w:r>
          <w:t>:</w:t>
        </w:r>
      </w:ins>
    </w:p>
    <w:p w14:paraId="4A99FF94" w14:textId="77777777" w:rsidR="00273FF3" w:rsidRDefault="00273FF3" w:rsidP="00273FF3">
      <w:pPr>
        <w:pStyle w:val="PL"/>
        <w:snapToGrid w:val="0"/>
        <w:rPr>
          <w:ins w:id="42" w:author="catt_rev2" w:date="2022-05-12T21:00:00Z"/>
        </w:rPr>
      </w:pPr>
      <w:bookmarkStart w:id="43" w:name="OLE_LINK29"/>
      <w:ins w:id="44" w:author="catt_rev2" w:date="2022-05-12T21:00:00Z">
        <w:r>
          <w:t xml:space="preserve">          type: array</w:t>
        </w:r>
      </w:ins>
    </w:p>
    <w:p w14:paraId="4F09EB70" w14:textId="3F875DD9" w:rsidR="00273FF3" w:rsidRDefault="00273FF3" w:rsidP="00273FF3">
      <w:pPr>
        <w:pStyle w:val="PL"/>
        <w:snapToGrid w:val="0"/>
        <w:rPr>
          <w:ins w:id="45" w:author="catt" w:date="2022-04-27T18:35:00Z"/>
        </w:rPr>
      </w:pPr>
      <w:ins w:id="46" w:author="catt_rev2" w:date="2022-05-12T21:00:00Z">
        <w:r>
          <w:t xml:space="preserve">          </w:t>
        </w:r>
      </w:ins>
      <w:ins w:id="47" w:author="catt_rev2" w:date="2022-05-12T21:14:00Z">
        <w:r w:rsidR="00F16843">
          <w:t>items:</w:t>
        </w:r>
      </w:ins>
    </w:p>
    <w:bookmarkEnd w:id="43"/>
    <w:p w14:paraId="323A0A53" w14:textId="5681946B" w:rsidR="00290900" w:rsidRDefault="00290900" w:rsidP="00290900">
      <w:pPr>
        <w:pStyle w:val="PL"/>
        <w:snapToGrid w:val="0"/>
        <w:rPr>
          <w:ins w:id="48" w:author="catt" w:date="2022-04-27T18:35:00Z"/>
        </w:rPr>
      </w:pPr>
      <w:ins w:id="49" w:author="catt" w:date="2022-04-27T18:35:00Z">
        <w:r>
          <w:t xml:space="preserve">          </w:t>
        </w:r>
      </w:ins>
      <w:ins w:id="50" w:author="catt_rev2" w:date="2022-05-12T21:00:00Z">
        <w:r w:rsidR="00273FF3">
          <w:t xml:space="preserve">  </w:t>
        </w:r>
      </w:ins>
      <w:ins w:id="51" w:author="catt" w:date="2022-04-27T18:35:00Z">
        <w:r>
          <w:t>$ref: '#/components/schemas/CoverageInfo'</w:t>
        </w:r>
      </w:ins>
    </w:p>
    <w:p w14:paraId="77AAE89E" w14:textId="31B22B88" w:rsidR="00290900" w:rsidRDefault="00290900" w:rsidP="00290900">
      <w:pPr>
        <w:pStyle w:val="PL"/>
        <w:snapToGrid w:val="0"/>
        <w:rPr>
          <w:ins w:id="52" w:author="catt_rev2" w:date="2022-05-12T21:00:00Z"/>
        </w:rPr>
      </w:pPr>
      <w:ins w:id="53" w:author="catt" w:date="2022-04-27T18:35:00Z">
        <w:r>
          <w:t xml:space="preserve">        radioParameterSetInfo</w:t>
        </w:r>
      </w:ins>
      <w:ins w:id="54" w:author="catt_rev2" w:date="2022-05-12T20:59:00Z">
        <w:r w:rsidR="00273FF3">
          <w:t>List</w:t>
        </w:r>
      </w:ins>
      <w:ins w:id="55" w:author="catt" w:date="2022-04-27T18:35:00Z">
        <w:r>
          <w:t>:</w:t>
        </w:r>
      </w:ins>
    </w:p>
    <w:p w14:paraId="04C4C025" w14:textId="77777777" w:rsidR="00273FF3" w:rsidRDefault="00273FF3" w:rsidP="00273FF3">
      <w:pPr>
        <w:pStyle w:val="PL"/>
        <w:snapToGrid w:val="0"/>
        <w:rPr>
          <w:ins w:id="56" w:author="catt_rev2" w:date="2022-05-12T21:00:00Z"/>
        </w:rPr>
      </w:pPr>
      <w:ins w:id="57" w:author="catt_rev2" w:date="2022-05-12T21:00:00Z">
        <w:r>
          <w:t xml:space="preserve">          type: array</w:t>
        </w:r>
      </w:ins>
    </w:p>
    <w:p w14:paraId="1B3CC0FF" w14:textId="5E6F09A5" w:rsidR="00273FF3" w:rsidRDefault="00273FF3" w:rsidP="00290900">
      <w:pPr>
        <w:pStyle w:val="PL"/>
        <w:snapToGrid w:val="0"/>
        <w:rPr>
          <w:ins w:id="58" w:author="catt" w:date="2022-04-27T18:35:00Z"/>
        </w:rPr>
      </w:pPr>
      <w:ins w:id="59" w:author="catt_rev2" w:date="2022-05-12T21:00:00Z">
        <w:r>
          <w:t xml:space="preserve">          </w:t>
        </w:r>
      </w:ins>
      <w:ins w:id="60" w:author="catt_rev2" w:date="2022-05-12T21:15:00Z">
        <w:r w:rsidR="00F16843">
          <w:t>items:</w:t>
        </w:r>
      </w:ins>
    </w:p>
    <w:p w14:paraId="72AAE6C3" w14:textId="4C2C31DC" w:rsidR="00290900" w:rsidRDefault="00290900" w:rsidP="00290900">
      <w:pPr>
        <w:pStyle w:val="PL"/>
        <w:snapToGrid w:val="0"/>
        <w:rPr>
          <w:ins w:id="61" w:author="catt" w:date="2022-04-27T18:35:00Z"/>
        </w:rPr>
      </w:pPr>
      <w:ins w:id="62" w:author="catt" w:date="2022-04-27T18:35:00Z">
        <w:r>
          <w:t xml:space="preserve">          </w:t>
        </w:r>
      </w:ins>
      <w:ins w:id="63" w:author="catt_rev2" w:date="2022-05-12T21:00:00Z">
        <w:r w:rsidR="00273FF3">
          <w:t xml:space="preserve">  </w:t>
        </w:r>
      </w:ins>
      <w:ins w:id="64" w:author="catt" w:date="2022-04-27T18:35:00Z">
        <w:r>
          <w:t>$ref: '#/components/schemas/RadioParameterSetInfo'</w:t>
        </w:r>
      </w:ins>
    </w:p>
    <w:p w14:paraId="2163C04D" w14:textId="1DB3DC10" w:rsidR="00290900" w:rsidRDefault="00290900" w:rsidP="00290900">
      <w:pPr>
        <w:pStyle w:val="PL"/>
        <w:snapToGrid w:val="0"/>
        <w:rPr>
          <w:ins w:id="65" w:author="catt" w:date="2022-04-27T18:35:00Z"/>
        </w:rPr>
      </w:pPr>
      <w:ins w:id="66" w:author="catt" w:date="2022-04-27T18:35:00Z">
        <w:r>
          <w:t xml:space="preserve">        transmitterInfo</w:t>
        </w:r>
      </w:ins>
      <w:ins w:id="67" w:author="catt_rev2" w:date="2022-05-12T21:00:00Z">
        <w:r w:rsidR="00E55D66">
          <w:t>List</w:t>
        </w:r>
      </w:ins>
      <w:ins w:id="68" w:author="catt" w:date="2022-04-27T18:35:00Z">
        <w:r>
          <w:t>:</w:t>
        </w:r>
      </w:ins>
    </w:p>
    <w:p w14:paraId="450C9586" w14:textId="4A3CBC09" w:rsidR="0049212A" w:rsidRDefault="00290900" w:rsidP="0049212A">
      <w:pPr>
        <w:pStyle w:val="PL"/>
        <w:snapToGrid w:val="0"/>
        <w:rPr>
          <w:ins w:id="69" w:author="catt" w:date="2022-04-28T16:19:00Z"/>
        </w:rPr>
      </w:pPr>
      <w:ins w:id="70" w:author="catt" w:date="2022-04-27T18:35:00Z">
        <w:r>
          <w:t xml:space="preserve">          </w:t>
        </w:r>
      </w:ins>
      <w:ins w:id="71" w:author="catt" w:date="2022-04-28T16:19:00Z">
        <w:r w:rsidR="0049212A">
          <w:t>type: array</w:t>
        </w:r>
      </w:ins>
    </w:p>
    <w:p w14:paraId="0ED10B1A" w14:textId="77777777" w:rsidR="0049212A" w:rsidRDefault="0049212A" w:rsidP="0049212A">
      <w:pPr>
        <w:pStyle w:val="PL"/>
        <w:snapToGrid w:val="0"/>
        <w:rPr>
          <w:ins w:id="72" w:author="catt" w:date="2022-04-28T16:19:00Z"/>
        </w:rPr>
      </w:pPr>
      <w:ins w:id="73" w:author="catt" w:date="2022-04-28T16:19:00Z">
        <w:r>
          <w:t xml:space="preserve">          </w:t>
        </w:r>
        <w:bookmarkStart w:id="74" w:name="OLE_LINK34"/>
        <w:r>
          <w:t>items:</w:t>
        </w:r>
        <w:bookmarkEnd w:id="74"/>
      </w:ins>
    </w:p>
    <w:p w14:paraId="04A39A9F" w14:textId="77777777" w:rsidR="0049212A" w:rsidRDefault="0049212A" w:rsidP="0049212A">
      <w:pPr>
        <w:pStyle w:val="PL"/>
        <w:snapToGrid w:val="0"/>
        <w:rPr>
          <w:ins w:id="75" w:author="catt" w:date="2022-04-28T16:19:00Z"/>
        </w:rPr>
      </w:pPr>
      <w:ins w:id="76" w:author="catt" w:date="2022-04-28T16:19:00Z">
        <w:r>
          <w:t xml:space="preserve">            $ref: '#/components/schemas/TransmitterInfo'</w:t>
        </w:r>
      </w:ins>
    </w:p>
    <w:p w14:paraId="0AD50E63" w14:textId="136F85C1" w:rsidR="00290900" w:rsidRDefault="0049212A" w:rsidP="0049212A">
      <w:pPr>
        <w:pStyle w:val="PL"/>
        <w:snapToGrid w:val="0"/>
        <w:rPr>
          <w:ins w:id="77" w:author="catt" w:date="2022-04-27T18:35:00Z"/>
        </w:rPr>
      </w:pPr>
      <w:ins w:id="78" w:author="catt" w:date="2022-04-28T16:19:00Z">
        <w:r>
          <w:t xml:space="preserve">          minItems: 0</w:t>
        </w:r>
      </w:ins>
    </w:p>
    <w:p w14:paraId="2A959939" w14:textId="77777777" w:rsidR="00290900" w:rsidRDefault="00290900" w:rsidP="00290900">
      <w:pPr>
        <w:pStyle w:val="PL"/>
        <w:snapToGrid w:val="0"/>
        <w:rPr>
          <w:ins w:id="79" w:author="catt" w:date="2022-04-27T18:35:00Z"/>
        </w:rPr>
      </w:pPr>
      <w:ins w:id="80" w:author="catt" w:date="2022-04-27T18:35:00Z">
        <w:r>
          <w:t xml:space="preserve">        timeOfFirst</w:t>
        </w:r>
        <w:del w:id="81" w:author="catt_rev2" w:date="2022-05-12T21:00:00Z">
          <w:r w:rsidDel="00273FF3">
            <w:delText xml:space="preserve"> </w:delText>
          </w:r>
        </w:del>
        <w:r>
          <w:t>Transmission:</w:t>
        </w:r>
      </w:ins>
    </w:p>
    <w:p w14:paraId="4823EE75" w14:textId="77777777" w:rsidR="00290900" w:rsidRDefault="00290900" w:rsidP="00290900">
      <w:pPr>
        <w:pStyle w:val="PL"/>
        <w:snapToGrid w:val="0"/>
        <w:rPr>
          <w:ins w:id="82" w:author="catt" w:date="2022-04-27T18:35:00Z"/>
        </w:rPr>
      </w:pPr>
      <w:ins w:id="83" w:author="catt" w:date="2022-04-27T18:35:00Z">
        <w:r>
          <w:t xml:space="preserve">          $ref: 'TS29571_CommonData.yaml#/components/schemas/DateTime'</w:t>
        </w:r>
      </w:ins>
    </w:p>
    <w:p w14:paraId="257FD4AC" w14:textId="77777777" w:rsidR="00290900" w:rsidRDefault="00290900" w:rsidP="00290900">
      <w:pPr>
        <w:pStyle w:val="PL"/>
        <w:snapToGrid w:val="0"/>
        <w:rPr>
          <w:ins w:id="84" w:author="catt" w:date="2022-04-27T18:35:00Z"/>
        </w:rPr>
      </w:pPr>
      <w:ins w:id="85" w:author="catt" w:date="2022-04-27T18:35:00Z">
        <w:r>
          <w:t xml:space="preserve">        timeOfFirst</w:t>
        </w:r>
        <w:del w:id="86" w:author="catt_rev2" w:date="2022-05-12T21:00:00Z">
          <w:r w:rsidDel="00273FF3">
            <w:delText xml:space="preserve"> </w:delText>
          </w:r>
        </w:del>
        <w:r>
          <w:t>Reception:</w:t>
        </w:r>
      </w:ins>
    </w:p>
    <w:p w14:paraId="340E9FFB" w14:textId="77777777" w:rsidR="00290900" w:rsidRDefault="00290900" w:rsidP="00290900">
      <w:pPr>
        <w:pStyle w:val="PL"/>
        <w:snapToGrid w:val="0"/>
        <w:rPr>
          <w:ins w:id="87" w:author="catt" w:date="2022-04-27T18:35:00Z"/>
        </w:rPr>
      </w:pPr>
      <w:ins w:id="88" w:author="catt" w:date="2022-04-27T18:35:00Z">
        <w:r>
          <w:t xml:space="preserve">          $ref: 'TS29571_CommonData.yaml#/components/schemas/DateTime'</w:t>
        </w:r>
      </w:ins>
    </w:p>
    <w:p w14:paraId="301C1D54" w14:textId="77777777" w:rsidR="00290900" w:rsidRDefault="00290900" w:rsidP="00290900">
      <w:pPr>
        <w:pStyle w:val="PL"/>
        <w:snapToGrid w:val="0"/>
        <w:rPr>
          <w:ins w:id="89" w:author="catt" w:date="2022-04-27T18:35:00Z"/>
        </w:rPr>
      </w:pPr>
      <w:ins w:id="90" w:author="catt" w:date="2022-04-27T18:35:00Z">
        <w:r>
          <w:lastRenderedPageBreak/>
          <w:t xml:space="preserve">    CoverageInfo:</w:t>
        </w:r>
      </w:ins>
    </w:p>
    <w:p w14:paraId="419DDB62" w14:textId="77777777" w:rsidR="00290900" w:rsidRDefault="00290900" w:rsidP="00290900">
      <w:pPr>
        <w:pStyle w:val="PL"/>
        <w:snapToGrid w:val="0"/>
        <w:rPr>
          <w:ins w:id="91" w:author="catt" w:date="2022-04-27T18:35:00Z"/>
        </w:rPr>
      </w:pPr>
      <w:ins w:id="92" w:author="catt" w:date="2022-04-27T18:35:00Z">
        <w:r>
          <w:t xml:space="preserve">      type: object</w:t>
        </w:r>
      </w:ins>
    </w:p>
    <w:p w14:paraId="5FF61D76" w14:textId="77777777" w:rsidR="00290900" w:rsidRDefault="00290900" w:rsidP="00290900">
      <w:pPr>
        <w:pStyle w:val="PL"/>
        <w:snapToGrid w:val="0"/>
        <w:rPr>
          <w:ins w:id="93" w:author="catt" w:date="2022-04-27T18:35:00Z"/>
        </w:rPr>
      </w:pPr>
      <w:ins w:id="94" w:author="catt" w:date="2022-04-27T18:35:00Z">
        <w:r>
          <w:t xml:space="preserve">      properties:</w:t>
        </w:r>
      </w:ins>
    </w:p>
    <w:p w14:paraId="7FD5100E" w14:textId="77777777" w:rsidR="00290900" w:rsidRDefault="00290900" w:rsidP="00290900">
      <w:pPr>
        <w:pStyle w:val="PL"/>
        <w:snapToGrid w:val="0"/>
        <w:rPr>
          <w:ins w:id="95" w:author="catt" w:date="2022-04-27T18:35:00Z"/>
        </w:rPr>
      </w:pPr>
      <w:ins w:id="96" w:author="catt" w:date="2022-04-27T18:35:00Z">
        <w:r>
          <w:t xml:space="preserve">        coverageStatus:</w:t>
        </w:r>
      </w:ins>
    </w:p>
    <w:p w14:paraId="2BD5E146" w14:textId="77777777" w:rsidR="00290900" w:rsidRDefault="00290900" w:rsidP="00290900">
      <w:pPr>
        <w:pStyle w:val="PL"/>
        <w:snapToGrid w:val="0"/>
        <w:rPr>
          <w:ins w:id="97" w:author="catt" w:date="2022-04-27T18:35:00Z"/>
        </w:rPr>
      </w:pPr>
      <w:ins w:id="98" w:author="catt" w:date="2022-04-27T18:35:00Z">
        <w:r>
          <w:t xml:space="preserve">          type: boolean</w:t>
        </w:r>
      </w:ins>
    </w:p>
    <w:p w14:paraId="472FFB64" w14:textId="77777777" w:rsidR="00290900" w:rsidRDefault="00290900" w:rsidP="00290900">
      <w:pPr>
        <w:pStyle w:val="PL"/>
        <w:snapToGrid w:val="0"/>
        <w:rPr>
          <w:ins w:id="99" w:author="catt" w:date="2022-04-27T18:35:00Z"/>
        </w:rPr>
      </w:pPr>
      <w:ins w:id="100" w:author="catt" w:date="2022-04-27T18:35:00Z">
        <w:r>
          <w:t xml:space="preserve">        changeTime:  </w:t>
        </w:r>
      </w:ins>
    </w:p>
    <w:p w14:paraId="16CC17AD" w14:textId="77777777" w:rsidR="00290900" w:rsidRDefault="00290900" w:rsidP="00290900">
      <w:pPr>
        <w:pStyle w:val="PL"/>
        <w:snapToGrid w:val="0"/>
        <w:rPr>
          <w:ins w:id="101" w:author="catt" w:date="2022-04-27T18:35:00Z"/>
        </w:rPr>
      </w:pPr>
      <w:ins w:id="102" w:author="catt" w:date="2022-04-27T18:35:00Z">
        <w:r>
          <w:t xml:space="preserve">          $ref: 'TS29571_CommonData.yaml#/components/schemas/DateTime'</w:t>
        </w:r>
      </w:ins>
    </w:p>
    <w:p w14:paraId="2EB5145A" w14:textId="77777777" w:rsidR="00290900" w:rsidRDefault="00290900" w:rsidP="00290900">
      <w:pPr>
        <w:pStyle w:val="PL"/>
        <w:snapToGrid w:val="0"/>
        <w:rPr>
          <w:ins w:id="103" w:author="catt" w:date="2022-04-27T18:35:00Z"/>
        </w:rPr>
      </w:pPr>
      <w:ins w:id="104" w:author="catt" w:date="2022-04-27T18:35:00Z">
        <w:r>
          <w:t xml:space="preserve">        locationInfo:</w:t>
        </w:r>
      </w:ins>
    </w:p>
    <w:p w14:paraId="73DA85A0" w14:textId="77777777" w:rsidR="00290900" w:rsidRDefault="00290900" w:rsidP="00290900">
      <w:pPr>
        <w:pStyle w:val="PL"/>
        <w:snapToGrid w:val="0"/>
        <w:rPr>
          <w:ins w:id="105" w:author="catt" w:date="2022-04-27T18:35:00Z"/>
        </w:rPr>
      </w:pPr>
      <w:ins w:id="106" w:author="catt" w:date="2022-04-27T18:35:00Z">
        <w:r>
          <w:t xml:space="preserve">          type: array</w:t>
        </w:r>
      </w:ins>
    </w:p>
    <w:p w14:paraId="21454F87" w14:textId="77777777" w:rsidR="00290900" w:rsidRDefault="00290900" w:rsidP="00290900">
      <w:pPr>
        <w:pStyle w:val="PL"/>
        <w:snapToGrid w:val="0"/>
        <w:rPr>
          <w:ins w:id="107" w:author="catt" w:date="2022-04-27T18:35:00Z"/>
        </w:rPr>
      </w:pPr>
      <w:ins w:id="108" w:author="catt" w:date="2022-04-27T18:35:00Z">
        <w:r>
          <w:t xml:space="preserve">          items:</w:t>
        </w:r>
      </w:ins>
    </w:p>
    <w:p w14:paraId="7B08A004" w14:textId="77777777" w:rsidR="00290900" w:rsidRDefault="00290900" w:rsidP="00290900">
      <w:pPr>
        <w:pStyle w:val="PL"/>
        <w:snapToGrid w:val="0"/>
        <w:rPr>
          <w:ins w:id="109" w:author="catt" w:date="2022-04-27T18:35:00Z"/>
        </w:rPr>
      </w:pPr>
      <w:ins w:id="110" w:author="catt" w:date="2022-04-27T18:35:00Z">
        <w:r>
          <w:t xml:space="preserve">            $ref: 'TS29571_CommonData.yaml#/components/schemas/UserLocation'</w:t>
        </w:r>
      </w:ins>
    </w:p>
    <w:p w14:paraId="14EFBF94" w14:textId="77777777" w:rsidR="00290900" w:rsidRDefault="00290900" w:rsidP="00290900">
      <w:pPr>
        <w:pStyle w:val="PL"/>
        <w:snapToGrid w:val="0"/>
        <w:rPr>
          <w:ins w:id="111" w:author="catt" w:date="2022-04-27T18:35:00Z"/>
        </w:rPr>
      </w:pPr>
      <w:ins w:id="112" w:author="catt" w:date="2022-04-27T18:35:00Z">
        <w:r>
          <w:t xml:space="preserve">          minItems: 0</w:t>
        </w:r>
      </w:ins>
    </w:p>
    <w:p w14:paraId="4C9549A3" w14:textId="77777777" w:rsidR="00290900" w:rsidRDefault="00290900" w:rsidP="00290900">
      <w:pPr>
        <w:pStyle w:val="PL"/>
        <w:snapToGrid w:val="0"/>
        <w:rPr>
          <w:ins w:id="113" w:author="catt" w:date="2022-04-27T18:35:00Z"/>
        </w:rPr>
      </w:pPr>
      <w:ins w:id="114" w:author="catt" w:date="2022-04-27T18:35:00Z">
        <w:r>
          <w:t xml:space="preserve">          </w:t>
        </w:r>
      </w:ins>
    </w:p>
    <w:p w14:paraId="1636C6E3" w14:textId="77777777" w:rsidR="00290900" w:rsidRDefault="00290900" w:rsidP="00290900">
      <w:pPr>
        <w:pStyle w:val="PL"/>
        <w:snapToGrid w:val="0"/>
        <w:rPr>
          <w:ins w:id="115" w:author="catt" w:date="2022-04-27T18:35:00Z"/>
        </w:rPr>
      </w:pPr>
      <w:ins w:id="116" w:author="catt" w:date="2022-04-27T18:35:00Z">
        <w:r>
          <w:t xml:space="preserve">    RadioParameterSetInfo:</w:t>
        </w:r>
      </w:ins>
    </w:p>
    <w:p w14:paraId="4E78AFAE" w14:textId="77777777" w:rsidR="00290900" w:rsidRDefault="00290900" w:rsidP="00290900">
      <w:pPr>
        <w:pStyle w:val="PL"/>
        <w:snapToGrid w:val="0"/>
        <w:rPr>
          <w:ins w:id="117" w:author="catt" w:date="2022-04-27T18:35:00Z"/>
        </w:rPr>
      </w:pPr>
      <w:ins w:id="118" w:author="catt" w:date="2022-04-27T18:35:00Z">
        <w:r>
          <w:t xml:space="preserve">      type: object</w:t>
        </w:r>
      </w:ins>
    </w:p>
    <w:p w14:paraId="06F88F6A" w14:textId="77777777" w:rsidR="00290900" w:rsidRDefault="00290900" w:rsidP="00290900">
      <w:pPr>
        <w:pStyle w:val="PL"/>
        <w:snapToGrid w:val="0"/>
        <w:rPr>
          <w:ins w:id="119" w:author="catt" w:date="2022-04-27T18:35:00Z"/>
        </w:rPr>
      </w:pPr>
      <w:ins w:id="120" w:author="catt" w:date="2022-04-27T18:35:00Z">
        <w:r>
          <w:t xml:space="preserve">      properties:</w:t>
        </w:r>
      </w:ins>
    </w:p>
    <w:p w14:paraId="08A289E3" w14:textId="77777777" w:rsidR="00290900" w:rsidRDefault="00290900" w:rsidP="00290900">
      <w:pPr>
        <w:pStyle w:val="PL"/>
        <w:snapToGrid w:val="0"/>
        <w:rPr>
          <w:ins w:id="121" w:author="catt" w:date="2022-04-27T18:35:00Z"/>
        </w:rPr>
      </w:pPr>
      <w:ins w:id="122" w:author="catt" w:date="2022-04-27T18:35:00Z">
        <w:r>
          <w:t xml:space="preserve">        radioParameterSetValues:</w:t>
        </w:r>
      </w:ins>
    </w:p>
    <w:p w14:paraId="5E907BAA" w14:textId="77777777" w:rsidR="00290900" w:rsidRDefault="00290900" w:rsidP="00290900">
      <w:pPr>
        <w:pStyle w:val="PL"/>
        <w:snapToGrid w:val="0"/>
        <w:rPr>
          <w:ins w:id="123" w:author="catt" w:date="2022-04-27T18:35:00Z"/>
        </w:rPr>
      </w:pPr>
      <w:ins w:id="124" w:author="catt" w:date="2022-04-27T18:35:00Z">
        <w:r>
          <w:t xml:space="preserve">          type: array</w:t>
        </w:r>
      </w:ins>
    </w:p>
    <w:p w14:paraId="67E51D6B" w14:textId="77777777" w:rsidR="00290900" w:rsidRDefault="00290900" w:rsidP="00290900">
      <w:pPr>
        <w:pStyle w:val="PL"/>
        <w:snapToGrid w:val="0"/>
        <w:rPr>
          <w:ins w:id="125" w:author="catt" w:date="2022-04-27T18:35:00Z"/>
        </w:rPr>
      </w:pPr>
      <w:ins w:id="126" w:author="catt" w:date="2022-04-27T18:35:00Z">
        <w:r>
          <w:t xml:space="preserve">          items:</w:t>
        </w:r>
      </w:ins>
    </w:p>
    <w:p w14:paraId="5BA68AF4" w14:textId="77777777" w:rsidR="00290900" w:rsidRDefault="00290900" w:rsidP="00290900">
      <w:pPr>
        <w:pStyle w:val="PL"/>
        <w:snapToGrid w:val="0"/>
        <w:rPr>
          <w:ins w:id="127" w:author="catt" w:date="2022-04-27T18:35:00Z"/>
        </w:rPr>
      </w:pPr>
      <w:ins w:id="128" w:author="catt" w:date="2022-04-27T18:35:00Z">
        <w:r>
          <w:t xml:space="preserve">            $ref: '#/components/schemas/OctetString'</w:t>
        </w:r>
      </w:ins>
    </w:p>
    <w:p w14:paraId="1F2DA0DD" w14:textId="77777777" w:rsidR="00290900" w:rsidRDefault="00290900" w:rsidP="00290900">
      <w:pPr>
        <w:pStyle w:val="PL"/>
        <w:snapToGrid w:val="0"/>
        <w:rPr>
          <w:ins w:id="129" w:author="catt" w:date="2022-04-27T18:35:00Z"/>
        </w:rPr>
      </w:pPr>
      <w:ins w:id="130" w:author="catt" w:date="2022-04-27T18:35:00Z">
        <w:r>
          <w:t xml:space="preserve">          minItems: 0</w:t>
        </w:r>
      </w:ins>
    </w:p>
    <w:p w14:paraId="3480F92E" w14:textId="77777777" w:rsidR="00290900" w:rsidRDefault="00290900" w:rsidP="00290900">
      <w:pPr>
        <w:pStyle w:val="PL"/>
        <w:snapToGrid w:val="0"/>
        <w:rPr>
          <w:ins w:id="131" w:author="catt" w:date="2022-04-27T18:35:00Z"/>
        </w:rPr>
      </w:pPr>
      <w:ins w:id="132" w:author="catt" w:date="2022-04-27T18:35:00Z">
        <w:r>
          <w:t xml:space="preserve">        changeTimestamp:</w:t>
        </w:r>
      </w:ins>
    </w:p>
    <w:p w14:paraId="52E42AB5" w14:textId="77777777" w:rsidR="00290900" w:rsidRDefault="00290900" w:rsidP="00290900">
      <w:pPr>
        <w:pStyle w:val="PL"/>
        <w:snapToGrid w:val="0"/>
        <w:rPr>
          <w:ins w:id="133" w:author="catt" w:date="2022-04-27T18:35:00Z"/>
        </w:rPr>
      </w:pPr>
      <w:ins w:id="134" w:author="catt" w:date="2022-04-27T18:35:00Z">
        <w:r>
          <w:t xml:space="preserve">          $ref: 'TS29571_CommonData.yaml#/components/schemas/DateTime'</w:t>
        </w:r>
      </w:ins>
    </w:p>
    <w:p w14:paraId="16474928" w14:textId="77777777" w:rsidR="00290900" w:rsidRDefault="00290900" w:rsidP="00290900">
      <w:pPr>
        <w:pStyle w:val="PL"/>
        <w:snapToGrid w:val="0"/>
        <w:rPr>
          <w:ins w:id="135" w:author="catt" w:date="2022-04-27T18:35:00Z"/>
        </w:rPr>
      </w:pPr>
      <w:ins w:id="136" w:author="catt" w:date="2022-04-27T18:35:00Z">
        <w:r>
          <w:t xml:space="preserve">    TransmitterInfo:</w:t>
        </w:r>
      </w:ins>
    </w:p>
    <w:p w14:paraId="47CE507C" w14:textId="77777777" w:rsidR="00290900" w:rsidRDefault="00290900" w:rsidP="00290900">
      <w:pPr>
        <w:pStyle w:val="PL"/>
        <w:snapToGrid w:val="0"/>
        <w:rPr>
          <w:ins w:id="137" w:author="catt" w:date="2022-04-27T18:35:00Z"/>
        </w:rPr>
      </w:pPr>
      <w:ins w:id="138" w:author="catt" w:date="2022-04-27T18:35:00Z">
        <w:r>
          <w:t xml:space="preserve">      type: object</w:t>
        </w:r>
      </w:ins>
    </w:p>
    <w:p w14:paraId="50F26D6D" w14:textId="77777777" w:rsidR="00290900" w:rsidRDefault="00290900" w:rsidP="00290900">
      <w:pPr>
        <w:pStyle w:val="PL"/>
        <w:snapToGrid w:val="0"/>
        <w:rPr>
          <w:ins w:id="139" w:author="catt" w:date="2022-04-27T18:35:00Z"/>
        </w:rPr>
      </w:pPr>
      <w:ins w:id="140" w:author="catt" w:date="2022-04-27T18:35:00Z">
        <w:r>
          <w:t xml:space="preserve">      properties:</w:t>
        </w:r>
      </w:ins>
    </w:p>
    <w:p w14:paraId="7F5CDA44" w14:textId="77777777" w:rsidR="00290900" w:rsidRDefault="00290900" w:rsidP="00290900">
      <w:pPr>
        <w:pStyle w:val="PL"/>
        <w:snapToGrid w:val="0"/>
        <w:rPr>
          <w:ins w:id="141" w:author="catt" w:date="2022-04-27T18:35:00Z"/>
        </w:rPr>
      </w:pPr>
      <w:ins w:id="142" w:author="catt" w:date="2022-04-27T18:35:00Z">
        <w:r>
          <w:t xml:space="preserve">        proseSourceIPAddress:</w:t>
        </w:r>
      </w:ins>
    </w:p>
    <w:p w14:paraId="282E6395" w14:textId="0AE4227C" w:rsidR="00290900" w:rsidRDefault="00290900" w:rsidP="00290900">
      <w:pPr>
        <w:pStyle w:val="PL"/>
        <w:snapToGrid w:val="0"/>
        <w:rPr>
          <w:ins w:id="143" w:author="catt" w:date="2022-04-27T18:35:00Z"/>
        </w:rPr>
      </w:pPr>
      <w:ins w:id="144" w:author="catt" w:date="2022-04-27T18:35:00Z">
        <w:r>
          <w:t xml:space="preserve">          </w:t>
        </w:r>
      </w:ins>
      <w:ins w:id="145" w:author="catt_rev4" w:date="2022-05-13T13:35:00Z">
        <w:r w:rsidR="00405E06" w:rsidRPr="00405E06">
          <w:t>$ref: 'TS29571_CommonData.yaml#/components/schemas/IpAddr'</w:t>
        </w:r>
      </w:ins>
      <w:ins w:id="146" w:author="catt" w:date="2022-04-27T18:35:00Z">
        <w:del w:id="147" w:author="catt_rev4" w:date="2022-05-13T13:35:00Z">
          <w:r w:rsidDel="00405E06">
            <w:delText>type: string</w:delText>
          </w:r>
        </w:del>
      </w:ins>
    </w:p>
    <w:p w14:paraId="16AF0ECB" w14:textId="28BFAE03" w:rsidR="00290900" w:rsidRDefault="00290900" w:rsidP="00290900">
      <w:pPr>
        <w:pStyle w:val="PL"/>
        <w:snapToGrid w:val="0"/>
        <w:rPr>
          <w:ins w:id="148" w:author="catt" w:date="2022-04-27T18:35:00Z"/>
        </w:rPr>
      </w:pPr>
      <w:ins w:id="149" w:author="catt" w:date="2022-04-27T18:35:00Z">
        <w:r>
          <w:t xml:space="preserve">        </w:t>
        </w:r>
      </w:ins>
      <w:ins w:id="150" w:author="catt_rev2" w:date="2022-05-12T20:53:00Z">
        <w:r w:rsidR="006F2237" w:rsidRPr="006F2237">
          <w:t>proseSourceL2Id</w:t>
        </w:r>
      </w:ins>
      <w:ins w:id="151" w:author="catt" w:date="2022-04-27T18:35:00Z">
        <w:del w:id="152" w:author="catt_rev2" w:date="2022-05-12T20:53:00Z">
          <w:r w:rsidDel="006F2237">
            <w:delText>proseUeID</w:delText>
          </w:r>
        </w:del>
        <w:r>
          <w:t xml:space="preserve">:  </w:t>
        </w:r>
      </w:ins>
    </w:p>
    <w:p w14:paraId="54D7360C" w14:textId="77777777" w:rsidR="00290900" w:rsidRDefault="00290900" w:rsidP="00290900">
      <w:pPr>
        <w:pStyle w:val="PL"/>
        <w:snapToGrid w:val="0"/>
        <w:rPr>
          <w:ins w:id="153" w:author="catt" w:date="2022-04-27T18:35:00Z"/>
        </w:rPr>
      </w:pPr>
      <w:ins w:id="154" w:author="catt" w:date="2022-04-27T18:35:00Z">
        <w:r>
          <w:t xml:space="preserve">          type: string</w:t>
        </w:r>
      </w:ins>
    </w:p>
    <w:p w14:paraId="5F413BF4" w14:textId="77777777" w:rsidR="00290900" w:rsidRDefault="00290900" w:rsidP="00290900">
      <w:pPr>
        <w:pStyle w:val="PL"/>
        <w:snapToGrid w:val="0"/>
        <w:rPr>
          <w:ins w:id="155" w:author="catt" w:date="2022-04-27T18:35:00Z"/>
        </w:rPr>
      </w:pPr>
      <w:ins w:id="156" w:author="catt" w:date="2022-04-27T18:35:00Z">
        <w:r>
          <w:t xml:space="preserve">    ProseChargingInformation:</w:t>
        </w:r>
      </w:ins>
    </w:p>
    <w:p w14:paraId="64A5F86C" w14:textId="77777777" w:rsidR="00290900" w:rsidRDefault="00290900" w:rsidP="00290900">
      <w:pPr>
        <w:pStyle w:val="PL"/>
        <w:snapToGrid w:val="0"/>
        <w:rPr>
          <w:ins w:id="157" w:author="catt" w:date="2022-04-27T18:35:00Z"/>
        </w:rPr>
      </w:pPr>
      <w:ins w:id="158" w:author="catt" w:date="2022-04-27T18:35:00Z">
        <w:r>
          <w:t xml:space="preserve">      type: object</w:t>
        </w:r>
      </w:ins>
    </w:p>
    <w:p w14:paraId="4E383FF1" w14:textId="77777777" w:rsidR="00290900" w:rsidRDefault="00290900" w:rsidP="00290900">
      <w:pPr>
        <w:pStyle w:val="PL"/>
        <w:snapToGrid w:val="0"/>
        <w:rPr>
          <w:ins w:id="159" w:author="catt" w:date="2022-04-27T18:35:00Z"/>
        </w:rPr>
      </w:pPr>
      <w:ins w:id="160" w:author="catt" w:date="2022-04-27T18:35:00Z">
        <w:r>
          <w:t xml:space="preserve">      properties:</w:t>
        </w:r>
      </w:ins>
    </w:p>
    <w:p w14:paraId="5EF9F24A" w14:textId="77777777" w:rsidR="00290900" w:rsidRDefault="00290900" w:rsidP="00290900">
      <w:pPr>
        <w:pStyle w:val="PL"/>
        <w:snapToGrid w:val="0"/>
        <w:rPr>
          <w:ins w:id="161" w:author="catt" w:date="2022-04-27T18:35:00Z"/>
        </w:rPr>
      </w:pPr>
      <w:ins w:id="162" w:author="catt" w:date="2022-04-27T18:35:00Z">
        <w:r>
          <w:t xml:space="preserve">        announcingPlmnID:</w:t>
        </w:r>
      </w:ins>
    </w:p>
    <w:p w14:paraId="35D0F6BF" w14:textId="77777777" w:rsidR="00290900" w:rsidRDefault="00290900" w:rsidP="00290900">
      <w:pPr>
        <w:pStyle w:val="PL"/>
        <w:snapToGrid w:val="0"/>
        <w:rPr>
          <w:ins w:id="163" w:author="catt" w:date="2022-04-27T18:35:00Z"/>
        </w:rPr>
      </w:pPr>
      <w:ins w:id="164" w:author="catt" w:date="2022-04-27T18:35:00Z">
        <w:r>
          <w:t xml:space="preserve">          $ref: 'TS29571_CommonData.yaml#/components/schemas/PlmnId'</w:t>
        </w:r>
      </w:ins>
    </w:p>
    <w:p w14:paraId="2C96CC83" w14:textId="77777777" w:rsidR="00290900" w:rsidRDefault="00290900" w:rsidP="00290900">
      <w:pPr>
        <w:pStyle w:val="PL"/>
        <w:snapToGrid w:val="0"/>
        <w:rPr>
          <w:ins w:id="165" w:author="catt" w:date="2022-04-27T18:35:00Z"/>
        </w:rPr>
      </w:pPr>
      <w:ins w:id="166" w:author="catt" w:date="2022-04-27T18:35:00Z">
        <w:r>
          <w:t xml:space="preserve">        announcingUeHplmnIdentifier:</w:t>
        </w:r>
      </w:ins>
    </w:p>
    <w:p w14:paraId="3030903D" w14:textId="77777777" w:rsidR="00290900" w:rsidRDefault="00290900" w:rsidP="00290900">
      <w:pPr>
        <w:pStyle w:val="PL"/>
        <w:snapToGrid w:val="0"/>
        <w:rPr>
          <w:ins w:id="167" w:author="catt" w:date="2022-04-27T18:35:00Z"/>
        </w:rPr>
      </w:pPr>
      <w:ins w:id="168" w:author="catt" w:date="2022-04-27T18:35:00Z">
        <w:r>
          <w:t xml:space="preserve">          $ref: 'TS29571_CommonData.yaml#/components/schemas/PlmnId'</w:t>
        </w:r>
      </w:ins>
    </w:p>
    <w:p w14:paraId="521A350C" w14:textId="77777777" w:rsidR="00290900" w:rsidRDefault="00290900" w:rsidP="00290900">
      <w:pPr>
        <w:pStyle w:val="PL"/>
        <w:snapToGrid w:val="0"/>
        <w:rPr>
          <w:ins w:id="169" w:author="catt" w:date="2022-04-27T18:35:00Z"/>
        </w:rPr>
      </w:pPr>
      <w:ins w:id="170" w:author="catt" w:date="2022-04-27T18:35:00Z">
        <w:r>
          <w:t xml:space="preserve">        announcingUeVplmnIdentifier:</w:t>
        </w:r>
      </w:ins>
    </w:p>
    <w:p w14:paraId="5271F2BD" w14:textId="77777777" w:rsidR="00290900" w:rsidRDefault="00290900" w:rsidP="00290900">
      <w:pPr>
        <w:pStyle w:val="PL"/>
        <w:snapToGrid w:val="0"/>
        <w:rPr>
          <w:ins w:id="171" w:author="catt" w:date="2022-04-27T18:35:00Z"/>
        </w:rPr>
      </w:pPr>
      <w:ins w:id="172" w:author="catt" w:date="2022-04-27T18:35:00Z">
        <w:r>
          <w:t xml:space="preserve">          $ref: 'TS29571_CommonData.yaml#/components/schemas/PlmnId'</w:t>
        </w:r>
      </w:ins>
    </w:p>
    <w:p w14:paraId="787A0D48" w14:textId="77777777" w:rsidR="00290900" w:rsidRDefault="00290900" w:rsidP="00290900">
      <w:pPr>
        <w:pStyle w:val="PL"/>
        <w:snapToGrid w:val="0"/>
        <w:rPr>
          <w:ins w:id="173" w:author="catt" w:date="2022-04-27T18:35:00Z"/>
        </w:rPr>
      </w:pPr>
      <w:ins w:id="174" w:author="catt" w:date="2022-04-27T18:35:00Z">
        <w:r>
          <w:t xml:space="preserve">        monitoringUeHplmnIdentifier:</w:t>
        </w:r>
      </w:ins>
    </w:p>
    <w:p w14:paraId="7D5C6E13" w14:textId="77777777" w:rsidR="00290900" w:rsidRDefault="00290900" w:rsidP="00290900">
      <w:pPr>
        <w:pStyle w:val="PL"/>
        <w:snapToGrid w:val="0"/>
        <w:rPr>
          <w:ins w:id="175" w:author="catt" w:date="2022-04-27T18:35:00Z"/>
        </w:rPr>
      </w:pPr>
      <w:ins w:id="176" w:author="catt" w:date="2022-04-27T18:35:00Z">
        <w:r>
          <w:t xml:space="preserve">          $ref: 'TS29571_CommonData.yaml#/components/schemas/PlmnId'</w:t>
        </w:r>
      </w:ins>
    </w:p>
    <w:p w14:paraId="5DF7D6E5" w14:textId="77777777" w:rsidR="00290900" w:rsidRDefault="00290900" w:rsidP="00290900">
      <w:pPr>
        <w:pStyle w:val="PL"/>
        <w:snapToGrid w:val="0"/>
        <w:rPr>
          <w:ins w:id="177" w:author="catt" w:date="2022-04-27T18:35:00Z"/>
        </w:rPr>
      </w:pPr>
      <w:ins w:id="178" w:author="catt" w:date="2022-04-27T18:35:00Z">
        <w:r>
          <w:t xml:space="preserve">        monitoringUeVplmnIdentifier:</w:t>
        </w:r>
      </w:ins>
    </w:p>
    <w:p w14:paraId="07FC031C" w14:textId="77777777" w:rsidR="00290900" w:rsidRDefault="00290900" w:rsidP="00290900">
      <w:pPr>
        <w:pStyle w:val="PL"/>
        <w:snapToGrid w:val="0"/>
        <w:rPr>
          <w:ins w:id="179" w:author="catt" w:date="2022-04-27T18:35:00Z"/>
        </w:rPr>
      </w:pPr>
      <w:ins w:id="180" w:author="catt" w:date="2022-04-27T18:35:00Z">
        <w:r>
          <w:t xml:space="preserve">          $ref: 'TS29571_CommonData.yaml#/components/schemas/PlmnId'</w:t>
        </w:r>
      </w:ins>
    </w:p>
    <w:p w14:paraId="6A0FFC92" w14:textId="77777777" w:rsidR="00290900" w:rsidRDefault="00290900" w:rsidP="00290900">
      <w:pPr>
        <w:pStyle w:val="PL"/>
        <w:snapToGrid w:val="0"/>
        <w:rPr>
          <w:ins w:id="181" w:author="catt" w:date="2022-04-27T18:35:00Z"/>
        </w:rPr>
      </w:pPr>
      <w:ins w:id="182" w:author="catt" w:date="2022-04-27T18:35:00Z">
        <w:r>
          <w:t xml:space="preserve">        discovererUeHplmnIdentifier:</w:t>
        </w:r>
      </w:ins>
    </w:p>
    <w:p w14:paraId="02595E1C" w14:textId="77777777" w:rsidR="00290900" w:rsidRDefault="00290900" w:rsidP="00290900">
      <w:pPr>
        <w:pStyle w:val="PL"/>
        <w:snapToGrid w:val="0"/>
        <w:rPr>
          <w:ins w:id="183" w:author="catt" w:date="2022-04-27T18:35:00Z"/>
        </w:rPr>
      </w:pPr>
      <w:ins w:id="184" w:author="catt" w:date="2022-04-27T18:35:00Z">
        <w:r>
          <w:t xml:space="preserve">          $ref: 'TS29571_CommonData.yaml#/components/schemas/PlmnId'</w:t>
        </w:r>
      </w:ins>
    </w:p>
    <w:p w14:paraId="397C0F52" w14:textId="77777777" w:rsidR="00290900" w:rsidRDefault="00290900" w:rsidP="00290900">
      <w:pPr>
        <w:pStyle w:val="PL"/>
        <w:snapToGrid w:val="0"/>
        <w:rPr>
          <w:ins w:id="185" w:author="catt" w:date="2022-04-27T18:35:00Z"/>
        </w:rPr>
      </w:pPr>
      <w:ins w:id="186" w:author="catt" w:date="2022-04-27T18:35:00Z">
        <w:r>
          <w:t xml:space="preserve">        discovererUeVplmnIdentifier:</w:t>
        </w:r>
      </w:ins>
    </w:p>
    <w:p w14:paraId="67648AA4" w14:textId="77777777" w:rsidR="00290900" w:rsidRDefault="00290900" w:rsidP="00290900">
      <w:pPr>
        <w:pStyle w:val="PL"/>
        <w:snapToGrid w:val="0"/>
        <w:rPr>
          <w:ins w:id="187" w:author="catt" w:date="2022-04-27T18:35:00Z"/>
        </w:rPr>
      </w:pPr>
      <w:ins w:id="188" w:author="catt" w:date="2022-04-27T18:35:00Z">
        <w:r>
          <w:t xml:space="preserve">          $ref: 'TS29571_CommonData.yaml#/components/schemas/PlmnId'</w:t>
        </w:r>
      </w:ins>
    </w:p>
    <w:p w14:paraId="17279BDC" w14:textId="77777777" w:rsidR="00290900" w:rsidRDefault="00290900" w:rsidP="00290900">
      <w:pPr>
        <w:pStyle w:val="PL"/>
        <w:snapToGrid w:val="0"/>
        <w:rPr>
          <w:ins w:id="189" w:author="catt" w:date="2022-04-27T18:35:00Z"/>
        </w:rPr>
      </w:pPr>
      <w:ins w:id="190" w:author="catt" w:date="2022-04-27T18:35:00Z">
        <w:r>
          <w:t xml:space="preserve">        discovereeUeHplmnIdentifier:</w:t>
        </w:r>
      </w:ins>
    </w:p>
    <w:p w14:paraId="6592F813" w14:textId="77777777" w:rsidR="00290900" w:rsidRDefault="00290900" w:rsidP="00290900">
      <w:pPr>
        <w:pStyle w:val="PL"/>
        <w:snapToGrid w:val="0"/>
        <w:rPr>
          <w:ins w:id="191" w:author="catt" w:date="2022-04-27T18:35:00Z"/>
        </w:rPr>
      </w:pPr>
      <w:ins w:id="192" w:author="catt" w:date="2022-04-27T18:35:00Z">
        <w:r>
          <w:t xml:space="preserve">          $ref: 'TS29571_CommonData.yaml#/components/schemas/PlmnId'</w:t>
        </w:r>
      </w:ins>
    </w:p>
    <w:p w14:paraId="5243D0BC" w14:textId="77777777" w:rsidR="00290900" w:rsidRDefault="00290900" w:rsidP="00290900">
      <w:pPr>
        <w:pStyle w:val="PL"/>
        <w:snapToGrid w:val="0"/>
        <w:rPr>
          <w:ins w:id="193" w:author="catt" w:date="2022-04-27T18:35:00Z"/>
        </w:rPr>
      </w:pPr>
      <w:ins w:id="194" w:author="catt" w:date="2022-04-27T18:35:00Z">
        <w:r>
          <w:t xml:space="preserve">        discovereeUeVplmnIdentifier:</w:t>
        </w:r>
      </w:ins>
    </w:p>
    <w:p w14:paraId="0EABA25A" w14:textId="77777777" w:rsidR="00290900" w:rsidRDefault="00290900" w:rsidP="00290900">
      <w:pPr>
        <w:pStyle w:val="PL"/>
        <w:snapToGrid w:val="0"/>
        <w:rPr>
          <w:ins w:id="195" w:author="catt" w:date="2022-04-27T18:35:00Z"/>
        </w:rPr>
      </w:pPr>
      <w:ins w:id="196" w:author="catt" w:date="2022-04-27T18:35:00Z">
        <w:r>
          <w:t xml:space="preserve">          $ref: 'TS29571_CommonData.yaml#/components/schemas/PlmnId'</w:t>
        </w:r>
      </w:ins>
    </w:p>
    <w:p w14:paraId="6980194E" w14:textId="77777777" w:rsidR="00290900" w:rsidRDefault="00290900" w:rsidP="00290900">
      <w:pPr>
        <w:pStyle w:val="PL"/>
        <w:snapToGrid w:val="0"/>
        <w:rPr>
          <w:ins w:id="197" w:author="catt" w:date="2022-04-27T18:35:00Z"/>
        </w:rPr>
      </w:pPr>
      <w:ins w:id="198" w:author="catt" w:date="2022-04-27T18:35:00Z">
        <w:r>
          <w:t xml:space="preserve">        monitoredPlmnIdentifier:</w:t>
        </w:r>
      </w:ins>
    </w:p>
    <w:p w14:paraId="7257B188" w14:textId="77777777" w:rsidR="00290900" w:rsidRDefault="00290900" w:rsidP="00290900">
      <w:pPr>
        <w:pStyle w:val="PL"/>
        <w:snapToGrid w:val="0"/>
        <w:rPr>
          <w:ins w:id="199" w:author="catt" w:date="2022-04-27T18:35:00Z"/>
        </w:rPr>
      </w:pPr>
      <w:ins w:id="200" w:author="catt" w:date="2022-04-27T18:35:00Z">
        <w:r>
          <w:t xml:space="preserve">          $ref: 'TS29571_CommonData.yaml#/components/schemas/PlmnId'</w:t>
        </w:r>
      </w:ins>
    </w:p>
    <w:p w14:paraId="29429356" w14:textId="77777777" w:rsidR="00290900" w:rsidRDefault="00290900" w:rsidP="00290900">
      <w:pPr>
        <w:pStyle w:val="PL"/>
        <w:snapToGrid w:val="0"/>
        <w:rPr>
          <w:ins w:id="201" w:author="catt" w:date="2022-04-27T18:35:00Z"/>
        </w:rPr>
      </w:pPr>
      <w:ins w:id="202" w:author="catt" w:date="2022-04-27T18:35:00Z">
        <w:r>
          <w:t xml:space="preserve">        proseApplicationID:</w:t>
        </w:r>
      </w:ins>
    </w:p>
    <w:p w14:paraId="7A1B177D" w14:textId="77777777" w:rsidR="00290900" w:rsidRDefault="00290900" w:rsidP="00290900">
      <w:pPr>
        <w:pStyle w:val="PL"/>
        <w:snapToGrid w:val="0"/>
        <w:rPr>
          <w:ins w:id="203" w:author="catt" w:date="2022-04-27T18:35:00Z"/>
        </w:rPr>
      </w:pPr>
      <w:ins w:id="204" w:author="catt" w:date="2022-04-27T18:35:00Z">
        <w:r>
          <w:t xml:space="preserve">          type: string</w:t>
        </w:r>
      </w:ins>
    </w:p>
    <w:p w14:paraId="7C612106" w14:textId="77777777" w:rsidR="00290900" w:rsidRDefault="00290900" w:rsidP="00290900">
      <w:pPr>
        <w:pStyle w:val="PL"/>
        <w:snapToGrid w:val="0"/>
        <w:rPr>
          <w:ins w:id="205" w:author="catt" w:date="2022-04-27T18:35:00Z"/>
        </w:rPr>
      </w:pPr>
      <w:ins w:id="206" w:author="catt" w:date="2022-04-27T18:35:00Z">
        <w:r>
          <w:t xml:space="preserve">        ApplicationId:</w:t>
        </w:r>
      </w:ins>
    </w:p>
    <w:p w14:paraId="353CE4E2" w14:textId="77777777" w:rsidR="00290900" w:rsidRDefault="00290900" w:rsidP="00290900">
      <w:pPr>
        <w:pStyle w:val="PL"/>
        <w:snapToGrid w:val="0"/>
        <w:rPr>
          <w:ins w:id="207" w:author="catt" w:date="2022-04-27T18:35:00Z"/>
        </w:rPr>
      </w:pPr>
      <w:ins w:id="208" w:author="catt" w:date="2022-04-27T18:35:00Z">
        <w:r>
          <w:t xml:space="preserve">          type: string</w:t>
        </w:r>
      </w:ins>
    </w:p>
    <w:p w14:paraId="7C2575C2" w14:textId="24056F01" w:rsidR="00290900" w:rsidRDefault="00290900" w:rsidP="00290900">
      <w:pPr>
        <w:pStyle w:val="PL"/>
        <w:snapToGrid w:val="0"/>
        <w:rPr>
          <w:ins w:id="209" w:author="catt_rev2" w:date="2022-05-12T21:08:00Z"/>
        </w:rPr>
      </w:pPr>
      <w:ins w:id="210" w:author="catt" w:date="2022-04-27T18:35:00Z">
        <w:r>
          <w:t xml:space="preserve">        applicationSpecificData</w:t>
        </w:r>
      </w:ins>
      <w:ins w:id="211" w:author="catt_rev2" w:date="2022-05-12T21:06:00Z">
        <w:r w:rsidR="005C4221">
          <w:t>List</w:t>
        </w:r>
      </w:ins>
      <w:ins w:id="212" w:author="catt" w:date="2022-04-27T18:35:00Z">
        <w:r>
          <w:t>:</w:t>
        </w:r>
      </w:ins>
    </w:p>
    <w:p w14:paraId="7F80347A" w14:textId="2697B045" w:rsidR="005C4221" w:rsidRDefault="005C4221" w:rsidP="00290900">
      <w:pPr>
        <w:pStyle w:val="PL"/>
        <w:snapToGrid w:val="0"/>
        <w:rPr>
          <w:ins w:id="213" w:author="catt_rev2" w:date="2022-05-12T21:08:00Z"/>
          <w:lang w:eastAsia="zh-CN"/>
        </w:rPr>
      </w:pPr>
      <w:ins w:id="214" w:author="catt_rev2" w:date="2022-05-12T21:0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5C4221">
          <w:rPr>
            <w:lang w:eastAsia="zh-CN"/>
          </w:rPr>
          <w:t>type: array</w:t>
        </w:r>
      </w:ins>
    </w:p>
    <w:p w14:paraId="2452040F" w14:textId="667E08A4" w:rsidR="005C4221" w:rsidRDefault="005C4221">
      <w:pPr>
        <w:pStyle w:val="PL"/>
        <w:tabs>
          <w:tab w:val="clear" w:pos="384"/>
        </w:tabs>
        <w:snapToGrid w:val="0"/>
        <w:rPr>
          <w:ins w:id="215" w:author="catt" w:date="2022-04-27T18:35:00Z"/>
          <w:lang w:eastAsia="zh-CN"/>
        </w:rPr>
        <w:pPrChange w:id="216" w:author="catt_rev2" w:date="2022-05-12T21:08:00Z">
          <w:pPr>
            <w:pStyle w:val="PL"/>
            <w:snapToGrid w:val="0"/>
          </w:pPr>
        </w:pPrChange>
      </w:pPr>
      <w:ins w:id="217" w:author="catt_rev2" w:date="2022-05-12T21:08:00Z">
        <w:r>
          <w:rPr>
            <w:lang w:eastAsia="zh-CN"/>
          </w:rPr>
          <w:t xml:space="preserve">          </w:t>
        </w:r>
        <w:r w:rsidRPr="005C4221">
          <w:rPr>
            <w:lang w:eastAsia="zh-CN"/>
          </w:rPr>
          <w:t>items:</w:t>
        </w:r>
      </w:ins>
    </w:p>
    <w:p w14:paraId="44239481" w14:textId="6EC01A84" w:rsidR="00290900" w:rsidRDefault="00290900" w:rsidP="00290900">
      <w:pPr>
        <w:pStyle w:val="PL"/>
        <w:snapToGrid w:val="0"/>
        <w:rPr>
          <w:ins w:id="218" w:author="catt_rev2" w:date="2022-05-12T21:08:00Z"/>
        </w:rPr>
      </w:pPr>
      <w:ins w:id="219" w:author="catt" w:date="2022-04-27T18:35:00Z">
        <w:r>
          <w:t xml:space="preserve">          </w:t>
        </w:r>
      </w:ins>
      <w:ins w:id="220" w:author="catt_rev2" w:date="2022-05-12T21:08:00Z">
        <w:r w:rsidR="005C4221">
          <w:t xml:space="preserve">  </w:t>
        </w:r>
      </w:ins>
      <w:ins w:id="221" w:author="catt" w:date="2022-04-27T18:35:00Z">
        <w:r>
          <w:t>type: string</w:t>
        </w:r>
      </w:ins>
    </w:p>
    <w:p w14:paraId="5AC620C1" w14:textId="396D8FF8" w:rsidR="005C4221" w:rsidRDefault="005C4221" w:rsidP="00290900">
      <w:pPr>
        <w:pStyle w:val="PL"/>
        <w:snapToGrid w:val="0"/>
        <w:rPr>
          <w:ins w:id="222" w:author="catt" w:date="2022-04-27T18:35:00Z"/>
          <w:lang w:eastAsia="zh-CN"/>
        </w:rPr>
      </w:pPr>
      <w:ins w:id="223" w:author="catt_rev2" w:date="2022-05-12T21:0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</w:t>
        </w:r>
      </w:ins>
      <w:ins w:id="224" w:author="catt_rev2" w:date="2022-05-12T21:09:00Z">
        <w:r>
          <w:rPr>
            <w:lang w:eastAsia="zh-CN"/>
          </w:rPr>
          <w:t xml:space="preserve">       </w:t>
        </w:r>
        <w:r w:rsidRPr="005C4221">
          <w:rPr>
            <w:lang w:eastAsia="zh-CN"/>
          </w:rPr>
          <w:t>minItems: 0</w:t>
        </w:r>
      </w:ins>
    </w:p>
    <w:p w14:paraId="2404EA9D" w14:textId="77777777" w:rsidR="00290900" w:rsidRDefault="00290900" w:rsidP="00290900">
      <w:pPr>
        <w:pStyle w:val="PL"/>
        <w:snapToGrid w:val="0"/>
        <w:rPr>
          <w:ins w:id="225" w:author="catt" w:date="2022-04-27T18:35:00Z"/>
        </w:rPr>
      </w:pPr>
      <w:ins w:id="226" w:author="catt" w:date="2022-04-27T18:35:00Z">
        <w:r>
          <w:t xml:space="preserve">        proseFunctionality:</w:t>
        </w:r>
      </w:ins>
    </w:p>
    <w:p w14:paraId="6BA94307" w14:textId="77777777" w:rsidR="00290900" w:rsidRDefault="00290900" w:rsidP="00290900">
      <w:pPr>
        <w:pStyle w:val="PL"/>
        <w:snapToGrid w:val="0"/>
        <w:rPr>
          <w:ins w:id="227" w:author="catt" w:date="2022-04-27T18:35:00Z"/>
        </w:rPr>
      </w:pPr>
      <w:ins w:id="228" w:author="catt" w:date="2022-04-27T18:35:00Z">
        <w:r>
          <w:t xml:space="preserve">          $ref: '#/components/schemas/ProseFunctionality'</w:t>
        </w:r>
      </w:ins>
    </w:p>
    <w:p w14:paraId="577D5402" w14:textId="77777777" w:rsidR="00290900" w:rsidRDefault="00290900" w:rsidP="00290900">
      <w:pPr>
        <w:pStyle w:val="PL"/>
        <w:snapToGrid w:val="0"/>
        <w:rPr>
          <w:ins w:id="229" w:author="catt" w:date="2022-04-27T18:35:00Z"/>
        </w:rPr>
      </w:pPr>
      <w:ins w:id="230" w:author="catt" w:date="2022-04-27T18:35:00Z">
        <w:r>
          <w:t xml:space="preserve">        proseEventType:</w:t>
        </w:r>
      </w:ins>
    </w:p>
    <w:p w14:paraId="7E0CC34A" w14:textId="77777777" w:rsidR="00290900" w:rsidRDefault="00290900" w:rsidP="00290900">
      <w:pPr>
        <w:pStyle w:val="PL"/>
        <w:snapToGrid w:val="0"/>
        <w:rPr>
          <w:ins w:id="231" w:author="catt" w:date="2022-04-27T18:35:00Z"/>
        </w:rPr>
      </w:pPr>
      <w:ins w:id="232" w:author="catt" w:date="2022-04-27T18:35:00Z">
        <w:r>
          <w:t xml:space="preserve">          $ref: '#/components/schemas/ProseEventType'</w:t>
        </w:r>
      </w:ins>
    </w:p>
    <w:p w14:paraId="4AACE3AB" w14:textId="77777777" w:rsidR="00290900" w:rsidRDefault="00290900" w:rsidP="00290900">
      <w:pPr>
        <w:pStyle w:val="PL"/>
        <w:snapToGrid w:val="0"/>
        <w:rPr>
          <w:ins w:id="233" w:author="catt" w:date="2022-04-27T18:35:00Z"/>
        </w:rPr>
      </w:pPr>
      <w:ins w:id="234" w:author="catt" w:date="2022-04-27T18:35:00Z">
        <w:r>
          <w:t xml:space="preserve">        directDiscoveryModel:</w:t>
        </w:r>
      </w:ins>
    </w:p>
    <w:p w14:paraId="65A705A3" w14:textId="77777777" w:rsidR="00290900" w:rsidRDefault="00290900" w:rsidP="00290900">
      <w:pPr>
        <w:pStyle w:val="PL"/>
        <w:snapToGrid w:val="0"/>
        <w:rPr>
          <w:ins w:id="235" w:author="catt" w:date="2022-04-27T18:35:00Z"/>
        </w:rPr>
      </w:pPr>
      <w:ins w:id="236" w:author="catt" w:date="2022-04-27T18:35:00Z">
        <w:r>
          <w:t xml:space="preserve">          $ref: '#/components/schemas/DirectDiscoveryModel'</w:t>
        </w:r>
      </w:ins>
    </w:p>
    <w:p w14:paraId="53903B58" w14:textId="77777777" w:rsidR="00290900" w:rsidRDefault="00290900" w:rsidP="00290900">
      <w:pPr>
        <w:pStyle w:val="PL"/>
        <w:snapToGrid w:val="0"/>
        <w:rPr>
          <w:ins w:id="237" w:author="catt" w:date="2022-04-27T18:35:00Z"/>
        </w:rPr>
      </w:pPr>
      <w:ins w:id="238" w:author="catt" w:date="2022-04-27T18:35:00Z">
        <w:r>
          <w:t xml:space="preserve">        validityPeriod:</w:t>
        </w:r>
      </w:ins>
    </w:p>
    <w:p w14:paraId="5F4185D8" w14:textId="77777777" w:rsidR="00290900" w:rsidRDefault="00290900" w:rsidP="00290900">
      <w:pPr>
        <w:pStyle w:val="PL"/>
        <w:snapToGrid w:val="0"/>
        <w:rPr>
          <w:ins w:id="239" w:author="catt" w:date="2022-04-27T18:35:00Z"/>
        </w:rPr>
      </w:pPr>
      <w:ins w:id="240" w:author="catt" w:date="2022-04-27T18:35:00Z">
        <w:r>
          <w:t xml:space="preserve">          type: integer</w:t>
        </w:r>
      </w:ins>
    </w:p>
    <w:p w14:paraId="6FB8985E" w14:textId="77777777" w:rsidR="00290900" w:rsidRDefault="00290900" w:rsidP="00290900">
      <w:pPr>
        <w:pStyle w:val="PL"/>
        <w:snapToGrid w:val="0"/>
        <w:rPr>
          <w:ins w:id="241" w:author="catt" w:date="2022-04-27T18:35:00Z"/>
        </w:rPr>
      </w:pPr>
      <w:ins w:id="242" w:author="catt" w:date="2022-04-27T18:35:00Z">
        <w:r>
          <w:t xml:space="preserve">        roleOfUE:</w:t>
        </w:r>
      </w:ins>
    </w:p>
    <w:p w14:paraId="17BA3361" w14:textId="77777777" w:rsidR="00290900" w:rsidRDefault="00290900" w:rsidP="00290900">
      <w:pPr>
        <w:pStyle w:val="PL"/>
        <w:snapToGrid w:val="0"/>
        <w:rPr>
          <w:ins w:id="243" w:author="catt" w:date="2022-04-27T18:35:00Z"/>
        </w:rPr>
      </w:pPr>
      <w:ins w:id="244" w:author="catt" w:date="2022-04-27T18:35:00Z">
        <w:r>
          <w:t xml:space="preserve">          $ref: '#/components/schemas/RoleOfUE'</w:t>
        </w:r>
      </w:ins>
    </w:p>
    <w:p w14:paraId="5D51D2FF" w14:textId="77777777" w:rsidR="00290900" w:rsidRDefault="00290900" w:rsidP="00290900">
      <w:pPr>
        <w:pStyle w:val="PL"/>
        <w:snapToGrid w:val="0"/>
        <w:rPr>
          <w:ins w:id="245" w:author="catt" w:date="2022-04-27T18:35:00Z"/>
        </w:rPr>
      </w:pPr>
      <w:ins w:id="246" w:author="catt" w:date="2022-04-27T18:35:00Z">
        <w:r>
          <w:t xml:space="preserve">        proseRequestTimestamp:</w:t>
        </w:r>
      </w:ins>
    </w:p>
    <w:p w14:paraId="27187AC6" w14:textId="77777777" w:rsidR="00290900" w:rsidRDefault="00290900" w:rsidP="00290900">
      <w:pPr>
        <w:pStyle w:val="PL"/>
        <w:snapToGrid w:val="0"/>
        <w:rPr>
          <w:ins w:id="247" w:author="catt" w:date="2022-04-27T18:35:00Z"/>
        </w:rPr>
      </w:pPr>
      <w:ins w:id="248" w:author="catt" w:date="2022-04-27T18:35:00Z">
        <w:r>
          <w:t xml:space="preserve">          $ref: 'TS29571_CommonData.yaml#/components/schemas/DateTime'</w:t>
        </w:r>
      </w:ins>
    </w:p>
    <w:p w14:paraId="712AB440" w14:textId="77777777" w:rsidR="00290900" w:rsidRDefault="00290900" w:rsidP="00290900">
      <w:pPr>
        <w:pStyle w:val="PL"/>
        <w:snapToGrid w:val="0"/>
        <w:rPr>
          <w:ins w:id="249" w:author="catt" w:date="2022-04-27T18:35:00Z"/>
        </w:rPr>
      </w:pPr>
      <w:ins w:id="250" w:author="catt" w:date="2022-04-27T18:35:00Z">
        <w:r>
          <w:t xml:space="preserve">        pC3ProtocolCause:</w:t>
        </w:r>
      </w:ins>
    </w:p>
    <w:p w14:paraId="0E51EF8B" w14:textId="77777777" w:rsidR="00290900" w:rsidRDefault="00290900" w:rsidP="00290900">
      <w:pPr>
        <w:pStyle w:val="PL"/>
        <w:snapToGrid w:val="0"/>
        <w:rPr>
          <w:ins w:id="251" w:author="catt" w:date="2022-04-27T18:35:00Z"/>
        </w:rPr>
      </w:pPr>
      <w:ins w:id="252" w:author="catt" w:date="2022-04-27T18:35:00Z">
        <w:r>
          <w:t xml:space="preserve">          type: integer</w:t>
        </w:r>
      </w:ins>
    </w:p>
    <w:p w14:paraId="785F575F" w14:textId="77777777" w:rsidR="00290900" w:rsidRDefault="00290900" w:rsidP="00290900">
      <w:pPr>
        <w:pStyle w:val="PL"/>
        <w:snapToGrid w:val="0"/>
        <w:rPr>
          <w:ins w:id="253" w:author="catt" w:date="2022-04-27T18:35:00Z"/>
        </w:rPr>
      </w:pPr>
      <w:ins w:id="254" w:author="catt" w:date="2022-04-27T18:35:00Z">
        <w:r>
          <w:t xml:space="preserve">        monitoringUEIdentifier:</w:t>
        </w:r>
      </w:ins>
    </w:p>
    <w:p w14:paraId="7CA7DA55" w14:textId="03F1172D" w:rsidR="00290900" w:rsidRDefault="00290900" w:rsidP="00290900">
      <w:pPr>
        <w:pStyle w:val="PL"/>
        <w:snapToGrid w:val="0"/>
        <w:rPr>
          <w:ins w:id="255" w:author="catt" w:date="2022-04-27T18:35:00Z"/>
        </w:rPr>
      </w:pPr>
      <w:ins w:id="256" w:author="catt" w:date="2022-04-27T18:35:00Z">
        <w:r>
          <w:lastRenderedPageBreak/>
          <w:t xml:space="preserve">          </w:t>
        </w:r>
      </w:ins>
      <w:ins w:id="257" w:author="catt_rev4" w:date="2022-05-13T13:36:00Z">
        <w:r w:rsidR="00072836" w:rsidRPr="00072836">
          <w:t>$ref: 'TS29571_CommonData.yaml#/components/schemas/Supi'</w:t>
        </w:r>
      </w:ins>
      <w:ins w:id="258" w:author="catt_rev2" w:date="2022-05-12T21:06:00Z">
        <w:del w:id="259" w:author="catt_rev4" w:date="2022-05-13T13:36:00Z">
          <w:r w:rsidR="00816FDA" w:rsidDel="00072836">
            <w:delText>$ref: '#/components/schemas/Imsi'</w:delText>
          </w:r>
        </w:del>
      </w:ins>
      <w:ins w:id="260" w:author="catt" w:date="2022-04-27T18:35:00Z">
        <w:del w:id="261" w:author="catt_rev2" w:date="2022-05-12T21:06:00Z">
          <w:r w:rsidDel="00816FDA">
            <w:delText xml:space="preserve">type: </w:delText>
          </w:r>
        </w:del>
        <w:del w:id="262" w:author="catt_rev2" w:date="2022-05-12T21:05:00Z">
          <w:r w:rsidDel="00816FDA">
            <w:delText>string</w:delText>
          </w:r>
        </w:del>
      </w:ins>
    </w:p>
    <w:p w14:paraId="4E6FF4C6" w14:textId="77777777" w:rsidR="00290900" w:rsidRDefault="00290900" w:rsidP="00290900">
      <w:pPr>
        <w:pStyle w:val="PL"/>
        <w:snapToGrid w:val="0"/>
        <w:rPr>
          <w:ins w:id="263" w:author="catt" w:date="2022-04-27T18:35:00Z"/>
        </w:rPr>
      </w:pPr>
      <w:ins w:id="264" w:author="catt" w:date="2022-04-27T18:35:00Z">
        <w:r>
          <w:t xml:space="preserve">        requestedPLMNIdentifier:</w:t>
        </w:r>
      </w:ins>
    </w:p>
    <w:p w14:paraId="380E408C" w14:textId="77777777" w:rsidR="00290900" w:rsidRDefault="00290900" w:rsidP="00290900">
      <w:pPr>
        <w:pStyle w:val="PL"/>
        <w:snapToGrid w:val="0"/>
        <w:rPr>
          <w:ins w:id="265" w:author="catt" w:date="2022-04-27T18:35:00Z"/>
        </w:rPr>
      </w:pPr>
      <w:ins w:id="266" w:author="catt" w:date="2022-04-27T18:35:00Z">
        <w:r>
          <w:t xml:space="preserve">          $ref: 'TS29571_CommonData.yaml#/components/schemas/PlmnId'</w:t>
        </w:r>
      </w:ins>
    </w:p>
    <w:p w14:paraId="15CF14ED" w14:textId="77777777" w:rsidR="00290900" w:rsidRDefault="00290900" w:rsidP="00290900">
      <w:pPr>
        <w:pStyle w:val="PL"/>
        <w:snapToGrid w:val="0"/>
        <w:rPr>
          <w:ins w:id="267" w:author="catt" w:date="2022-04-27T18:35:00Z"/>
        </w:rPr>
      </w:pPr>
      <w:ins w:id="268" w:author="catt" w:date="2022-04-27T18:35:00Z">
        <w:r>
          <w:t xml:space="preserve">        timeWindow:</w:t>
        </w:r>
      </w:ins>
    </w:p>
    <w:p w14:paraId="44628850" w14:textId="7047996D" w:rsidR="00290900" w:rsidRDefault="00290900" w:rsidP="00290900">
      <w:pPr>
        <w:pStyle w:val="PL"/>
        <w:snapToGrid w:val="0"/>
        <w:rPr>
          <w:ins w:id="269" w:author="catt" w:date="2022-04-27T18:35:00Z"/>
        </w:rPr>
      </w:pPr>
      <w:ins w:id="270" w:author="catt" w:date="2022-04-27T18:35:00Z">
        <w:r>
          <w:t xml:space="preserve">          </w:t>
        </w:r>
      </w:ins>
      <w:ins w:id="271" w:author="catt" w:date="2022-04-28T10:48:00Z">
        <w:r w:rsidR="00B46317" w:rsidRPr="00B46317">
          <w:t>type: integer</w:t>
        </w:r>
      </w:ins>
    </w:p>
    <w:p w14:paraId="13143218" w14:textId="77777777" w:rsidR="00290900" w:rsidRDefault="00290900" w:rsidP="00290900">
      <w:pPr>
        <w:pStyle w:val="PL"/>
        <w:snapToGrid w:val="0"/>
        <w:rPr>
          <w:ins w:id="272" w:author="catt" w:date="2022-04-27T18:35:00Z"/>
        </w:rPr>
      </w:pPr>
      <w:ins w:id="273" w:author="catt" w:date="2022-04-27T18:35:00Z">
        <w:r>
          <w:t xml:space="preserve">        rangeClass:</w:t>
        </w:r>
      </w:ins>
    </w:p>
    <w:p w14:paraId="08D26BB5" w14:textId="77777777" w:rsidR="00290900" w:rsidRDefault="00290900" w:rsidP="00290900">
      <w:pPr>
        <w:pStyle w:val="PL"/>
        <w:snapToGrid w:val="0"/>
        <w:rPr>
          <w:ins w:id="274" w:author="catt" w:date="2022-04-27T18:35:00Z"/>
        </w:rPr>
      </w:pPr>
      <w:ins w:id="275" w:author="catt" w:date="2022-04-27T18:35:00Z">
        <w:r>
          <w:t xml:space="preserve">          $ref: '#/components/schemas/RangeClass'</w:t>
        </w:r>
      </w:ins>
    </w:p>
    <w:p w14:paraId="0B7ABFF2" w14:textId="77777777" w:rsidR="00290900" w:rsidRDefault="00290900" w:rsidP="00290900">
      <w:pPr>
        <w:pStyle w:val="PL"/>
        <w:snapToGrid w:val="0"/>
        <w:rPr>
          <w:ins w:id="276" w:author="catt" w:date="2022-04-27T18:35:00Z"/>
        </w:rPr>
      </w:pPr>
      <w:ins w:id="277" w:author="catt" w:date="2022-04-27T18:35:00Z">
        <w:r>
          <w:t xml:space="preserve">        proximityAlertIndication:</w:t>
        </w:r>
      </w:ins>
    </w:p>
    <w:p w14:paraId="7F225B6F" w14:textId="77777777" w:rsidR="00290900" w:rsidRDefault="00290900" w:rsidP="00290900">
      <w:pPr>
        <w:pStyle w:val="PL"/>
        <w:snapToGrid w:val="0"/>
        <w:rPr>
          <w:ins w:id="278" w:author="catt" w:date="2022-04-27T18:35:00Z"/>
        </w:rPr>
      </w:pPr>
      <w:ins w:id="279" w:author="catt" w:date="2022-04-27T18:35:00Z">
        <w:r>
          <w:t xml:space="preserve">          type: boolean</w:t>
        </w:r>
      </w:ins>
    </w:p>
    <w:p w14:paraId="641ABE30" w14:textId="77777777" w:rsidR="00290900" w:rsidRDefault="00290900" w:rsidP="00290900">
      <w:pPr>
        <w:pStyle w:val="PL"/>
        <w:snapToGrid w:val="0"/>
        <w:rPr>
          <w:ins w:id="280" w:author="catt" w:date="2022-04-27T18:35:00Z"/>
        </w:rPr>
      </w:pPr>
      <w:ins w:id="281" w:author="catt" w:date="2022-04-27T18:35:00Z">
        <w:r>
          <w:t xml:space="preserve">        proximityAlertTimestamp:</w:t>
        </w:r>
      </w:ins>
    </w:p>
    <w:p w14:paraId="70FF23DB" w14:textId="77777777" w:rsidR="00290900" w:rsidRDefault="00290900" w:rsidP="00290900">
      <w:pPr>
        <w:pStyle w:val="PL"/>
        <w:snapToGrid w:val="0"/>
        <w:rPr>
          <w:ins w:id="282" w:author="catt" w:date="2022-04-27T18:35:00Z"/>
        </w:rPr>
      </w:pPr>
      <w:ins w:id="283" w:author="catt" w:date="2022-04-27T18:35:00Z">
        <w:r>
          <w:t xml:space="preserve">          $ref: 'TS29571_CommonData.yaml#/components/schemas/DateTime'</w:t>
        </w:r>
      </w:ins>
    </w:p>
    <w:p w14:paraId="070F8265" w14:textId="77777777" w:rsidR="00290900" w:rsidRDefault="00290900" w:rsidP="00290900">
      <w:pPr>
        <w:pStyle w:val="PL"/>
        <w:snapToGrid w:val="0"/>
        <w:rPr>
          <w:ins w:id="284" w:author="catt" w:date="2022-04-27T18:35:00Z"/>
        </w:rPr>
      </w:pPr>
      <w:ins w:id="285" w:author="catt" w:date="2022-04-27T18:35:00Z">
        <w:r>
          <w:t xml:space="preserve">        proximityCancellationTimestamp:</w:t>
        </w:r>
      </w:ins>
    </w:p>
    <w:p w14:paraId="790A1DA7" w14:textId="77777777" w:rsidR="00290900" w:rsidRDefault="00290900" w:rsidP="00290900">
      <w:pPr>
        <w:pStyle w:val="PL"/>
        <w:snapToGrid w:val="0"/>
        <w:rPr>
          <w:ins w:id="286" w:author="catt" w:date="2022-04-27T18:35:00Z"/>
        </w:rPr>
      </w:pPr>
      <w:ins w:id="287" w:author="catt" w:date="2022-04-27T18:35:00Z">
        <w:r>
          <w:t xml:space="preserve">          $ref: 'TS29571_CommonData.yaml#/components/schemas/DateTime'</w:t>
        </w:r>
      </w:ins>
    </w:p>
    <w:p w14:paraId="14207C04" w14:textId="77777777" w:rsidR="00290900" w:rsidRDefault="00290900" w:rsidP="00290900">
      <w:pPr>
        <w:pStyle w:val="PL"/>
        <w:snapToGrid w:val="0"/>
        <w:rPr>
          <w:ins w:id="288" w:author="catt" w:date="2022-04-27T18:35:00Z"/>
        </w:rPr>
      </w:pPr>
      <w:ins w:id="289" w:author="catt" w:date="2022-04-27T18:35:00Z">
        <w:r>
          <w:t xml:space="preserve">        relayIPAddress:</w:t>
        </w:r>
      </w:ins>
    </w:p>
    <w:p w14:paraId="3D42721B" w14:textId="77777777" w:rsidR="00290900" w:rsidRDefault="00290900" w:rsidP="00290900">
      <w:pPr>
        <w:pStyle w:val="PL"/>
        <w:snapToGrid w:val="0"/>
        <w:rPr>
          <w:ins w:id="290" w:author="catt" w:date="2022-04-27T18:35:00Z"/>
        </w:rPr>
      </w:pPr>
      <w:ins w:id="291" w:author="catt" w:date="2022-04-27T18:35:00Z">
        <w:r>
          <w:t xml:space="preserve">          $ref: 'TS29571_CommonData.yaml#/components/schemas/IpAddr'</w:t>
        </w:r>
      </w:ins>
    </w:p>
    <w:p w14:paraId="392048AE" w14:textId="77777777" w:rsidR="00290900" w:rsidRDefault="00290900" w:rsidP="00290900">
      <w:pPr>
        <w:pStyle w:val="PL"/>
        <w:snapToGrid w:val="0"/>
        <w:rPr>
          <w:ins w:id="292" w:author="catt" w:date="2022-04-27T18:35:00Z"/>
        </w:rPr>
      </w:pPr>
      <w:ins w:id="293" w:author="catt" w:date="2022-04-27T18:35:00Z">
        <w:r>
          <w:t xml:space="preserve">        proseUEToNetworkRelayUEID :</w:t>
        </w:r>
      </w:ins>
    </w:p>
    <w:p w14:paraId="26911101" w14:textId="77777777" w:rsidR="00290900" w:rsidRDefault="00290900" w:rsidP="00290900">
      <w:pPr>
        <w:pStyle w:val="PL"/>
        <w:snapToGrid w:val="0"/>
        <w:rPr>
          <w:ins w:id="294" w:author="catt" w:date="2022-04-27T18:35:00Z"/>
        </w:rPr>
      </w:pPr>
      <w:ins w:id="295" w:author="catt" w:date="2022-04-27T18:35:00Z">
        <w:r>
          <w:t xml:space="preserve">          type: string</w:t>
        </w:r>
      </w:ins>
    </w:p>
    <w:p w14:paraId="26462C61" w14:textId="77777777" w:rsidR="00290900" w:rsidRDefault="00290900" w:rsidP="00290900">
      <w:pPr>
        <w:pStyle w:val="PL"/>
        <w:snapToGrid w:val="0"/>
        <w:rPr>
          <w:ins w:id="296" w:author="catt" w:date="2022-04-27T18:35:00Z"/>
        </w:rPr>
      </w:pPr>
      <w:ins w:id="297" w:author="catt" w:date="2022-04-27T18:35:00Z">
        <w:r>
          <w:t xml:space="preserve">        proseDestinationLayer2ID:</w:t>
        </w:r>
      </w:ins>
    </w:p>
    <w:p w14:paraId="6D2156FC" w14:textId="77875805" w:rsidR="00290900" w:rsidRDefault="00290900" w:rsidP="00290900">
      <w:pPr>
        <w:pStyle w:val="PL"/>
        <w:snapToGrid w:val="0"/>
        <w:rPr>
          <w:ins w:id="298" w:author="catt" w:date="2022-04-28T16:17:00Z"/>
        </w:rPr>
      </w:pPr>
      <w:ins w:id="299" w:author="catt" w:date="2022-04-27T18:35:00Z">
        <w:r>
          <w:t xml:space="preserve">          type: string</w:t>
        </w:r>
      </w:ins>
    </w:p>
    <w:p w14:paraId="17633BD4" w14:textId="77777777" w:rsidR="00BA17C0" w:rsidRDefault="00BA17C0" w:rsidP="00BA17C0">
      <w:pPr>
        <w:pStyle w:val="PL"/>
        <w:snapToGrid w:val="0"/>
        <w:rPr>
          <w:ins w:id="300" w:author="catt" w:date="2022-04-28T16:17:00Z"/>
        </w:rPr>
      </w:pPr>
      <w:ins w:id="301" w:author="catt" w:date="2022-04-28T16:17:00Z">
        <w:r>
          <w:t xml:space="preserve">        pFIContainerInformation:</w:t>
        </w:r>
      </w:ins>
    </w:p>
    <w:p w14:paraId="54FAF594" w14:textId="77777777" w:rsidR="00BA17C0" w:rsidRDefault="00BA17C0" w:rsidP="00BA17C0">
      <w:pPr>
        <w:pStyle w:val="PL"/>
        <w:snapToGrid w:val="0"/>
        <w:rPr>
          <w:ins w:id="302" w:author="catt" w:date="2022-04-28T16:17:00Z"/>
        </w:rPr>
      </w:pPr>
      <w:ins w:id="303" w:author="catt" w:date="2022-04-28T16:17:00Z">
        <w:r>
          <w:t xml:space="preserve">          type: array</w:t>
        </w:r>
      </w:ins>
    </w:p>
    <w:p w14:paraId="3AAC0622" w14:textId="77777777" w:rsidR="00BA17C0" w:rsidRDefault="00BA17C0" w:rsidP="00BA17C0">
      <w:pPr>
        <w:pStyle w:val="PL"/>
        <w:snapToGrid w:val="0"/>
        <w:rPr>
          <w:ins w:id="304" w:author="catt" w:date="2022-04-28T16:17:00Z"/>
        </w:rPr>
      </w:pPr>
      <w:ins w:id="305" w:author="catt" w:date="2022-04-28T16:17:00Z">
        <w:r>
          <w:t xml:space="preserve">          items:</w:t>
        </w:r>
      </w:ins>
    </w:p>
    <w:p w14:paraId="7474183F" w14:textId="77777777" w:rsidR="00BA17C0" w:rsidRDefault="00BA17C0" w:rsidP="00BA17C0">
      <w:pPr>
        <w:pStyle w:val="PL"/>
        <w:snapToGrid w:val="0"/>
        <w:rPr>
          <w:ins w:id="306" w:author="catt" w:date="2022-04-28T16:17:00Z"/>
        </w:rPr>
      </w:pPr>
      <w:ins w:id="307" w:author="catt" w:date="2022-04-28T16:17:00Z">
        <w:r>
          <w:t xml:space="preserve">            $ref: '#/components/schemas/PFIContainerInformation'</w:t>
        </w:r>
      </w:ins>
    </w:p>
    <w:p w14:paraId="24D3172F" w14:textId="77777777" w:rsidR="00BA17C0" w:rsidRDefault="00BA17C0" w:rsidP="00BA17C0">
      <w:pPr>
        <w:pStyle w:val="PL"/>
        <w:snapToGrid w:val="0"/>
        <w:rPr>
          <w:ins w:id="308" w:author="catt" w:date="2022-04-28T16:17:00Z"/>
        </w:rPr>
      </w:pPr>
      <w:ins w:id="309" w:author="catt" w:date="2022-04-28T16:17:00Z">
        <w:r>
          <w:t xml:space="preserve">          minItems: 0</w:t>
        </w:r>
      </w:ins>
    </w:p>
    <w:p w14:paraId="512D27EF" w14:textId="77777777" w:rsidR="00BA17C0" w:rsidRDefault="00BA17C0" w:rsidP="00BA17C0">
      <w:pPr>
        <w:pStyle w:val="PL"/>
        <w:snapToGrid w:val="0"/>
        <w:rPr>
          <w:ins w:id="310" w:author="catt" w:date="2022-04-28T16:17:00Z"/>
        </w:rPr>
      </w:pPr>
      <w:ins w:id="311" w:author="catt" w:date="2022-04-28T16:17:00Z">
        <w:r>
          <w:t xml:space="preserve">        transmissionDataContainer:</w:t>
        </w:r>
      </w:ins>
    </w:p>
    <w:p w14:paraId="4C61EF10" w14:textId="77777777" w:rsidR="00BA17C0" w:rsidRDefault="00BA17C0" w:rsidP="00BA17C0">
      <w:pPr>
        <w:pStyle w:val="PL"/>
        <w:snapToGrid w:val="0"/>
        <w:rPr>
          <w:ins w:id="312" w:author="catt" w:date="2022-04-28T16:17:00Z"/>
        </w:rPr>
      </w:pPr>
      <w:ins w:id="313" w:author="catt" w:date="2022-04-28T16:17:00Z">
        <w:r>
          <w:t xml:space="preserve">          type: array</w:t>
        </w:r>
      </w:ins>
    </w:p>
    <w:p w14:paraId="641D2096" w14:textId="77777777" w:rsidR="00BA17C0" w:rsidRDefault="00BA17C0" w:rsidP="00BA17C0">
      <w:pPr>
        <w:pStyle w:val="PL"/>
        <w:snapToGrid w:val="0"/>
        <w:rPr>
          <w:ins w:id="314" w:author="catt" w:date="2022-04-28T16:17:00Z"/>
        </w:rPr>
      </w:pPr>
      <w:ins w:id="315" w:author="catt" w:date="2022-04-28T16:17:00Z">
        <w:r>
          <w:t xml:space="preserve">          items:</w:t>
        </w:r>
      </w:ins>
    </w:p>
    <w:p w14:paraId="4C780A49" w14:textId="77777777" w:rsidR="00BA17C0" w:rsidRDefault="00BA17C0" w:rsidP="00BA17C0">
      <w:pPr>
        <w:pStyle w:val="PL"/>
        <w:snapToGrid w:val="0"/>
        <w:rPr>
          <w:ins w:id="316" w:author="catt" w:date="2022-04-28T16:17:00Z"/>
        </w:rPr>
      </w:pPr>
      <w:ins w:id="317" w:author="catt" w:date="2022-04-28T16:17:00Z">
        <w:r>
          <w:t xml:space="preserve">            $ref: '#/components/schemas/PC5DataContainer'</w:t>
        </w:r>
      </w:ins>
    </w:p>
    <w:p w14:paraId="342F6CA9" w14:textId="77777777" w:rsidR="00BA17C0" w:rsidRDefault="00BA17C0" w:rsidP="00BA17C0">
      <w:pPr>
        <w:pStyle w:val="PL"/>
        <w:snapToGrid w:val="0"/>
        <w:rPr>
          <w:ins w:id="318" w:author="catt" w:date="2022-04-28T16:17:00Z"/>
        </w:rPr>
      </w:pPr>
      <w:ins w:id="319" w:author="catt" w:date="2022-04-28T16:17:00Z">
        <w:r>
          <w:t xml:space="preserve">          minItems: 0</w:t>
        </w:r>
      </w:ins>
    </w:p>
    <w:p w14:paraId="1A685694" w14:textId="77777777" w:rsidR="00BA17C0" w:rsidRDefault="00BA17C0" w:rsidP="00BA17C0">
      <w:pPr>
        <w:pStyle w:val="PL"/>
        <w:snapToGrid w:val="0"/>
        <w:rPr>
          <w:ins w:id="320" w:author="catt" w:date="2022-04-28T16:17:00Z"/>
        </w:rPr>
      </w:pPr>
      <w:ins w:id="321" w:author="catt" w:date="2022-04-28T16:17:00Z">
        <w:r>
          <w:t xml:space="preserve">        receptionDataContainer:</w:t>
        </w:r>
      </w:ins>
    </w:p>
    <w:p w14:paraId="2FCE34AC" w14:textId="77777777" w:rsidR="00BA17C0" w:rsidRDefault="00BA17C0" w:rsidP="00BA17C0">
      <w:pPr>
        <w:pStyle w:val="PL"/>
        <w:snapToGrid w:val="0"/>
        <w:rPr>
          <w:ins w:id="322" w:author="catt" w:date="2022-04-28T16:17:00Z"/>
        </w:rPr>
      </w:pPr>
      <w:ins w:id="323" w:author="catt" w:date="2022-04-28T16:17:00Z">
        <w:r>
          <w:t xml:space="preserve">          type: array</w:t>
        </w:r>
      </w:ins>
    </w:p>
    <w:p w14:paraId="14C77A36" w14:textId="77777777" w:rsidR="00BA17C0" w:rsidRDefault="00BA17C0" w:rsidP="00BA17C0">
      <w:pPr>
        <w:pStyle w:val="PL"/>
        <w:snapToGrid w:val="0"/>
        <w:rPr>
          <w:ins w:id="324" w:author="catt" w:date="2022-04-28T16:17:00Z"/>
        </w:rPr>
      </w:pPr>
      <w:ins w:id="325" w:author="catt" w:date="2022-04-28T16:17:00Z">
        <w:r>
          <w:t xml:space="preserve">          items:</w:t>
        </w:r>
      </w:ins>
    </w:p>
    <w:p w14:paraId="43A82749" w14:textId="77777777" w:rsidR="00BA17C0" w:rsidRDefault="00BA17C0" w:rsidP="00BA17C0">
      <w:pPr>
        <w:pStyle w:val="PL"/>
        <w:snapToGrid w:val="0"/>
        <w:rPr>
          <w:ins w:id="326" w:author="catt" w:date="2022-04-28T16:17:00Z"/>
        </w:rPr>
      </w:pPr>
      <w:ins w:id="327" w:author="catt" w:date="2022-04-28T16:17:00Z">
        <w:r>
          <w:t xml:space="preserve">            $ref: '#/components/schemas/PC5DataContainer'</w:t>
        </w:r>
      </w:ins>
    </w:p>
    <w:p w14:paraId="1E48C0F0" w14:textId="24F7E1CE" w:rsidR="00BA17C0" w:rsidRDefault="00BA17C0" w:rsidP="00BA17C0">
      <w:pPr>
        <w:pStyle w:val="PL"/>
        <w:snapToGrid w:val="0"/>
        <w:rPr>
          <w:ins w:id="328" w:author="catt" w:date="2022-04-27T18:35:00Z"/>
        </w:rPr>
      </w:pPr>
      <w:ins w:id="329" w:author="catt" w:date="2022-04-28T16:17:00Z">
        <w:r>
          <w:t xml:space="preserve">          minItems: 0</w:t>
        </w:r>
      </w:ins>
    </w:p>
    <w:p w14:paraId="3312D977" w14:textId="77777777" w:rsidR="00290900" w:rsidRDefault="00290900" w:rsidP="00290900">
      <w:pPr>
        <w:pStyle w:val="PL"/>
        <w:snapToGrid w:val="0"/>
        <w:rPr>
          <w:ins w:id="330" w:author="catt" w:date="2022-04-27T18:35:00Z"/>
        </w:rPr>
      </w:pPr>
      <w:ins w:id="331" w:author="catt" w:date="2022-04-27T18:35:00Z">
        <w:r>
          <w:t xml:space="preserve">      required:</w:t>
        </w:r>
      </w:ins>
    </w:p>
    <w:p w14:paraId="752D7561" w14:textId="76B1A5B3" w:rsidR="00290900" w:rsidRDefault="00290900" w:rsidP="00290900">
      <w:pPr>
        <w:pStyle w:val="PL"/>
        <w:snapToGrid w:val="0"/>
        <w:rPr>
          <w:ins w:id="332" w:author="catt" w:date="2022-04-28T16:17:00Z"/>
        </w:rPr>
      </w:pPr>
      <w:ins w:id="333" w:author="catt" w:date="2022-04-27T18:35:00Z">
        <w:r>
          <w:t xml:space="preserve">        - aPIName</w:t>
        </w:r>
      </w:ins>
    </w:p>
    <w:p w14:paraId="182EC7AE" w14:textId="77777777" w:rsidR="00B2742B" w:rsidRDefault="00B2742B" w:rsidP="00290900">
      <w:pPr>
        <w:pStyle w:val="PL"/>
        <w:snapToGrid w:val="0"/>
        <w:rPr>
          <w:ins w:id="334" w:author="catt" w:date="2022-04-27T18:35:00Z"/>
        </w:rPr>
      </w:pPr>
    </w:p>
    <w:p w14:paraId="6BFD118E" w14:textId="77777777" w:rsidR="00290900" w:rsidRDefault="00290900" w:rsidP="00290900">
      <w:pPr>
        <w:pStyle w:val="PL"/>
        <w:snapToGrid w:val="0"/>
        <w:rPr>
          <w:ins w:id="335" w:author="catt" w:date="2022-04-27T18:35:00Z"/>
        </w:rPr>
      </w:pPr>
      <w:ins w:id="336" w:author="catt" w:date="2022-04-27T18:35:00Z">
        <w:r>
          <w:t xml:space="preserve">    PFIContainerInformation:</w:t>
        </w:r>
      </w:ins>
    </w:p>
    <w:p w14:paraId="66977696" w14:textId="77777777" w:rsidR="00290900" w:rsidRDefault="00290900" w:rsidP="00290900">
      <w:pPr>
        <w:pStyle w:val="PL"/>
        <w:snapToGrid w:val="0"/>
        <w:rPr>
          <w:ins w:id="337" w:author="catt" w:date="2022-04-27T18:35:00Z"/>
        </w:rPr>
      </w:pPr>
      <w:ins w:id="338" w:author="catt" w:date="2022-04-27T18:35:00Z">
        <w:r>
          <w:t xml:space="preserve">      type: object</w:t>
        </w:r>
      </w:ins>
    </w:p>
    <w:p w14:paraId="5BAD3806" w14:textId="77777777" w:rsidR="00290900" w:rsidRDefault="00290900" w:rsidP="00290900">
      <w:pPr>
        <w:pStyle w:val="PL"/>
        <w:snapToGrid w:val="0"/>
        <w:rPr>
          <w:ins w:id="339" w:author="catt" w:date="2022-04-27T18:35:00Z"/>
        </w:rPr>
      </w:pPr>
      <w:ins w:id="340" w:author="catt" w:date="2022-04-27T18:35:00Z">
        <w:r>
          <w:t xml:space="preserve">      properties:</w:t>
        </w:r>
      </w:ins>
    </w:p>
    <w:p w14:paraId="1F4B2EB9" w14:textId="77777777" w:rsidR="00290900" w:rsidRDefault="00290900" w:rsidP="00290900">
      <w:pPr>
        <w:pStyle w:val="PL"/>
        <w:snapToGrid w:val="0"/>
        <w:rPr>
          <w:ins w:id="341" w:author="catt" w:date="2022-04-27T18:35:00Z"/>
        </w:rPr>
      </w:pPr>
      <w:ins w:id="342" w:author="catt" w:date="2022-04-27T18:35:00Z">
        <w:r>
          <w:t xml:space="preserve">        pFI:</w:t>
        </w:r>
      </w:ins>
    </w:p>
    <w:p w14:paraId="224C424E" w14:textId="77777777" w:rsidR="00290900" w:rsidRDefault="00290900" w:rsidP="00290900">
      <w:pPr>
        <w:pStyle w:val="PL"/>
        <w:snapToGrid w:val="0"/>
        <w:rPr>
          <w:ins w:id="343" w:author="catt" w:date="2022-04-27T18:35:00Z"/>
        </w:rPr>
      </w:pPr>
      <w:ins w:id="344" w:author="catt" w:date="2022-04-27T18:35:00Z">
        <w:r>
          <w:t xml:space="preserve">          type: string</w:t>
        </w:r>
      </w:ins>
    </w:p>
    <w:p w14:paraId="62986EAB" w14:textId="77777777" w:rsidR="00290900" w:rsidRDefault="00290900" w:rsidP="00290900">
      <w:pPr>
        <w:pStyle w:val="PL"/>
        <w:snapToGrid w:val="0"/>
        <w:rPr>
          <w:ins w:id="345" w:author="catt" w:date="2022-04-27T18:35:00Z"/>
        </w:rPr>
      </w:pPr>
      <w:ins w:id="346" w:author="catt" w:date="2022-04-27T18:35:00Z">
        <w:r>
          <w:t xml:space="preserve">        reportTime:</w:t>
        </w:r>
      </w:ins>
    </w:p>
    <w:p w14:paraId="0CDA8924" w14:textId="77777777" w:rsidR="00290900" w:rsidRDefault="00290900" w:rsidP="00290900">
      <w:pPr>
        <w:pStyle w:val="PL"/>
        <w:snapToGrid w:val="0"/>
        <w:rPr>
          <w:ins w:id="347" w:author="catt" w:date="2022-04-27T18:35:00Z"/>
        </w:rPr>
      </w:pPr>
      <w:ins w:id="348" w:author="catt" w:date="2022-04-27T18:35:00Z">
        <w:r>
          <w:t xml:space="preserve">          $ref: 'TS29571_CommonData.yaml#/components/schemas/DateTime'</w:t>
        </w:r>
      </w:ins>
    </w:p>
    <w:p w14:paraId="36CBD696" w14:textId="77777777" w:rsidR="00290900" w:rsidRDefault="00290900" w:rsidP="00290900">
      <w:pPr>
        <w:pStyle w:val="PL"/>
        <w:snapToGrid w:val="0"/>
        <w:rPr>
          <w:ins w:id="349" w:author="catt" w:date="2022-04-27T18:35:00Z"/>
        </w:rPr>
      </w:pPr>
      <w:ins w:id="350" w:author="catt" w:date="2022-04-27T18:35:00Z">
        <w:r>
          <w:t xml:space="preserve">        timeofFirstUsage:</w:t>
        </w:r>
      </w:ins>
    </w:p>
    <w:p w14:paraId="44F40E49" w14:textId="77777777" w:rsidR="00290900" w:rsidRDefault="00290900" w:rsidP="00290900">
      <w:pPr>
        <w:pStyle w:val="PL"/>
        <w:snapToGrid w:val="0"/>
        <w:rPr>
          <w:ins w:id="351" w:author="catt" w:date="2022-04-27T18:35:00Z"/>
        </w:rPr>
      </w:pPr>
      <w:ins w:id="352" w:author="catt" w:date="2022-04-27T18:35:00Z">
        <w:r>
          <w:t xml:space="preserve">          $ref: 'TS29571_CommonData.yaml#/components/schemas/DateTime'</w:t>
        </w:r>
      </w:ins>
    </w:p>
    <w:p w14:paraId="61D4DF88" w14:textId="77777777" w:rsidR="00290900" w:rsidRDefault="00290900" w:rsidP="00290900">
      <w:pPr>
        <w:pStyle w:val="PL"/>
        <w:snapToGrid w:val="0"/>
        <w:rPr>
          <w:ins w:id="353" w:author="catt" w:date="2022-04-27T18:35:00Z"/>
        </w:rPr>
      </w:pPr>
      <w:ins w:id="354" w:author="catt" w:date="2022-04-27T18:35:00Z">
        <w:r>
          <w:t xml:space="preserve">        timeofLastUsage:</w:t>
        </w:r>
      </w:ins>
    </w:p>
    <w:p w14:paraId="3E905C84" w14:textId="77777777" w:rsidR="00290900" w:rsidRDefault="00290900" w:rsidP="00290900">
      <w:pPr>
        <w:pStyle w:val="PL"/>
        <w:snapToGrid w:val="0"/>
        <w:rPr>
          <w:ins w:id="355" w:author="catt" w:date="2022-04-27T18:35:00Z"/>
        </w:rPr>
      </w:pPr>
      <w:ins w:id="356" w:author="catt" w:date="2022-04-27T18:35:00Z">
        <w:r>
          <w:t xml:space="preserve">          $ref: 'TS29571_CommonData.yaml#/components/schemas/DateTime'</w:t>
        </w:r>
      </w:ins>
    </w:p>
    <w:p w14:paraId="433A1450" w14:textId="77777777" w:rsidR="00290900" w:rsidRDefault="00290900" w:rsidP="00290900">
      <w:pPr>
        <w:pStyle w:val="PL"/>
        <w:snapToGrid w:val="0"/>
        <w:rPr>
          <w:ins w:id="357" w:author="catt" w:date="2022-04-27T18:35:00Z"/>
        </w:rPr>
      </w:pPr>
      <w:ins w:id="358" w:author="catt" w:date="2022-04-27T18:35:00Z">
        <w:r>
          <w:t xml:space="preserve">        qoSInformation:</w:t>
        </w:r>
      </w:ins>
    </w:p>
    <w:p w14:paraId="262A0B2B" w14:textId="77777777" w:rsidR="00290900" w:rsidRDefault="00290900" w:rsidP="00290900">
      <w:pPr>
        <w:pStyle w:val="PL"/>
        <w:snapToGrid w:val="0"/>
        <w:rPr>
          <w:ins w:id="359" w:author="catt" w:date="2022-04-27T18:35:00Z"/>
        </w:rPr>
      </w:pPr>
      <w:ins w:id="360" w:author="catt" w:date="2022-04-27T18:35:00Z">
        <w:r>
          <w:t xml:space="preserve">          $ref: 'TS29512_Npcf_SMPolicyControl.yaml#/components/schemas/QosData'</w:t>
        </w:r>
      </w:ins>
    </w:p>
    <w:p w14:paraId="35FB3CC0" w14:textId="77777777" w:rsidR="00290900" w:rsidRDefault="00290900" w:rsidP="00290900">
      <w:pPr>
        <w:pStyle w:val="PL"/>
        <w:snapToGrid w:val="0"/>
        <w:rPr>
          <w:ins w:id="361" w:author="catt" w:date="2022-04-27T18:35:00Z"/>
        </w:rPr>
      </w:pPr>
      <w:ins w:id="362" w:author="catt" w:date="2022-04-27T18:35:00Z">
        <w:r>
          <w:t xml:space="preserve">        qoSCharacteristics:</w:t>
        </w:r>
      </w:ins>
    </w:p>
    <w:p w14:paraId="02565A36" w14:textId="77777777" w:rsidR="00290900" w:rsidRDefault="00290900" w:rsidP="00290900">
      <w:pPr>
        <w:pStyle w:val="PL"/>
        <w:snapToGrid w:val="0"/>
        <w:rPr>
          <w:ins w:id="363" w:author="catt" w:date="2022-04-27T18:35:00Z"/>
        </w:rPr>
      </w:pPr>
      <w:ins w:id="364" w:author="catt" w:date="2022-04-27T18:35:00Z">
        <w:r>
          <w:t xml:space="preserve">          $ref: 'TS29512_Npcf_SMPolicyControl.yaml#/components/schemas/QosCharacteristics'</w:t>
        </w:r>
      </w:ins>
    </w:p>
    <w:p w14:paraId="45CF6F88" w14:textId="77777777" w:rsidR="00290900" w:rsidRDefault="00290900" w:rsidP="00290900">
      <w:pPr>
        <w:pStyle w:val="PL"/>
        <w:snapToGrid w:val="0"/>
        <w:rPr>
          <w:ins w:id="365" w:author="catt" w:date="2022-04-27T18:35:00Z"/>
        </w:rPr>
      </w:pPr>
      <w:ins w:id="366" w:author="catt" w:date="2022-04-27T18:35:00Z">
        <w:r>
          <w:t xml:space="preserve">        userLocationInformation:</w:t>
        </w:r>
      </w:ins>
    </w:p>
    <w:p w14:paraId="41F68ACD" w14:textId="77777777" w:rsidR="00290900" w:rsidRDefault="00290900" w:rsidP="00290900">
      <w:pPr>
        <w:pStyle w:val="PL"/>
        <w:snapToGrid w:val="0"/>
        <w:rPr>
          <w:ins w:id="367" w:author="catt" w:date="2022-04-27T18:35:00Z"/>
        </w:rPr>
      </w:pPr>
      <w:ins w:id="368" w:author="catt" w:date="2022-04-27T18:35:00Z">
        <w:r>
          <w:t xml:space="preserve">          $ref: 'TS29571_CommonData.yaml#/components/schemas/UserLocation'</w:t>
        </w:r>
      </w:ins>
    </w:p>
    <w:p w14:paraId="2A37B583" w14:textId="77777777" w:rsidR="00290900" w:rsidRDefault="00290900" w:rsidP="00290900">
      <w:pPr>
        <w:pStyle w:val="PL"/>
        <w:snapToGrid w:val="0"/>
        <w:rPr>
          <w:ins w:id="369" w:author="catt" w:date="2022-04-27T18:35:00Z"/>
        </w:rPr>
      </w:pPr>
      <w:ins w:id="370" w:author="catt" w:date="2022-04-27T18:35:00Z">
        <w:r>
          <w:t xml:space="preserve">        uetimeZone:</w:t>
        </w:r>
      </w:ins>
    </w:p>
    <w:p w14:paraId="363B30AB" w14:textId="77777777" w:rsidR="00290900" w:rsidRDefault="00290900" w:rsidP="00290900">
      <w:pPr>
        <w:pStyle w:val="PL"/>
        <w:snapToGrid w:val="0"/>
        <w:rPr>
          <w:ins w:id="371" w:author="catt" w:date="2022-04-27T18:35:00Z"/>
        </w:rPr>
      </w:pPr>
      <w:ins w:id="372" w:author="catt" w:date="2022-04-27T18:35:00Z">
        <w:r>
          <w:t xml:space="preserve">          $ref: 'TS29571_CommonData.yaml#/components/schemas/TimeZone' </w:t>
        </w:r>
      </w:ins>
    </w:p>
    <w:p w14:paraId="17C6CDF1" w14:textId="77777777" w:rsidR="00290900" w:rsidRDefault="00290900" w:rsidP="00290900">
      <w:pPr>
        <w:pStyle w:val="PL"/>
        <w:snapToGrid w:val="0"/>
        <w:rPr>
          <w:ins w:id="373" w:author="catt" w:date="2022-04-27T18:35:00Z"/>
        </w:rPr>
      </w:pPr>
      <w:ins w:id="374" w:author="catt" w:date="2022-04-27T18:35:00Z">
        <w:r>
          <w:t xml:space="preserve">        presenceReportingAreaInformation:</w:t>
        </w:r>
      </w:ins>
    </w:p>
    <w:p w14:paraId="40D74468" w14:textId="77777777" w:rsidR="00290900" w:rsidRDefault="00290900" w:rsidP="00290900">
      <w:pPr>
        <w:pStyle w:val="PL"/>
        <w:snapToGrid w:val="0"/>
        <w:rPr>
          <w:ins w:id="375" w:author="catt" w:date="2022-04-27T18:35:00Z"/>
        </w:rPr>
      </w:pPr>
      <w:ins w:id="376" w:author="catt" w:date="2022-04-27T18:35:00Z">
        <w:r>
          <w:t xml:space="preserve">          type: object</w:t>
        </w:r>
      </w:ins>
    </w:p>
    <w:p w14:paraId="1D6829EB" w14:textId="77777777" w:rsidR="00290900" w:rsidRDefault="00290900" w:rsidP="00290900">
      <w:pPr>
        <w:pStyle w:val="PL"/>
        <w:snapToGrid w:val="0"/>
        <w:rPr>
          <w:ins w:id="377" w:author="catt" w:date="2022-04-27T18:35:00Z"/>
        </w:rPr>
      </w:pPr>
      <w:ins w:id="378" w:author="catt" w:date="2022-04-27T18:35:00Z">
        <w:r>
          <w:t xml:space="preserve">          additionalProperties:</w:t>
        </w:r>
      </w:ins>
    </w:p>
    <w:p w14:paraId="401CD192" w14:textId="77777777" w:rsidR="00290900" w:rsidRDefault="00290900" w:rsidP="00290900">
      <w:pPr>
        <w:pStyle w:val="PL"/>
        <w:snapToGrid w:val="0"/>
        <w:rPr>
          <w:ins w:id="379" w:author="catt" w:date="2022-04-27T18:35:00Z"/>
        </w:rPr>
      </w:pPr>
      <w:ins w:id="380" w:author="catt" w:date="2022-04-27T18:35:00Z">
        <w:r>
          <w:t xml:space="preserve">            $ref: 'TS29571_CommonData.yaml#/components/schemas/PresenceInfo'</w:t>
        </w:r>
      </w:ins>
    </w:p>
    <w:p w14:paraId="2CA0A688" w14:textId="77777777" w:rsidR="00290900" w:rsidRDefault="00290900" w:rsidP="00290900">
      <w:pPr>
        <w:pStyle w:val="PL"/>
        <w:snapToGrid w:val="0"/>
        <w:rPr>
          <w:ins w:id="381" w:author="catt" w:date="2022-04-27T18:35:00Z"/>
        </w:rPr>
      </w:pPr>
      <w:ins w:id="382" w:author="catt" w:date="2022-04-27T18:35:00Z">
        <w:r>
          <w:t xml:space="preserve">          minProperties: 0</w:t>
        </w:r>
      </w:ins>
    </w:p>
    <w:p w14:paraId="2A2176BD" w14:textId="77777777" w:rsidR="00290900" w:rsidRDefault="00290900" w:rsidP="00290900">
      <w:pPr>
        <w:pStyle w:val="PL"/>
        <w:snapToGrid w:val="0"/>
        <w:rPr>
          <w:ins w:id="383" w:author="catt" w:date="2022-04-27T18:35:00Z"/>
        </w:rPr>
      </w:pPr>
    </w:p>
    <w:p w14:paraId="60D50780" w14:textId="77777777" w:rsidR="00290900" w:rsidRDefault="00290900" w:rsidP="00290900">
      <w:pPr>
        <w:pStyle w:val="PL"/>
        <w:snapToGrid w:val="0"/>
        <w:rPr>
          <w:ins w:id="384" w:author="catt" w:date="2022-04-27T18:35:00Z"/>
        </w:rPr>
      </w:pPr>
      <w:ins w:id="385" w:author="catt" w:date="2022-04-27T18:35:00Z">
        <w:r>
          <w:t xml:space="preserve">    PC5DataContainer:</w:t>
        </w:r>
      </w:ins>
    </w:p>
    <w:p w14:paraId="678DA758" w14:textId="77777777" w:rsidR="00290900" w:rsidRDefault="00290900" w:rsidP="00290900">
      <w:pPr>
        <w:pStyle w:val="PL"/>
        <w:snapToGrid w:val="0"/>
        <w:rPr>
          <w:ins w:id="386" w:author="catt" w:date="2022-04-27T18:35:00Z"/>
        </w:rPr>
      </w:pPr>
      <w:ins w:id="387" w:author="catt" w:date="2022-04-27T18:35:00Z">
        <w:r>
          <w:t xml:space="preserve">      type: object</w:t>
        </w:r>
      </w:ins>
    </w:p>
    <w:p w14:paraId="4059BFBF" w14:textId="77777777" w:rsidR="00290900" w:rsidRDefault="00290900" w:rsidP="00290900">
      <w:pPr>
        <w:pStyle w:val="PL"/>
        <w:snapToGrid w:val="0"/>
        <w:rPr>
          <w:ins w:id="388" w:author="catt" w:date="2022-04-27T18:35:00Z"/>
        </w:rPr>
      </w:pPr>
      <w:ins w:id="389" w:author="catt" w:date="2022-04-27T18:35:00Z">
        <w:r>
          <w:t xml:space="preserve">      properties:</w:t>
        </w:r>
      </w:ins>
    </w:p>
    <w:p w14:paraId="4E1DE7FD" w14:textId="77777777" w:rsidR="00290900" w:rsidRDefault="00290900" w:rsidP="00290900">
      <w:pPr>
        <w:pStyle w:val="PL"/>
        <w:snapToGrid w:val="0"/>
        <w:rPr>
          <w:ins w:id="390" w:author="catt" w:date="2022-04-27T18:35:00Z"/>
        </w:rPr>
      </w:pPr>
      <w:ins w:id="391" w:author="catt" w:date="2022-04-27T18:35:00Z">
        <w:r>
          <w:t xml:space="preserve">        localSequenceNumber:</w:t>
        </w:r>
      </w:ins>
    </w:p>
    <w:p w14:paraId="6C59BA70" w14:textId="77777777" w:rsidR="00290900" w:rsidRDefault="00290900" w:rsidP="00290900">
      <w:pPr>
        <w:pStyle w:val="PL"/>
        <w:snapToGrid w:val="0"/>
        <w:rPr>
          <w:ins w:id="392" w:author="catt" w:date="2022-04-27T18:35:00Z"/>
        </w:rPr>
      </w:pPr>
      <w:ins w:id="393" w:author="catt" w:date="2022-04-27T18:35:00Z">
        <w:r>
          <w:t xml:space="preserve">          type: string</w:t>
        </w:r>
      </w:ins>
    </w:p>
    <w:p w14:paraId="4952393F" w14:textId="77777777" w:rsidR="00290900" w:rsidRDefault="00290900" w:rsidP="00290900">
      <w:pPr>
        <w:pStyle w:val="PL"/>
        <w:snapToGrid w:val="0"/>
        <w:rPr>
          <w:ins w:id="394" w:author="catt" w:date="2022-04-27T18:35:00Z"/>
        </w:rPr>
      </w:pPr>
      <w:ins w:id="395" w:author="catt" w:date="2022-04-27T18:35:00Z">
        <w:r>
          <w:t xml:space="preserve">        changeTime:</w:t>
        </w:r>
      </w:ins>
    </w:p>
    <w:p w14:paraId="726B08B7" w14:textId="77777777" w:rsidR="00290900" w:rsidRDefault="00290900" w:rsidP="00290900">
      <w:pPr>
        <w:pStyle w:val="PL"/>
        <w:snapToGrid w:val="0"/>
        <w:rPr>
          <w:ins w:id="396" w:author="catt" w:date="2022-04-27T18:35:00Z"/>
        </w:rPr>
      </w:pPr>
      <w:ins w:id="397" w:author="catt" w:date="2022-04-27T18:35:00Z">
        <w:r>
          <w:t xml:space="preserve">          $ref: 'TS29571_CommonData.yaml#/components/schemas/DateTime'</w:t>
        </w:r>
      </w:ins>
    </w:p>
    <w:p w14:paraId="0F3A44BA" w14:textId="77777777" w:rsidR="00290900" w:rsidRDefault="00290900" w:rsidP="00290900">
      <w:pPr>
        <w:pStyle w:val="PL"/>
        <w:snapToGrid w:val="0"/>
        <w:rPr>
          <w:ins w:id="398" w:author="catt" w:date="2022-04-27T18:35:00Z"/>
        </w:rPr>
      </w:pPr>
      <w:ins w:id="399" w:author="catt" w:date="2022-04-27T18:35:00Z">
        <w:r>
          <w:t xml:space="preserve">        coverageStatus:</w:t>
        </w:r>
      </w:ins>
    </w:p>
    <w:p w14:paraId="496B4AF1" w14:textId="77777777" w:rsidR="00290900" w:rsidRDefault="00290900" w:rsidP="00290900">
      <w:pPr>
        <w:pStyle w:val="PL"/>
        <w:snapToGrid w:val="0"/>
        <w:rPr>
          <w:ins w:id="400" w:author="catt" w:date="2022-04-27T18:35:00Z"/>
        </w:rPr>
      </w:pPr>
      <w:ins w:id="401" w:author="catt" w:date="2022-04-27T18:35:00Z">
        <w:r>
          <w:t xml:space="preserve">          type: boolean</w:t>
        </w:r>
      </w:ins>
    </w:p>
    <w:p w14:paraId="3426E24F" w14:textId="77777777" w:rsidR="00290900" w:rsidRDefault="00290900" w:rsidP="00290900">
      <w:pPr>
        <w:pStyle w:val="PL"/>
        <w:snapToGrid w:val="0"/>
        <w:rPr>
          <w:ins w:id="402" w:author="catt" w:date="2022-04-27T18:35:00Z"/>
        </w:rPr>
      </w:pPr>
      <w:ins w:id="403" w:author="catt" w:date="2022-04-27T18:35:00Z">
        <w:r>
          <w:t xml:space="preserve">        userLocationInformation:</w:t>
        </w:r>
      </w:ins>
    </w:p>
    <w:p w14:paraId="52C4B39C" w14:textId="77777777" w:rsidR="00290900" w:rsidRDefault="00290900" w:rsidP="00290900">
      <w:pPr>
        <w:pStyle w:val="PL"/>
        <w:snapToGrid w:val="0"/>
        <w:rPr>
          <w:ins w:id="404" w:author="catt" w:date="2022-04-27T18:35:00Z"/>
        </w:rPr>
      </w:pPr>
      <w:ins w:id="405" w:author="catt" w:date="2022-04-27T18:35:00Z">
        <w:r>
          <w:t xml:space="preserve">          $ref: 'TS29571_CommonData.yaml#/components/schemas/UserLocation'</w:t>
        </w:r>
      </w:ins>
    </w:p>
    <w:p w14:paraId="5F2B4960" w14:textId="77777777" w:rsidR="00290900" w:rsidRDefault="00290900" w:rsidP="00290900">
      <w:pPr>
        <w:pStyle w:val="PL"/>
        <w:snapToGrid w:val="0"/>
        <w:rPr>
          <w:ins w:id="406" w:author="catt" w:date="2022-04-27T18:35:00Z"/>
        </w:rPr>
      </w:pPr>
      <w:ins w:id="407" w:author="catt" w:date="2022-04-27T18:35:00Z">
        <w:r>
          <w:t xml:space="preserve">        dataVolume:</w:t>
        </w:r>
      </w:ins>
    </w:p>
    <w:p w14:paraId="1AAAE2AF" w14:textId="77777777" w:rsidR="00290900" w:rsidRDefault="00290900" w:rsidP="00290900">
      <w:pPr>
        <w:pStyle w:val="PL"/>
        <w:snapToGrid w:val="0"/>
        <w:rPr>
          <w:ins w:id="408" w:author="catt" w:date="2022-04-27T18:35:00Z"/>
        </w:rPr>
      </w:pPr>
      <w:ins w:id="409" w:author="catt" w:date="2022-04-27T18:35:00Z">
        <w:r>
          <w:t xml:space="preserve">          $ref: 'TS29571_CommonData.yaml#/components/schemas/Uint64'</w:t>
        </w:r>
      </w:ins>
    </w:p>
    <w:p w14:paraId="28C72240" w14:textId="77777777" w:rsidR="00290900" w:rsidRDefault="00290900" w:rsidP="00290900">
      <w:pPr>
        <w:pStyle w:val="PL"/>
        <w:snapToGrid w:val="0"/>
        <w:rPr>
          <w:ins w:id="410" w:author="catt" w:date="2022-04-27T18:35:00Z"/>
        </w:rPr>
      </w:pPr>
      <w:ins w:id="411" w:author="catt" w:date="2022-04-27T18:35:00Z">
        <w:r>
          <w:t xml:space="preserve">        changeCondition:</w:t>
        </w:r>
      </w:ins>
    </w:p>
    <w:p w14:paraId="7A79C072" w14:textId="77777777" w:rsidR="00290900" w:rsidRDefault="00290900" w:rsidP="00290900">
      <w:pPr>
        <w:pStyle w:val="PL"/>
        <w:snapToGrid w:val="0"/>
        <w:rPr>
          <w:ins w:id="412" w:author="catt" w:date="2022-04-27T18:35:00Z"/>
        </w:rPr>
      </w:pPr>
      <w:ins w:id="413" w:author="catt" w:date="2022-04-27T18:35:00Z">
        <w:r>
          <w:t xml:space="preserve">          type: string</w:t>
        </w:r>
      </w:ins>
    </w:p>
    <w:p w14:paraId="2BD8D565" w14:textId="77777777" w:rsidR="00290900" w:rsidRDefault="00290900" w:rsidP="00290900">
      <w:pPr>
        <w:pStyle w:val="PL"/>
        <w:snapToGrid w:val="0"/>
        <w:rPr>
          <w:ins w:id="414" w:author="catt" w:date="2022-04-27T18:35:00Z"/>
        </w:rPr>
      </w:pPr>
      <w:ins w:id="415" w:author="catt" w:date="2022-04-27T18:35:00Z">
        <w:r>
          <w:lastRenderedPageBreak/>
          <w:t xml:space="preserve">        radioResourcesId:</w:t>
        </w:r>
      </w:ins>
    </w:p>
    <w:p w14:paraId="387F4076" w14:textId="1C51BB1A" w:rsidR="00290900" w:rsidRDefault="00290900" w:rsidP="00290900">
      <w:pPr>
        <w:pStyle w:val="PL"/>
        <w:snapToGrid w:val="0"/>
        <w:rPr>
          <w:ins w:id="416" w:author="catt" w:date="2022-04-27T18:35:00Z"/>
        </w:rPr>
      </w:pPr>
      <w:ins w:id="417" w:author="catt" w:date="2022-04-27T18:35:00Z">
        <w:r>
          <w:t xml:space="preserve">          </w:t>
        </w:r>
      </w:ins>
      <w:ins w:id="418" w:author="catt_rev2" w:date="2022-05-12T21:03:00Z">
        <w:r w:rsidR="00652EDA" w:rsidRPr="00652EDA">
          <w:t>$ref: '#/components/schemas/</w:t>
        </w:r>
        <w:bookmarkStart w:id="419" w:name="OLE_LINK30"/>
        <w:r w:rsidR="00652EDA" w:rsidRPr="00652EDA">
          <w:t>RadioResourcesId'</w:t>
        </w:r>
      </w:ins>
      <w:bookmarkEnd w:id="419"/>
      <w:ins w:id="420" w:author="catt" w:date="2022-04-27T18:35:00Z">
        <w:del w:id="421" w:author="catt_rev2" w:date="2022-05-12T21:03:00Z">
          <w:r w:rsidDel="00652EDA">
            <w:delText>type: boolean</w:delText>
          </w:r>
        </w:del>
      </w:ins>
    </w:p>
    <w:p w14:paraId="04D8AE43" w14:textId="77777777" w:rsidR="00290900" w:rsidRDefault="00290900" w:rsidP="00290900">
      <w:pPr>
        <w:pStyle w:val="PL"/>
        <w:snapToGrid w:val="0"/>
        <w:rPr>
          <w:ins w:id="422" w:author="catt" w:date="2022-04-27T18:35:00Z"/>
        </w:rPr>
      </w:pPr>
      <w:ins w:id="423" w:author="catt" w:date="2022-04-27T18:35:00Z">
        <w:r>
          <w:t xml:space="preserve">        radioFrequency:</w:t>
        </w:r>
      </w:ins>
    </w:p>
    <w:p w14:paraId="07A1E715" w14:textId="77777777" w:rsidR="00290900" w:rsidRDefault="00290900" w:rsidP="00290900">
      <w:pPr>
        <w:pStyle w:val="PL"/>
        <w:snapToGrid w:val="0"/>
        <w:rPr>
          <w:ins w:id="424" w:author="catt" w:date="2022-04-27T18:35:00Z"/>
        </w:rPr>
      </w:pPr>
      <w:ins w:id="425" w:author="catt" w:date="2022-04-27T18:35:00Z">
        <w:r>
          <w:t xml:space="preserve">          type: string </w:t>
        </w:r>
      </w:ins>
    </w:p>
    <w:p w14:paraId="692AC095" w14:textId="77777777" w:rsidR="00290900" w:rsidRDefault="00290900" w:rsidP="00290900">
      <w:pPr>
        <w:pStyle w:val="PL"/>
        <w:snapToGrid w:val="0"/>
        <w:rPr>
          <w:ins w:id="426" w:author="catt" w:date="2022-04-27T18:35:00Z"/>
        </w:rPr>
      </w:pPr>
      <w:ins w:id="427" w:author="catt" w:date="2022-04-27T18:35:00Z">
        <w:r>
          <w:t xml:space="preserve">        pC5RadioTechnology:</w:t>
        </w:r>
      </w:ins>
    </w:p>
    <w:p w14:paraId="2BFF75C7" w14:textId="5FEB573E" w:rsidR="00290900" w:rsidRDefault="00290900" w:rsidP="00290900">
      <w:pPr>
        <w:pStyle w:val="PL"/>
        <w:snapToGrid w:val="0"/>
        <w:rPr>
          <w:ins w:id="428" w:author="catt_rev2" w:date="2022-05-12T21:04:00Z"/>
        </w:rPr>
      </w:pPr>
      <w:ins w:id="429" w:author="catt" w:date="2022-04-27T18:35:00Z">
        <w:r>
          <w:t xml:space="preserve">          type: string</w:t>
        </w:r>
      </w:ins>
    </w:p>
    <w:p w14:paraId="627ECD5F" w14:textId="3599AC46" w:rsidR="00C323BD" w:rsidRDefault="00C323BD" w:rsidP="00290900">
      <w:pPr>
        <w:pStyle w:val="PL"/>
        <w:snapToGrid w:val="0"/>
        <w:rPr>
          <w:ins w:id="430" w:author="catt_rev2" w:date="2022-05-12T21:04:00Z"/>
        </w:rPr>
      </w:pPr>
    </w:p>
    <w:p w14:paraId="3528A536" w14:textId="118540A2" w:rsidR="00C323BD" w:rsidDel="00072836" w:rsidRDefault="00C323BD" w:rsidP="00C323BD">
      <w:pPr>
        <w:pStyle w:val="PL"/>
        <w:snapToGrid w:val="0"/>
        <w:rPr>
          <w:ins w:id="431" w:author="catt_rev2" w:date="2022-05-12T21:04:00Z"/>
          <w:del w:id="432" w:author="catt_rev4" w:date="2022-05-13T13:36:00Z"/>
        </w:rPr>
      </w:pPr>
      <w:ins w:id="433" w:author="catt_rev2" w:date="2022-05-12T21:04:00Z">
        <w:del w:id="434" w:author="catt_rev4" w:date="2022-05-13T13:36:00Z">
          <w:r w:rsidDel="00072836">
            <w:delText xml:space="preserve">    </w:delText>
          </w:r>
          <w:bookmarkStart w:id="435" w:name="OLE_LINK31"/>
          <w:r w:rsidDel="00072836">
            <w:delText>Imsi</w:delText>
          </w:r>
          <w:bookmarkEnd w:id="435"/>
          <w:r w:rsidDel="00072836">
            <w:delText>:</w:delText>
          </w:r>
        </w:del>
      </w:ins>
    </w:p>
    <w:p w14:paraId="7356E3A7" w14:textId="55ABE3E3" w:rsidR="00C323BD" w:rsidDel="00072836" w:rsidRDefault="00C323BD" w:rsidP="00C323BD">
      <w:pPr>
        <w:pStyle w:val="PL"/>
        <w:snapToGrid w:val="0"/>
        <w:rPr>
          <w:ins w:id="436" w:author="catt_rev2" w:date="2022-05-12T21:04:00Z"/>
          <w:del w:id="437" w:author="catt_rev4" w:date="2022-05-13T13:36:00Z"/>
        </w:rPr>
      </w:pPr>
      <w:ins w:id="438" w:author="catt_rev2" w:date="2022-05-12T21:04:00Z">
        <w:del w:id="439" w:author="catt_rev4" w:date="2022-05-13T13:36:00Z">
          <w:r w:rsidDel="00072836">
            <w:delText xml:space="preserve">      type: string</w:delText>
          </w:r>
        </w:del>
      </w:ins>
    </w:p>
    <w:p w14:paraId="6372CF72" w14:textId="77E18008" w:rsidR="00C323BD" w:rsidRPr="00506507" w:rsidDel="00072836" w:rsidRDefault="00C323BD" w:rsidP="00C323BD">
      <w:pPr>
        <w:pStyle w:val="PL"/>
        <w:snapToGrid w:val="0"/>
        <w:rPr>
          <w:del w:id="440" w:author="catt_rev4" w:date="2022-05-13T13:36:00Z"/>
        </w:rPr>
      </w:pPr>
      <w:ins w:id="441" w:author="catt_rev2" w:date="2022-05-12T21:04:00Z">
        <w:del w:id="442" w:author="catt_rev4" w:date="2022-05-13T13:36:00Z">
          <w:r w:rsidDel="00072836">
            <w:delText xml:space="preserve">      pattern: '^(imsi-[0-9]{5,15})$'</w:delText>
          </w:r>
        </w:del>
      </w:ins>
    </w:p>
    <w:p w14:paraId="3496E893" w14:textId="77777777" w:rsidR="00506507" w:rsidRPr="00D6476D" w:rsidRDefault="00506507" w:rsidP="00D6476D">
      <w:pPr>
        <w:pStyle w:val="PL"/>
        <w:snapToGrid w:val="0"/>
      </w:pPr>
      <w:r w:rsidRPr="00D6476D">
        <w:t xml:space="preserve">    OctetString:</w:t>
      </w:r>
    </w:p>
    <w:p w14:paraId="1C651790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string</w:t>
      </w:r>
    </w:p>
    <w:p w14:paraId="6D459FB7" w14:textId="77777777" w:rsidR="00506507" w:rsidRPr="00506507" w:rsidRDefault="00506507" w:rsidP="00D6476D">
      <w:pPr>
        <w:pStyle w:val="PL"/>
        <w:snapToGrid w:val="0"/>
      </w:pPr>
      <w:r w:rsidRPr="00506507">
        <w:t xml:space="preserve">      pattern: '^[0-9a-fA-F]+$'</w:t>
      </w:r>
    </w:p>
    <w:p w14:paraId="230D165C" w14:textId="77777777" w:rsidR="00506507" w:rsidRPr="00D6476D" w:rsidRDefault="00506507" w:rsidP="00D6476D">
      <w:pPr>
        <w:pStyle w:val="PL"/>
        <w:snapToGrid w:val="0"/>
      </w:pPr>
      <w:r w:rsidRPr="00D6476D">
        <w:t xml:space="preserve">    E164:</w:t>
      </w:r>
    </w:p>
    <w:p w14:paraId="481F8A08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string</w:t>
      </w:r>
    </w:p>
    <w:p w14:paraId="7CFF4119" w14:textId="77777777" w:rsidR="00506507" w:rsidRPr="00D6476D" w:rsidRDefault="00506507" w:rsidP="00D6476D">
      <w:pPr>
        <w:pStyle w:val="PL"/>
        <w:snapToGrid w:val="0"/>
      </w:pPr>
      <w:r w:rsidRPr="00506507">
        <w:t xml:space="preserve">      pattern: '^[0-9a-fA-F]+$'</w:t>
      </w:r>
    </w:p>
    <w:p w14:paraId="6771675F" w14:textId="77777777" w:rsidR="00506507" w:rsidRPr="00D6476D" w:rsidRDefault="00506507" w:rsidP="00D6476D">
      <w:pPr>
        <w:pStyle w:val="PL"/>
        <w:snapToGrid w:val="0"/>
      </w:pPr>
      <w:r w:rsidRPr="00D6476D">
        <w:t xml:space="preserve">    IMSAddress:</w:t>
      </w:r>
    </w:p>
    <w:p w14:paraId="04979B21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4726FEE1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3E0CD8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ipv4Addr:</w:t>
      </w:r>
    </w:p>
    <w:p w14:paraId="0DEAD8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057186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ipv6Addr:</w:t>
      </w:r>
    </w:p>
    <w:p w14:paraId="6F32B5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075BFF2C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e164:</w:t>
      </w:r>
    </w:p>
    <w:p w14:paraId="6F58ED69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'#/components/schemas/E164'</w:t>
      </w:r>
    </w:p>
    <w:p w14:paraId="4198B85A" w14:textId="77777777" w:rsidR="00506507" w:rsidRPr="00506507" w:rsidRDefault="00506507" w:rsidP="00D6476D">
      <w:pPr>
        <w:pStyle w:val="PL"/>
        <w:snapToGrid w:val="0"/>
      </w:pPr>
      <w:r w:rsidRPr="00D6476D">
        <w:t xml:space="preserve">      </w:t>
      </w:r>
      <w:r w:rsidRPr="00506507">
        <w:t>anyOf:</w:t>
      </w:r>
    </w:p>
    <w:p w14:paraId="1AE51B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ipv4Addr ]</w:t>
      </w:r>
    </w:p>
    <w:p w14:paraId="624BB1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ipv6Addr ]</w:t>
      </w:r>
    </w:p>
    <w:p w14:paraId="0CD4AF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e164 ]</w:t>
      </w:r>
    </w:p>
    <w:p w14:paraId="566BB78E" w14:textId="77777777" w:rsidR="00506507" w:rsidRPr="00D6476D" w:rsidRDefault="00506507" w:rsidP="00D6476D">
      <w:pPr>
        <w:pStyle w:val="PL"/>
        <w:snapToGrid w:val="0"/>
      </w:pPr>
      <w:r w:rsidRPr="00D6476D">
        <w:t xml:space="preserve">    ServingNodeAddress:</w:t>
      </w:r>
    </w:p>
    <w:p w14:paraId="7D6DAF9A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73F6B229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5A1DBB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ipv4Addr:</w:t>
      </w:r>
    </w:p>
    <w:p w14:paraId="41B365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1A47F0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ipv6Addr:</w:t>
      </w:r>
    </w:p>
    <w:p w14:paraId="54EDC4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408F055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9CDE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ipv4Addr ]</w:t>
      </w:r>
    </w:p>
    <w:p w14:paraId="7C50AC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ipv6Addr ]</w:t>
      </w:r>
    </w:p>
    <w:p w14:paraId="3DF4019B" w14:textId="77777777" w:rsidR="00506507" w:rsidRPr="00506507" w:rsidRDefault="00506507" w:rsidP="00D6476D">
      <w:pPr>
        <w:pStyle w:val="PL"/>
        <w:snapToGrid w:val="0"/>
      </w:pPr>
      <w:r w:rsidRPr="00506507">
        <w:t xml:space="preserve">    SIPEventType:</w:t>
      </w:r>
    </w:p>
    <w:p w14:paraId="54EE64B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89A65F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645C7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sIPMethod</w:t>
      </w:r>
      <w:r w:rsidRPr="00506507">
        <w:t>:</w:t>
      </w:r>
    </w:p>
    <w:p w14:paraId="2E111F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1F951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eventHeader:</w:t>
      </w:r>
    </w:p>
    <w:p w14:paraId="34B73A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4545B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expiresHeader:</w:t>
      </w:r>
    </w:p>
    <w:p w14:paraId="63400E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B70FB09" w14:textId="77777777" w:rsidR="00506507" w:rsidRPr="00506507" w:rsidRDefault="00506507" w:rsidP="00D6476D">
      <w:pPr>
        <w:pStyle w:val="PL"/>
        <w:snapToGrid w:val="0"/>
      </w:pPr>
      <w:r w:rsidRPr="00506507">
        <w:t xml:space="preserve">    ISUPCause:</w:t>
      </w:r>
    </w:p>
    <w:p w14:paraId="285B4D0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1A7E22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09D05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iSUPCauseLocation</w:t>
      </w:r>
      <w:r w:rsidRPr="00506507">
        <w:t>:</w:t>
      </w:r>
    </w:p>
    <w:p w14:paraId="12EBFD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25C44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iSUPCauseValue:</w:t>
      </w:r>
    </w:p>
    <w:p w14:paraId="28CAE8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3B71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iSUPCauseDiagnostics:</w:t>
      </w:r>
    </w:p>
    <w:p w14:paraId="0281255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2F815324" w14:textId="77777777" w:rsidR="00506507" w:rsidRPr="00506507" w:rsidRDefault="00506507" w:rsidP="00D6476D">
      <w:pPr>
        <w:pStyle w:val="PL"/>
        <w:snapToGrid w:val="0"/>
      </w:pPr>
      <w:r w:rsidRPr="00506507">
        <w:t xml:space="preserve">    CalledIdentityChange:</w:t>
      </w:r>
    </w:p>
    <w:p w14:paraId="0F5F673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A06AED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D6E91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calledIdentity</w:t>
      </w:r>
      <w:r w:rsidRPr="00506507">
        <w:t>:</w:t>
      </w:r>
    </w:p>
    <w:p w14:paraId="25DD21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F4A8C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changeTime:</w:t>
      </w:r>
    </w:p>
    <w:p w14:paraId="59EC9B4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50CEB19" w14:textId="77777777" w:rsidR="00506507" w:rsidRPr="00506507" w:rsidRDefault="00506507" w:rsidP="00D6476D">
      <w:pPr>
        <w:pStyle w:val="PL"/>
        <w:snapToGrid w:val="0"/>
      </w:pPr>
      <w:r w:rsidRPr="00506507">
        <w:t xml:space="preserve">    InterOperatorIdentifier:</w:t>
      </w:r>
    </w:p>
    <w:p w14:paraId="3BA3F9C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CB2C72D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18FC8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originatingIOI</w:t>
      </w:r>
      <w:r w:rsidRPr="00506507">
        <w:t>:</w:t>
      </w:r>
    </w:p>
    <w:p w14:paraId="540948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326B2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terminatingIOI:</w:t>
      </w:r>
    </w:p>
    <w:p w14:paraId="7E9E53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AE8C229" w14:textId="77777777" w:rsidR="00506507" w:rsidRPr="00506507" w:rsidRDefault="00506507" w:rsidP="00D6476D">
      <w:pPr>
        <w:pStyle w:val="PL"/>
        <w:snapToGrid w:val="0"/>
      </w:pPr>
      <w:r w:rsidRPr="00506507">
        <w:t xml:space="preserve">    EarlyMediaDescription:</w:t>
      </w:r>
    </w:p>
    <w:p w14:paraId="6E6D51E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2EC98F5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9B4E1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sDPTimeStamps</w:t>
      </w:r>
      <w:r w:rsidRPr="00506507">
        <w:t>:</w:t>
      </w:r>
    </w:p>
    <w:p w14:paraId="2B2D2E5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SDPTimeStamps</w:t>
      </w:r>
      <w:r w:rsidRPr="00506507">
        <w:t>'</w:t>
      </w:r>
    </w:p>
    <w:p w14:paraId="7F569A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sDPMediaComponent:</w:t>
      </w:r>
    </w:p>
    <w:p w14:paraId="3884B3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DE7CD7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items:</w:t>
      </w:r>
    </w:p>
    <w:p w14:paraId="536819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SDPMediaComponent</w:t>
      </w:r>
      <w:r w:rsidRPr="00506507">
        <w:t>'</w:t>
      </w:r>
    </w:p>
    <w:p w14:paraId="5BB945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DA9CDAD" w14:textId="77777777" w:rsidR="00506507" w:rsidRPr="00506507" w:rsidRDefault="00506507" w:rsidP="00D6476D">
      <w:pPr>
        <w:pStyle w:val="PL"/>
        <w:snapToGrid w:val="0"/>
      </w:pPr>
      <w:r w:rsidRPr="00EB7160">
        <w:t xml:space="preserve">        sDPSessionDescription:</w:t>
      </w:r>
    </w:p>
    <w:p w14:paraId="264446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45488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A106B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30736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6C5D38A" w14:textId="77777777" w:rsidR="00506507" w:rsidRPr="00EB7160" w:rsidRDefault="00506507" w:rsidP="00D6476D">
      <w:pPr>
        <w:pStyle w:val="PL"/>
        <w:snapToGrid w:val="0"/>
      </w:pPr>
      <w:r w:rsidRPr="00EB7160">
        <w:t xml:space="preserve">    SDPTimeStamps:</w:t>
      </w:r>
    </w:p>
    <w:p w14:paraId="6E510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687918D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9E79C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sDPOfferTimestamp:</w:t>
      </w:r>
    </w:p>
    <w:p w14:paraId="155B542E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BB922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sDPAnswerTimestamp:</w:t>
      </w:r>
    </w:p>
    <w:p w14:paraId="387DE379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08C58B8" w14:textId="77777777" w:rsidR="00506507" w:rsidRPr="00506507" w:rsidRDefault="00506507" w:rsidP="00D6476D">
      <w:pPr>
        <w:pStyle w:val="PL"/>
        <w:snapToGrid w:val="0"/>
      </w:pPr>
      <w:r w:rsidRPr="00506507">
        <w:t xml:space="preserve">    SDPMediaComponent:</w:t>
      </w:r>
    </w:p>
    <w:p w14:paraId="33347AC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F57591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501D3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sDPMediaName:</w:t>
      </w:r>
    </w:p>
    <w:p w14:paraId="420956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B5518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SDPMediaDescription:</w:t>
      </w:r>
    </w:p>
    <w:p w14:paraId="0A96C8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937A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5E194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A1BF6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DD556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localGWInsertedIndication:</w:t>
      </w:r>
    </w:p>
    <w:p w14:paraId="2C671B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0AA225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ipRealmDefaultIndication:</w:t>
      </w:r>
    </w:p>
    <w:p w14:paraId="097AB3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434348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transcoderInsertedIndication:</w:t>
      </w:r>
    </w:p>
    <w:p w14:paraId="073C5F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322A3B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mediaInitiatorFlag:</w:t>
      </w:r>
    </w:p>
    <w:p w14:paraId="1929311B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MediaInitiatorFlag</w:t>
      </w:r>
      <w:r w:rsidRPr="00506507">
        <w:t>'</w:t>
      </w:r>
    </w:p>
    <w:p w14:paraId="5C4D8D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mediaInitiatorParty:</w:t>
      </w:r>
    </w:p>
    <w:p w14:paraId="262E1C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20D8D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threeGPPChargingId:</w:t>
      </w:r>
    </w:p>
    <w:p w14:paraId="6D08C375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043F4D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accessNetworkChargingIdentifierValue:</w:t>
      </w:r>
    </w:p>
    <w:p w14:paraId="0B95938B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0449ED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sDPType:</w:t>
      </w:r>
    </w:p>
    <w:p w14:paraId="2319BB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SDPType</w:t>
      </w:r>
      <w:r w:rsidRPr="00506507">
        <w:t>'</w:t>
      </w:r>
    </w:p>
    <w:p w14:paraId="2D35AC1D" w14:textId="77777777" w:rsidR="00506507" w:rsidRPr="00D6476D" w:rsidRDefault="00506507" w:rsidP="00D6476D">
      <w:pPr>
        <w:pStyle w:val="PL"/>
        <w:snapToGrid w:val="0"/>
      </w:pPr>
      <w:r w:rsidRPr="00D6476D">
        <w:t xml:space="preserve">    ServerCapabilities:</w:t>
      </w:r>
    </w:p>
    <w:p w14:paraId="7F18996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DC18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58E85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mandatoryCapability:</w:t>
      </w:r>
    </w:p>
    <w:p w14:paraId="3791AA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A476F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189C0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'TS29571_CommonData.yaml#/components/schemas/Uint32'</w:t>
      </w:r>
    </w:p>
    <w:p w14:paraId="2CA5E3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30E55FE" w14:textId="77777777" w:rsidR="00506507" w:rsidRPr="00EB7160" w:rsidRDefault="00506507" w:rsidP="00D6476D">
      <w:pPr>
        <w:pStyle w:val="PL"/>
        <w:snapToGrid w:val="0"/>
      </w:pPr>
      <w:r w:rsidRPr="00EB7160">
        <w:t xml:space="preserve">        optionalCapability :</w:t>
      </w:r>
    </w:p>
    <w:p w14:paraId="0805DA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3A0EE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FEDC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'TS29571_CommonData.yaml#/components/schemas/Uint32'</w:t>
      </w:r>
    </w:p>
    <w:p w14:paraId="512188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E8E922A" w14:textId="77777777" w:rsidR="00506507" w:rsidRPr="00EB7160" w:rsidRDefault="00506507" w:rsidP="00D6476D">
      <w:pPr>
        <w:pStyle w:val="PL"/>
        <w:snapToGrid w:val="0"/>
      </w:pPr>
      <w:r w:rsidRPr="00EB7160">
        <w:t xml:space="preserve">        serverName:</w:t>
      </w:r>
    </w:p>
    <w:p w14:paraId="0E8A13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21053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76E1D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66223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DFEDBD8" w14:textId="77777777" w:rsidR="00506507" w:rsidRPr="00D6476D" w:rsidRDefault="00506507" w:rsidP="00D6476D">
      <w:pPr>
        <w:pStyle w:val="PL"/>
        <w:snapToGrid w:val="0"/>
      </w:pPr>
      <w:r w:rsidRPr="00D6476D">
        <w:t xml:space="preserve">    TrunkGroupID:</w:t>
      </w:r>
    </w:p>
    <w:p w14:paraId="7544B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6BB83A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A877A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incomingTrunkGroupID:</w:t>
      </w:r>
    </w:p>
    <w:p w14:paraId="2A656E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04274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outgoingTrunkGroupID:</w:t>
      </w:r>
    </w:p>
    <w:p w14:paraId="608C510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20C9A50" w14:textId="77777777" w:rsidR="00506507" w:rsidRPr="00D6476D" w:rsidRDefault="00506507" w:rsidP="00D6476D">
      <w:pPr>
        <w:pStyle w:val="PL"/>
        <w:snapToGrid w:val="0"/>
      </w:pPr>
      <w:r w:rsidRPr="00D6476D">
        <w:t xml:space="preserve">    MessageBody:</w:t>
      </w:r>
    </w:p>
    <w:p w14:paraId="3888A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D96B0E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90CAE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contentType:</w:t>
      </w:r>
    </w:p>
    <w:p w14:paraId="06964E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F5470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contentLength:</w:t>
      </w:r>
    </w:p>
    <w:p w14:paraId="755E67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1B368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contentDisposition:</w:t>
      </w:r>
    </w:p>
    <w:p w14:paraId="1ACAC8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06FCF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originator:</w:t>
      </w:r>
    </w:p>
    <w:p w14:paraId="0C71B2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OriginatorPartyType</w:t>
      </w:r>
      <w:r w:rsidRPr="00506507">
        <w:t>'</w:t>
      </w:r>
    </w:p>
    <w:p w14:paraId="00CDD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7305C48B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- contentType</w:t>
      </w:r>
    </w:p>
    <w:p w14:paraId="3F51F6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contentLength</w:t>
      </w:r>
    </w:p>
    <w:p w14:paraId="466737DE" w14:textId="77777777" w:rsidR="00506507" w:rsidRPr="00D6476D" w:rsidRDefault="00506507" w:rsidP="00D6476D">
      <w:pPr>
        <w:pStyle w:val="PL"/>
        <w:snapToGrid w:val="0"/>
      </w:pPr>
      <w:r w:rsidRPr="00D6476D">
        <w:t xml:space="preserve">    AccessTransferInformation:</w:t>
      </w:r>
    </w:p>
    <w:p w14:paraId="00D7270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901EAA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994B7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accessTransferType:</w:t>
      </w:r>
    </w:p>
    <w:p w14:paraId="194623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AccessTransferType</w:t>
      </w:r>
      <w:r w:rsidRPr="00506507">
        <w:t>'</w:t>
      </w:r>
    </w:p>
    <w:p w14:paraId="32C17A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438EF1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DC2E0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828D2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OctetString</w:t>
      </w:r>
      <w:r w:rsidRPr="00506507">
        <w:t>'</w:t>
      </w:r>
    </w:p>
    <w:p w14:paraId="7114BA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3356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72F2AD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62F50E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interUETransfer:</w:t>
      </w:r>
    </w:p>
    <w:p w14:paraId="6E49DD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UETransferType</w:t>
      </w:r>
      <w:r w:rsidRPr="00506507">
        <w:t>'</w:t>
      </w:r>
    </w:p>
    <w:p w14:paraId="22C293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userEquipmentInfo:</w:t>
      </w:r>
    </w:p>
    <w:p w14:paraId="1DA330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1875A7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instanceId:</w:t>
      </w:r>
    </w:p>
    <w:p w14:paraId="74B60C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7095E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relatedIMSChargingIdentifier:</w:t>
      </w:r>
    </w:p>
    <w:p w14:paraId="0D79D3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AAE8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relatedIMSChargingIdentifierNode:</w:t>
      </w:r>
    </w:p>
    <w:p w14:paraId="589F34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IMSAddress</w:t>
      </w:r>
      <w:r w:rsidRPr="00506507">
        <w:t>'</w:t>
      </w:r>
    </w:p>
    <w:p w14:paraId="6EB2F0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61B14F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A4528FD" w14:textId="77777777" w:rsidR="00506507" w:rsidRPr="00D6476D" w:rsidRDefault="00506507" w:rsidP="00D6476D">
      <w:pPr>
        <w:pStyle w:val="PL"/>
        <w:snapToGrid w:val="0"/>
      </w:pPr>
      <w:r w:rsidRPr="00D6476D">
        <w:t xml:space="preserve">    AccessNetworkInfoChange:</w:t>
      </w:r>
    </w:p>
    <w:p w14:paraId="7A42532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D7D6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F49B9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3A6C9A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36819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BB545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OctetString</w:t>
      </w:r>
      <w:r w:rsidRPr="00506507">
        <w:t>'</w:t>
      </w:r>
    </w:p>
    <w:p w14:paraId="743F94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63C86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1AF7BA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2CA8FB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69C85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5B7B25F" w14:textId="77777777" w:rsidR="00506507" w:rsidRPr="00D6476D" w:rsidRDefault="00506507" w:rsidP="00D6476D">
      <w:pPr>
        <w:pStyle w:val="PL"/>
        <w:snapToGrid w:val="0"/>
      </w:pPr>
      <w:r w:rsidRPr="00D6476D">
        <w:t xml:space="preserve">    NNIInformation:</w:t>
      </w:r>
    </w:p>
    <w:p w14:paraId="3342B88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1AF1B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5CB0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sessionDirection</w:t>
      </w:r>
      <w:r w:rsidRPr="00506507">
        <w:t>:</w:t>
      </w:r>
    </w:p>
    <w:p w14:paraId="67EEB8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NNISessionDirection</w:t>
      </w:r>
      <w:r w:rsidRPr="00506507">
        <w:t>'</w:t>
      </w:r>
    </w:p>
    <w:p w14:paraId="4C200F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nNIType</w:t>
      </w:r>
      <w:r w:rsidRPr="00506507">
        <w:t>:</w:t>
      </w:r>
    </w:p>
    <w:p w14:paraId="050AF2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NNIType</w:t>
      </w:r>
      <w:r w:rsidRPr="00506507">
        <w:t>'</w:t>
      </w:r>
    </w:p>
    <w:p w14:paraId="0FF4E0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relationshipMode</w:t>
      </w:r>
      <w:r w:rsidRPr="00506507">
        <w:t>:</w:t>
      </w:r>
    </w:p>
    <w:p w14:paraId="40677A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'#/components/schemas/NNI</w:t>
      </w:r>
      <w:r w:rsidRPr="00EB7160">
        <w:t>RelationshipMode</w:t>
      </w:r>
      <w:r w:rsidRPr="00506507">
        <w:t>'</w:t>
      </w:r>
    </w:p>
    <w:p w14:paraId="5CDE52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neighbourNodeAddress</w:t>
      </w:r>
      <w:r w:rsidRPr="00506507">
        <w:t>:</w:t>
      </w:r>
    </w:p>
    <w:p w14:paraId="57FE9F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IMSAddress</w:t>
      </w:r>
      <w:r w:rsidRPr="00506507">
        <w:t>'</w:t>
      </w:r>
    </w:p>
    <w:p w14:paraId="5E2D751C" w14:textId="77777777" w:rsidR="00506507" w:rsidRPr="00506507" w:rsidRDefault="00506507" w:rsidP="00D6476D">
      <w:pPr>
        <w:pStyle w:val="PL"/>
        <w:snapToGrid w:val="0"/>
      </w:pPr>
      <w:r w:rsidRPr="00506507">
        <w:t xml:space="preserve">    NotificationType:</w:t>
      </w:r>
    </w:p>
    <w:p w14:paraId="10F2A55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7BEB3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A01E9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66F26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REAUTHORIZATION</w:t>
      </w:r>
    </w:p>
    <w:p w14:paraId="61270E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ABORT_CHARGING</w:t>
      </w:r>
    </w:p>
    <w:p w14:paraId="325685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C4299A1" w14:textId="77777777" w:rsidR="00506507" w:rsidRPr="00506507" w:rsidRDefault="00506507" w:rsidP="00D6476D">
      <w:pPr>
        <w:pStyle w:val="PL"/>
        <w:snapToGrid w:val="0"/>
      </w:pPr>
      <w:r w:rsidRPr="00506507">
        <w:t xml:space="preserve">    NodeFunctionality:</w:t>
      </w:r>
    </w:p>
    <w:p w14:paraId="620C83D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52B8E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318D0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2A05B9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AMF</w:t>
      </w:r>
    </w:p>
    <w:p w14:paraId="389F6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SMF</w:t>
      </w:r>
    </w:p>
    <w:p w14:paraId="56385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</w:t>
      </w:r>
    </w:p>
    <w:p w14:paraId="4ABE6F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PGW_C_SMF</w:t>
      </w:r>
    </w:p>
    <w:p w14:paraId="06D482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NEFF # Included for backwards compatibility, shall not be used</w:t>
      </w:r>
    </w:p>
    <w:p w14:paraId="218E71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SGW</w:t>
      </w:r>
    </w:p>
    <w:p w14:paraId="7098FB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I_SMF</w:t>
      </w:r>
    </w:p>
    <w:p w14:paraId="38069E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ePDG</w:t>
      </w:r>
    </w:p>
    <w:p w14:paraId="70F5AC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CEF</w:t>
      </w:r>
    </w:p>
    <w:p w14:paraId="1BF8C0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NEF</w:t>
      </w:r>
    </w:p>
    <w:p w14:paraId="30F7B0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MnS_Producer</w:t>
      </w:r>
    </w:p>
    <w:p w14:paraId="293487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SGSN</w:t>
      </w:r>
    </w:p>
    <w:p w14:paraId="5F4C309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8F05FB5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ChargingCharacteristicsSelectionMode:</w:t>
      </w:r>
    </w:p>
    <w:p w14:paraId="0894503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CD6F1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F9B8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338F2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HOME_DEFAULT</w:t>
      </w:r>
    </w:p>
    <w:p w14:paraId="2ABD245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ROAMING_DEFAULT</w:t>
      </w:r>
    </w:p>
    <w:p w14:paraId="352835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VISITING_DEFAULT</w:t>
      </w:r>
    </w:p>
    <w:p w14:paraId="628A57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0516B65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TriggerType:</w:t>
      </w:r>
    </w:p>
    <w:p w14:paraId="7E91F7B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0D891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53B9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9FFDB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QUOTA_THRESHOLD</w:t>
      </w:r>
    </w:p>
    <w:p w14:paraId="478B4D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QHT</w:t>
      </w:r>
    </w:p>
    <w:p w14:paraId="462B7E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FINAL</w:t>
      </w:r>
    </w:p>
    <w:p w14:paraId="0D994C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QUOTA_EXHAUSTED</w:t>
      </w:r>
    </w:p>
    <w:p w14:paraId="4D2725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VALIDITY_TIME</w:t>
      </w:r>
    </w:p>
    <w:p w14:paraId="71DE86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OTHER_QUOTA_TYPE</w:t>
      </w:r>
    </w:p>
    <w:p w14:paraId="00C82B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FORCED_REAUTHORISATION</w:t>
      </w:r>
    </w:p>
    <w:p w14:paraId="1A3BDA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UNUSED_QUOTA_TIMER # Included for backwards compatibility, shall not be used</w:t>
      </w:r>
    </w:p>
    <w:p w14:paraId="052EBA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UNIT_COUNT_INACTIVITY_TIMER</w:t>
      </w:r>
    </w:p>
    <w:p w14:paraId="6CC071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ABNORMAL_RELEASE</w:t>
      </w:r>
    </w:p>
    <w:p w14:paraId="2DC927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QOS_CHANGE</w:t>
      </w:r>
    </w:p>
    <w:p w14:paraId="190227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VOLUME_LIMIT</w:t>
      </w:r>
    </w:p>
    <w:p w14:paraId="02C094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TIME_LIMIT</w:t>
      </w:r>
    </w:p>
    <w:p w14:paraId="3118F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EVENT_LIMIT</w:t>
      </w:r>
    </w:p>
    <w:p w14:paraId="24C03D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PLMN_CHANGE</w:t>
      </w:r>
    </w:p>
    <w:p w14:paraId="7DF64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USER_LOCATION_CHANGE</w:t>
      </w:r>
    </w:p>
    <w:p w14:paraId="6BE18E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RAT_CHANGE</w:t>
      </w:r>
    </w:p>
    <w:p w14:paraId="47336F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SESSION_AMBR_CHANGE</w:t>
      </w:r>
    </w:p>
    <w:p w14:paraId="1B3E2E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UE_TIMEZONE_CHANGE</w:t>
      </w:r>
    </w:p>
    <w:p w14:paraId="3B9933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TARIFF_TIME_CHANGE</w:t>
      </w:r>
    </w:p>
    <w:p w14:paraId="7F568D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MAX_NUMBER_OF_CHANGES_IN_CHARGING_CONDITIONS</w:t>
      </w:r>
    </w:p>
    <w:p w14:paraId="3674BF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MANAGEMENT_INTERVENTION</w:t>
      </w:r>
    </w:p>
    <w:p w14:paraId="37E2FA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CHANGE_OF_UE_PRESENCE_IN_PRESENCE_REPORTING_AREA</w:t>
      </w:r>
    </w:p>
    <w:p w14:paraId="19C1FC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CHANGE_OF_3GPP_PS_DATA_OFF_STATUS</w:t>
      </w:r>
    </w:p>
    <w:p w14:paraId="41F79B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SERVING_NODE_CHANGE</w:t>
      </w:r>
    </w:p>
    <w:p w14:paraId="53095C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REMOVAL_OF_UPF</w:t>
      </w:r>
    </w:p>
    <w:p w14:paraId="292104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ADDITION_OF_UPF</w:t>
      </w:r>
    </w:p>
    <w:p w14:paraId="72AC30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INSERTION_OF_ISMF</w:t>
      </w:r>
    </w:p>
    <w:p w14:paraId="52DC4C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REMOVAL_OF_ISMF</w:t>
      </w:r>
    </w:p>
    <w:p w14:paraId="685E9B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CHANGE_OF_ISMF</w:t>
      </w:r>
    </w:p>
    <w:p w14:paraId="109215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START_OF_SERVICE_DATA_FLOW</w:t>
      </w:r>
    </w:p>
    <w:p w14:paraId="4F46B6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ECGI_CHANGE</w:t>
      </w:r>
    </w:p>
    <w:p w14:paraId="66E4B1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TAI_CHANGE</w:t>
      </w:r>
    </w:p>
    <w:p w14:paraId="6E7ABB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HANDOVER_CANCEL</w:t>
      </w:r>
    </w:p>
    <w:p w14:paraId="7573CC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HANDOVER_START</w:t>
      </w:r>
    </w:p>
    <w:p w14:paraId="766B28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HANDOVER_COMPLETE</w:t>
      </w:r>
    </w:p>
    <w:p w14:paraId="07F4928C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- GFBR_GUARANTEED_STATUS</w:t>
      </w:r>
      <w:r w:rsidRPr="00D6476D">
        <w:t>_CHANGE</w:t>
      </w:r>
    </w:p>
    <w:p w14:paraId="4CA6B03E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- ADDITION_OF_ACCESS</w:t>
      </w:r>
    </w:p>
    <w:p w14:paraId="31C41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REMOVAL_OF_ACCESS</w:t>
      </w:r>
    </w:p>
    <w:p w14:paraId="4B481A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START_OF_SDF_ADDITIONAL_ACCESS</w:t>
      </w:r>
    </w:p>
    <w:p w14:paraId="28222F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REDUNDANT_TRANSMISSION_CHANGE</w:t>
      </w:r>
    </w:p>
    <w:p w14:paraId="42808B0F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</w:t>
      </w:r>
      <w:r w:rsidRPr="00D6476D">
        <w:t>- CGI_SAI_CHANGE</w:t>
      </w:r>
    </w:p>
    <w:p w14:paraId="58638ABA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RAI_CHANGE</w:t>
      </w:r>
    </w:p>
    <w:p w14:paraId="7DCDD7F6" w14:textId="77777777" w:rsidR="00506507" w:rsidRPr="00D6476D" w:rsidRDefault="00506507" w:rsidP="00D6476D">
      <w:pPr>
        <w:pStyle w:val="PL"/>
        <w:snapToGrid w:val="0"/>
      </w:pPr>
      <w:r w:rsidRPr="00D6476D">
        <w:t xml:space="preserve">        - type: string</w:t>
      </w:r>
    </w:p>
    <w:p w14:paraId="5CE2E2C4" w14:textId="77777777" w:rsidR="00506507" w:rsidRPr="00506507" w:rsidRDefault="00506507" w:rsidP="00D6476D">
      <w:pPr>
        <w:pStyle w:val="PL"/>
        <w:snapToGrid w:val="0"/>
      </w:pPr>
      <w:r w:rsidRPr="00D6476D">
        <w:t xml:space="preserve">    </w:t>
      </w:r>
      <w:r w:rsidRPr="00506507">
        <w:t>FinalUnitAction:</w:t>
      </w:r>
    </w:p>
    <w:p w14:paraId="0722505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A7123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64FB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A0F2B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TERMINATE</w:t>
      </w:r>
    </w:p>
    <w:p w14:paraId="43053E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REDIRECT</w:t>
      </w:r>
    </w:p>
    <w:p w14:paraId="3B3781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RESTRICT_ACCESS</w:t>
      </w:r>
    </w:p>
    <w:p w14:paraId="5B720E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1AD1114" w14:textId="77777777" w:rsidR="00506507" w:rsidRPr="00506507" w:rsidRDefault="00506507" w:rsidP="00D6476D">
      <w:pPr>
        <w:pStyle w:val="PL"/>
        <w:snapToGrid w:val="0"/>
      </w:pPr>
      <w:r w:rsidRPr="00506507">
        <w:t xml:space="preserve">    RedirectAddressType:</w:t>
      </w:r>
    </w:p>
    <w:p w14:paraId="2774F59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CFFA7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6DA47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EE785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IPV4</w:t>
      </w:r>
    </w:p>
    <w:p w14:paraId="12FA1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IPV6</w:t>
      </w:r>
    </w:p>
    <w:p w14:paraId="1EA6F0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URL</w:t>
      </w:r>
    </w:p>
    <w:p w14:paraId="056B4E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0B9D16F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TriggerCategory:</w:t>
      </w:r>
    </w:p>
    <w:p w14:paraId="73A43815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E0876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5BC3E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1A670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IMMEDIATE_REPORT</w:t>
      </w:r>
    </w:p>
    <w:p w14:paraId="293C02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DEFERRED_REPORT</w:t>
      </w:r>
    </w:p>
    <w:p w14:paraId="7E2DF2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3BC7E93" w14:textId="77777777" w:rsidR="00506507" w:rsidRPr="00506507" w:rsidRDefault="00506507" w:rsidP="00D6476D">
      <w:pPr>
        <w:pStyle w:val="PL"/>
        <w:snapToGrid w:val="0"/>
      </w:pPr>
      <w:r w:rsidRPr="00506507">
        <w:t xml:space="preserve">    QuotaManagementIndicator:</w:t>
      </w:r>
    </w:p>
    <w:p w14:paraId="3150AD3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F12BC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CE3B9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75C001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ONLINE_CHARGING</w:t>
      </w:r>
    </w:p>
    <w:p w14:paraId="3F7CF7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OFFLINE_CHARGING</w:t>
      </w:r>
    </w:p>
    <w:p w14:paraId="3837A3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QUOTA_MANAGEMENT_SUSPENDED</w:t>
      </w:r>
    </w:p>
    <w:p w14:paraId="499419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B0E8B5" w14:textId="77777777" w:rsidR="00506507" w:rsidRPr="00506507" w:rsidRDefault="00506507" w:rsidP="00D6476D">
      <w:pPr>
        <w:pStyle w:val="PL"/>
        <w:snapToGrid w:val="0"/>
      </w:pPr>
      <w:r w:rsidRPr="00506507">
        <w:t xml:space="preserve">    FailureHandling:</w:t>
      </w:r>
    </w:p>
    <w:p w14:paraId="0ADC552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1BB74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633A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2CCF0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TERMINATE</w:t>
      </w:r>
    </w:p>
    <w:p w14:paraId="1D8597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CONTINUE</w:t>
      </w:r>
    </w:p>
    <w:p w14:paraId="290285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RETRY_AND_TERMINATE</w:t>
      </w:r>
    </w:p>
    <w:p w14:paraId="60C0D8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13AC3CE" w14:textId="77777777" w:rsidR="00506507" w:rsidRPr="00506507" w:rsidRDefault="00506507" w:rsidP="00D6476D">
      <w:pPr>
        <w:pStyle w:val="PL"/>
        <w:snapToGrid w:val="0"/>
      </w:pPr>
      <w:r w:rsidRPr="00506507">
        <w:t xml:space="preserve">    SessionFailover:</w:t>
      </w:r>
    </w:p>
    <w:p w14:paraId="26768E4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D3C13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D738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FAA3E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FAILOVER_NOT_SUPPORTED</w:t>
      </w:r>
    </w:p>
    <w:p w14:paraId="411E3A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FAILOVER_SUPPORTED</w:t>
      </w:r>
    </w:p>
    <w:p w14:paraId="3FA3E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EC3A6F8" w14:textId="77777777" w:rsidR="00506507" w:rsidRPr="00506507" w:rsidRDefault="00506507" w:rsidP="00D6476D">
      <w:pPr>
        <w:pStyle w:val="PL"/>
        <w:snapToGrid w:val="0"/>
      </w:pPr>
      <w:r w:rsidRPr="00506507">
        <w:t xml:space="preserve">    3GPPPSDataOffStatus:</w:t>
      </w:r>
    </w:p>
    <w:p w14:paraId="02E93E28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90231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3721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208EE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ACTIVE</w:t>
      </w:r>
    </w:p>
    <w:p w14:paraId="2BBBBA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INACTIVE</w:t>
      </w:r>
    </w:p>
    <w:p w14:paraId="5BF930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1BDBEF5" w14:textId="77777777" w:rsidR="00506507" w:rsidRPr="00506507" w:rsidRDefault="00506507" w:rsidP="00D6476D">
      <w:pPr>
        <w:pStyle w:val="PL"/>
        <w:snapToGrid w:val="0"/>
      </w:pPr>
      <w:r w:rsidRPr="00506507">
        <w:t xml:space="preserve">    ResultCode:</w:t>
      </w:r>
    </w:p>
    <w:p w14:paraId="6753621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4E709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E5858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0E45D7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SUCCESS</w:t>
      </w:r>
    </w:p>
    <w:p w14:paraId="286415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END_USER_SERVICE_DENIED</w:t>
      </w:r>
    </w:p>
    <w:p w14:paraId="22A16B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QUOTA_MANAGEMENT_NOT_APPLICABLE</w:t>
      </w:r>
    </w:p>
    <w:p w14:paraId="25961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QUOTA_LIMIT_REACHED</w:t>
      </w:r>
    </w:p>
    <w:p w14:paraId="0ADEE7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END_USER_SERVICE_REJECTED</w:t>
      </w:r>
    </w:p>
    <w:p w14:paraId="246560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USER_UNKNOWN</w:t>
      </w:r>
    </w:p>
    <w:p w14:paraId="60214C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RATING_FAILED</w:t>
      </w:r>
    </w:p>
    <w:p w14:paraId="788E01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</w:t>
      </w:r>
    </w:p>
    <w:p w14:paraId="7ACABF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1482B4" w14:textId="77777777" w:rsidR="00506507" w:rsidRPr="00506507" w:rsidRDefault="00506507" w:rsidP="00D6476D">
      <w:pPr>
        <w:pStyle w:val="PL"/>
        <w:snapToGrid w:val="0"/>
      </w:pPr>
      <w:r w:rsidRPr="00506507">
        <w:t xml:space="preserve">    PartialRecordMethod:</w:t>
      </w:r>
    </w:p>
    <w:p w14:paraId="60E7022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949F5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55247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08937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DEFAULT</w:t>
      </w:r>
    </w:p>
    <w:p w14:paraId="2B2C56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INDIVIDUAL</w:t>
      </w:r>
    </w:p>
    <w:p w14:paraId="5EF5DA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8CB37A7" w14:textId="77777777" w:rsidR="00506507" w:rsidRPr="00506507" w:rsidRDefault="00506507" w:rsidP="00D6476D">
      <w:pPr>
        <w:pStyle w:val="PL"/>
        <w:snapToGrid w:val="0"/>
      </w:pPr>
      <w:r w:rsidRPr="00506507">
        <w:t xml:space="preserve">    RoamerInOut:</w:t>
      </w:r>
    </w:p>
    <w:p w14:paraId="4722BBD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A8BF2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5E6E8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6668F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IN_BOUND</w:t>
      </w:r>
    </w:p>
    <w:p w14:paraId="2796F4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OUT_BOUND</w:t>
      </w:r>
    </w:p>
    <w:p w14:paraId="653816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3D4969B" w14:textId="77777777" w:rsidR="00506507" w:rsidRPr="00506507" w:rsidRDefault="00506507" w:rsidP="00D6476D">
      <w:pPr>
        <w:pStyle w:val="PL"/>
        <w:snapToGrid w:val="0"/>
      </w:pPr>
      <w:r w:rsidRPr="00506507">
        <w:t xml:space="preserve">    SMMessageType:</w:t>
      </w:r>
    </w:p>
    <w:p w14:paraId="7DA29298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0DEC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E5FD6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DA3A7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SUBMISSION</w:t>
      </w:r>
    </w:p>
    <w:p w14:paraId="2A5FF5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DELIVERY_REPORT</w:t>
      </w:r>
    </w:p>
    <w:p w14:paraId="3E6ABB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SM_SERVICE_REQUEST</w:t>
      </w:r>
    </w:p>
    <w:p w14:paraId="1FACAE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DELIVERY</w:t>
      </w:r>
    </w:p>
    <w:p w14:paraId="3EBDF2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7FC211D" w14:textId="77777777" w:rsidR="00506507" w:rsidRPr="00506507" w:rsidRDefault="00506507" w:rsidP="00D6476D">
      <w:pPr>
        <w:pStyle w:val="PL"/>
        <w:snapToGrid w:val="0"/>
      </w:pPr>
      <w:r w:rsidRPr="00506507">
        <w:t xml:space="preserve">    SMPriority:</w:t>
      </w:r>
    </w:p>
    <w:p w14:paraId="3E8F0C15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0CF64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F4DCC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6B498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LOW</w:t>
      </w:r>
    </w:p>
    <w:p w14:paraId="395D5D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NORMAL</w:t>
      </w:r>
    </w:p>
    <w:p w14:paraId="4DD317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HIGH</w:t>
      </w:r>
    </w:p>
    <w:p w14:paraId="364589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4C2D9B4" w14:textId="77777777" w:rsidR="00506507" w:rsidRPr="00506507" w:rsidRDefault="00506507" w:rsidP="00D6476D">
      <w:pPr>
        <w:pStyle w:val="PL"/>
        <w:snapToGrid w:val="0"/>
      </w:pPr>
      <w:r w:rsidRPr="00506507">
        <w:t xml:space="preserve">    DeliveryReportRequested:</w:t>
      </w:r>
    </w:p>
    <w:p w14:paraId="62269C6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E4A85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BF1D7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7E41C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YES</w:t>
      </w:r>
    </w:p>
    <w:p w14:paraId="653157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</w:t>
      </w:r>
    </w:p>
    <w:p w14:paraId="30F426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16E1DCF" w14:textId="77777777" w:rsidR="00506507" w:rsidRPr="00506507" w:rsidRDefault="00506507" w:rsidP="00D6476D">
      <w:pPr>
        <w:pStyle w:val="PL"/>
        <w:snapToGrid w:val="0"/>
      </w:pPr>
      <w:r w:rsidRPr="00506507">
        <w:t xml:space="preserve">    InterfaceType:</w:t>
      </w:r>
    </w:p>
    <w:p w14:paraId="187A4CC4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anyOf:</w:t>
      </w:r>
    </w:p>
    <w:p w14:paraId="26DFC8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170E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99509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UNKNOWN</w:t>
      </w:r>
    </w:p>
    <w:p w14:paraId="65AD0A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MOBILE_ORIGINATING</w:t>
      </w:r>
    </w:p>
    <w:p w14:paraId="3A7A7C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MOBILE_TERMINATING</w:t>
      </w:r>
    </w:p>
    <w:p w14:paraId="0802F8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APPLICATION_ORIGINATING</w:t>
      </w:r>
    </w:p>
    <w:p w14:paraId="751256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APPLICATION_TERMINATING</w:t>
      </w:r>
    </w:p>
    <w:p w14:paraId="5B7E34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3B12BE2" w14:textId="77777777" w:rsidR="00506507" w:rsidRPr="00506507" w:rsidRDefault="00506507" w:rsidP="00D6476D">
      <w:pPr>
        <w:pStyle w:val="PL"/>
        <w:snapToGrid w:val="0"/>
      </w:pPr>
      <w:r w:rsidRPr="00506507">
        <w:t xml:space="preserve">    ClassIdentifier:</w:t>
      </w:r>
    </w:p>
    <w:p w14:paraId="0EED299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B621B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DC47D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605AB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PERSONAL</w:t>
      </w:r>
    </w:p>
    <w:p w14:paraId="129646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ADVERTISEMENT</w:t>
      </w:r>
    </w:p>
    <w:p w14:paraId="2A104F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INFORMATIONAL</w:t>
      </w:r>
    </w:p>
    <w:p w14:paraId="4ECF38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AUTO</w:t>
      </w:r>
    </w:p>
    <w:p w14:paraId="7EB103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7E7B64D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SMAddressType:</w:t>
      </w:r>
    </w:p>
    <w:p w14:paraId="3F49A4E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7471D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4B9E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5F9E3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EMAIL_ADDRESS</w:t>
      </w:r>
    </w:p>
    <w:p w14:paraId="1E9BB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MSISDN</w:t>
      </w:r>
    </w:p>
    <w:p w14:paraId="561032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IPV4_ADDRESS</w:t>
      </w:r>
    </w:p>
    <w:p w14:paraId="4678FD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IPV6_ADDRESS</w:t>
      </w:r>
    </w:p>
    <w:p w14:paraId="2AAF23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NUMERIC_SHORTCODE</w:t>
      </w:r>
    </w:p>
    <w:p w14:paraId="1BF101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ALPHANUMERIC_SHORTCODE</w:t>
      </w:r>
    </w:p>
    <w:p w14:paraId="07D805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OTHER</w:t>
      </w:r>
    </w:p>
    <w:p w14:paraId="0560B0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</w:t>
      </w:r>
      <w:r w:rsidRPr="00506507">
        <w:rPr>
          <w:rFonts w:hint="eastAsia"/>
        </w:rPr>
        <w:t>IMSI</w:t>
      </w:r>
    </w:p>
    <w:p w14:paraId="694DAE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43B636D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SMAddresseeType:</w:t>
      </w:r>
    </w:p>
    <w:p w14:paraId="55623D7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4DBE0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4667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1F3AA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TO</w:t>
      </w:r>
    </w:p>
    <w:p w14:paraId="4BCF06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</w:t>
      </w:r>
    </w:p>
    <w:p w14:paraId="6038E6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BCC</w:t>
      </w:r>
    </w:p>
    <w:p w14:paraId="01FCA2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3F29430" w14:textId="77777777" w:rsidR="00506507" w:rsidRPr="00506507" w:rsidRDefault="00506507" w:rsidP="00D6476D">
      <w:pPr>
        <w:pStyle w:val="PL"/>
        <w:snapToGrid w:val="0"/>
      </w:pPr>
      <w:r w:rsidRPr="00506507">
        <w:t xml:space="preserve">    SMServiceType:</w:t>
      </w:r>
    </w:p>
    <w:p w14:paraId="1C2BDC2B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9AA29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FFC54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E339F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VAS4SMS_SHORT_MESSAGE_CONTENT_PROCESSING</w:t>
      </w:r>
    </w:p>
    <w:p w14:paraId="5D72FA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VAS4SMS_SHORT_MESSAGE_FORWARDING</w:t>
      </w:r>
    </w:p>
    <w:p w14:paraId="1EFF17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VAS4SMS_SHORT_MESSAGE_FORWARDING_MULTIPLE_SUBSCRIPTIONS</w:t>
      </w:r>
    </w:p>
    <w:p w14:paraId="3B40B6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VAS4SMS_SHORT_MESSAGE_FILTERING</w:t>
      </w:r>
    </w:p>
    <w:p w14:paraId="3CB605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VAS4SMS_SHORT_MESSAGE_RECEIPT</w:t>
      </w:r>
    </w:p>
    <w:p w14:paraId="2E02A4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VAS4SMS_SHORT_MESSAGE_NETWORK_STORAGE</w:t>
      </w:r>
    </w:p>
    <w:p w14:paraId="365CEA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VAS4SMS_SHORT_MESSAGE_TO_MULTIPLE_DESTINATIONS</w:t>
      </w:r>
    </w:p>
    <w:p w14:paraId="25AE77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VAS4SMS_SHORT_MESSAGE_VIRTUAL_PRIVATE_NETWORK(VPN)</w:t>
      </w:r>
    </w:p>
    <w:p w14:paraId="311CA9F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VAS4SMS_SHORT_MESSAGE_AUTO_REPLY</w:t>
      </w:r>
    </w:p>
    <w:p w14:paraId="33B244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VAS4SMS_SHORT_MESSAGE_PERSONAL_SIGNATURE</w:t>
      </w:r>
    </w:p>
    <w:p w14:paraId="590AE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VAS4SMS_SHORT_MESSAGE_DEFERRED_DELIVERY</w:t>
      </w:r>
    </w:p>
    <w:p w14:paraId="1377D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6D3D396" w14:textId="77777777" w:rsidR="00506507" w:rsidRPr="00506507" w:rsidRDefault="00506507" w:rsidP="00D6476D">
      <w:pPr>
        <w:pStyle w:val="PL"/>
        <w:snapToGrid w:val="0"/>
      </w:pPr>
      <w:r w:rsidRPr="00506507">
        <w:t xml:space="preserve">    ReplyPathRequested:</w:t>
      </w:r>
    </w:p>
    <w:p w14:paraId="3769263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7EAF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B921C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F6D2A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NO_REPLY_PATH_SET</w:t>
      </w:r>
    </w:p>
    <w:p w14:paraId="79F639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REPLY_PATH_SET</w:t>
      </w:r>
    </w:p>
    <w:p w14:paraId="760644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97BA8B1" w14:textId="77777777" w:rsidR="00506507" w:rsidRPr="00506507" w:rsidRDefault="00506507" w:rsidP="00D6476D">
      <w:pPr>
        <w:pStyle w:val="PL"/>
        <w:snapToGrid w:val="0"/>
      </w:pPr>
      <w:r w:rsidRPr="00506507">
        <w:t xml:space="preserve">    oneTimeEventType:</w:t>
      </w:r>
    </w:p>
    <w:p w14:paraId="480376D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7F265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928F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3B3CC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IEC</w:t>
      </w:r>
    </w:p>
    <w:p w14:paraId="53A7B4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PEC</w:t>
      </w:r>
    </w:p>
    <w:p w14:paraId="63C108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F5F71E7" w14:textId="77777777" w:rsidR="00506507" w:rsidRPr="00506507" w:rsidRDefault="00506507" w:rsidP="00D6476D">
      <w:pPr>
        <w:pStyle w:val="PL"/>
        <w:snapToGrid w:val="0"/>
      </w:pPr>
      <w:r w:rsidRPr="00506507">
        <w:t xml:space="preserve">    dnnSelectionMode:</w:t>
      </w:r>
    </w:p>
    <w:p w14:paraId="0BA1A32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2FDE3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15D2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D3FFF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VERIFIED</w:t>
      </w:r>
    </w:p>
    <w:p w14:paraId="4B3D9F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UE_DNN_NOT_VERIFIED</w:t>
      </w:r>
    </w:p>
    <w:p w14:paraId="161027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NW_DNN_NOT_VERIFIED</w:t>
      </w:r>
    </w:p>
    <w:p w14:paraId="04D8EA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0ABA85A" w14:textId="77777777" w:rsidR="00506507" w:rsidRPr="00506507" w:rsidRDefault="00506507" w:rsidP="00D6476D">
      <w:pPr>
        <w:pStyle w:val="PL"/>
        <w:snapToGrid w:val="0"/>
      </w:pPr>
      <w:r w:rsidRPr="00506507">
        <w:t xml:space="preserve">    APIDirection:</w:t>
      </w:r>
    </w:p>
    <w:p w14:paraId="246638D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anyOf:</w:t>
      </w:r>
    </w:p>
    <w:p w14:paraId="009FA0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6DCDC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20186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INVOCATION</w:t>
      </w:r>
    </w:p>
    <w:p w14:paraId="6F897C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NOTIFICATION</w:t>
      </w:r>
    </w:p>
    <w:p w14:paraId="0877DC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940145C" w14:textId="77777777" w:rsidR="00506507" w:rsidRPr="00506507" w:rsidRDefault="00506507" w:rsidP="00D6476D">
      <w:pPr>
        <w:pStyle w:val="PL"/>
        <w:snapToGrid w:val="0"/>
      </w:pPr>
      <w:r w:rsidRPr="00506507">
        <w:t xml:space="preserve">    RegistrationMessageType:</w:t>
      </w:r>
    </w:p>
    <w:p w14:paraId="2A5A133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CA11B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B9F25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35CD2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INITIAL</w:t>
      </w:r>
    </w:p>
    <w:p w14:paraId="6B0C87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MOBILITY</w:t>
      </w:r>
    </w:p>
    <w:p w14:paraId="5AB35A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PERIODIC</w:t>
      </w:r>
    </w:p>
    <w:p w14:paraId="2DB12E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EMERGENCY</w:t>
      </w:r>
    </w:p>
    <w:p w14:paraId="014BB4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DEREGISTRATION</w:t>
      </w:r>
    </w:p>
    <w:p w14:paraId="50696C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778FF41" w14:textId="77777777" w:rsidR="00506507" w:rsidRPr="00506507" w:rsidRDefault="00506507" w:rsidP="00D6476D">
      <w:pPr>
        <w:pStyle w:val="PL"/>
        <w:snapToGrid w:val="0"/>
      </w:pPr>
      <w:r w:rsidRPr="00506507">
        <w:t xml:space="preserve">    MICOModeIndication:</w:t>
      </w:r>
    </w:p>
    <w:p w14:paraId="77E550B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355FF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533EF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479EB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MICO_MODE</w:t>
      </w:r>
    </w:p>
    <w:p w14:paraId="445DF9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NO_MICO_MODE</w:t>
      </w:r>
    </w:p>
    <w:p w14:paraId="644831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0ABC2D1" w14:textId="77777777" w:rsidR="00506507" w:rsidRPr="00506507" w:rsidRDefault="00506507" w:rsidP="00D6476D">
      <w:pPr>
        <w:pStyle w:val="PL"/>
        <w:snapToGrid w:val="0"/>
      </w:pPr>
      <w:r w:rsidRPr="00506507">
        <w:t xml:space="preserve">    SmsIndication:</w:t>
      </w:r>
    </w:p>
    <w:p w14:paraId="185DA5F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BB5C1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6CCA5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3F389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SMS_SUPPORTED</w:t>
      </w:r>
    </w:p>
    <w:p w14:paraId="40DD0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SMS_NOT_SUPPORTED</w:t>
      </w:r>
    </w:p>
    <w:p w14:paraId="7A3524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B9B8D9" w14:textId="77777777" w:rsidR="00506507" w:rsidRPr="00506507" w:rsidRDefault="00506507" w:rsidP="00D6476D">
      <w:pPr>
        <w:pStyle w:val="PL"/>
        <w:snapToGrid w:val="0"/>
      </w:pPr>
      <w:r w:rsidRPr="00506507">
        <w:t xml:space="preserve">    ManagementOperation:</w:t>
      </w:r>
    </w:p>
    <w:p w14:paraId="66F5494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B0816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0440A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D5F5F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CreateMOI</w:t>
      </w:r>
    </w:p>
    <w:p w14:paraId="0ED8A8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ModifyMOIAttributes</w:t>
      </w:r>
    </w:p>
    <w:p w14:paraId="28C51C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DeleteMOI</w:t>
      </w:r>
    </w:p>
    <w:p w14:paraId="2CF395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7BD19D1" w14:textId="77777777" w:rsidR="00506507" w:rsidRPr="00506507" w:rsidRDefault="00506507" w:rsidP="00D6476D">
      <w:pPr>
        <w:pStyle w:val="PL"/>
        <w:snapToGrid w:val="0"/>
      </w:pPr>
      <w:r w:rsidRPr="00506507">
        <w:t xml:space="preserve">    ManagementOperationStatus:</w:t>
      </w:r>
    </w:p>
    <w:p w14:paraId="4C94275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AB6FC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909E1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B296A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OPERATION_SUCCEEDED</w:t>
      </w:r>
    </w:p>
    <w:p w14:paraId="5EEED8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OPERATION_FAILED</w:t>
      </w:r>
    </w:p>
    <w:p w14:paraId="0BF941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462706" w14:textId="77777777" w:rsidR="00506507" w:rsidRPr="00506507" w:rsidRDefault="00506507" w:rsidP="00D6476D">
      <w:pPr>
        <w:pStyle w:val="PL"/>
        <w:snapToGrid w:val="0"/>
      </w:pPr>
      <w:r w:rsidRPr="00506507">
        <w:t xml:space="preserve">    RedundantTransmissionType:</w:t>
      </w:r>
    </w:p>
    <w:p w14:paraId="4253FC8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B0C9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556F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49374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NON_TRANSMISSION</w:t>
      </w:r>
    </w:p>
    <w:p w14:paraId="77D75D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END_TO_END_USER_PLANE_PATHS</w:t>
      </w:r>
    </w:p>
    <w:p w14:paraId="1C2434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N3/N9</w:t>
      </w:r>
    </w:p>
    <w:p w14:paraId="33EFF2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TRANSPORT_LAYER</w:t>
      </w:r>
    </w:p>
    <w:p w14:paraId="1744AF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11AEE13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VariablePartType:</w:t>
      </w:r>
    </w:p>
    <w:p w14:paraId="412C2B5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6886E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AF74A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BE76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INTEGER</w:t>
      </w:r>
    </w:p>
    <w:p w14:paraId="488375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NUMBER</w:t>
      </w:r>
    </w:p>
    <w:p w14:paraId="76485A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TIME</w:t>
      </w:r>
    </w:p>
    <w:p w14:paraId="50C9A8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DATE</w:t>
      </w:r>
    </w:p>
    <w:p w14:paraId="6346CB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CURRENCY</w:t>
      </w:r>
    </w:p>
    <w:p w14:paraId="2DF21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C95FE17" w14:textId="77777777" w:rsidR="00506507" w:rsidRPr="00506507" w:rsidRDefault="00506507" w:rsidP="00D6476D">
      <w:pPr>
        <w:pStyle w:val="PL"/>
        <w:snapToGrid w:val="0"/>
      </w:pPr>
      <w:r w:rsidRPr="00506507">
        <w:t xml:space="preserve">    QuotaConsumptionIndicator:</w:t>
      </w:r>
    </w:p>
    <w:p w14:paraId="614185FB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9BDCE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B7D3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44B15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QUOTA_NOT_USED</w:t>
      </w:r>
    </w:p>
    <w:p w14:paraId="3F85A6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QUOTA_IS_USED</w:t>
      </w:r>
    </w:p>
    <w:p w14:paraId="054F4B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0CFFD8" w14:textId="77777777" w:rsidR="00506507" w:rsidRPr="00506507" w:rsidRDefault="00506507" w:rsidP="00D6476D">
      <w:pPr>
        <w:pStyle w:val="PL"/>
        <w:snapToGrid w:val="0"/>
      </w:pPr>
      <w:r w:rsidRPr="00506507">
        <w:t xml:space="preserve">    PlayToParty:</w:t>
      </w:r>
    </w:p>
    <w:p w14:paraId="63BFCF3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07E6C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D0978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F60CB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SERVED</w:t>
      </w:r>
    </w:p>
    <w:p w14:paraId="0F6BB0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REMOTE</w:t>
      </w:r>
    </w:p>
    <w:p w14:paraId="3169ED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7BDCA18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AnnouncementPrivacyIndicator:</w:t>
      </w:r>
    </w:p>
    <w:p w14:paraId="56FECB4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7C8D3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E6CB9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C1D41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NOT_PRIVATE</w:t>
      </w:r>
    </w:p>
    <w:p w14:paraId="395D0E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PRIVATE</w:t>
      </w:r>
    </w:p>
    <w:p w14:paraId="420959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BAAC6ED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SupplementaryServiceType:</w:t>
      </w:r>
    </w:p>
    <w:p w14:paraId="619E658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4AB1B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352B2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6A1C6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OIP</w:t>
      </w:r>
    </w:p>
    <w:p w14:paraId="5749E6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OIR</w:t>
      </w:r>
    </w:p>
    <w:p w14:paraId="490AD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TIP</w:t>
      </w:r>
    </w:p>
    <w:p w14:paraId="3F3CE2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TIR</w:t>
      </w:r>
    </w:p>
    <w:p w14:paraId="1DD238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HOLD</w:t>
      </w:r>
    </w:p>
    <w:p w14:paraId="24C9E0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CB</w:t>
      </w:r>
    </w:p>
    <w:p w14:paraId="6FB23F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CDIV</w:t>
      </w:r>
    </w:p>
    <w:p w14:paraId="243C31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CW</w:t>
      </w:r>
    </w:p>
    <w:p w14:paraId="343588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MWI</w:t>
      </w:r>
    </w:p>
    <w:p w14:paraId="04B0EB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CONF</w:t>
      </w:r>
    </w:p>
    <w:p w14:paraId="124D67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</w:t>
      </w:r>
    </w:p>
    <w:p w14:paraId="3E94AA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CCBS</w:t>
      </w:r>
    </w:p>
    <w:p w14:paraId="6856ED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CCNR</w:t>
      </w:r>
    </w:p>
    <w:p w14:paraId="69D396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MCID</w:t>
      </w:r>
    </w:p>
    <w:p w14:paraId="753712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CAT</w:t>
      </w:r>
    </w:p>
    <w:p w14:paraId="5CC7D4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CUG</w:t>
      </w:r>
    </w:p>
    <w:p w14:paraId="791DAF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PNM</w:t>
      </w:r>
    </w:p>
    <w:p w14:paraId="02D0E9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CRS</w:t>
      </w:r>
    </w:p>
    <w:p w14:paraId="23A254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ECT</w:t>
      </w:r>
    </w:p>
    <w:p w14:paraId="2592FEA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340B540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SupplementaryServiceMode:</w:t>
      </w:r>
    </w:p>
    <w:p w14:paraId="3476048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E98BC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48A5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B54B2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CFU</w:t>
      </w:r>
    </w:p>
    <w:p w14:paraId="3B5AF4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CFB</w:t>
      </w:r>
    </w:p>
    <w:p w14:paraId="2B5451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CFNR</w:t>
      </w:r>
    </w:p>
    <w:p w14:paraId="5CBB3E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CFNL</w:t>
      </w:r>
    </w:p>
    <w:p w14:paraId="165CB1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CD</w:t>
      </w:r>
    </w:p>
    <w:p w14:paraId="7D00E7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CFNRC</w:t>
      </w:r>
    </w:p>
    <w:p w14:paraId="26C9D0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ICB</w:t>
      </w:r>
    </w:p>
    <w:p w14:paraId="275E47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OCB</w:t>
      </w:r>
    </w:p>
    <w:p w14:paraId="66F0F4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ACR</w:t>
      </w:r>
    </w:p>
    <w:p w14:paraId="44E154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BLIND_TRANFER</w:t>
      </w:r>
    </w:p>
    <w:p w14:paraId="136175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CONSULTATIVE_TRANFER</w:t>
      </w:r>
    </w:p>
    <w:p w14:paraId="1CF2CF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A0EB718" w14:textId="77777777" w:rsidR="00506507" w:rsidRPr="00506507" w:rsidRDefault="00506507" w:rsidP="00D6476D">
      <w:pPr>
        <w:pStyle w:val="PL"/>
        <w:snapToGrid w:val="0"/>
      </w:pPr>
      <w:r w:rsidRPr="00506507">
        <w:t xml:space="preserve">    ParticipantActionType:</w:t>
      </w:r>
    </w:p>
    <w:p w14:paraId="1192CE8A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80A4E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6566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316E3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CREATE</w:t>
      </w:r>
    </w:p>
    <w:p w14:paraId="40207E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JOIN</w:t>
      </w:r>
    </w:p>
    <w:p w14:paraId="39A8B3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INVITE_INTO</w:t>
      </w:r>
    </w:p>
    <w:p w14:paraId="17ECAB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QUIT</w:t>
      </w:r>
    </w:p>
    <w:p w14:paraId="6D7324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55E330E" w14:textId="77777777" w:rsidR="00506507" w:rsidRPr="00506507" w:rsidRDefault="00506507" w:rsidP="00D6476D">
      <w:pPr>
        <w:pStyle w:val="PL"/>
        <w:snapToGrid w:val="0"/>
      </w:pPr>
      <w:r w:rsidRPr="00506507">
        <w:t xml:space="preserve">    TrafficForwardingWay:</w:t>
      </w:r>
    </w:p>
    <w:p w14:paraId="39D98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A4666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9E61E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           </w:t>
      </w:r>
    </w:p>
    <w:p w14:paraId="7C2A4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N6</w:t>
      </w:r>
    </w:p>
    <w:p w14:paraId="7D0564F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N19 </w:t>
      </w:r>
    </w:p>
    <w:p w14:paraId="52FF60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LOCAL_SWITCH</w:t>
      </w:r>
    </w:p>
    <w:p w14:paraId="2A362E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B918D46" w14:textId="77777777" w:rsidR="00506507" w:rsidRPr="00506507" w:rsidRDefault="00506507" w:rsidP="00D6476D">
      <w:pPr>
        <w:pStyle w:val="PL"/>
        <w:snapToGrid w:val="0"/>
      </w:pPr>
    </w:p>
    <w:p w14:paraId="19E5AD7E" w14:textId="77777777" w:rsidR="00506507" w:rsidRPr="00506507" w:rsidRDefault="00506507" w:rsidP="00D6476D">
      <w:pPr>
        <w:pStyle w:val="PL"/>
        <w:snapToGrid w:val="0"/>
      </w:pPr>
      <w:r w:rsidRPr="00506507">
        <w:t xml:space="preserve">    IMSNodeFunctionality:</w:t>
      </w:r>
    </w:p>
    <w:p w14:paraId="1B3D866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258F5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9C68D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13F44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S_CSCF</w:t>
      </w:r>
    </w:p>
    <w:p w14:paraId="5325F5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P_CSCF</w:t>
      </w:r>
    </w:p>
    <w:p w14:paraId="72522E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I_CSCF</w:t>
      </w:r>
    </w:p>
    <w:p w14:paraId="55C07E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MRFC</w:t>
      </w:r>
    </w:p>
    <w:p w14:paraId="54B779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MGCF</w:t>
      </w:r>
    </w:p>
    <w:p w14:paraId="1DCF05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BGCF</w:t>
      </w:r>
    </w:p>
    <w:p w14:paraId="2A10C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AS</w:t>
      </w:r>
    </w:p>
    <w:p w14:paraId="605E87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IBCF</w:t>
      </w:r>
    </w:p>
    <w:p w14:paraId="257822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S-GW</w:t>
      </w:r>
    </w:p>
    <w:p w14:paraId="0CC23172" w14:textId="77777777" w:rsidR="00506507" w:rsidRPr="00D6476D" w:rsidRDefault="00506507" w:rsidP="00D6476D">
      <w:pPr>
        <w:pStyle w:val="PL"/>
        <w:snapToGrid w:val="0"/>
      </w:pPr>
      <w:r w:rsidRPr="00506507">
        <w:lastRenderedPageBreak/>
        <w:t xml:space="preserve">            </w:t>
      </w:r>
      <w:r w:rsidRPr="00D6476D">
        <w:t>- P-GW</w:t>
      </w:r>
    </w:p>
    <w:p w14:paraId="10EF93A5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HSGW</w:t>
      </w:r>
    </w:p>
    <w:p w14:paraId="51FFE161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E-CSCF </w:t>
      </w:r>
    </w:p>
    <w:p w14:paraId="6076282B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MME </w:t>
      </w:r>
    </w:p>
    <w:p w14:paraId="2FEFE2F9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  </w:t>
      </w:r>
      <w:r w:rsidRPr="00506507">
        <w:t>- TRF</w:t>
      </w:r>
    </w:p>
    <w:p w14:paraId="20E32C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TF</w:t>
      </w:r>
    </w:p>
    <w:p w14:paraId="463951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ATCF</w:t>
      </w:r>
    </w:p>
    <w:p w14:paraId="200766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PROXY</w:t>
      </w:r>
    </w:p>
    <w:p w14:paraId="570291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EPDG</w:t>
      </w:r>
    </w:p>
    <w:p w14:paraId="18917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TDF</w:t>
      </w:r>
    </w:p>
    <w:p w14:paraId="2023EE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TWAG</w:t>
      </w:r>
    </w:p>
    <w:p w14:paraId="1D8AC3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SCEF</w:t>
      </w:r>
    </w:p>
    <w:p w14:paraId="6F6E21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IWK_SCEF</w:t>
      </w:r>
    </w:p>
    <w:p w14:paraId="6F12FB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64F0095" w14:textId="77777777" w:rsidR="00506507" w:rsidRPr="00506507" w:rsidRDefault="00506507" w:rsidP="00D6476D">
      <w:pPr>
        <w:pStyle w:val="PL"/>
        <w:snapToGrid w:val="0"/>
      </w:pPr>
      <w:r w:rsidRPr="00506507">
        <w:t xml:space="preserve">    RoleOfIMSNode:</w:t>
      </w:r>
    </w:p>
    <w:p w14:paraId="5FD62606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57DA2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FCEE4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F14AB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ORIGINATING</w:t>
      </w:r>
    </w:p>
    <w:p w14:paraId="471571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TERMINATING</w:t>
      </w:r>
    </w:p>
    <w:p w14:paraId="1C9EEF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FORWARDING</w:t>
      </w:r>
    </w:p>
    <w:p w14:paraId="185775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E33E0E6" w14:textId="77777777" w:rsidR="00506507" w:rsidRPr="00506507" w:rsidRDefault="00506507" w:rsidP="00D6476D">
      <w:pPr>
        <w:pStyle w:val="PL"/>
        <w:snapToGrid w:val="0"/>
      </w:pPr>
      <w:r w:rsidRPr="00506507">
        <w:t xml:space="preserve">    IMSSessionPriority:</w:t>
      </w:r>
    </w:p>
    <w:p w14:paraId="5747C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7A35C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1E92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CF19E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PRIORITY_0</w:t>
      </w:r>
    </w:p>
    <w:p w14:paraId="7C58B0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PRIORITY_1</w:t>
      </w:r>
    </w:p>
    <w:p w14:paraId="7186F2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PRIORITY_2</w:t>
      </w:r>
    </w:p>
    <w:p w14:paraId="61035A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PRIORITY_3</w:t>
      </w:r>
    </w:p>
    <w:p w14:paraId="58AAB5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PRIORITY_4</w:t>
      </w:r>
    </w:p>
    <w:p w14:paraId="280D3D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F08FADA" w14:textId="77777777" w:rsidR="00506507" w:rsidRPr="00506507" w:rsidRDefault="00506507" w:rsidP="00D6476D">
      <w:pPr>
        <w:pStyle w:val="PL"/>
        <w:snapToGrid w:val="0"/>
      </w:pPr>
      <w:r w:rsidRPr="00506507">
        <w:t xml:space="preserve">    MediaInitiatorFlag:</w:t>
      </w:r>
    </w:p>
    <w:p w14:paraId="368C501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FE871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3691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009BD3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CALLED_PARTY</w:t>
      </w:r>
    </w:p>
    <w:p w14:paraId="751DBE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CALLING_PARTY</w:t>
      </w:r>
    </w:p>
    <w:p w14:paraId="112AD6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UNKNOWN</w:t>
      </w:r>
    </w:p>
    <w:p w14:paraId="336215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4DAD240" w14:textId="77777777" w:rsidR="00506507" w:rsidRPr="00506507" w:rsidRDefault="00506507" w:rsidP="00D6476D">
      <w:pPr>
        <w:pStyle w:val="PL"/>
        <w:snapToGrid w:val="0"/>
      </w:pPr>
      <w:r w:rsidRPr="00506507">
        <w:t xml:space="preserve">    SDPType:</w:t>
      </w:r>
    </w:p>
    <w:p w14:paraId="69C0BAF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1D073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4E399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A773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OFFER</w:t>
      </w:r>
    </w:p>
    <w:p w14:paraId="0B119E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ANSWER</w:t>
      </w:r>
    </w:p>
    <w:p w14:paraId="3E038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8717D2F" w14:textId="77777777" w:rsidR="00506507" w:rsidRPr="00506507" w:rsidRDefault="00506507" w:rsidP="00D6476D">
      <w:pPr>
        <w:pStyle w:val="PL"/>
        <w:snapToGrid w:val="0"/>
      </w:pPr>
      <w:r w:rsidRPr="00506507">
        <w:t xml:space="preserve">    OriginatorPartyType:</w:t>
      </w:r>
    </w:p>
    <w:p w14:paraId="24DC457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1610A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D4BD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6882A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CALLING</w:t>
      </w:r>
    </w:p>
    <w:p w14:paraId="10CA00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CALLED</w:t>
      </w:r>
    </w:p>
    <w:p w14:paraId="307346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545C89" w14:textId="77777777" w:rsidR="00506507" w:rsidRPr="00506507" w:rsidRDefault="00506507" w:rsidP="00D6476D">
      <w:pPr>
        <w:pStyle w:val="PL"/>
        <w:snapToGrid w:val="0"/>
      </w:pPr>
      <w:r w:rsidRPr="00506507">
        <w:t xml:space="preserve">    AccessTransferType:</w:t>
      </w:r>
    </w:p>
    <w:p w14:paraId="2C6EC37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04E9C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2E251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4F4ED4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PS_TO_CS</w:t>
      </w:r>
    </w:p>
    <w:p w14:paraId="1E325C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CS_TO_PS</w:t>
      </w:r>
    </w:p>
    <w:p w14:paraId="0D0996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PS_TO_PS</w:t>
      </w:r>
    </w:p>
    <w:p w14:paraId="43CE87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CS_TO_CS</w:t>
      </w:r>
    </w:p>
    <w:p w14:paraId="6535FE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7484D3" w14:textId="77777777" w:rsidR="00506507" w:rsidRPr="00506507" w:rsidRDefault="00506507" w:rsidP="00D6476D">
      <w:pPr>
        <w:pStyle w:val="PL"/>
        <w:snapToGrid w:val="0"/>
      </w:pPr>
      <w:r w:rsidRPr="00506507">
        <w:t xml:space="preserve">    UETransferType:</w:t>
      </w:r>
    </w:p>
    <w:p w14:paraId="081885AC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FCCC3F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D87BD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B6D0E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INTRA_UE</w:t>
      </w:r>
    </w:p>
    <w:p w14:paraId="61C63F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INTER_UE</w:t>
      </w:r>
    </w:p>
    <w:p w14:paraId="0D80BE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F0E3473" w14:textId="77777777" w:rsidR="00506507" w:rsidRPr="00506507" w:rsidRDefault="00506507" w:rsidP="00D6476D">
      <w:pPr>
        <w:pStyle w:val="PL"/>
        <w:snapToGrid w:val="0"/>
      </w:pPr>
      <w:r w:rsidRPr="00506507">
        <w:t xml:space="preserve">    NNISessionDirection:</w:t>
      </w:r>
    </w:p>
    <w:p w14:paraId="7EFEEBE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4ACEB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8DC7E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4DDB16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INBOUND</w:t>
      </w:r>
    </w:p>
    <w:p w14:paraId="68F920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OUTBOUND</w:t>
      </w:r>
    </w:p>
    <w:p w14:paraId="384F90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F6B43C7" w14:textId="77777777" w:rsidR="00506507" w:rsidRPr="00506507" w:rsidRDefault="00506507" w:rsidP="00D6476D">
      <w:pPr>
        <w:pStyle w:val="PL"/>
        <w:snapToGrid w:val="0"/>
      </w:pPr>
      <w:r w:rsidRPr="00506507">
        <w:t xml:space="preserve">    NNIType:</w:t>
      </w:r>
    </w:p>
    <w:p w14:paraId="31140F5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anyOf:</w:t>
      </w:r>
    </w:p>
    <w:p w14:paraId="699D8B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C0E88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4A0EC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NON_ROAMING</w:t>
      </w:r>
    </w:p>
    <w:p w14:paraId="1C96AC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ROAMING_NO_LOOPBACK</w:t>
      </w:r>
    </w:p>
    <w:p w14:paraId="5B686D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ROAMING_LOOPBACK</w:t>
      </w:r>
    </w:p>
    <w:p w14:paraId="50334F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B8707A9" w14:textId="77777777" w:rsidR="00506507" w:rsidRPr="00506507" w:rsidRDefault="00506507" w:rsidP="00D6476D">
      <w:pPr>
        <w:pStyle w:val="PL"/>
        <w:snapToGrid w:val="0"/>
      </w:pPr>
      <w:r w:rsidRPr="00506507">
        <w:t xml:space="preserve">    NNIRelationshipMode:</w:t>
      </w:r>
    </w:p>
    <w:p w14:paraId="663DBDDA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9A93D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B385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E2033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TRUSTED</w:t>
      </w:r>
    </w:p>
    <w:p w14:paraId="2476F4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NON_TRUSTED</w:t>
      </w:r>
    </w:p>
    <w:p w14:paraId="02892E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CB11B0" w14:textId="77777777" w:rsidR="00506507" w:rsidRPr="00506507" w:rsidRDefault="00506507" w:rsidP="00D6476D">
      <w:pPr>
        <w:pStyle w:val="PL"/>
        <w:snapToGrid w:val="0"/>
      </w:pPr>
      <w:r w:rsidRPr="00506507">
        <w:t xml:space="preserve">    TADIdentifier:</w:t>
      </w:r>
    </w:p>
    <w:p w14:paraId="0072779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261AC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81049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3F0EA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</w:t>
      </w:r>
    </w:p>
    <w:p w14:paraId="2C6CB5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</w:t>
      </w:r>
    </w:p>
    <w:p w14:paraId="617359D4" w14:textId="6269F402" w:rsidR="00506507" w:rsidRDefault="00506507" w:rsidP="00D6476D">
      <w:pPr>
        <w:pStyle w:val="PL"/>
        <w:snapToGrid w:val="0"/>
        <w:rPr>
          <w:ins w:id="443" w:author="catt" w:date="2022-04-27T18:36:00Z"/>
        </w:rPr>
      </w:pPr>
      <w:r w:rsidRPr="00506507">
        <w:t xml:space="preserve">        - type: string</w:t>
      </w:r>
    </w:p>
    <w:p w14:paraId="5718FBAB" w14:textId="05E2AD12" w:rsidR="00626C29" w:rsidRDefault="008F3A81">
      <w:pPr>
        <w:pStyle w:val="PL"/>
        <w:snapToGrid w:val="0"/>
        <w:rPr>
          <w:ins w:id="444" w:author="catt" w:date="2022-04-27T18:36:00Z"/>
        </w:rPr>
      </w:pPr>
      <w:ins w:id="445" w:author="catt_rev1" w:date="2022-05-10T10:36:00Z">
        <w:r>
          <w:t xml:space="preserve">    </w:t>
        </w:r>
      </w:ins>
      <w:ins w:id="446" w:author="catt" w:date="2022-04-27T18:36:00Z">
        <w:r w:rsidR="00626C29">
          <w:t>ProseFunctionality:</w:t>
        </w:r>
      </w:ins>
    </w:p>
    <w:p w14:paraId="747BB9F7" w14:textId="77777777" w:rsidR="00626C29" w:rsidRDefault="00626C29" w:rsidP="00626C29">
      <w:pPr>
        <w:pStyle w:val="PL"/>
        <w:snapToGrid w:val="0"/>
        <w:rPr>
          <w:ins w:id="447" w:author="catt" w:date="2022-04-27T18:36:00Z"/>
        </w:rPr>
      </w:pPr>
      <w:ins w:id="448" w:author="catt" w:date="2022-04-27T18:36:00Z">
        <w:r>
          <w:t xml:space="preserve">      anyOf:</w:t>
        </w:r>
      </w:ins>
    </w:p>
    <w:p w14:paraId="499A39AF" w14:textId="77777777" w:rsidR="00626C29" w:rsidRDefault="00626C29" w:rsidP="00626C29">
      <w:pPr>
        <w:pStyle w:val="PL"/>
        <w:snapToGrid w:val="0"/>
        <w:rPr>
          <w:ins w:id="449" w:author="catt" w:date="2022-04-27T18:36:00Z"/>
        </w:rPr>
      </w:pPr>
      <w:ins w:id="450" w:author="catt" w:date="2022-04-27T18:36:00Z">
        <w:r>
          <w:t xml:space="preserve">        - type: string</w:t>
        </w:r>
      </w:ins>
    </w:p>
    <w:p w14:paraId="3CA3B947" w14:textId="77777777" w:rsidR="00626C29" w:rsidRDefault="00626C29" w:rsidP="00626C29">
      <w:pPr>
        <w:pStyle w:val="PL"/>
        <w:snapToGrid w:val="0"/>
        <w:rPr>
          <w:ins w:id="451" w:author="catt" w:date="2022-04-27T18:36:00Z"/>
        </w:rPr>
      </w:pPr>
      <w:ins w:id="452" w:author="catt" w:date="2022-04-27T18:36:00Z">
        <w:r>
          <w:t xml:space="preserve">          enum: </w:t>
        </w:r>
      </w:ins>
    </w:p>
    <w:p w14:paraId="7007B64D" w14:textId="77777777" w:rsidR="00626C29" w:rsidRDefault="00626C29" w:rsidP="00626C29">
      <w:pPr>
        <w:pStyle w:val="PL"/>
        <w:snapToGrid w:val="0"/>
        <w:rPr>
          <w:ins w:id="453" w:author="catt" w:date="2022-04-27T18:36:00Z"/>
        </w:rPr>
      </w:pPr>
      <w:ins w:id="454" w:author="catt" w:date="2022-04-27T18:36:00Z">
        <w:r>
          <w:t xml:space="preserve">            - DIRECT_DISCOVERY</w:t>
        </w:r>
      </w:ins>
    </w:p>
    <w:p w14:paraId="72E99C2F" w14:textId="77777777" w:rsidR="00626C29" w:rsidRDefault="00626C29" w:rsidP="00626C29">
      <w:pPr>
        <w:pStyle w:val="PL"/>
        <w:snapToGrid w:val="0"/>
        <w:rPr>
          <w:ins w:id="455" w:author="catt" w:date="2022-04-27T18:36:00Z"/>
        </w:rPr>
      </w:pPr>
      <w:ins w:id="456" w:author="catt" w:date="2022-04-27T18:36:00Z">
        <w:r>
          <w:t xml:space="preserve">            - DIRECT_COMMUNICATION</w:t>
        </w:r>
      </w:ins>
    </w:p>
    <w:p w14:paraId="0719ACCA" w14:textId="77777777" w:rsidR="00626C29" w:rsidRDefault="00626C29" w:rsidP="00626C29">
      <w:pPr>
        <w:pStyle w:val="PL"/>
        <w:snapToGrid w:val="0"/>
        <w:rPr>
          <w:ins w:id="457" w:author="catt" w:date="2022-04-27T18:36:00Z"/>
        </w:rPr>
      </w:pPr>
      <w:ins w:id="458" w:author="catt" w:date="2022-04-27T18:36:00Z">
        <w:r>
          <w:t xml:space="preserve">        - type: string</w:t>
        </w:r>
      </w:ins>
    </w:p>
    <w:p w14:paraId="7F0682A4" w14:textId="77777777" w:rsidR="00626C29" w:rsidRDefault="00626C29" w:rsidP="00626C29">
      <w:pPr>
        <w:pStyle w:val="PL"/>
        <w:snapToGrid w:val="0"/>
        <w:rPr>
          <w:ins w:id="459" w:author="catt" w:date="2022-04-27T18:36:00Z"/>
        </w:rPr>
      </w:pPr>
      <w:ins w:id="460" w:author="catt" w:date="2022-04-27T18:36:00Z">
        <w:r>
          <w:t xml:space="preserve">    ProseEventType:</w:t>
        </w:r>
      </w:ins>
    </w:p>
    <w:p w14:paraId="37CED5CC" w14:textId="77777777" w:rsidR="00626C29" w:rsidRDefault="00626C29" w:rsidP="00626C29">
      <w:pPr>
        <w:pStyle w:val="PL"/>
        <w:snapToGrid w:val="0"/>
        <w:rPr>
          <w:ins w:id="461" w:author="catt" w:date="2022-04-27T18:36:00Z"/>
        </w:rPr>
      </w:pPr>
      <w:ins w:id="462" w:author="catt" w:date="2022-04-27T18:36:00Z">
        <w:r>
          <w:t xml:space="preserve">      anyOf:</w:t>
        </w:r>
      </w:ins>
    </w:p>
    <w:p w14:paraId="14ECD5A5" w14:textId="77777777" w:rsidR="00626C29" w:rsidRDefault="00626C29" w:rsidP="00626C29">
      <w:pPr>
        <w:pStyle w:val="PL"/>
        <w:snapToGrid w:val="0"/>
        <w:rPr>
          <w:ins w:id="463" w:author="catt" w:date="2022-04-27T18:36:00Z"/>
        </w:rPr>
      </w:pPr>
      <w:ins w:id="464" w:author="catt" w:date="2022-04-27T18:36:00Z">
        <w:r>
          <w:t xml:space="preserve">        - type: string</w:t>
        </w:r>
      </w:ins>
    </w:p>
    <w:p w14:paraId="5CCCC8F2" w14:textId="77777777" w:rsidR="00626C29" w:rsidRDefault="00626C29" w:rsidP="00626C29">
      <w:pPr>
        <w:pStyle w:val="PL"/>
        <w:snapToGrid w:val="0"/>
        <w:rPr>
          <w:ins w:id="465" w:author="catt" w:date="2022-04-27T18:36:00Z"/>
        </w:rPr>
      </w:pPr>
      <w:ins w:id="466" w:author="catt" w:date="2022-04-27T18:36:00Z">
        <w:r>
          <w:t xml:space="preserve">          enum: </w:t>
        </w:r>
      </w:ins>
    </w:p>
    <w:p w14:paraId="3745D9FC" w14:textId="77777777" w:rsidR="00626C29" w:rsidRDefault="00626C29" w:rsidP="00626C29">
      <w:pPr>
        <w:pStyle w:val="PL"/>
        <w:snapToGrid w:val="0"/>
        <w:rPr>
          <w:ins w:id="467" w:author="catt" w:date="2022-04-27T18:36:00Z"/>
        </w:rPr>
      </w:pPr>
      <w:ins w:id="468" w:author="catt" w:date="2022-04-27T18:36:00Z">
        <w:r>
          <w:t xml:space="preserve">            - ANNOUNCING</w:t>
        </w:r>
      </w:ins>
    </w:p>
    <w:p w14:paraId="0DC86BDF" w14:textId="77777777" w:rsidR="00626C29" w:rsidRDefault="00626C29" w:rsidP="00626C29">
      <w:pPr>
        <w:pStyle w:val="PL"/>
        <w:snapToGrid w:val="0"/>
        <w:rPr>
          <w:ins w:id="469" w:author="catt" w:date="2022-04-27T18:36:00Z"/>
        </w:rPr>
      </w:pPr>
      <w:ins w:id="470" w:author="catt" w:date="2022-04-27T18:36:00Z">
        <w:r>
          <w:t xml:space="preserve">            - MONITORING</w:t>
        </w:r>
      </w:ins>
    </w:p>
    <w:p w14:paraId="5CDEFCE3" w14:textId="77777777" w:rsidR="00626C29" w:rsidRDefault="00626C29" w:rsidP="00626C29">
      <w:pPr>
        <w:pStyle w:val="PL"/>
        <w:snapToGrid w:val="0"/>
        <w:rPr>
          <w:ins w:id="471" w:author="catt" w:date="2022-04-27T18:36:00Z"/>
        </w:rPr>
      </w:pPr>
      <w:ins w:id="472" w:author="catt" w:date="2022-04-27T18:36:00Z">
        <w:r>
          <w:t xml:space="preserve">            - MATCH_REPORT</w:t>
        </w:r>
      </w:ins>
    </w:p>
    <w:p w14:paraId="7198771D" w14:textId="77777777" w:rsidR="00626C29" w:rsidRDefault="00626C29" w:rsidP="00626C29">
      <w:pPr>
        <w:pStyle w:val="PL"/>
        <w:snapToGrid w:val="0"/>
        <w:rPr>
          <w:ins w:id="473" w:author="catt" w:date="2022-04-27T18:36:00Z"/>
        </w:rPr>
      </w:pPr>
      <w:ins w:id="474" w:author="catt" w:date="2022-04-27T18:36:00Z">
        <w:r>
          <w:t xml:space="preserve">        - type: string</w:t>
        </w:r>
      </w:ins>
    </w:p>
    <w:p w14:paraId="011E8DE6" w14:textId="77777777" w:rsidR="00626C29" w:rsidRDefault="00626C29" w:rsidP="00626C29">
      <w:pPr>
        <w:pStyle w:val="PL"/>
        <w:snapToGrid w:val="0"/>
        <w:rPr>
          <w:ins w:id="475" w:author="catt" w:date="2022-04-27T18:36:00Z"/>
        </w:rPr>
      </w:pPr>
      <w:ins w:id="476" w:author="catt" w:date="2022-04-27T18:36:00Z">
        <w:r>
          <w:t xml:space="preserve">    DirectDiscoveryModel:</w:t>
        </w:r>
      </w:ins>
    </w:p>
    <w:p w14:paraId="0C36557F" w14:textId="77777777" w:rsidR="00626C29" w:rsidRDefault="00626C29" w:rsidP="00626C29">
      <w:pPr>
        <w:pStyle w:val="PL"/>
        <w:snapToGrid w:val="0"/>
        <w:rPr>
          <w:ins w:id="477" w:author="catt" w:date="2022-04-27T18:36:00Z"/>
        </w:rPr>
      </w:pPr>
      <w:ins w:id="478" w:author="catt" w:date="2022-04-27T18:36:00Z">
        <w:r>
          <w:t xml:space="preserve">      anyOf:</w:t>
        </w:r>
      </w:ins>
    </w:p>
    <w:p w14:paraId="1B7AB1AC" w14:textId="77777777" w:rsidR="00626C29" w:rsidRDefault="00626C29" w:rsidP="00626C29">
      <w:pPr>
        <w:pStyle w:val="PL"/>
        <w:snapToGrid w:val="0"/>
        <w:rPr>
          <w:ins w:id="479" w:author="catt" w:date="2022-04-27T18:36:00Z"/>
        </w:rPr>
      </w:pPr>
      <w:ins w:id="480" w:author="catt" w:date="2022-04-27T18:36:00Z">
        <w:r>
          <w:t xml:space="preserve">        - type: string</w:t>
        </w:r>
      </w:ins>
    </w:p>
    <w:p w14:paraId="4CFECBDE" w14:textId="77777777" w:rsidR="00626C29" w:rsidRDefault="00626C29" w:rsidP="00626C29">
      <w:pPr>
        <w:pStyle w:val="PL"/>
        <w:snapToGrid w:val="0"/>
        <w:rPr>
          <w:ins w:id="481" w:author="catt" w:date="2022-04-27T18:36:00Z"/>
        </w:rPr>
      </w:pPr>
      <w:ins w:id="482" w:author="catt" w:date="2022-04-27T18:36:00Z">
        <w:r>
          <w:t xml:space="preserve">          enum: </w:t>
        </w:r>
      </w:ins>
    </w:p>
    <w:p w14:paraId="65DFE491" w14:textId="77777777" w:rsidR="00626C29" w:rsidRDefault="00626C29" w:rsidP="00626C29">
      <w:pPr>
        <w:pStyle w:val="PL"/>
        <w:snapToGrid w:val="0"/>
        <w:rPr>
          <w:ins w:id="483" w:author="catt" w:date="2022-04-27T18:36:00Z"/>
        </w:rPr>
      </w:pPr>
      <w:ins w:id="484" w:author="catt" w:date="2022-04-27T18:36:00Z">
        <w:r>
          <w:t xml:space="preserve">            - MODEL_A</w:t>
        </w:r>
      </w:ins>
    </w:p>
    <w:p w14:paraId="595079D2" w14:textId="77777777" w:rsidR="00626C29" w:rsidRDefault="00626C29" w:rsidP="00626C29">
      <w:pPr>
        <w:pStyle w:val="PL"/>
        <w:snapToGrid w:val="0"/>
        <w:rPr>
          <w:ins w:id="485" w:author="catt" w:date="2022-04-27T18:36:00Z"/>
        </w:rPr>
      </w:pPr>
      <w:ins w:id="486" w:author="catt" w:date="2022-04-27T18:36:00Z">
        <w:r>
          <w:t xml:space="preserve">            - MODEL_B</w:t>
        </w:r>
      </w:ins>
    </w:p>
    <w:p w14:paraId="7F5E63BF" w14:textId="77777777" w:rsidR="00626C29" w:rsidRDefault="00626C29" w:rsidP="00626C29">
      <w:pPr>
        <w:pStyle w:val="PL"/>
        <w:snapToGrid w:val="0"/>
        <w:rPr>
          <w:ins w:id="487" w:author="catt" w:date="2022-04-27T18:36:00Z"/>
        </w:rPr>
      </w:pPr>
      <w:ins w:id="488" w:author="catt" w:date="2022-04-27T18:36:00Z">
        <w:r>
          <w:t xml:space="preserve">        - type: string</w:t>
        </w:r>
      </w:ins>
    </w:p>
    <w:p w14:paraId="63259D41" w14:textId="77777777" w:rsidR="00626C29" w:rsidRDefault="00626C29" w:rsidP="00626C29">
      <w:pPr>
        <w:pStyle w:val="PL"/>
        <w:snapToGrid w:val="0"/>
        <w:rPr>
          <w:ins w:id="489" w:author="catt" w:date="2022-04-27T18:36:00Z"/>
        </w:rPr>
      </w:pPr>
      <w:ins w:id="490" w:author="catt" w:date="2022-04-27T18:36:00Z">
        <w:r>
          <w:t xml:space="preserve">    RoleOfUE:</w:t>
        </w:r>
      </w:ins>
    </w:p>
    <w:p w14:paraId="350EC505" w14:textId="77777777" w:rsidR="00626C29" w:rsidRDefault="00626C29" w:rsidP="00626C29">
      <w:pPr>
        <w:pStyle w:val="PL"/>
        <w:snapToGrid w:val="0"/>
        <w:rPr>
          <w:ins w:id="491" w:author="catt" w:date="2022-04-27T18:36:00Z"/>
        </w:rPr>
      </w:pPr>
      <w:ins w:id="492" w:author="catt" w:date="2022-04-27T18:36:00Z">
        <w:r>
          <w:t xml:space="preserve">      anyOf:</w:t>
        </w:r>
      </w:ins>
    </w:p>
    <w:p w14:paraId="12A914B4" w14:textId="77777777" w:rsidR="00626C29" w:rsidRDefault="00626C29" w:rsidP="00626C29">
      <w:pPr>
        <w:pStyle w:val="PL"/>
        <w:snapToGrid w:val="0"/>
        <w:rPr>
          <w:ins w:id="493" w:author="catt" w:date="2022-04-27T18:36:00Z"/>
        </w:rPr>
      </w:pPr>
      <w:ins w:id="494" w:author="catt" w:date="2022-04-27T18:36:00Z">
        <w:r>
          <w:t xml:space="preserve">        - type: string</w:t>
        </w:r>
      </w:ins>
    </w:p>
    <w:p w14:paraId="7B8C0698" w14:textId="77777777" w:rsidR="00626C29" w:rsidRDefault="00626C29" w:rsidP="00626C29">
      <w:pPr>
        <w:pStyle w:val="PL"/>
        <w:snapToGrid w:val="0"/>
        <w:rPr>
          <w:ins w:id="495" w:author="catt" w:date="2022-04-27T18:36:00Z"/>
        </w:rPr>
      </w:pPr>
      <w:ins w:id="496" w:author="catt" w:date="2022-04-27T18:36:00Z">
        <w:r>
          <w:t xml:space="preserve">          enum: </w:t>
        </w:r>
      </w:ins>
    </w:p>
    <w:p w14:paraId="45E5E0D1" w14:textId="77777777" w:rsidR="00626C29" w:rsidRDefault="00626C29" w:rsidP="00626C29">
      <w:pPr>
        <w:pStyle w:val="PL"/>
        <w:snapToGrid w:val="0"/>
        <w:rPr>
          <w:ins w:id="497" w:author="catt" w:date="2022-04-27T18:36:00Z"/>
        </w:rPr>
      </w:pPr>
      <w:ins w:id="498" w:author="catt" w:date="2022-04-27T18:36:00Z">
        <w:r>
          <w:t xml:space="preserve">            - ANNOUNCING_UE</w:t>
        </w:r>
      </w:ins>
    </w:p>
    <w:p w14:paraId="1EEE8579" w14:textId="77777777" w:rsidR="00626C29" w:rsidRDefault="00626C29" w:rsidP="00626C29">
      <w:pPr>
        <w:pStyle w:val="PL"/>
        <w:snapToGrid w:val="0"/>
        <w:rPr>
          <w:ins w:id="499" w:author="catt" w:date="2022-04-27T18:36:00Z"/>
        </w:rPr>
      </w:pPr>
      <w:ins w:id="500" w:author="catt" w:date="2022-04-27T18:36:00Z">
        <w:r>
          <w:t xml:space="preserve">            - MONITORING_UE</w:t>
        </w:r>
      </w:ins>
    </w:p>
    <w:p w14:paraId="3F833ABD" w14:textId="77777777" w:rsidR="00626C29" w:rsidRDefault="00626C29" w:rsidP="00626C29">
      <w:pPr>
        <w:pStyle w:val="PL"/>
        <w:snapToGrid w:val="0"/>
        <w:rPr>
          <w:ins w:id="501" w:author="catt" w:date="2022-04-27T18:36:00Z"/>
        </w:rPr>
      </w:pPr>
      <w:ins w:id="502" w:author="catt" w:date="2022-04-27T18:36:00Z">
        <w:r>
          <w:t xml:space="preserve">            - REQUESTOR_UE</w:t>
        </w:r>
      </w:ins>
    </w:p>
    <w:p w14:paraId="28713EF3" w14:textId="77777777" w:rsidR="00626C29" w:rsidRDefault="00626C29" w:rsidP="00626C29">
      <w:pPr>
        <w:pStyle w:val="PL"/>
        <w:snapToGrid w:val="0"/>
        <w:rPr>
          <w:ins w:id="503" w:author="catt" w:date="2022-04-27T18:36:00Z"/>
        </w:rPr>
      </w:pPr>
      <w:ins w:id="504" w:author="catt" w:date="2022-04-27T18:36:00Z">
        <w:r>
          <w:t xml:space="preserve">            - REQUESTED_UE</w:t>
        </w:r>
      </w:ins>
    </w:p>
    <w:p w14:paraId="1B88C566" w14:textId="77777777" w:rsidR="00626C29" w:rsidRDefault="00626C29" w:rsidP="00626C29">
      <w:pPr>
        <w:pStyle w:val="PL"/>
        <w:snapToGrid w:val="0"/>
        <w:rPr>
          <w:ins w:id="505" w:author="catt" w:date="2022-04-27T18:36:00Z"/>
        </w:rPr>
      </w:pPr>
      <w:ins w:id="506" w:author="catt" w:date="2022-04-27T18:36:00Z">
        <w:r>
          <w:t xml:space="preserve">        - type: string</w:t>
        </w:r>
      </w:ins>
    </w:p>
    <w:p w14:paraId="69099AB7" w14:textId="77777777" w:rsidR="00626C29" w:rsidRDefault="00626C29" w:rsidP="00626C29">
      <w:pPr>
        <w:pStyle w:val="PL"/>
        <w:snapToGrid w:val="0"/>
        <w:rPr>
          <w:ins w:id="507" w:author="catt" w:date="2022-04-27T18:36:00Z"/>
        </w:rPr>
      </w:pPr>
      <w:ins w:id="508" w:author="catt" w:date="2022-04-27T18:36:00Z">
        <w:r>
          <w:t xml:space="preserve">    RangeClass:</w:t>
        </w:r>
      </w:ins>
    </w:p>
    <w:p w14:paraId="30815551" w14:textId="77777777" w:rsidR="00626C29" w:rsidRDefault="00626C29" w:rsidP="00626C29">
      <w:pPr>
        <w:pStyle w:val="PL"/>
        <w:snapToGrid w:val="0"/>
        <w:rPr>
          <w:ins w:id="509" w:author="catt" w:date="2022-04-27T18:36:00Z"/>
        </w:rPr>
      </w:pPr>
      <w:ins w:id="510" w:author="catt" w:date="2022-04-27T18:36:00Z">
        <w:r>
          <w:t xml:space="preserve">      anyOf:</w:t>
        </w:r>
      </w:ins>
    </w:p>
    <w:p w14:paraId="6CB2E169" w14:textId="77777777" w:rsidR="00626C29" w:rsidRDefault="00626C29" w:rsidP="00626C29">
      <w:pPr>
        <w:pStyle w:val="PL"/>
        <w:snapToGrid w:val="0"/>
        <w:rPr>
          <w:ins w:id="511" w:author="catt" w:date="2022-04-27T18:36:00Z"/>
        </w:rPr>
      </w:pPr>
      <w:ins w:id="512" w:author="catt" w:date="2022-04-27T18:36:00Z">
        <w:r>
          <w:t xml:space="preserve">        - type: string</w:t>
        </w:r>
      </w:ins>
    </w:p>
    <w:p w14:paraId="257E62F2" w14:textId="77777777" w:rsidR="00626C29" w:rsidRDefault="00626C29" w:rsidP="00626C29">
      <w:pPr>
        <w:pStyle w:val="PL"/>
        <w:snapToGrid w:val="0"/>
        <w:rPr>
          <w:ins w:id="513" w:author="catt" w:date="2022-04-27T18:36:00Z"/>
        </w:rPr>
      </w:pPr>
      <w:ins w:id="514" w:author="catt" w:date="2022-04-27T18:36:00Z">
        <w:r>
          <w:t xml:space="preserve">          enum: </w:t>
        </w:r>
      </w:ins>
    </w:p>
    <w:p w14:paraId="7CA6A3AB" w14:textId="77777777" w:rsidR="00626C29" w:rsidRDefault="00626C29" w:rsidP="00626C29">
      <w:pPr>
        <w:pStyle w:val="PL"/>
        <w:snapToGrid w:val="0"/>
        <w:rPr>
          <w:ins w:id="515" w:author="catt" w:date="2022-04-27T18:36:00Z"/>
        </w:rPr>
      </w:pPr>
      <w:ins w:id="516" w:author="catt" w:date="2022-04-27T18:36:00Z">
        <w:r>
          <w:t xml:space="preserve">            - RESERVED</w:t>
        </w:r>
      </w:ins>
    </w:p>
    <w:p w14:paraId="1FE1DB72" w14:textId="77777777" w:rsidR="00626C29" w:rsidRDefault="00626C29" w:rsidP="00626C29">
      <w:pPr>
        <w:pStyle w:val="PL"/>
        <w:snapToGrid w:val="0"/>
        <w:rPr>
          <w:ins w:id="517" w:author="catt" w:date="2022-04-27T18:36:00Z"/>
        </w:rPr>
      </w:pPr>
      <w:ins w:id="518" w:author="catt" w:date="2022-04-27T18:36:00Z">
        <w:r>
          <w:t xml:space="preserve">            - 50_METER</w:t>
        </w:r>
      </w:ins>
    </w:p>
    <w:p w14:paraId="36AC75DD" w14:textId="77777777" w:rsidR="00626C29" w:rsidRDefault="00626C29" w:rsidP="00626C29">
      <w:pPr>
        <w:pStyle w:val="PL"/>
        <w:snapToGrid w:val="0"/>
        <w:rPr>
          <w:ins w:id="519" w:author="catt" w:date="2022-04-27T18:36:00Z"/>
        </w:rPr>
      </w:pPr>
      <w:ins w:id="520" w:author="catt" w:date="2022-04-27T18:36:00Z">
        <w:r>
          <w:t xml:space="preserve">            - 100_METER</w:t>
        </w:r>
      </w:ins>
    </w:p>
    <w:p w14:paraId="113263C6" w14:textId="77777777" w:rsidR="00626C29" w:rsidRDefault="00626C29" w:rsidP="00626C29">
      <w:pPr>
        <w:pStyle w:val="PL"/>
        <w:snapToGrid w:val="0"/>
        <w:rPr>
          <w:ins w:id="521" w:author="catt" w:date="2022-04-27T18:36:00Z"/>
        </w:rPr>
      </w:pPr>
      <w:ins w:id="522" w:author="catt" w:date="2022-04-27T18:36:00Z">
        <w:r>
          <w:t xml:space="preserve">            - 200_METER</w:t>
        </w:r>
      </w:ins>
    </w:p>
    <w:p w14:paraId="552A5727" w14:textId="77777777" w:rsidR="00626C29" w:rsidRDefault="00626C29" w:rsidP="00626C29">
      <w:pPr>
        <w:pStyle w:val="PL"/>
        <w:snapToGrid w:val="0"/>
        <w:rPr>
          <w:ins w:id="523" w:author="catt" w:date="2022-04-27T18:36:00Z"/>
        </w:rPr>
      </w:pPr>
      <w:ins w:id="524" w:author="catt" w:date="2022-04-27T18:36:00Z">
        <w:r>
          <w:t xml:space="preserve">            - 500_METER</w:t>
        </w:r>
      </w:ins>
    </w:p>
    <w:p w14:paraId="545E6429" w14:textId="77777777" w:rsidR="00626C29" w:rsidRDefault="00626C29" w:rsidP="00626C29">
      <w:pPr>
        <w:pStyle w:val="PL"/>
        <w:snapToGrid w:val="0"/>
        <w:rPr>
          <w:ins w:id="525" w:author="catt" w:date="2022-04-27T18:36:00Z"/>
        </w:rPr>
      </w:pPr>
      <w:ins w:id="526" w:author="catt" w:date="2022-04-27T18:36:00Z">
        <w:r>
          <w:t xml:space="preserve">            - 1000_METER</w:t>
        </w:r>
      </w:ins>
    </w:p>
    <w:p w14:paraId="44354F70" w14:textId="77777777" w:rsidR="00626C29" w:rsidRDefault="00626C29" w:rsidP="00626C29">
      <w:pPr>
        <w:pStyle w:val="PL"/>
        <w:snapToGrid w:val="0"/>
        <w:rPr>
          <w:ins w:id="527" w:author="catt" w:date="2022-04-27T18:36:00Z"/>
        </w:rPr>
      </w:pPr>
      <w:ins w:id="528" w:author="catt" w:date="2022-04-27T18:36:00Z">
        <w:r>
          <w:t xml:space="preserve">            - UNUSED</w:t>
        </w:r>
      </w:ins>
    </w:p>
    <w:p w14:paraId="15C2E492" w14:textId="4C354DA9" w:rsidR="00626C29" w:rsidRDefault="00626C29" w:rsidP="00626C29">
      <w:pPr>
        <w:pStyle w:val="PL"/>
        <w:snapToGrid w:val="0"/>
        <w:rPr>
          <w:ins w:id="529" w:author="catt" w:date="2022-04-27T18:36:00Z"/>
        </w:rPr>
      </w:pPr>
      <w:ins w:id="530" w:author="catt" w:date="2022-04-27T18:36:00Z">
        <w:r>
          <w:t xml:space="preserve">        - type: string</w:t>
        </w:r>
      </w:ins>
    </w:p>
    <w:bookmarkEnd w:id="11"/>
    <w:p w14:paraId="2DC5DF3D" w14:textId="77777777" w:rsidR="006F2237" w:rsidRDefault="006F2237" w:rsidP="006F2237">
      <w:pPr>
        <w:pStyle w:val="PL"/>
        <w:snapToGrid w:val="0"/>
        <w:rPr>
          <w:ins w:id="531" w:author="catt_rev2" w:date="2022-05-12T20:53:00Z"/>
        </w:rPr>
      </w:pPr>
      <w:ins w:id="532" w:author="catt_rev2" w:date="2022-05-12T20:53:00Z">
        <w:r>
          <w:t xml:space="preserve">    RadioResourcesId:</w:t>
        </w:r>
      </w:ins>
    </w:p>
    <w:p w14:paraId="1B120187" w14:textId="77777777" w:rsidR="006F2237" w:rsidRDefault="006F2237" w:rsidP="006F2237">
      <w:pPr>
        <w:pStyle w:val="PL"/>
        <w:snapToGrid w:val="0"/>
        <w:rPr>
          <w:ins w:id="533" w:author="catt_rev2" w:date="2022-05-12T20:53:00Z"/>
        </w:rPr>
      </w:pPr>
      <w:ins w:id="534" w:author="catt_rev2" w:date="2022-05-12T20:53:00Z">
        <w:r>
          <w:t xml:space="preserve">      anyOf:</w:t>
        </w:r>
      </w:ins>
    </w:p>
    <w:p w14:paraId="1CD14DC5" w14:textId="77777777" w:rsidR="006F2237" w:rsidRDefault="006F2237" w:rsidP="006F2237">
      <w:pPr>
        <w:pStyle w:val="PL"/>
        <w:snapToGrid w:val="0"/>
        <w:rPr>
          <w:ins w:id="535" w:author="catt_rev2" w:date="2022-05-12T20:53:00Z"/>
        </w:rPr>
      </w:pPr>
      <w:ins w:id="536" w:author="catt_rev2" w:date="2022-05-12T20:53:00Z">
        <w:r>
          <w:t xml:space="preserve">        - type: string</w:t>
        </w:r>
      </w:ins>
    </w:p>
    <w:p w14:paraId="24A13B1C" w14:textId="77777777" w:rsidR="006F2237" w:rsidRDefault="006F2237" w:rsidP="006F2237">
      <w:pPr>
        <w:pStyle w:val="PL"/>
        <w:snapToGrid w:val="0"/>
        <w:rPr>
          <w:ins w:id="537" w:author="catt_rev2" w:date="2022-05-12T20:53:00Z"/>
        </w:rPr>
      </w:pPr>
      <w:ins w:id="538" w:author="catt_rev2" w:date="2022-05-12T20:53:00Z">
        <w:r>
          <w:t xml:space="preserve">          enum: </w:t>
        </w:r>
      </w:ins>
    </w:p>
    <w:p w14:paraId="58657205" w14:textId="77777777" w:rsidR="006F2237" w:rsidRDefault="006F2237" w:rsidP="006F2237">
      <w:pPr>
        <w:pStyle w:val="PL"/>
        <w:snapToGrid w:val="0"/>
        <w:rPr>
          <w:ins w:id="539" w:author="catt_rev2" w:date="2022-05-12T20:53:00Z"/>
        </w:rPr>
      </w:pPr>
      <w:ins w:id="540" w:author="catt_rev2" w:date="2022-05-12T20:53:00Z">
        <w:r>
          <w:t xml:space="preserve">            - OPERATOR_PROVIDED</w:t>
        </w:r>
      </w:ins>
    </w:p>
    <w:p w14:paraId="46D40348" w14:textId="77777777" w:rsidR="006F2237" w:rsidRDefault="006F2237" w:rsidP="006F2237">
      <w:pPr>
        <w:pStyle w:val="PL"/>
        <w:snapToGrid w:val="0"/>
        <w:rPr>
          <w:ins w:id="541" w:author="catt_rev2" w:date="2022-05-12T20:53:00Z"/>
        </w:rPr>
      </w:pPr>
      <w:ins w:id="542" w:author="catt_rev2" w:date="2022-05-12T20:53:00Z">
        <w:r>
          <w:t xml:space="preserve">            - CONFIGURED</w:t>
        </w:r>
      </w:ins>
    </w:p>
    <w:p w14:paraId="2BF32DC8" w14:textId="4E8EB659" w:rsidR="00626C29" w:rsidRDefault="006F2237" w:rsidP="006F2237">
      <w:pPr>
        <w:pStyle w:val="PL"/>
        <w:snapToGrid w:val="0"/>
        <w:rPr>
          <w:ins w:id="543" w:author="catt" w:date="2022-04-27T18:36:00Z"/>
        </w:rPr>
      </w:pPr>
      <w:ins w:id="544" w:author="catt_rev2" w:date="2022-05-12T20:53:00Z">
        <w:r>
          <w:t xml:space="preserve">        - type: string</w:t>
        </w:r>
      </w:ins>
      <w:bookmarkEnd w:id="12"/>
    </w:p>
    <w:p w14:paraId="727FF31E" w14:textId="77777777" w:rsidR="00626C29" w:rsidRPr="00506507" w:rsidDel="00626C29" w:rsidRDefault="00626C29" w:rsidP="00D6476D">
      <w:pPr>
        <w:pStyle w:val="PL"/>
        <w:snapToGrid w:val="0"/>
        <w:rPr>
          <w:del w:id="545" w:author="catt" w:date="2022-04-27T18:37:00Z"/>
        </w:rPr>
      </w:pPr>
    </w:p>
    <w:p w14:paraId="79FCCC9B" w14:textId="33F11B4C" w:rsidR="007061AF" w:rsidRPr="00A917DF" w:rsidDel="00626C29" w:rsidRDefault="007061AF" w:rsidP="00371D33">
      <w:pPr>
        <w:rPr>
          <w:del w:id="546" w:author="catt" w:date="2022-04-27T18:37:00Z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0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74CD" w14:textId="77777777" w:rsidR="008F426C" w:rsidRDefault="008F426C">
      <w:r>
        <w:separator/>
      </w:r>
    </w:p>
  </w:endnote>
  <w:endnote w:type="continuationSeparator" w:id="0">
    <w:p w14:paraId="07C1B3FA" w14:textId="77777777" w:rsidR="008F426C" w:rsidRDefault="008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DFD4" w14:textId="77777777" w:rsidR="008F426C" w:rsidRDefault="008F426C">
      <w:r>
        <w:separator/>
      </w:r>
    </w:p>
  </w:footnote>
  <w:footnote w:type="continuationSeparator" w:id="0">
    <w:p w14:paraId="014E50F9" w14:textId="77777777" w:rsidR="008F426C" w:rsidRDefault="008F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2"/>
  </w:num>
  <w:num w:numId="7">
    <w:abstractNumId w:val="20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21"/>
  </w:num>
  <w:num w:numId="16">
    <w:abstractNumId w:val="13"/>
  </w:num>
  <w:num w:numId="17">
    <w:abstractNumId w:val="18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4">
    <w15:presenceInfo w15:providerId="None" w15:userId="catt_rev4"/>
  </w15:person>
  <w15:person w15:author="catt">
    <w15:presenceInfo w15:providerId="None" w15:userId="catt"/>
  </w15:person>
  <w15:person w15:author="catt_rev1">
    <w15:presenceInfo w15:providerId="None" w15:userId="catt_rev1"/>
  </w15:person>
  <w15:person w15:author="catt_rev2">
    <w15:presenceInfo w15:providerId="None" w15:userId="catt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2836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494D"/>
    <w:rsid w:val="001103B4"/>
    <w:rsid w:val="00110959"/>
    <w:rsid w:val="0011130E"/>
    <w:rsid w:val="00112BB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4E29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0E78"/>
    <w:rsid w:val="0024330A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3FF3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A37"/>
    <w:rsid w:val="002A2CA9"/>
    <w:rsid w:val="002A48A3"/>
    <w:rsid w:val="002A6D0D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C0457"/>
    <w:rsid w:val="002C16C6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5E06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4F1B"/>
    <w:rsid w:val="00436BD2"/>
    <w:rsid w:val="00444BBD"/>
    <w:rsid w:val="004465CF"/>
    <w:rsid w:val="00447473"/>
    <w:rsid w:val="004521F2"/>
    <w:rsid w:val="00453778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12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507"/>
    <w:rsid w:val="00506B9E"/>
    <w:rsid w:val="0051352D"/>
    <w:rsid w:val="0051580D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AA7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CD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221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2EDA"/>
    <w:rsid w:val="00653550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6BA"/>
    <w:rsid w:val="006D1991"/>
    <w:rsid w:val="006D25FC"/>
    <w:rsid w:val="006D2AF5"/>
    <w:rsid w:val="006D4149"/>
    <w:rsid w:val="006D4798"/>
    <w:rsid w:val="006D6967"/>
    <w:rsid w:val="006D7425"/>
    <w:rsid w:val="006E165A"/>
    <w:rsid w:val="006E21FB"/>
    <w:rsid w:val="006E311B"/>
    <w:rsid w:val="006E4E4F"/>
    <w:rsid w:val="006F0B6F"/>
    <w:rsid w:val="006F1B02"/>
    <w:rsid w:val="006F2237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6FDA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142C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F01"/>
    <w:rsid w:val="00874600"/>
    <w:rsid w:val="00874F1E"/>
    <w:rsid w:val="008762D6"/>
    <w:rsid w:val="008765AC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A81"/>
    <w:rsid w:val="008F3D28"/>
    <w:rsid w:val="008F426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03DF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97C76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0D07"/>
    <w:rsid w:val="00A122F7"/>
    <w:rsid w:val="00A1479A"/>
    <w:rsid w:val="00A14E16"/>
    <w:rsid w:val="00A21273"/>
    <w:rsid w:val="00A2292D"/>
    <w:rsid w:val="00A23FFE"/>
    <w:rsid w:val="00A246B6"/>
    <w:rsid w:val="00A25326"/>
    <w:rsid w:val="00A26D9E"/>
    <w:rsid w:val="00A26FD3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42B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821"/>
    <w:rsid w:val="00B4488D"/>
    <w:rsid w:val="00B4574D"/>
    <w:rsid w:val="00B45AE2"/>
    <w:rsid w:val="00B46317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17C0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3BD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497C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0F60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6E6C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66"/>
    <w:rsid w:val="00E55D70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167D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2F66"/>
    <w:rsid w:val="00E93986"/>
    <w:rsid w:val="00E9746B"/>
    <w:rsid w:val="00EA0778"/>
    <w:rsid w:val="00EA1D9B"/>
    <w:rsid w:val="00EA1F33"/>
    <w:rsid w:val="00EA280A"/>
    <w:rsid w:val="00EA2AD9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1684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numbering" w:customStyle="1" w:styleId="15">
    <w:name w:val="无列表1"/>
    <w:next w:val="a2"/>
    <w:uiPriority w:val="99"/>
    <w:semiHidden/>
    <w:rsid w:val="0050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34</Pages>
  <Words>12163</Words>
  <Characters>69333</Characters>
  <Application>Microsoft Office Word</Application>
  <DocSecurity>0</DocSecurity>
  <Lines>577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catt_rev4</cp:lastModifiedBy>
  <cp:revision>310</cp:revision>
  <cp:lastPrinted>2020-05-29T08:03:00Z</cp:lastPrinted>
  <dcterms:created xsi:type="dcterms:W3CDTF">2021-07-28T08:50:00Z</dcterms:created>
  <dcterms:modified xsi:type="dcterms:W3CDTF">2022-05-13T05:36:00Z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