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865" w:rsidRDefault="004A6D01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TSG-SA5 Meeting #143-e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S5-223</w:t>
      </w:r>
      <w:r>
        <w:rPr>
          <w:b/>
          <w:i/>
          <w:sz w:val="28"/>
          <w:lang w:val="en-US"/>
        </w:rPr>
        <w:t>411</w:t>
      </w:r>
    </w:p>
    <w:p w:rsidR="000E6865" w:rsidRDefault="004A6D01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>e-meeting, 9-17 April 2022</w:t>
      </w:r>
    </w:p>
    <w:p w:rsidR="000E6865" w:rsidRDefault="000E686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0E6865" w:rsidRDefault="004A6D0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CMCC, Huawei</w:t>
      </w:r>
    </w:p>
    <w:p w:rsidR="000E6865" w:rsidRDefault="004A6D0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pCR </w:t>
      </w:r>
      <w:r>
        <w:rPr>
          <w:rFonts w:ascii="Arial" w:hAnsi="Arial" w:cs="Arial"/>
          <w:b/>
          <w:lang w:val="en-US"/>
        </w:rPr>
        <w:t xml:space="preserve">TR </w:t>
      </w:r>
      <w:r>
        <w:rPr>
          <w:rFonts w:ascii="Arial" w:hAnsi="Arial" w:cs="Arial"/>
          <w:b/>
        </w:rPr>
        <w:t>28.830 Add background</w:t>
      </w:r>
    </w:p>
    <w:p w:rsidR="000E6865" w:rsidRDefault="004A6D0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0E6865" w:rsidRDefault="004A6D01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6.5.7</w:t>
      </w:r>
      <w:r>
        <w:rPr>
          <w:rFonts w:ascii="Arial" w:hAnsi="Arial"/>
          <w:b/>
          <w:lang w:val="en-US"/>
        </w:rPr>
        <w:t>.1</w:t>
      </w:r>
    </w:p>
    <w:p w:rsidR="000E6865" w:rsidRDefault="004A6D01">
      <w:pPr>
        <w:pStyle w:val="1"/>
        <w:numPr>
          <w:ilvl w:val="0"/>
          <w:numId w:val="1"/>
        </w:numPr>
      </w:pPr>
      <w:r>
        <w:t>Decision/action requested</w:t>
      </w:r>
    </w:p>
    <w:p w:rsidR="000E6865" w:rsidRDefault="004A6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The group is asked to discuss and </w:t>
      </w:r>
      <w:r>
        <w:rPr>
          <w:rFonts w:hint="eastAsia"/>
          <w:b/>
          <w:i/>
          <w:lang w:eastAsia="zh-CN"/>
        </w:rPr>
        <w:t>app</w:t>
      </w:r>
      <w:r>
        <w:rPr>
          <w:b/>
          <w:i/>
        </w:rPr>
        <w:t xml:space="preserve">rove the proposal in </w:t>
      </w:r>
      <w:r>
        <w:rPr>
          <w:b/>
          <w:i/>
        </w:rPr>
        <w:t>section 4</w:t>
      </w:r>
    </w:p>
    <w:p w:rsidR="000E6865" w:rsidRDefault="004A6D01">
      <w:pPr>
        <w:pStyle w:val="1"/>
      </w:pPr>
      <w:r>
        <w:t>2</w:t>
      </w:r>
      <w:r>
        <w:tab/>
        <w:t>References</w:t>
      </w:r>
    </w:p>
    <w:p w:rsidR="000E6865" w:rsidRDefault="004A6D01">
      <w:pPr>
        <w:pStyle w:val="Reference"/>
      </w:pPr>
      <w:r>
        <w:t>[1]</w:t>
      </w:r>
      <w:r>
        <w:tab/>
      </w:r>
      <w:ins w:id="0" w:author="CM0516-rev1" w:date="2022-05-16T15:05:00Z">
        <w:r w:rsidR="003F3C11" w:rsidRPr="003F3C11">
          <w:t>SP-220153</w:t>
        </w:r>
      </w:ins>
      <w:hyperlink r:id="rId8" w:history="1">
        <w:r>
          <w:t xml:space="preserve"> :</w:t>
        </w:r>
      </w:hyperlink>
      <w:r>
        <w:t xml:space="preserve"> "New SID on Fault </w:t>
      </w:r>
      <w:r>
        <w:rPr>
          <w:rFonts w:hint="eastAsia"/>
        </w:rPr>
        <w:t>Supervision</w:t>
      </w:r>
      <w:r>
        <w:t xml:space="preserve"> Evolution"</w:t>
      </w:r>
    </w:p>
    <w:p w:rsidR="000E6865" w:rsidRDefault="000E6865">
      <w:pPr>
        <w:pStyle w:val="Reference"/>
      </w:pPr>
    </w:p>
    <w:p w:rsidR="000E6865" w:rsidRDefault="004A6D01">
      <w:pPr>
        <w:pStyle w:val="1"/>
      </w:pPr>
      <w:r>
        <w:t>3</w:t>
      </w:r>
      <w:r>
        <w:tab/>
        <w:t>Rationale</w:t>
      </w:r>
    </w:p>
    <w:p w:rsidR="000E6865" w:rsidRDefault="004A6D01">
      <w:pPr>
        <w:rPr>
          <w:lang w:eastAsia="zh-CN"/>
        </w:rPr>
      </w:pPr>
      <w:r>
        <w:rPr>
          <w:lang w:val="en-US"/>
        </w:rPr>
        <w:t>This pCR is to add background for TR 28.830.</w:t>
      </w:r>
      <w:r>
        <w:rPr>
          <w:lang w:eastAsia="zh-CN"/>
        </w:rPr>
        <w:t xml:space="preserve"> </w:t>
      </w:r>
    </w:p>
    <w:p w:rsidR="000E6865" w:rsidRDefault="000E6865">
      <w:pPr>
        <w:pStyle w:val="Reference"/>
      </w:pPr>
    </w:p>
    <w:p w:rsidR="000E6865" w:rsidRDefault="004A6D01">
      <w:pPr>
        <w:pStyle w:val="1"/>
      </w:pPr>
      <w:r>
        <w:t>4</w:t>
      </w:r>
      <w:r>
        <w:tab/>
      </w:r>
      <w:r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0E6865">
        <w:tc>
          <w:tcPr>
            <w:tcW w:w="9521" w:type="dxa"/>
            <w:shd w:val="clear" w:color="auto" w:fill="FFFFCC"/>
            <w:vAlign w:val="center"/>
          </w:tcPr>
          <w:p w:rsidR="000E6865" w:rsidRDefault="004A6D0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1" w:name="_Toc89158537"/>
            <w:bookmarkStart w:id="2" w:name="_Toc89158536"/>
            <w:r>
              <w:rPr>
                <w:rFonts w:cs="MS LineDraw"/>
                <w:b/>
                <w:bCs/>
                <w:sz w:val="28"/>
                <w:szCs w:val="28"/>
              </w:rPr>
              <w:t>Start of modification</w:t>
            </w:r>
          </w:p>
        </w:tc>
      </w:tr>
      <w:bookmarkEnd w:id="1"/>
      <w:bookmarkEnd w:id="2"/>
    </w:tbl>
    <w:p w:rsidR="000E6865" w:rsidRDefault="000E6865"/>
    <w:p w:rsidR="000E6865" w:rsidRDefault="004A6D01">
      <w:pPr>
        <w:pStyle w:val="1"/>
      </w:pPr>
      <w:r>
        <w:t>X</w:t>
      </w:r>
      <w:r>
        <w:tab/>
        <w:t>Background and Concepts</w:t>
      </w:r>
    </w:p>
    <w:p w:rsidR="000E6865" w:rsidRDefault="004A6D01">
      <w:pPr>
        <w:pStyle w:val="2"/>
      </w:pPr>
      <w:r>
        <w:t>X.1</w:t>
      </w:r>
      <w:r>
        <w:tab/>
        <w:t>Background</w:t>
      </w:r>
    </w:p>
    <w:p w:rsidR="000E6865" w:rsidRDefault="004A6D01">
      <w:pPr>
        <w:rPr>
          <w:ins w:id="3" w:author="cmcc" w:date="2022-04-29T21:41:00Z"/>
          <w:lang w:val="en-US" w:eastAsia="zh-CN"/>
        </w:rPr>
      </w:pPr>
      <w:ins w:id="4" w:author="cmcc" w:date="2022-04-29T21:41:00Z">
        <w:r>
          <w:rPr>
            <w:lang w:val="en-US" w:eastAsia="zh-CN"/>
          </w:rPr>
          <w:t xml:space="preserve">Existing fault supervision </w:t>
        </w:r>
        <w:r>
          <w:rPr>
            <w:lang w:val="en-US" w:eastAsia="zh-CN"/>
          </w:rPr>
          <w:t>acts in a responsive manner</w:t>
        </w:r>
        <w:r>
          <w:rPr>
            <w:lang w:val="en-US" w:eastAsia="zh-CN"/>
          </w:rPr>
          <w:t xml:space="preserve">. For instance, </w:t>
        </w:r>
        <w:r>
          <w:rPr>
            <w:lang w:val="en-US" w:eastAsia="zh-CN"/>
          </w:rPr>
          <w:t xml:space="preserve">service </w:t>
        </w:r>
        <w:del w:id="5" w:author="CM0516-rev1" w:date="2022-05-16T14:40:00Z">
          <w:r w:rsidDel="00271F86">
            <w:rPr>
              <w:lang w:val="en-US" w:eastAsia="zh-CN"/>
            </w:rPr>
            <w:delText>r</w:delText>
          </w:r>
          <w:r w:rsidDel="00271F86">
            <w:rPr>
              <w:lang w:val="en-US" w:eastAsia="zh-CN"/>
            </w:rPr>
            <w:delText>i</w:delText>
          </w:r>
          <w:r w:rsidDel="00271F86">
            <w:rPr>
              <w:lang w:val="en-US" w:eastAsia="zh-CN"/>
            </w:rPr>
            <w:delText>s</w:delText>
          </w:r>
          <w:r w:rsidDel="00271F86">
            <w:rPr>
              <w:lang w:val="en-US" w:eastAsia="zh-CN"/>
            </w:rPr>
            <w:delText>k</w:delText>
          </w:r>
        </w:del>
      </w:ins>
      <w:ins w:id="6" w:author="CM0516-rev1" w:date="2022-05-16T14:40:00Z">
        <w:r w:rsidR="00271F86">
          <w:rPr>
            <w:lang w:val="en-US" w:eastAsia="zh-CN"/>
          </w:rPr>
          <w:t xml:space="preserve">failure </w:t>
        </w:r>
      </w:ins>
      <w:ins w:id="7" w:author="CM0516-rev1" w:date="2022-05-16T15:07:00Z">
        <w:r w:rsidR="007E17C8">
          <w:rPr>
            <w:lang w:val="en-US" w:eastAsia="zh-CN"/>
          </w:rPr>
          <w:t xml:space="preserve">or </w:t>
        </w:r>
        <w:r w:rsidR="007E17C8">
          <w:rPr>
            <w:lang w:val="en-US" w:eastAsia="zh-CN"/>
          </w:rPr>
          <w:t>performance degradation</w:t>
        </w:r>
        <w:r w:rsidR="007E17C8">
          <w:rPr>
            <w:lang w:val="en-US" w:eastAsia="zh-CN"/>
          </w:rPr>
          <w:t xml:space="preserve"> </w:t>
        </w:r>
      </w:ins>
      <w:ins w:id="8" w:author="CM0516-rev1" w:date="2022-05-16T14:40:00Z">
        <w:r w:rsidR="00271F86">
          <w:rPr>
            <w:lang w:val="en-US" w:eastAsia="zh-CN"/>
          </w:rPr>
          <w:t>predic</w:t>
        </w:r>
      </w:ins>
      <w:ins w:id="9" w:author="CM0516-rev1" w:date="2022-05-16T14:41:00Z">
        <w:r w:rsidR="00271F86">
          <w:rPr>
            <w:lang w:val="en-US" w:eastAsia="zh-CN"/>
          </w:rPr>
          <w:t>tion</w:t>
        </w:r>
      </w:ins>
      <w:ins w:id="10" w:author="CM0516-rev1" w:date="2022-05-16T14:42:00Z">
        <w:r w:rsidR="00271F86">
          <w:rPr>
            <w:lang w:val="en-US" w:eastAsia="zh-CN"/>
          </w:rPr>
          <w:t xml:space="preserve"> may not be supported</w:t>
        </w:r>
      </w:ins>
      <w:ins w:id="11" w:author="cmcc" w:date="2022-04-29T21:41:00Z">
        <w:r>
          <w:rPr>
            <w:lang w:val="en-US" w:eastAsia="zh-CN"/>
          </w:rPr>
          <w:t>,</w:t>
        </w:r>
        <w:r>
          <w:rPr>
            <w:lang w:val="en-US" w:eastAsia="zh-CN"/>
          </w:rPr>
          <w:t xml:space="preserve"> performance degradation </w:t>
        </w:r>
      </w:ins>
      <w:ins w:id="12" w:author="CM0516-rev1" w:date="2022-05-16T14:45:00Z">
        <w:r w:rsidR="0022725D">
          <w:rPr>
            <w:lang w:val="en-US" w:eastAsia="zh-CN"/>
          </w:rPr>
          <w:t>alarms are</w:t>
        </w:r>
      </w:ins>
      <w:ins w:id="13" w:author="CM0516-rev1" w:date="2022-05-16T14:42:00Z">
        <w:r w:rsidR="00271F86">
          <w:rPr>
            <w:lang w:val="en-US" w:eastAsia="zh-CN"/>
          </w:rPr>
          <w:t xml:space="preserve"> based on </w:t>
        </w:r>
      </w:ins>
      <w:ins w:id="14" w:author="CM0516-rev1" w:date="2022-05-16T14:43:00Z">
        <w:r w:rsidR="00271F86">
          <w:rPr>
            <w:lang w:val="en-US" w:eastAsia="zh-CN"/>
          </w:rPr>
          <w:t>pre-configured</w:t>
        </w:r>
      </w:ins>
      <w:ins w:id="15" w:author="CM0516-rev1" w:date="2022-05-16T14:42:00Z">
        <w:r w:rsidR="00271F86">
          <w:rPr>
            <w:lang w:val="en-US" w:eastAsia="zh-CN"/>
          </w:rPr>
          <w:t xml:space="preserve"> threshol</w:t>
        </w:r>
      </w:ins>
      <w:ins w:id="16" w:author="CM0516-rev1" w:date="2022-05-16T14:43:00Z">
        <w:r w:rsidR="00271F86">
          <w:rPr>
            <w:lang w:val="en-US" w:eastAsia="zh-CN"/>
          </w:rPr>
          <w:t>d</w:t>
        </w:r>
      </w:ins>
      <w:ins w:id="17" w:author="cmcc" w:date="2022-04-29T21:41:00Z">
        <w:del w:id="18" w:author="CM0516-rev1" w:date="2022-05-16T14:43:00Z">
          <w:r w:rsidDel="00271F86">
            <w:rPr>
              <w:lang w:val="en-US" w:eastAsia="zh-CN"/>
            </w:rPr>
            <w:delText>may not</w:delText>
          </w:r>
        </w:del>
        <w:del w:id="19" w:author="CM0516-rev1" w:date="2022-05-16T14:42:00Z">
          <w:r w:rsidDel="00271F86">
            <w:rPr>
              <w:lang w:val="en-US" w:eastAsia="zh-CN"/>
            </w:rPr>
            <w:delText xml:space="preserve"> generate alarms and thus cannot be identified as faults</w:delText>
          </w:r>
        </w:del>
      </w:ins>
      <w:ins w:id="20" w:author="CM0516-rev1" w:date="2022-05-16T14:45:00Z">
        <w:r w:rsidR="0022725D">
          <w:rPr>
            <w:lang w:val="en-US" w:eastAsia="zh-CN"/>
          </w:rPr>
          <w:t xml:space="preserve"> which are not </w:t>
        </w:r>
      </w:ins>
      <w:ins w:id="21" w:author="CM0516-rev1" w:date="2022-05-16T15:07:00Z">
        <w:r w:rsidR="007E17C8">
          <w:rPr>
            <w:lang w:val="en-US" w:eastAsia="zh-CN"/>
          </w:rPr>
          <w:t xml:space="preserve">automatically </w:t>
        </w:r>
      </w:ins>
      <w:ins w:id="22" w:author="CM0516-rev1" w:date="2022-05-16T14:45:00Z">
        <w:r w:rsidR="0022725D">
          <w:rPr>
            <w:lang w:val="en-US" w:eastAsia="zh-CN"/>
          </w:rPr>
          <w:t xml:space="preserve">adaptive to </w:t>
        </w:r>
      </w:ins>
      <w:ins w:id="23" w:author="CM0516-rev1" w:date="2022-05-16T14:48:00Z">
        <w:r w:rsidR="0022725D" w:rsidRPr="0022725D">
          <w:rPr>
            <w:lang w:val="en-US" w:eastAsia="zh-CN"/>
          </w:rPr>
          <w:t>variation</w:t>
        </w:r>
      </w:ins>
      <w:ins w:id="24" w:author="CM0516-rev1" w:date="2022-05-16T14:47:00Z">
        <w:r w:rsidR="0022725D">
          <w:rPr>
            <w:lang w:val="en-US" w:eastAsia="zh-CN"/>
          </w:rPr>
          <w:t xml:space="preserve"> of </w:t>
        </w:r>
      </w:ins>
      <w:ins w:id="25" w:author="CM0516-rev1" w:date="2022-05-16T14:48:00Z">
        <w:r w:rsidR="0022725D">
          <w:rPr>
            <w:lang w:val="en-US" w:eastAsia="zh-CN"/>
          </w:rPr>
          <w:t>service requirements</w:t>
        </w:r>
      </w:ins>
      <w:ins w:id="26" w:author="cmcc" w:date="2022-04-29T21:41:00Z">
        <w:r>
          <w:rPr>
            <w:lang w:val="en-US" w:eastAsia="zh-CN"/>
          </w:rPr>
          <w:t xml:space="preserve">. </w:t>
        </w:r>
      </w:ins>
      <w:ins w:id="27" w:author="CM0516-rev1" w:date="2022-05-16T14:50:00Z">
        <w:r w:rsidR="00A755FC">
          <w:rPr>
            <w:lang w:val="en-US" w:eastAsia="zh-CN"/>
          </w:rPr>
          <w:t xml:space="preserve">A large amout of alarms may be generated in different network elements or different domains </w:t>
        </w:r>
      </w:ins>
      <w:ins w:id="28" w:author="CM0516-rev1" w:date="2022-05-16T14:51:00Z">
        <w:r w:rsidR="00A755FC">
          <w:rPr>
            <w:lang w:val="en-US" w:eastAsia="zh-CN"/>
          </w:rPr>
          <w:t>for the same root cause</w:t>
        </w:r>
      </w:ins>
      <w:ins w:id="29" w:author="CM0516-rev1" w:date="2022-05-16T15:07:00Z">
        <w:r w:rsidR="007E17C8">
          <w:rPr>
            <w:lang w:val="en-US" w:eastAsia="zh-CN"/>
          </w:rPr>
          <w:t xml:space="preserve">, which </w:t>
        </w:r>
      </w:ins>
      <w:ins w:id="30" w:author="CM0516-rev1" w:date="2022-05-16T15:08:00Z">
        <w:r w:rsidR="007E17C8">
          <w:rPr>
            <w:lang w:val="en-US" w:eastAsia="zh-CN"/>
          </w:rPr>
          <w:t xml:space="preserve">brings about </w:t>
        </w:r>
      </w:ins>
      <w:ins w:id="31" w:author="CM0516-rev1" w:date="2022-05-16T15:09:00Z">
        <w:r w:rsidR="00DE406E">
          <w:rPr>
            <w:lang w:val="en-US" w:eastAsia="zh-CN"/>
          </w:rPr>
          <w:t xml:space="preserve">the burden of </w:t>
        </w:r>
      </w:ins>
      <w:ins w:id="32" w:author="CM0516-rev1" w:date="2022-05-16T15:08:00Z">
        <w:r w:rsidR="007E17C8">
          <w:rPr>
            <w:lang w:val="en-US" w:eastAsia="zh-CN"/>
          </w:rPr>
          <w:t>handling of potential issues in each separate domains</w:t>
        </w:r>
      </w:ins>
      <w:ins w:id="33" w:author="CM0516-rev1" w:date="2022-05-16T14:51:00Z">
        <w:r w:rsidR="00A755FC">
          <w:rPr>
            <w:lang w:val="en-US" w:eastAsia="zh-CN"/>
          </w:rPr>
          <w:t xml:space="preserve">. </w:t>
        </w:r>
      </w:ins>
      <w:ins w:id="34" w:author="cmcc" w:date="2022-04-29T21:41:00Z">
        <w:r>
          <w:rPr>
            <w:lang w:val="en-US" w:eastAsia="zh-CN"/>
          </w:rPr>
          <w:t>However, these situations</w:t>
        </w:r>
        <w:r>
          <w:rPr>
            <w:lang w:val="en-US" w:eastAsia="zh-CN"/>
          </w:rPr>
          <w:t xml:space="preserve"> </w:t>
        </w:r>
        <w:del w:id="35" w:author="CM0516-rev1" w:date="2022-05-16T14:43:00Z">
          <w:r w:rsidDel="00271F86">
            <w:rPr>
              <w:lang w:val="en-US" w:eastAsia="zh-CN"/>
            </w:rPr>
            <w:delText xml:space="preserve"> </w:delText>
          </w:r>
        </w:del>
        <w:r>
          <w:rPr>
            <w:lang w:val="en-US" w:eastAsia="zh-CN"/>
          </w:rPr>
          <w:t xml:space="preserve">without active intervening, </w:t>
        </w:r>
        <w:r>
          <w:rPr>
            <w:lang w:val="en-US" w:eastAsia="zh-CN"/>
          </w:rPr>
          <w:t>may result in potential issues and therefore it is better for NOP to predict and intervene in advance to avoid service outage.</w:t>
        </w:r>
        <w:del w:id="36" w:author="CM0516-rev1" w:date="2022-05-16T14:44:00Z">
          <w:r w:rsidDel="0022725D">
            <w:rPr>
              <w:lang w:val="en-US" w:eastAsia="zh-CN"/>
            </w:rPr>
            <w:delText xml:space="preserve"> </w:delText>
          </w:r>
        </w:del>
      </w:ins>
    </w:p>
    <w:p w:rsidR="000E6865" w:rsidRDefault="004A6D01">
      <w:pPr>
        <w:rPr>
          <w:ins w:id="37" w:author="cmcc" w:date="2022-04-29T21:41:00Z"/>
          <w:lang w:val="en-US" w:eastAsia="zh-CN"/>
        </w:rPr>
      </w:pPr>
      <w:ins w:id="38" w:author="cmcc" w:date="2022-04-29T21:41:00Z">
        <w:r>
          <w:rPr>
            <w:lang w:val="en-US" w:eastAsia="zh-CN"/>
          </w:rPr>
          <w:t xml:space="preserve">To </w:t>
        </w:r>
        <w:r>
          <w:rPr>
            <w:lang w:val="en-US" w:eastAsia="zh-CN"/>
          </w:rPr>
          <w:t xml:space="preserve">specify the approach to evolve exiting fault supervision to </w:t>
        </w:r>
        <w:r>
          <w:rPr>
            <w:lang w:val="en-US" w:eastAsia="zh-CN"/>
          </w:rPr>
          <w:t>a</w:t>
        </w:r>
        <w:r>
          <w:rPr>
            <w:lang w:val="en-US" w:eastAsia="zh-CN"/>
          </w:rPr>
          <w:t>ddress</w:t>
        </w:r>
        <w:r>
          <w:rPr>
            <w:lang w:val="en-US" w:eastAsia="zh-CN"/>
          </w:rPr>
          <w:t xml:space="preserve"> th</w:t>
        </w:r>
        <w:r>
          <w:rPr>
            <w:lang w:val="en-US" w:eastAsia="zh-CN"/>
          </w:rPr>
          <w:t xml:space="preserve">is </w:t>
        </w:r>
        <w:r>
          <w:rPr>
            <w:lang w:val="en-US" w:eastAsia="zh-CN"/>
          </w:rPr>
          <w:t>requirement</w:t>
        </w:r>
        <w:r>
          <w:rPr>
            <w:lang w:val="en-US" w:eastAsia="zh-CN"/>
          </w:rPr>
          <w:t xml:space="preserve">, several aspects </w:t>
        </w:r>
        <w:r>
          <w:rPr>
            <w:lang w:val="en-US" w:eastAsia="zh-CN"/>
          </w:rPr>
          <w:t>need t</w:t>
        </w:r>
        <w:bookmarkStart w:id="39" w:name="_GoBack"/>
        <w:bookmarkEnd w:id="39"/>
        <w:r>
          <w:rPr>
            <w:lang w:val="en-US" w:eastAsia="zh-CN"/>
          </w:rPr>
          <w:t>o be studied</w:t>
        </w:r>
        <w:r>
          <w:rPr>
            <w:lang w:val="en-US" w:eastAsia="zh-CN"/>
          </w:rPr>
          <w:t>:</w:t>
        </w:r>
      </w:ins>
    </w:p>
    <w:p w:rsidR="000E6865" w:rsidRDefault="004A6D01">
      <w:pPr>
        <w:rPr>
          <w:ins w:id="40" w:author="cmcc" w:date="2022-04-29T21:41:00Z"/>
          <w:lang w:val="en-US" w:eastAsia="zh-CN"/>
        </w:rPr>
      </w:pPr>
      <w:ins w:id="41" w:author="cmcc" w:date="2022-04-29T21:41:00Z">
        <w:r>
          <w:rPr>
            <w:lang w:val="en-US" w:eastAsia="zh-CN"/>
          </w:rPr>
          <w:t>1) The necessity of a potential new terminology and/or extensions to existing terminologies to cover these situat</w:t>
        </w:r>
        <w:r>
          <w:rPr>
            <w:lang w:val="en-US" w:eastAsia="zh-CN"/>
          </w:rPr>
          <w:t>i</w:t>
        </w:r>
        <w:r>
          <w:rPr>
            <w:lang w:val="en-US" w:eastAsia="zh-CN"/>
          </w:rPr>
          <w:t>ons of pain points from the field network;</w:t>
        </w:r>
      </w:ins>
    </w:p>
    <w:p w:rsidR="000E6865" w:rsidRDefault="004A6D01">
      <w:pPr>
        <w:rPr>
          <w:ins w:id="42" w:author="cmcc" w:date="2022-04-29T21:41:00Z"/>
          <w:lang w:val="en-US" w:eastAsia="zh-CN"/>
        </w:rPr>
      </w:pPr>
      <w:ins w:id="43" w:author="cmcc" w:date="2022-04-29T21:41:00Z">
        <w:r>
          <w:rPr>
            <w:lang w:val="en-US" w:eastAsia="zh-CN"/>
          </w:rPr>
          <w:t>2) The relationship between the evolved fault s</w:t>
        </w:r>
        <w:r>
          <w:rPr>
            <w:lang w:val="en-US" w:eastAsia="zh-CN"/>
          </w:rPr>
          <w:t>upervision and performance management and the fault supervision management to identify the evolution direction and requir</w:t>
        </w:r>
        <w:r>
          <w:rPr>
            <w:lang w:val="en-US" w:eastAsia="zh-CN"/>
          </w:rPr>
          <w:t>e</w:t>
        </w:r>
        <w:r>
          <w:rPr>
            <w:lang w:val="en-US" w:eastAsia="zh-CN"/>
          </w:rPr>
          <w:t>ments;</w:t>
        </w:r>
      </w:ins>
    </w:p>
    <w:p w:rsidR="000E6865" w:rsidRDefault="004A6D01">
      <w:ins w:id="44" w:author="cmcc" w:date="2022-04-29T21:41:00Z">
        <w:r>
          <w:rPr>
            <w:lang w:val="en-US" w:eastAsia="zh-CN"/>
          </w:rPr>
          <w:t>3) The clear relationships between the evolved fault supervision and the eMDAS/eCOSLA and the necessity of introducing more int</w:t>
        </w:r>
        <w:r>
          <w:rPr>
            <w:lang w:val="en-US" w:eastAsia="zh-CN"/>
          </w:rPr>
          <w:t xml:space="preserve">elligence capabilities (e.g., fault prediction, </w:t>
        </w:r>
      </w:ins>
      <w:ins w:id="45" w:author="CM0516-rev1" w:date="2022-05-16T14:53:00Z">
        <w:r w:rsidR="00F113DF">
          <w:rPr>
            <w:lang w:val="en-US" w:eastAsia="zh-CN"/>
          </w:rPr>
          <w:t xml:space="preserve">fault prevention, </w:t>
        </w:r>
      </w:ins>
      <w:ins w:id="46" w:author="cmcc" w:date="2022-04-29T21:41:00Z">
        <w:r>
          <w:rPr>
            <w:lang w:val="en-US" w:eastAsia="zh-CN"/>
          </w:rPr>
          <w:t>fault recovery mechanism analysis) and closed loop management capabilities to assist the evolved fault supervision to recover the faults and the above situations automatically.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0E6865">
        <w:tc>
          <w:tcPr>
            <w:tcW w:w="9639" w:type="dxa"/>
            <w:shd w:val="clear" w:color="auto" w:fill="FFFFCC"/>
            <w:vAlign w:val="center"/>
          </w:tcPr>
          <w:p w:rsidR="000E6865" w:rsidRDefault="004A6D0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modifications</w:t>
            </w:r>
          </w:p>
        </w:tc>
      </w:tr>
    </w:tbl>
    <w:p w:rsidR="000E6865" w:rsidRDefault="000E6865"/>
    <w:sectPr w:rsidR="000E6865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D01" w:rsidRDefault="004A6D01">
      <w:pPr>
        <w:spacing w:after="0"/>
      </w:pPr>
      <w:r>
        <w:separator/>
      </w:r>
    </w:p>
  </w:endnote>
  <w:endnote w:type="continuationSeparator" w:id="0">
    <w:p w:rsidR="004A6D01" w:rsidRDefault="004A6D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D01" w:rsidRDefault="004A6D01">
      <w:pPr>
        <w:spacing w:after="0"/>
      </w:pPr>
      <w:r>
        <w:separator/>
      </w:r>
    </w:p>
  </w:footnote>
  <w:footnote w:type="continuationSeparator" w:id="0">
    <w:p w:rsidR="004A6D01" w:rsidRDefault="004A6D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B29F1"/>
    <w:multiLevelType w:val="multilevel"/>
    <w:tmpl w:val="10EB29F1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M0516-rev1">
    <w15:presenceInfo w15:providerId="None" w15:userId="CM0516-rev1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4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12515"/>
    <w:rsid w:val="00046389"/>
    <w:rsid w:val="00067057"/>
    <w:rsid w:val="00074722"/>
    <w:rsid w:val="000819D8"/>
    <w:rsid w:val="0008321E"/>
    <w:rsid w:val="000934A6"/>
    <w:rsid w:val="000A2C6C"/>
    <w:rsid w:val="000A4660"/>
    <w:rsid w:val="000D1B23"/>
    <w:rsid w:val="000D1B5B"/>
    <w:rsid w:val="000E6865"/>
    <w:rsid w:val="000E7E27"/>
    <w:rsid w:val="000F1FF6"/>
    <w:rsid w:val="000F396D"/>
    <w:rsid w:val="0010078F"/>
    <w:rsid w:val="0010401F"/>
    <w:rsid w:val="00112FC3"/>
    <w:rsid w:val="00163A19"/>
    <w:rsid w:val="00163C10"/>
    <w:rsid w:val="00173FA3"/>
    <w:rsid w:val="00184B6F"/>
    <w:rsid w:val="001861E5"/>
    <w:rsid w:val="001950C6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22374"/>
    <w:rsid w:val="00222C94"/>
    <w:rsid w:val="0022725D"/>
    <w:rsid w:val="00230002"/>
    <w:rsid w:val="00244C9A"/>
    <w:rsid w:val="00247216"/>
    <w:rsid w:val="002512C0"/>
    <w:rsid w:val="00263A87"/>
    <w:rsid w:val="00271F86"/>
    <w:rsid w:val="00283C04"/>
    <w:rsid w:val="002A1857"/>
    <w:rsid w:val="002A4B2F"/>
    <w:rsid w:val="002C7F38"/>
    <w:rsid w:val="002F6432"/>
    <w:rsid w:val="00303E12"/>
    <w:rsid w:val="0030628A"/>
    <w:rsid w:val="00320C39"/>
    <w:rsid w:val="0035122B"/>
    <w:rsid w:val="00353451"/>
    <w:rsid w:val="00354C2A"/>
    <w:rsid w:val="0036033B"/>
    <w:rsid w:val="00370786"/>
    <w:rsid w:val="00371032"/>
    <w:rsid w:val="00371B44"/>
    <w:rsid w:val="003A6495"/>
    <w:rsid w:val="003C122B"/>
    <w:rsid w:val="003C5A97"/>
    <w:rsid w:val="003C7A04"/>
    <w:rsid w:val="003E5BC9"/>
    <w:rsid w:val="003F3C11"/>
    <w:rsid w:val="003F52B2"/>
    <w:rsid w:val="00401EEB"/>
    <w:rsid w:val="00440414"/>
    <w:rsid w:val="00442F14"/>
    <w:rsid w:val="004558E9"/>
    <w:rsid w:val="0045777E"/>
    <w:rsid w:val="00466D3C"/>
    <w:rsid w:val="00473CA0"/>
    <w:rsid w:val="004A6D01"/>
    <w:rsid w:val="004B3753"/>
    <w:rsid w:val="004B62CD"/>
    <w:rsid w:val="004C31D2"/>
    <w:rsid w:val="004C7316"/>
    <w:rsid w:val="004D2FD8"/>
    <w:rsid w:val="004D55C2"/>
    <w:rsid w:val="004F3DEE"/>
    <w:rsid w:val="005001C2"/>
    <w:rsid w:val="00521131"/>
    <w:rsid w:val="00527C0B"/>
    <w:rsid w:val="005378A1"/>
    <w:rsid w:val="005410F6"/>
    <w:rsid w:val="00565BCB"/>
    <w:rsid w:val="00566D5A"/>
    <w:rsid w:val="005708C1"/>
    <w:rsid w:val="005729C4"/>
    <w:rsid w:val="0059227B"/>
    <w:rsid w:val="005A0F7F"/>
    <w:rsid w:val="005A2B1D"/>
    <w:rsid w:val="005A69D5"/>
    <w:rsid w:val="005B0966"/>
    <w:rsid w:val="005B795D"/>
    <w:rsid w:val="005D365C"/>
    <w:rsid w:val="005D47C8"/>
    <w:rsid w:val="005E1CFA"/>
    <w:rsid w:val="005E209F"/>
    <w:rsid w:val="00607B24"/>
    <w:rsid w:val="0061108F"/>
    <w:rsid w:val="00613820"/>
    <w:rsid w:val="00652248"/>
    <w:rsid w:val="00655827"/>
    <w:rsid w:val="00657B80"/>
    <w:rsid w:val="00664FA4"/>
    <w:rsid w:val="00671749"/>
    <w:rsid w:val="00675B3C"/>
    <w:rsid w:val="00683439"/>
    <w:rsid w:val="0069495C"/>
    <w:rsid w:val="006B2B67"/>
    <w:rsid w:val="006B3DB0"/>
    <w:rsid w:val="006C551C"/>
    <w:rsid w:val="006D340A"/>
    <w:rsid w:val="006E2E17"/>
    <w:rsid w:val="00703641"/>
    <w:rsid w:val="00715A1D"/>
    <w:rsid w:val="0073611C"/>
    <w:rsid w:val="00753197"/>
    <w:rsid w:val="00760BB0"/>
    <w:rsid w:val="0076157A"/>
    <w:rsid w:val="00784593"/>
    <w:rsid w:val="00786E8C"/>
    <w:rsid w:val="007A00EF"/>
    <w:rsid w:val="007A7E4F"/>
    <w:rsid w:val="007B19EA"/>
    <w:rsid w:val="007C0A2D"/>
    <w:rsid w:val="007C27B0"/>
    <w:rsid w:val="007D0B20"/>
    <w:rsid w:val="007E17C8"/>
    <w:rsid w:val="007F300B"/>
    <w:rsid w:val="008014C3"/>
    <w:rsid w:val="0083126C"/>
    <w:rsid w:val="00837045"/>
    <w:rsid w:val="00837CA4"/>
    <w:rsid w:val="00850812"/>
    <w:rsid w:val="00854E56"/>
    <w:rsid w:val="00876B9A"/>
    <w:rsid w:val="008933BF"/>
    <w:rsid w:val="008A10C4"/>
    <w:rsid w:val="008B0248"/>
    <w:rsid w:val="008E001B"/>
    <w:rsid w:val="008F5758"/>
    <w:rsid w:val="008F5F33"/>
    <w:rsid w:val="00905643"/>
    <w:rsid w:val="0091046A"/>
    <w:rsid w:val="0091439A"/>
    <w:rsid w:val="0091684B"/>
    <w:rsid w:val="00926ABD"/>
    <w:rsid w:val="00930DEE"/>
    <w:rsid w:val="00936ED8"/>
    <w:rsid w:val="00936EE4"/>
    <w:rsid w:val="00947F4E"/>
    <w:rsid w:val="00951DA8"/>
    <w:rsid w:val="009607D3"/>
    <w:rsid w:val="00964A52"/>
    <w:rsid w:val="00966D47"/>
    <w:rsid w:val="00992312"/>
    <w:rsid w:val="009C0DED"/>
    <w:rsid w:val="009D646E"/>
    <w:rsid w:val="009E3777"/>
    <w:rsid w:val="009E43B1"/>
    <w:rsid w:val="009F1048"/>
    <w:rsid w:val="00A37D7F"/>
    <w:rsid w:val="00A4007D"/>
    <w:rsid w:val="00A42B1E"/>
    <w:rsid w:val="00A46410"/>
    <w:rsid w:val="00A57688"/>
    <w:rsid w:val="00A7511D"/>
    <w:rsid w:val="00A755FC"/>
    <w:rsid w:val="00A77968"/>
    <w:rsid w:val="00A84A94"/>
    <w:rsid w:val="00AA57D1"/>
    <w:rsid w:val="00AC0ADF"/>
    <w:rsid w:val="00AC65B9"/>
    <w:rsid w:val="00AD1933"/>
    <w:rsid w:val="00AD1DAA"/>
    <w:rsid w:val="00AF1E23"/>
    <w:rsid w:val="00AF250E"/>
    <w:rsid w:val="00AF7F81"/>
    <w:rsid w:val="00B01AFF"/>
    <w:rsid w:val="00B05CC7"/>
    <w:rsid w:val="00B27E39"/>
    <w:rsid w:val="00B350D8"/>
    <w:rsid w:val="00B76763"/>
    <w:rsid w:val="00B7732B"/>
    <w:rsid w:val="00B879F0"/>
    <w:rsid w:val="00BC25AA"/>
    <w:rsid w:val="00BC6B9C"/>
    <w:rsid w:val="00BD74BC"/>
    <w:rsid w:val="00C022E3"/>
    <w:rsid w:val="00C22D17"/>
    <w:rsid w:val="00C4712D"/>
    <w:rsid w:val="00C555C9"/>
    <w:rsid w:val="00C94F55"/>
    <w:rsid w:val="00CA7D62"/>
    <w:rsid w:val="00CB07A8"/>
    <w:rsid w:val="00CD4A57"/>
    <w:rsid w:val="00D04AF3"/>
    <w:rsid w:val="00D146F1"/>
    <w:rsid w:val="00D30459"/>
    <w:rsid w:val="00D33604"/>
    <w:rsid w:val="00D37B08"/>
    <w:rsid w:val="00D437FF"/>
    <w:rsid w:val="00D5130C"/>
    <w:rsid w:val="00D61C37"/>
    <w:rsid w:val="00D62265"/>
    <w:rsid w:val="00D71DDA"/>
    <w:rsid w:val="00D77E0B"/>
    <w:rsid w:val="00D838AB"/>
    <w:rsid w:val="00D8512E"/>
    <w:rsid w:val="00DA1E58"/>
    <w:rsid w:val="00DA2BF5"/>
    <w:rsid w:val="00DC04EC"/>
    <w:rsid w:val="00DE406E"/>
    <w:rsid w:val="00DE4EF2"/>
    <w:rsid w:val="00DF2C0E"/>
    <w:rsid w:val="00DF666D"/>
    <w:rsid w:val="00E04DB6"/>
    <w:rsid w:val="00E06FFB"/>
    <w:rsid w:val="00E17076"/>
    <w:rsid w:val="00E26EB9"/>
    <w:rsid w:val="00E30155"/>
    <w:rsid w:val="00E91FE1"/>
    <w:rsid w:val="00EA5E95"/>
    <w:rsid w:val="00ED3089"/>
    <w:rsid w:val="00ED4954"/>
    <w:rsid w:val="00EE0943"/>
    <w:rsid w:val="00EE33A2"/>
    <w:rsid w:val="00F113DF"/>
    <w:rsid w:val="00F274D3"/>
    <w:rsid w:val="00F2781B"/>
    <w:rsid w:val="00F375B6"/>
    <w:rsid w:val="00F41EC6"/>
    <w:rsid w:val="00F44995"/>
    <w:rsid w:val="00F66F92"/>
    <w:rsid w:val="00F67A1C"/>
    <w:rsid w:val="00F82C5B"/>
    <w:rsid w:val="00F8555F"/>
    <w:rsid w:val="00F96A1D"/>
    <w:rsid w:val="00FB5301"/>
    <w:rsid w:val="00FC27EF"/>
    <w:rsid w:val="00FC7D52"/>
    <w:rsid w:val="00FE3C7B"/>
    <w:rsid w:val="00FF525F"/>
    <w:rsid w:val="07FB77F1"/>
    <w:rsid w:val="0F2B04A2"/>
    <w:rsid w:val="2BEB386B"/>
    <w:rsid w:val="42F74720"/>
    <w:rsid w:val="5EAC2C03"/>
    <w:rsid w:val="7C7F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B6AA9C6-E507-485E-B002-804D3EF9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annotation text"/>
    <w:basedOn w:val="a"/>
    <w:link w:val="Char"/>
    <w:semiHidden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8">
    <w:name w:val="footer"/>
    <w:basedOn w:val="a9"/>
    <w:qFormat/>
    <w:pPr>
      <w:jc w:val="center"/>
    </w:pPr>
    <w:rPr>
      <w:i/>
    </w:rPr>
  </w:style>
  <w:style w:type="paragraph" w:styleId="a9">
    <w:name w:val="header"/>
    <w:link w:val="Char0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a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b">
    <w:name w:val="annotation subject"/>
    <w:basedOn w:val="a6"/>
    <w:next w:val="a6"/>
    <w:link w:val="Char1"/>
    <w:semiHidden/>
    <w:unhideWhenUsed/>
    <w:qFormat/>
    <w:rPr>
      <w:b/>
      <w:bCs/>
    </w:rPr>
  </w:style>
  <w:style w:type="character" w:styleId="ac">
    <w:name w:val="FollowedHyperlink"/>
    <w:qFormat/>
    <w:rPr>
      <w:color w:val="800080"/>
      <w:u w:val="single"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semiHidden/>
    <w:qFormat/>
    <w:rPr>
      <w:sz w:val="16"/>
    </w:rPr>
  </w:style>
  <w:style w:type="character" w:styleId="af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code">
    <w:name w:val="code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  <w:qFormat/>
  </w:style>
  <w:style w:type="paragraph" w:customStyle="1" w:styleId="Reference">
    <w:name w:val="Reference"/>
    <w:basedOn w:val="a"/>
    <w:qFormat/>
    <w:pPr>
      <w:tabs>
        <w:tab w:val="left" w:pos="851"/>
      </w:tabs>
      <w:ind w:left="851" w:hanging="851"/>
    </w:pPr>
  </w:style>
  <w:style w:type="character" w:customStyle="1" w:styleId="Char0">
    <w:name w:val="页眉 Char"/>
    <w:link w:val="a9"/>
    <w:qFormat/>
    <w:rPr>
      <w:rFonts w:ascii="Arial" w:hAnsi="Arial"/>
      <w:b/>
      <w:sz w:val="18"/>
      <w:lang w:eastAsia="en-US"/>
    </w:rPr>
  </w:style>
  <w:style w:type="paragraph" w:styleId="af0">
    <w:name w:val="List Paragraph"/>
    <w:basedOn w:val="a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en-GB"/>
    </w:rPr>
  </w:style>
  <w:style w:type="character" w:customStyle="1" w:styleId="Char">
    <w:name w:val="批注文字 Char"/>
    <w:basedOn w:val="a0"/>
    <w:link w:val="a6"/>
    <w:semiHidden/>
    <w:qFormat/>
    <w:rPr>
      <w:rFonts w:ascii="Times New Roman" w:hAnsi="Times New Roman"/>
      <w:lang w:eastAsia="en-US"/>
    </w:rPr>
  </w:style>
  <w:style w:type="character" w:customStyle="1" w:styleId="Char1">
    <w:name w:val="批注主题 Char"/>
    <w:basedOn w:val="Char"/>
    <w:link w:val="ab"/>
    <w:semiHidden/>
    <w:qFormat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desktopmodules/Specifications/SpecificationDetails.aspx?specificationId=36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34</TotalTime>
  <Pages>1</Pages>
  <Words>326</Words>
  <Characters>1864</Characters>
  <Application>Microsoft Office Word</Application>
  <DocSecurity>0</DocSecurity>
  <Lines>15</Lines>
  <Paragraphs>4</Paragraphs>
  <ScaleCrop>false</ScaleCrop>
  <Company>3GPP Support Team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CM0516-rev1</cp:lastModifiedBy>
  <cp:revision>17</cp:revision>
  <cp:lastPrinted>2411-12-31T15:59:00Z</cp:lastPrinted>
  <dcterms:created xsi:type="dcterms:W3CDTF">2022-04-19T09:19:00Z</dcterms:created>
  <dcterms:modified xsi:type="dcterms:W3CDTF">2022-05-16T07:10:00Z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(3)EVqzxN6tTZ4hLlvJv+mRavAX444bjeGrtMukjM5jjbBZccQp70m/LwopYKyyZUCrwZBHKyLy
ZeSdx7ck1djnpwtM2TKd5X+/e1KoVcYXyRQzRBPwK5JWHv93hCglZCL2HOe5CGheJQMWuBUw
SXmBpaw6qRrnxxuJO0WO7kndnK7lDBmQ6d9urgDEiz1fZNkerbMZg10s8xWJLtNeJCksaltH
LFsgYzTsfvlYiHpXuX</vt:lpwstr>
  </property>
  <property fmtid="{D5CDD505-2E9C-101B-9397-08002B2CF9AE}" pid="3" name="_2015_ms_pID_7253431">
    <vt:lpwstr>mkya8A50sfmAYc+q+l4Zk35OgHqK9IVwL8pf6e09n/bejTaNNtAcsu
NZ9F3rKzEafTSEmc60J3Zu4OZnG0vHAdoCAC5Q8igEpUeEuSTxvJC3UishsQ2ctf5hYHg8Ld
tXjp9p6edGRDA6EL8tYItkpWjltHq3Hw9i8nrR+LLn7xwwuzb9fMNeYlp/5dTgHmfDpwCAkz
JRc8UFLWz5rTY3x4b4poPYRkAa9PVPvqP9lJ</vt:lpwstr>
  </property>
  <property fmtid="{D5CDD505-2E9C-101B-9397-08002B2CF9AE}" pid="4" name="_2015_ms_pID_7253432">
    <vt:lpwstr>/gmINEAX2KViWSAYAvsql80=</vt:lpwstr>
  </property>
  <property fmtid="{D5CDD505-2E9C-101B-9397-08002B2CF9AE}" pid="5" name="KSOProductBuildVer">
    <vt:lpwstr>2052-11.8.2.10912</vt:lpwstr>
  </property>
  <property fmtid="{D5CDD505-2E9C-101B-9397-08002B2CF9AE}" pid="6" name="ICV">
    <vt:lpwstr>DBCBC1E84C1B434AB01AEA50F1FADBED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1652663244</vt:lpwstr>
  </property>
</Properties>
</file>