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95C2" w14:textId="16C316AF" w:rsidR="004B539A" w:rsidRPr="00F25496" w:rsidRDefault="004B539A" w:rsidP="004B539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D66BDD">
        <w:rPr>
          <w:b/>
          <w:i/>
          <w:noProof/>
          <w:sz w:val="28"/>
        </w:rPr>
        <w:t>3364</w:t>
      </w:r>
    </w:p>
    <w:p w14:paraId="478CDD49" w14:textId="77777777" w:rsidR="004B539A" w:rsidRPr="006431AF" w:rsidRDefault="004B539A" w:rsidP="004B539A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280BAB23" w14:textId="77777777" w:rsidR="00BD18D2" w:rsidRPr="004B539A" w:rsidRDefault="00BD18D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2B119E1" w14:textId="77777777" w:rsidR="00BD18D2" w:rsidRDefault="00D80C4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 w:eastAsia="zh-CN"/>
        </w:rPr>
        <w:t xml:space="preserve"> Mobile, HUAWEI</w:t>
      </w:r>
    </w:p>
    <w:p w14:paraId="3F3AC779" w14:textId="384D5177" w:rsidR="00BD18D2" w:rsidRDefault="00D80C4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A5E33">
        <w:rPr>
          <w:rFonts w:ascii="Arial" w:hAnsi="Arial" w:cs="Arial" w:hint="eastAsia"/>
          <w:b/>
          <w:lang w:eastAsia="zh-CN"/>
        </w:rPr>
        <w:t>TS</w:t>
      </w:r>
      <w:r w:rsidR="008A5E33">
        <w:rPr>
          <w:rFonts w:ascii="Arial" w:hAnsi="Arial" w:cs="Arial"/>
          <w:b/>
        </w:rPr>
        <w:t xml:space="preserve"> 28.317 </w:t>
      </w:r>
      <w:proofErr w:type="spellStart"/>
      <w:r w:rsidR="005C7256" w:rsidRPr="005C7256">
        <w:rPr>
          <w:rFonts w:ascii="Arial" w:hAnsi="Arial" w:cs="Arial"/>
          <w:b/>
          <w:lang w:val="en-US" w:eastAsia="zh-CN"/>
        </w:rPr>
        <w:t>Usecase</w:t>
      </w:r>
      <w:r w:rsidR="00477C6D">
        <w:rPr>
          <w:rFonts w:ascii="Arial" w:hAnsi="Arial" w:cs="Arial"/>
          <w:b/>
          <w:lang w:val="en-US" w:eastAsia="zh-CN"/>
        </w:rPr>
        <w:t>s</w:t>
      </w:r>
      <w:proofErr w:type="spellEnd"/>
      <w:r w:rsidR="005C7256" w:rsidRPr="005C7256">
        <w:rPr>
          <w:rFonts w:ascii="Arial" w:hAnsi="Arial" w:cs="Arial"/>
          <w:b/>
          <w:lang w:val="en-US" w:eastAsia="zh-CN"/>
        </w:rPr>
        <w:t xml:space="preserve"> and requirement</w:t>
      </w:r>
      <w:r w:rsidR="00477C6D">
        <w:rPr>
          <w:rFonts w:ascii="Arial" w:hAnsi="Arial" w:cs="Arial"/>
          <w:b/>
          <w:lang w:val="en-US" w:eastAsia="zh-CN"/>
        </w:rPr>
        <w:t>s</w:t>
      </w:r>
      <w:r w:rsidR="005C7256" w:rsidRPr="005C7256">
        <w:rPr>
          <w:rFonts w:ascii="Arial" w:hAnsi="Arial" w:cs="Arial"/>
          <w:b/>
          <w:lang w:val="en-US" w:eastAsia="zh-CN"/>
        </w:rPr>
        <w:t xml:space="preserve"> for ARCF data </w:t>
      </w:r>
      <w:r w:rsidR="000B0D61">
        <w:rPr>
          <w:rFonts w:ascii="Arial" w:hAnsi="Arial" w:cs="Arial"/>
          <w:b/>
          <w:lang w:val="en-US" w:eastAsia="zh-CN"/>
        </w:rPr>
        <w:t>handling</w:t>
      </w:r>
    </w:p>
    <w:p w14:paraId="4D0334AA" w14:textId="77777777" w:rsidR="00BD18D2" w:rsidRDefault="00D80C4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Approval</w:t>
      </w:r>
    </w:p>
    <w:p w14:paraId="0F083115" w14:textId="7A7A2E39" w:rsidR="00BD18D2" w:rsidRDefault="00D80C4D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6.4.1</w:t>
      </w:r>
      <w:r w:rsidR="00744B80">
        <w:rPr>
          <w:rFonts w:ascii="Arial" w:hAnsi="Arial"/>
          <w:b/>
        </w:rPr>
        <w:t>.1</w:t>
      </w:r>
    </w:p>
    <w:p w14:paraId="484FA581" w14:textId="77777777" w:rsidR="00BD18D2" w:rsidRDefault="00D80C4D">
      <w:pPr>
        <w:pStyle w:val="1"/>
      </w:pPr>
      <w:r>
        <w:t>1</w:t>
      </w:r>
      <w:r>
        <w:tab/>
        <w:t>Decision/action requested</w:t>
      </w:r>
    </w:p>
    <w:p w14:paraId="328D2C84" w14:textId="77777777" w:rsidR="00BD18D2" w:rsidRDefault="00D8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6CF197F2" w14:textId="77777777" w:rsidR="00BD18D2" w:rsidRDefault="00D80C4D">
      <w:pPr>
        <w:pStyle w:val="1"/>
        <w:rPr>
          <w:b/>
          <w:bCs/>
          <w:kern w:val="36"/>
        </w:rPr>
      </w:pPr>
      <w:r>
        <w:rPr>
          <w:b/>
          <w:bCs/>
          <w:kern w:val="36"/>
        </w:rPr>
        <w:t>2</w:t>
      </w:r>
      <w:r>
        <w:rPr>
          <w:b/>
          <w:bCs/>
          <w:kern w:val="36"/>
        </w:rPr>
        <w:tab/>
        <w:t>References</w:t>
      </w:r>
    </w:p>
    <w:p w14:paraId="0B5F1082" w14:textId="77777777" w:rsidR="00BD18D2" w:rsidRDefault="00D80C4D" w:rsidP="009641D1">
      <w:pPr>
        <w:pStyle w:val="Reference"/>
        <w:tabs>
          <w:tab w:val="clear" w:pos="851"/>
          <w:tab w:val="left" w:pos="752"/>
        </w:tabs>
      </w:pPr>
      <w:r>
        <w:t>[1]</w:t>
      </w:r>
      <w:r>
        <w:tab/>
        <w:t>SP-211431 New WID on Self-Configuration of RAN Nes</w:t>
      </w:r>
    </w:p>
    <w:p w14:paraId="69F12FA5" w14:textId="06F497A5" w:rsidR="00BD18D2" w:rsidRDefault="00D80C4D" w:rsidP="00C50F2C">
      <w:pPr>
        <w:pStyle w:val="Reference"/>
        <w:rPr>
          <w:lang w:val="en-US" w:eastAsia="zh-CN"/>
        </w:rPr>
      </w:pPr>
      <w:r>
        <w:rPr>
          <w:rFonts w:hint="eastAsia"/>
          <w:lang w:val="en-US" w:eastAsia="zh-CN"/>
        </w:rPr>
        <w:t xml:space="preserve">[2]           </w:t>
      </w:r>
      <w:r w:rsidR="00C50F2C" w:rsidRPr="00C50F2C">
        <w:rPr>
          <w:lang w:val="en-US" w:eastAsia="zh-CN"/>
        </w:rPr>
        <w:t>S5-222726  TS 28.317 v0.1.0</w:t>
      </w:r>
    </w:p>
    <w:p w14:paraId="64BDBB3C" w14:textId="77777777" w:rsidR="00BD18D2" w:rsidRDefault="00D80C4D">
      <w:pPr>
        <w:pStyle w:val="Reference"/>
      </w:pPr>
      <w:r>
        <w:t xml:space="preserve"> </w:t>
      </w:r>
    </w:p>
    <w:p w14:paraId="5DC4D505" w14:textId="77777777" w:rsidR="00BD18D2" w:rsidRDefault="00D80C4D">
      <w:pPr>
        <w:pStyle w:val="1"/>
        <w:rPr>
          <w:b/>
          <w:bCs/>
          <w:kern w:val="36"/>
        </w:rPr>
      </w:pPr>
      <w:r>
        <w:rPr>
          <w:b/>
          <w:bCs/>
          <w:kern w:val="36"/>
        </w:rPr>
        <w:t>3</w:t>
      </w:r>
      <w:r>
        <w:rPr>
          <w:b/>
          <w:bCs/>
          <w:kern w:val="36"/>
        </w:rPr>
        <w:tab/>
        <w:t>Rationale</w:t>
      </w:r>
    </w:p>
    <w:p w14:paraId="632D140E" w14:textId="7ADE8FB0" w:rsidR="00BD18D2" w:rsidRDefault="00D80C4D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document is going to provide proposals on </w:t>
      </w:r>
      <w:proofErr w:type="spellStart"/>
      <w:r w:rsidR="00477C6D">
        <w:rPr>
          <w:lang w:val="en-US" w:eastAsia="zh-CN"/>
        </w:rPr>
        <w:t>usecases</w:t>
      </w:r>
      <w:proofErr w:type="spellEnd"/>
      <w:r w:rsidR="00477C6D">
        <w:rPr>
          <w:lang w:val="en-US" w:eastAsia="zh-CN"/>
        </w:rPr>
        <w:t xml:space="preserve"> and requirements</w:t>
      </w:r>
      <w:r>
        <w:rPr>
          <w:rFonts w:hint="eastAsia"/>
          <w:lang w:val="en-US" w:eastAsia="zh-CN"/>
        </w:rPr>
        <w:t xml:space="preserve"> for ARCF data handling</w:t>
      </w:r>
      <w:r w:rsidR="00477C6D">
        <w:rPr>
          <w:lang w:val="en-US" w:eastAsia="zh-CN"/>
        </w:rPr>
        <w:t xml:space="preserve">. </w:t>
      </w:r>
    </w:p>
    <w:p w14:paraId="536744DC" w14:textId="77777777" w:rsidR="00BD18D2" w:rsidRDefault="00D80C4D">
      <w:pPr>
        <w:pStyle w:val="1"/>
        <w:rPr>
          <w:b/>
          <w:bCs/>
          <w:kern w:val="36"/>
        </w:rPr>
      </w:pPr>
      <w:r>
        <w:rPr>
          <w:b/>
          <w:bCs/>
          <w:kern w:val="36"/>
        </w:rPr>
        <w:t>4</w:t>
      </w:r>
      <w:r>
        <w:rPr>
          <w:b/>
          <w:bCs/>
          <w:kern w:val="36"/>
        </w:rPr>
        <w:tab/>
        <w:t>Detailed proposal</w:t>
      </w:r>
    </w:p>
    <w:p w14:paraId="3BC99BB7" w14:textId="77777777" w:rsidR="00BD18D2" w:rsidRDefault="00D80C4D">
      <w:r>
        <w:t xml:space="preserve">This document proposes the following </w:t>
      </w:r>
      <w:r>
        <w:rPr>
          <w:rFonts w:hint="eastAsia"/>
          <w:lang w:val="en-US" w:eastAsia="zh-CN"/>
        </w:rPr>
        <w:t>updates</w:t>
      </w:r>
      <w:r>
        <w:t xml:space="preserve"> for TS 28.317.</w:t>
      </w:r>
    </w:p>
    <w:p w14:paraId="4067959F" w14:textId="77777777" w:rsidR="00BD18D2" w:rsidRDefault="00BD18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BD18D2" w14:paraId="1BADFBD2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E3BBF1" w14:textId="77777777" w:rsidR="00BD18D2" w:rsidRDefault="00D80C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02055035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1st Change</w:t>
            </w:r>
          </w:p>
        </w:tc>
      </w:tr>
    </w:tbl>
    <w:p w14:paraId="7C7F5080" w14:textId="1E02BE55" w:rsidR="00352E48" w:rsidRDefault="00352E48" w:rsidP="00352E48">
      <w:pPr>
        <w:pStyle w:val="1"/>
        <w:numPr>
          <w:ilvl w:val="0"/>
          <w:numId w:val="2"/>
        </w:numPr>
        <w:rPr>
          <w:lang w:val="en-US" w:eastAsia="zh-CN"/>
        </w:rPr>
      </w:pPr>
      <w:bookmarkStart w:id="1" w:name="_Toc100827256"/>
      <w:bookmarkStart w:id="2" w:name="_Toc98325835"/>
      <w:bookmarkEnd w:id="0"/>
      <w:r w:rsidRPr="000B702D">
        <w:rPr>
          <w:lang w:val="en-US" w:eastAsia="zh-CN"/>
        </w:rPr>
        <w:t>Management capabilities</w:t>
      </w:r>
      <w:bookmarkEnd w:id="1"/>
      <w:r>
        <w:rPr>
          <w:rFonts w:hint="eastAsia"/>
          <w:lang w:val="en-US" w:eastAsia="zh-CN"/>
        </w:rPr>
        <w:t xml:space="preserve"> </w:t>
      </w:r>
      <w:bookmarkEnd w:id="2"/>
    </w:p>
    <w:p w14:paraId="4B0ABAEA" w14:textId="2446F09C" w:rsidR="00FE6ED5" w:rsidRDefault="00352E48" w:rsidP="00352E48">
      <w:pPr>
        <w:pStyle w:val="3"/>
        <w:rPr>
          <w:ins w:id="3" w:author="Huawei" w:date="2022-04-28T23:54:00Z"/>
          <w:lang w:val="en-US" w:eastAsia="zh-CN"/>
        </w:rPr>
      </w:pPr>
      <w:bookmarkStart w:id="4" w:name="_Toc98325836"/>
      <w:bookmarkStart w:id="5" w:name="_Toc100827257"/>
      <w:r>
        <w:rPr>
          <w:rFonts w:hint="eastAsia"/>
          <w:lang w:val="en-US" w:eastAsia="zh-CN"/>
        </w:rPr>
        <w:t>5.1</w:t>
      </w:r>
      <w:r>
        <w:rPr>
          <w:lang w:val="en-US" w:eastAsia="zh-CN"/>
        </w:rPr>
        <w:tab/>
      </w:r>
      <w:bookmarkEnd w:id="4"/>
      <w:ins w:id="6" w:author="hu yaxi" w:date="2022-04-29T10:51:00Z">
        <w:r w:rsidR="001A0143">
          <w:rPr>
            <w:lang w:val="en-US" w:eastAsia="zh-CN"/>
          </w:rPr>
          <w:t>ARCF data handling</w:t>
        </w:r>
      </w:ins>
    </w:p>
    <w:p w14:paraId="3B4036B0" w14:textId="3A3B29B5" w:rsidR="00352E48" w:rsidRPr="00FE6ED5" w:rsidRDefault="001A0143">
      <w:pPr>
        <w:pStyle w:val="4"/>
        <w:rPr>
          <w:ins w:id="7" w:author="hu yaxi" w:date="2022-04-28T15:50:00Z"/>
          <w:lang w:val="en-US" w:eastAsia="zh-CN"/>
        </w:rPr>
        <w:pPrChange w:id="8" w:author="hu yaxi" w:date="2022-04-29T10:50:00Z">
          <w:pPr/>
        </w:pPrChange>
      </w:pPr>
      <w:ins w:id="9" w:author="hu yaxi" w:date="2022-04-29T10:52:00Z">
        <w:r>
          <w:rPr>
            <w:lang w:val="en-US" w:eastAsia="zh-CN"/>
          </w:rPr>
          <w:t>5.1.1</w:t>
        </w:r>
        <w:r>
          <w:rPr>
            <w:lang w:val="en-US" w:eastAsia="zh-CN"/>
          </w:rPr>
          <w:tab/>
        </w:r>
      </w:ins>
      <w:r w:rsidR="00352E48" w:rsidRPr="00FE6ED5">
        <w:rPr>
          <w:rFonts w:hint="eastAsia"/>
          <w:lang w:val="en-US" w:eastAsia="zh-CN"/>
        </w:rPr>
        <w:t>Use cases</w:t>
      </w:r>
      <w:bookmarkEnd w:id="5"/>
    </w:p>
    <w:p w14:paraId="48466CD7" w14:textId="599C1EFF" w:rsidR="004F2C45" w:rsidRDefault="004F2C45" w:rsidP="001A0143">
      <w:pPr>
        <w:jc w:val="both"/>
        <w:rPr>
          <w:ins w:id="10" w:author="huyaxi1" w:date="2022-05-13T10:22:00Z"/>
          <w:lang w:val="en-US" w:eastAsia="zh-CN"/>
        </w:rPr>
      </w:pPr>
      <w:ins w:id="11" w:author="huyaxi1" w:date="2022-05-13T10:23:00Z">
        <w:r>
          <w:rPr>
            <w:lang w:val="en-US" w:eastAsia="zh-CN"/>
          </w:rPr>
          <w:t xml:space="preserve">ARCF data are the data which are required for successful activation (of e.g. cell,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>) that require coordination between several cells and cannot be generated by management system</w:t>
        </w:r>
      </w:ins>
      <w:ins w:id="12" w:author="huyaxi1" w:date="2022-05-13T10:24:00Z">
        <w:r>
          <w:rPr>
            <w:lang w:val="en-US" w:eastAsia="zh-CN"/>
          </w:rPr>
          <w:t xml:space="preserve"> </w:t>
        </w:r>
        <w:r w:rsidRPr="004F2C45">
          <w:rPr>
            <w:lang w:val="en-US" w:eastAsia="zh-CN"/>
          </w:rPr>
          <w:t>with self-configuration capability</w:t>
        </w:r>
      </w:ins>
      <w:ins w:id="13" w:author="huyaxi1" w:date="2022-05-13T10:28:00Z">
        <w:r w:rsidR="003A7207">
          <w:rPr>
            <w:lang w:val="en-US" w:eastAsia="zh-CN"/>
          </w:rPr>
          <w:t xml:space="preserve"> </w:t>
        </w:r>
        <w:r w:rsidR="002F4962" w:rsidRPr="002F4962">
          <w:rPr>
            <w:lang w:val="en-US" w:eastAsia="zh-CN"/>
          </w:rPr>
          <w:t>(e.g., SCS defined in TS 28.314)</w:t>
        </w:r>
      </w:ins>
      <w:ins w:id="14" w:author="huyaxi1" w:date="2022-05-13T10:23:00Z">
        <w:r>
          <w:rPr>
            <w:lang w:val="en-US" w:eastAsia="zh-CN"/>
          </w:rPr>
          <w:t>.</w:t>
        </w:r>
      </w:ins>
    </w:p>
    <w:p w14:paraId="54FBE357" w14:textId="7083BBD0" w:rsidR="001A0143" w:rsidRDefault="001A0143" w:rsidP="001A0143">
      <w:pPr>
        <w:jc w:val="both"/>
        <w:rPr>
          <w:ins w:id="15" w:author="hu yaxi" w:date="2022-04-29T10:51:00Z"/>
          <w:lang w:val="en-US" w:eastAsia="zh-CN"/>
        </w:rPr>
      </w:pPr>
      <w:ins w:id="16" w:author="hu yaxi" w:date="2022-04-29T10:51:00Z">
        <w:r>
          <w:rPr>
            <w:lang w:val="en-US" w:eastAsia="zh-CN"/>
          </w:rPr>
          <w:t>The goal of the ARCF data handling is to t</w:t>
        </w:r>
        <w:r w:rsidRPr="00FE6ED5">
          <w:rPr>
            <w:lang w:val="en-US" w:eastAsia="zh-CN"/>
          </w:rPr>
          <w:t xml:space="preserve">ransfer the </w:t>
        </w:r>
        <w:r>
          <w:rPr>
            <w:lang w:val="en-US" w:eastAsia="zh-CN"/>
          </w:rPr>
          <w:t xml:space="preserve">ARCF data to the </w:t>
        </w:r>
        <w:del w:id="17" w:author="huyaxi1" w:date="2022-05-13T10:28:00Z">
          <w:r w:rsidRPr="00FE6ED5" w:rsidDel="002F4962">
            <w:rPr>
              <w:lang w:val="en-US" w:eastAsia="zh-CN"/>
            </w:rPr>
            <w:delText xml:space="preserve">3GPP </w:delText>
          </w:r>
        </w:del>
        <w:r w:rsidRPr="00FE6ED5">
          <w:rPr>
            <w:lang w:val="en-US" w:eastAsia="zh-CN"/>
          </w:rPr>
          <w:t xml:space="preserve">management system </w:t>
        </w:r>
        <w:del w:id="18" w:author="huyaxi1" w:date="2022-05-12T22:47:00Z">
          <w:r w:rsidRPr="00FE6ED5" w:rsidDel="00A84594">
            <w:rPr>
              <w:lang w:val="en-US" w:eastAsia="zh-CN"/>
            </w:rPr>
            <w:delText>supporting</w:delText>
          </w:r>
        </w:del>
      </w:ins>
      <w:ins w:id="19" w:author="huyaxi1" w:date="2022-05-12T22:47:00Z">
        <w:r w:rsidR="00A84594">
          <w:rPr>
            <w:lang w:val="en-US" w:eastAsia="zh-CN"/>
          </w:rPr>
          <w:t>with</w:t>
        </w:r>
      </w:ins>
      <w:ins w:id="20" w:author="hu yaxi" w:date="2022-04-29T10:51:00Z">
        <w:r w:rsidRPr="00FE6ED5">
          <w:rPr>
            <w:lang w:val="en-US" w:eastAsia="zh-CN"/>
          </w:rPr>
          <w:t xml:space="preserve"> self-configuration</w:t>
        </w:r>
      </w:ins>
      <w:ins w:id="21" w:author="huyaxi1" w:date="2022-05-12T22:47:00Z">
        <w:r w:rsidR="00A84594" w:rsidRPr="00A84594">
          <w:rPr>
            <w:lang w:val="en-US" w:eastAsia="zh-CN"/>
          </w:rPr>
          <w:t xml:space="preserve"> </w:t>
        </w:r>
        <w:r w:rsidR="00A84594">
          <w:rPr>
            <w:lang w:val="en-US" w:eastAsia="zh-CN"/>
          </w:rPr>
          <w:t xml:space="preserve">capability </w:t>
        </w:r>
      </w:ins>
      <w:ins w:id="22" w:author="hu yaxi" w:date="2022-04-29T10:51:00Z">
        <w:r>
          <w:rPr>
            <w:lang w:val="en-US" w:eastAsia="zh-CN"/>
          </w:rPr>
          <w:t xml:space="preserve"> </w:t>
        </w:r>
        <w:r w:rsidRPr="00FE6ED5">
          <w:rPr>
            <w:lang w:val="en-US" w:eastAsia="zh-CN"/>
          </w:rPr>
          <w:t>and ensure that it is valid when it is used during self-configuration.</w:t>
        </w:r>
      </w:ins>
    </w:p>
    <w:p w14:paraId="5E4D6455" w14:textId="55BFCB03" w:rsidR="001A0143" w:rsidRDefault="001A0143" w:rsidP="001A0143">
      <w:pPr>
        <w:rPr>
          <w:ins w:id="23" w:author="hu yaxi" w:date="2022-04-29T10:51:00Z"/>
          <w:lang w:val="en-US" w:eastAsia="zh-CN"/>
        </w:rPr>
      </w:pPr>
      <w:ins w:id="24" w:author="hu yaxi" w:date="2022-04-29T10:51:00Z">
        <w:r>
          <w:rPr>
            <w:lang w:val="en-US" w:eastAsia="zh-CN"/>
          </w:rPr>
          <w:t xml:space="preserve">The ARCF data </w:t>
        </w:r>
      </w:ins>
      <w:ins w:id="25" w:author="huyaxi1" w:date="2022-05-13T10:30:00Z">
        <w:r w:rsidR="006135EA">
          <w:rPr>
            <w:lang w:val="en-US" w:eastAsia="zh-CN"/>
          </w:rPr>
          <w:t xml:space="preserve">is </w:t>
        </w:r>
        <w:r w:rsidR="006135EA" w:rsidRPr="006135EA">
          <w:rPr>
            <w:lang w:val="en-US" w:eastAsia="zh-CN"/>
          </w:rPr>
          <w:t>provide</w:t>
        </w:r>
        <w:r w:rsidR="006135EA">
          <w:rPr>
            <w:lang w:val="en-US" w:eastAsia="zh-CN"/>
          </w:rPr>
          <w:t>d by</w:t>
        </w:r>
      </w:ins>
      <w:ins w:id="26" w:author="hu yaxi" w:date="2022-04-29T10:51:00Z">
        <w:del w:id="27" w:author="huyaxi1" w:date="2022-05-13T10:30:00Z">
          <w:r w:rsidDel="006135EA">
            <w:rPr>
              <w:lang w:val="en-US" w:eastAsia="zh-CN"/>
            </w:rPr>
            <w:delText>needs to be ready in</w:delText>
          </w:r>
        </w:del>
        <w:r>
          <w:rPr>
            <w:lang w:val="en-US" w:eastAsia="zh-CN"/>
          </w:rPr>
          <w:t xml:space="preserve">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</w:t>
        </w:r>
      </w:ins>
      <w:ins w:id="28" w:author="huyaxi1" w:date="2022-05-12T22:47:00Z">
        <w:r w:rsidR="004163DC">
          <w:rPr>
            <w:lang w:val="en-US" w:eastAsia="zh-CN"/>
          </w:rPr>
          <w:t xml:space="preserve"> (</w:t>
        </w:r>
      </w:ins>
      <w:ins w:id="29" w:author="huyaxi1" w:date="2022-05-13T10:31:00Z">
        <w:r w:rsidR="006135EA">
          <w:rPr>
            <w:lang w:val="en-US" w:eastAsia="zh-CN"/>
          </w:rPr>
          <w:t>e.g</w:t>
        </w:r>
      </w:ins>
      <w:ins w:id="30" w:author="huyaxi1" w:date="2022-05-12T22:47:00Z">
        <w:r w:rsidR="004163DC">
          <w:rPr>
            <w:lang w:val="en-US" w:eastAsia="zh-CN"/>
          </w:rPr>
          <w:t xml:space="preserve">. </w:t>
        </w:r>
      </w:ins>
      <w:ins w:id="31" w:author="huyaxi1" w:date="2022-05-13T10:31:00Z">
        <w:r w:rsidR="006135EA">
          <w:rPr>
            <w:lang w:val="en-US" w:eastAsia="zh-CN"/>
          </w:rPr>
          <w:t xml:space="preserve">another </w:t>
        </w:r>
      </w:ins>
      <w:ins w:id="32" w:author="huyaxi1" w:date="2022-05-12T22:47:00Z">
        <w:r w:rsidR="004163DC">
          <w:rPr>
            <w:lang w:val="en-US" w:eastAsia="zh-CN"/>
          </w:rPr>
          <w:t>management system</w:t>
        </w:r>
      </w:ins>
      <w:ins w:id="33" w:author="hu yaxi" w:date="2022-04-29T10:51:00Z">
        <w:r>
          <w:rPr>
            <w:lang w:val="en-US" w:eastAsia="zh-CN"/>
          </w:rPr>
          <w:t xml:space="preserve"> who </w:t>
        </w:r>
      </w:ins>
      <w:ins w:id="34" w:author="huyaxi1" w:date="2022-05-13T10:32:00Z">
        <w:r w:rsidR="00615C97">
          <w:rPr>
            <w:lang w:val="en-US" w:eastAsia="zh-CN"/>
          </w:rPr>
          <w:t>generates</w:t>
        </w:r>
      </w:ins>
      <w:ins w:id="35" w:author="hu yaxi" w:date="2022-04-29T10:51:00Z">
        <w:del w:id="36" w:author="huyaxi1" w:date="2022-05-13T10:32:00Z">
          <w:r w:rsidDel="00615C97">
            <w:rPr>
              <w:lang w:val="en-US" w:eastAsia="zh-CN"/>
            </w:rPr>
            <w:delText>provides</w:delText>
          </w:r>
        </w:del>
        <w:r>
          <w:rPr>
            <w:lang w:val="en-US" w:eastAsia="zh-CN"/>
          </w:rPr>
          <w:t xml:space="preserve"> </w:t>
        </w:r>
        <w:del w:id="37" w:author="huyaxi1" w:date="2022-05-12T22:48:00Z">
          <w:r w:rsidDel="00D806A6">
            <w:rPr>
              <w:lang w:val="en-US" w:eastAsia="zh-CN"/>
            </w:rPr>
            <w:delText>the</w:delText>
          </w:r>
        </w:del>
        <w:del w:id="38" w:author="huyaxi1" w:date="2022-05-13T10:32:00Z">
          <w:r w:rsidDel="0069182E">
            <w:rPr>
              <w:lang w:val="en-US" w:eastAsia="zh-CN"/>
            </w:rPr>
            <w:delText xml:space="preserve"> </w:delText>
          </w:r>
        </w:del>
        <w:r>
          <w:t>ARCF</w:t>
        </w:r>
        <w:r>
          <w:rPr>
            <w:lang w:val="en-US" w:eastAsia="zh-CN"/>
          </w:rPr>
          <w:t xml:space="preserve"> data</w:t>
        </w:r>
      </w:ins>
      <w:ins w:id="39" w:author="huyaxi1" w:date="2022-05-12T22:48:00Z">
        <w:r w:rsidR="00973F7D">
          <w:rPr>
            <w:lang w:val="en-US" w:eastAsia="zh-CN"/>
          </w:rPr>
          <w:t>)</w:t>
        </w:r>
      </w:ins>
      <w:ins w:id="40" w:author="hu yaxi" w:date="2022-04-29T10:51:00Z">
        <w:r>
          <w:rPr>
            <w:lang w:val="en-US" w:eastAsia="zh-CN"/>
          </w:rPr>
          <w:t xml:space="preserve">. How to </w:t>
        </w:r>
      </w:ins>
      <w:ins w:id="41" w:author="huyaxi1" w:date="2022-05-13T10:32:00Z">
        <w:r w:rsidR="006A08D5" w:rsidRPr="006A08D5">
          <w:rPr>
            <w:lang w:val="en-US" w:eastAsia="zh-CN"/>
          </w:rPr>
          <w:t>generate</w:t>
        </w:r>
        <w:r w:rsidR="00933B86">
          <w:rPr>
            <w:lang w:val="en-US" w:eastAsia="zh-CN"/>
          </w:rPr>
          <w:t xml:space="preserve"> </w:t>
        </w:r>
      </w:ins>
      <w:ins w:id="42" w:author="hu yaxi" w:date="2022-04-29T10:51:00Z">
        <w:del w:id="43" w:author="huyaxi1" w:date="2022-05-13T10:32:00Z">
          <w:r w:rsidDel="006A08D5">
            <w:rPr>
              <w:lang w:val="en-US" w:eastAsia="zh-CN"/>
            </w:rPr>
            <w:delText xml:space="preserve">prepare </w:delText>
          </w:r>
        </w:del>
        <w:r>
          <w:rPr>
            <w:lang w:val="en-US" w:eastAsia="zh-CN"/>
          </w:rPr>
          <w:t xml:space="preserve">the </w:t>
        </w:r>
        <w:r>
          <w:t>ARCF</w:t>
        </w:r>
        <w:r>
          <w:rPr>
            <w:lang w:val="en-US" w:eastAsia="zh-CN"/>
          </w:rPr>
          <w:t xml:space="preserve"> data in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 is out of scope of the present document.</w:t>
        </w:r>
      </w:ins>
    </w:p>
    <w:p w14:paraId="5A0F0803" w14:textId="1BD281E9" w:rsidR="001A0143" w:rsidRDefault="000E16CA" w:rsidP="001A0143">
      <w:pPr>
        <w:jc w:val="both"/>
        <w:rPr>
          <w:ins w:id="44" w:author="hu yaxi" w:date="2022-04-29T10:51:00Z"/>
          <w:lang w:val="en-US" w:eastAsia="zh-CN"/>
        </w:rPr>
      </w:pPr>
      <w:ins w:id="45" w:author="huyaxi1" w:date="2022-05-13T10:34:00Z">
        <w:r>
          <w:rPr>
            <w:lang w:val="en-US" w:eastAsia="zh-CN"/>
          </w:rPr>
          <w:t xml:space="preserve">The </w:t>
        </w:r>
      </w:ins>
      <w:ins w:id="46" w:author="hu yaxi" w:date="2022-04-29T10:51:00Z">
        <w:del w:id="47" w:author="huyaxi1" w:date="2022-05-13T10:34:00Z">
          <w:r w:rsidR="001A0143" w:rsidDel="000E16CA">
            <w:rPr>
              <w:lang w:val="en-US" w:eastAsia="zh-CN"/>
            </w:rPr>
            <w:delText xml:space="preserve">The ARCF data is used by </w:delText>
          </w:r>
        </w:del>
        <w:del w:id="48" w:author="huyaxi1" w:date="2022-05-13T10:29:00Z">
          <w:r w:rsidR="001A0143" w:rsidDel="00D54104">
            <w:rPr>
              <w:lang w:val="en-US" w:eastAsia="zh-CN"/>
            </w:rPr>
            <w:delText xml:space="preserve">3GPP </w:delText>
          </w:r>
        </w:del>
        <w:del w:id="49" w:author="huyaxi1" w:date="2022-05-13T10:34:00Z">
          <w:r w:rsidR="001A0143" w:rsidDel="000E16CA">
            <w:rPr>
              <w:lang w:val="en-US" w:eastAsia="zh-CN"/>
            </w:rPr>
            <w:delText>m</w:delText>
          </w:r>
        </w:del>
      </w:ins>
      <w:ins w:id="50" w:author="huyaxi1" w:date="2022-05-13T10:34:00Z">
        <w:r>
          <w:rPr>
            <w:lang w:val="en-US" w:eastAsia="zh-CN"/>
          </w:rPr>
          <w:t>m</w:t>
        </w:r>
      </w:ins>
      <w:ins w:id="51" w:author="hu yaxi" w:date="2022-04-29T10:51:00Z">
        <w:r w:rsidR="001A0143">
          <w:rPr>
            <w:lang w:val="en-US" w:eastAsia="zh-CN"/>
          </w:rPr>
          <w:t xml:space="preserve">anagement system </w:t>
        </w:r>
        <w:del w:id="52" w:author="huyaxi1" w:date="2022-05-12T22:48:00Z">
          <w:r w:rsidR="001A0143" w:rsidDel="002D6E9C">
            <w:rPr>
              <w:lang w:val="en-US" w:eastAsia="zh-CN"/>
            </w:rPr>
            <w:delText>to perform</w:delText>
          </w:r>
        </w:del>
      </w:ins>
      <w:ins w:id="53" w:author="huyaxi1" w:date="2022-05-12T22:48:00Z">
        <w:r w:rsidR="002D6E9C">
          <w:rPr>
            <w:lang w:val="en-US" w:eastAsia="zh-CN"/>
          </w:rPr>
          <w:t>with</w:t>
        </w:r>
      </w:ins>
      <w:ins w:id="54" w:author="hu yaxi" w:date="2022-04-29T10:51:00Z">
        <w:del w:id="55" w:author="huyaxi1" w:date="2022-05-12T22:48:00Z">
          <w:r w:rsidR="001A0143" w:rsidDel="002D6E9C">
            <w:rPr>
              <w:lang w:val="en-US" w:eastAsia="zh-CN"/>
            </w:rPr>
            <w:delText xml:space="preserve"> the RAN NE</w:delText>
          </w:r>
        </w:del>
        <w:r w:rsidR="001A0143">
          <w:rPr>
            <w:lang w:val="en-US" w:eastAsia="zh-CN"/>
          </w:rPr>
          <w:t xml:space="preserve"> self-configuration</w:t>
        </w:r>
      </w:ins>
      <w:ins w:id="56" w:author="huyaxi1" w:date="2022-05-12T22:49:00Z">
        <w:r w:rsidR="002D6E9C">
          <w:rPr>
            <w:lang w:val="en-US" w:eastAsia="zh-CN"/>
          </w:rPr>
          <w:t xml:space="preserve"> </w:t>
        </w:r>
        <w:r w:rsidR="002D6E9C" w:rsidRPr="002D6E9C">
          <w:rPr>
            <w:lang w:val="en-US" w:eastAsia="zh-CN"/>
          </w:rPr>
          <w:t>capability</w:t>
        </w:r>
      </w:ins>
      <w:ins w:id="57" w:author="huyaxi1" w:date="2022-05-13T10:34:00Z">
        <w:r>
          <w:rPr>
            <w:lang w:val="en-US" w:eastAsia="zh-CN"/>
          </w:rPr>
          <w:t xml:space="preserve"> </w:t>
        </w:r>
        <w:r w:rsidR="00EB21A4">
          <w:rPr>
            <w:lang w:val="en-US" w:eastAsia="zh-CN"/>
          </w:rPr>
          <w:t>n</w:t>
        </w:r>
      </w:ins>
      <w:ins w:id="58" w:author="huyaxi1" w:date="2022-05-13T10:35:00Z">
        <w:r w:rsidR="00EB21A4">
          <w:rPr>
            <w:lang w:val="en-US" w:eastAsia="zh-CN"/>
          </w:rPr>
          <w:t xml:space="preserve">eeds to obtain the ARCF data to perform </w:t>
        </w:r>
        <w:r w:rsidR="00EB21A4" w:rsidRPr="00EB21A4">
          <w:rPr>
            <w:lang w:val="en-US" w:eastAsia="zh-CN"/>
          </w:rPr>
          <w:t>self-configuration</w:t>
        </w:r>
        <w:r w:rsidR="00EB21A4">
          <w:rPr>
            <w:lang w:val="en-US" w:eastAsia="zh-CN"/>
          </w:rPr>
          <w:t xml:space="preserve"> process</w:t>
        </w:r>
      </w:ins>
      <w:ins w:id="59" w:author="hu yaxi" w:date="2022-04-29T10:51:00Z">
        <w:del w:id="60" w:author="huyaxi1" w:date="2022-05-13T10:35:00Z">
          <w:r w:rsidR="001A0143" w:rsidDel="008227BA">
            <w:rPr>
              <w:lang w:val="en-US" w:eastAsia="zh-CN"/>
            </w:rPr>
            <w:delText>,</w:delText>
          </w:r>
        </w:del>
      </w:ins>
      <w:ins w:id="61" w:author="huyaxi1" w:date="2022-05-13T10:35:00Z">
        <w:r w:rsidR="008227BA">
          <w:rPr>
            <w:lang w:val="en-US" w:eastAsia="zh-CN"/>
          </w:rPr>
          <w:t xml:space="preserve">. </w:t>
        </w:r>
      </w:ins>
      <w:ins w:id="62" w:author="hu yaxi" w:date="2022-04-29T10:51:00Z">
        <w:del w:id="63" w:author="huyaxi1" w:date="2022-05-13T10:36:00Z">
          <w:r w:rsidR="001A0143" w:rsidDel="00794980">
            <w:rPr>
              <w:lang w:val="en-US" w:eastAsia="zh-CN"/>
            </w:rPr>
            <w:delText xml:space="preserve"> so </w:delText>
          </w:r>
          <w:r w:rsidR="001A0143" w:rsidDel="00C81E8B">
            <w:rPr>
              <w:lang w:val="en-US" w:eastAsia="zh-CN"/>
            </w:rPr>
            <w:delText>t</w:delText>
          </w:r>
        </w:del>
      </w:ins>
      <w:ins w:id="64" w:author="huyaxi1" w:date="2022-05-13T10:36:00Z">
        <w:r w:rsidR="00C81E8B">
          <w:rPr>
            <w:lang w:val="en-US" w:eastAsia="zh-CN"/>
          </w:rPr>
          <w:t>T</w:t>
        </w:r>
      </w:ins>
      <w:ins w:id="65" w:author="hu yaxi" w:date="2022-04-29T10:51:00Z">
        <w:r w:rsidR="001A0143">
          <w:rPr>
            <w:lang w:val="en-US" w:eastAsia="zh-CN"/>
          </w:rPr>
          <w:t xml:space="preserve">he </w:t>
        </w:r>
        <w:proofErr w:type="spellStart"/>
        <w:r w:rsidR="001A0143">
          <w:rPr>
            <w:lang w:val="en-US" w:eastAsia="zh-CN"/>
          </w:rPr>
          <w:t>MnS</w:t>
        </w:r>
        <w:proofErr w:type="spellEnd"/>
        <w:r w:rsidR="001A0143">
          <w:rPr>
            <w:lang w:val="en-US" w:eastAsia="zh-CN"/>
          </w:rPr>
          <w:t xml:space="preserve"> consumer </w:t>
        </w:r>
        <w:del w:id="66" w:author="huyaxi1" w:date="2022-05-13T10:36:00Z">
          <w:r w:rsidR="001A0143" w:rsidDel="00514E42">
            <w:rPr>
              <w:lang w:val="en-US" w:eastAsia="zh-CN"/>
            </w:rPr>
            <w:delText>needs to</w:delText>
          </w:r>
        </w:del>
      </w:ins>
      <w:ins w:id="67" w:author="huyaxi1" w:date="2022-05-13T10:36:00Z">
        <w:r w:rsidR="00514E42">
          <w:rPr>
            <w:lang w:val="en-US" w:eastAsia="zh-CN"/>
          </w:rPr>
          <w:t>will</w:t>
        </w:r>
      </w:ins>
      <w:ins w:id="68" w:author="hu yaxi" w:date="2022-04-29T10:51:00Z">
        <w:r w:rsidR="001A0143">
          <w:rPr>
            <w:lang w:val="en-US" w:eastAsia="zh-CN"/>
          </w:rPr>
          <w:t xml:space="preserve"> </w:t>
        </w:r>
        <w:del w:id="69" w:author="huyaxi1" w:date="2022-05-13T10:38:00Z">
          <w:r w:rsidR="001A0143" w:rsidDel="0084521D">
            <w:rPr>
              <w:lang w:val="en-US" w:eastAsia="zh-CN"/>
            </w:rPr>
            <w:delText>transfer</w:delText>
          </w:r>
        </w:del>
      </w:ins>
      <w:ins w:id="70" w:author="huyaxi1" w:date="2022-05-13T10:38:00Z">
        <w:r w:rsidR="0084521D">
          <w:rPr>
            <w:lang w:val="en-US" w:eastAsia="zh-CN"/>
          </w:rPr>
          <w:t>provide</w:t>
        </w:r>
      </w:ins>
      <w:ins w:id="71" w:author="hu yaxi" w:date="2022-04-29T10:51:00Z">
        <w:r w:rsidR="001A0143" w:rsidRPr="00FE6ED5">
          <w:rPr>
            <w:lang w:val="en-US" w:eastAsia="zh-CN"/>
          </w:rPr>
          <w:t xml:space="preserve"> the </w:t>
        </w:r>
        <w:r w:rsidR="001A0143">
          <w:rPr>
            <w:lang w:val="en-US" w:eastAsia="zh-CN"/>
          </w:rPr>
          <w:t>ARCF data</w:t>
        </w:r>
        <w:r w:rsidR="001A0143" w:rsidRPr="00FE6ED5">
          <w:rPr>
            <w:lang w:val="en-US" w:eastAsia="zh-CN"/>
          </w:rPr>
          <w:t xml:space="preserve"> to</w:t>
        </w:r>
        <w:r w:rsidR="001A0143">
          <w:rPr>
            <w:lang w:val="en-US" w:eastAsia="zh-CN"/>
          </w:rPr>
          <w:t xml:space="preserve"> </w:t>
        </w:r>
        <w:del w:id="72" w:author="huyaxi1" w:date="2022-05-13T10:33:00Z">
          <w:r w:rsidR="001A0143" w:rsidRPr="00FE6ED5" w:rsidDel="00055156">
            <w:rPr>
              <w:lang w:val="en-US" w:eastAsia="zh-CN"/>
            </w:rPr>
            <w:delText xml:space="preserve">3GPP </w:delText>
          </w:r>
        </w:del>
        <w:r w:rsidR="001A0143" w:rsidRPr="00FE6ED5">
          <w:rPr>
            <w:lang w:val="en-US" w:eastAsia="zh-CN"/>
          </w:rPr>
          <w:t>management system</w:t>
        </w:r>
      </w:ins>
      <w:ins w:id="73" w:author="huyaxi1" w:date="2022-05-12T22:49:00Z">
        <w:r w:rsidR="00814669">
          <w:rPr>
            <w:lang w:val="en-US" w:eastAsia="zh-CN"/>
          </w:rPr>
          <w:t xml:space="preserve"> </w:t>
        </w:r>
        <w:r w:rsidR="00814669" w:rsidRPr="00814669">
          <w:rPr>
            <w:lang w:val="en-US" w:eastAsia="zh-CN"/>
          </w:rPr>
          <w:t>with self-configuration capability</w:t>
        </w:r>
      </w:ins>
      <w:ins w:id="74" w:author="huyaxi1" w:date="2022-05-13T10:38:00Z">
        <w:r w:rsidR="00507874">
          <w:rPr>
            <w:lang w:val="en-US" w:eastAsia="zh-CN"/>
          </w:rPr>
          <w:t xml:space="preserve"> directly </w:t>
        </w:r>
      </w:ins>
      <w:ins w:id="75" w:author="hu yaxi" w:date="2022-04-29T10:51:00Z">
        <w:r w:rsidR="001A0143" w:rsidRPr="00FE6ED5">
          <w:rPr>
            <w:lang w:val="en-US" w:eastAsia="zh-CN"/>
          </w:rPr>
          <w:t xml:space="preserve"> </w:t>
        </w:r>
        <w:r w:rsidR="001A0143">
          <w:rPr>
            <w:lang w:val="en-US" w:eastAsia="zh-CN"/>
          </w:rPr>
          <w:t xml:space="preserve">or </w:t>
        </w:r>
        <w:r w:rsidR="001A0143" w:rsidRPr="00FE6ED5">
          <w:rPr>
            <w:lang w:val="en-US" w:eastAsia="zh-CN"/>
          </w:rPr>
          <w:t>indicate</w:t>
        </w:r>
        <w:del w:id="76" w:author="huyaxi1" w:date="2022-05-13T10:36:00Z">
          <w:r w:rsidR="001A0143" w:rsidRPr="00FE6ED5" w:rsidDel="00A979AF">
            <w:rPr>
              <w:lang w:val="en-US" w:eastAsia="zh-CN"/>
            </w:rPr>
            <w:delText>s</w:delText>
          </w:r>
        </w:del>
        <w:r w:rsidR="001A0143" w:rsidRPr="00FE6ED5">
          <w:rPr>
            <w:lang w:val="en-US" w:eastAsia="zh-CN"/>
          </w:rPr>
          <w:t xml:space="preserve"> </w:t>
        </w:r>
        <w:del w:id="77" w:author="huyaxi1" w:date="2022-05-12T22:50:00Z">
          <w:r w:rsidR="001A0143" w:rsidRPr="00FE6ED5" w:rsidDel="00814669">
            <w:rPr>
              <w:lang w:val="en-US" w:eastAsia="zh-CN"/>
            </w:rPr>
            <w:delText>3GPP management system supporting self-configuration</w:delText>
          </w:r>
        </w:del>
      </w:ins>
      <w:ins w:id="78" w:author="huyaxi1" w:date="2022-05-12T22:50:00Z">
        <w:r w:rsidR="00814669">
          <w:rPr>
            <w:lang w:val="en-US" w:eastAsia="zh-CN"/>
          </w:rPr>
          <w:t>it</w:t>
        </w:r>
      </w:ins>
      <w:ins w:id="79" w:author="hu yaxi" w:date="2022-04-29T10:51:00Z">
        <w:r w:rsidR="001A0143" w:rsidRPr="00FE6ED5">
          <w:rPr>
            <w:lang w:val="en-US" w:eastAsia="zh-CN"/>
          </w:rPr>
          <w:t xml:space="preserve"> where the</w:t>
        </w:r>
        <w:r w:rsidR="001A0143">
          <w:rPr>
            <w:lang w:val="en-US" w:eastAsia="zh-CN"/>
          </w:rPr>
          <w:t xml:space="preserve"> ARCF</w:t>
        </w:r>
        <w:r w:rsidR="001A0143" w:rsidRPr="00FE6ED5">
          <w:rPr>
            <w:lang w:val="en-US" w:eastAsia="zh-CN"/>
          </w:rPr>
          <w:t xml:space="preserve"> data is available and </w:t>
        </w:r>
        <w:del w:id="80" w:author="huyaxi1" w:date="2022-05-12T22:50:00Z">
          <w:r w:rsidR="001A0143" w:rsidDel="00814669">
            <w:rPr>
              <w:lang w:val="en-US" w:eastAsia="zh-CN"/>
            </w:rPr>
            <w:delText>3GPP management system</w:delText>
          </w:r>
        </w:del>
      </w:ins>
      <w:ins w:id="81" w:author="huyaxi1" w:date="2022-05-12T22:50:00Z">
        <w:r w:rsidR="00814669">
          <w:rPr>
            <w:lang w:val="en-US" w:eastAsia="zh-CN"/>
          </w:rPr>
          <w:t>it</w:t>
        </w:r>
      </w:ins>
      <w:ins w:id="82" w:author="hu yaxi" w:date="2022-04-29T10:51:00Z">
        <w:r w:rsidR="001A0143" w:rsidRPr="00FE6ED5">
          <w:rPr>
            <w:lang w:val="en-US" w:eastAsia="zh-CN"/>
          </w:rPr>
          <w:t xml:space="preserve"> </w:t>
        </w:r>
        <w:r w:rsidR="001A0143">
          <w:rPr>
            <w:lang w:val="en-US" w:eastAsia="zh-CN"/>
          </w:rPr>
          <w:t xml:space="preserve">can </w:t>
        </w:r>
        <w:r w:rsidR="001A0143" w:rsidRPr="00FE6ED5">
          <w:rPr>
            <w:lang w:val="en-US" w:eastAsia="zh-CN"/>
          </w:rPr>
          <w:t>retrieve the data from there</w:t>
        </w:r>
        <w:r w:rsidR="001A0143">
          <w:rPr>
            <w:lang w:val="en-US" w:eastAsia="zh-CN"/>
          </w:rPr>
          <w:t>.</w:t>
        </w:r>
      </w:ins>
    </w:p>
    <w:p w14:paraId="0DB353F4" w14:textId="2E871466" w:rsidR="001A0143" w:rsidRDefault="001A0143" w:rsidP="001A0143">
      <w:pPr>
        <w:rPr>
          <w:ins w:id="83" w:author="hu yaxi" w:date="2022-04-29T10:51:00Z"/>
          <w:lang w:val="en-US" w:eastAsia="zh-CN"/>
        </w:rPr>
      </w:pPr>
      <w:ins w:id="84" w:author="hu yaxi" w:date="2022-04-29T10:51:00Z">
        <w:r>
          <w:rPr>
            <w:rFonts w:hint="eastAsia"/>
            <w:lang w:val="en-US" w:eastAsia="zh-CN"/>
          </w:rPr>
          <w:lastRenderedPageBreak/>
          <w:t>B</w:t>
        </w:r>
        <w:r>
          <w:rPr>
            <w:lang w:val="en-US" w:eastAsia="zh-CN"/>
          </w:rPr>
          <w:t xml:space="preserve">efore </w:t>
        </w:r>
      </w:ins>
      <w:ins w:id="85" w:author="huyaxi1" w:date="2022-05-13T10:39:00Z">
        <w:r w:rsidR="00A75DD1" w:rsidRPr="00A75DD1">
          <w:rPr>
            <w:lang w:val="en-US" w:eastAsia="zh-CN"/>
          </w:rPr>
          <w:t>management system with self-configuration capability</w:t>
        </w:r>
        <w:r w:rsidR="00A75DD1" w:rsidRPr="00A75DD1" w:rsidDel="00A75DD1">
          <w:rPr>
            <w:lang w:val="en-US" w:eastAsia="zh-CN"/>
          </w:rPr>
          <w:t xml:space="preserve"> </w:t>
        </w:r>
        <w:r w:rsidR="00A75DD1">
          <w:rPr>
            <w:lang w:val="en-US" w:eastAsia="zh-CN"/>
          </w:rPr>
          <w:t xml:space="preserve">obtain </w:t>
        </w:r>
      </w:ins>
      <w:ins w:id="86" w:author="hu yaxi" w:date="2022-04-29T10:51:00Z">
        <w:del w:id="87" w:author="huyaxi1" w:date="2022-05-13T10:39:00Z">
          <w:r w:rsidDel="00A75DD1">
            <w:rPr>
              <w:lang w:val="en-US" w:eastAsia="zh-CN"/>
            </w:rPr>
            <w:delText>MnS consumer transfer</w:delText>
          </w:r>
          <w:r w:rsidRPr="00FE6ED5" w:rsidDel="00A75DD1">
            <w:rPr>
              <w:lang w:val="en-US" w:eastAsia="zh-CN"/>
            </w:rPr>
            <w:delText xml:space="preserve"> </w:delText>
          </w:r>
        </w:del>
        <w:r w:rsidRPr="00FE6ED5">
          <w:rPr>
            <w:lang w:val="en-US" w:eastAsia="zh-CN"/>
          </w:rPr>
          <w:t xml:space="preserve">the </w:t>
        </w:r>
        <w:r>
          <w:rPr>
            <w:lang w:val="en-US" w:eastAsia="zh-CN"/>
          </w:rPr>
          <w:t>ARCF data</w:t>
        </w:r>
        <w:del w:id="88" w:author="huyaxi1" w:date="2022-05-13T10:40:00Z">
          <w:r w:rsidRPr="00FE6ED5" w:rsidDel="00A75DD1">
            <w:rPr>
              <w:lang w:val="en-US" w:eastAsia="zh-CN"/>
            </w:rPr>
            <w:delText xml:space="preserve"> to</w:delText>
          </w:r>
          <w:r w:rsidDel="00A75DD1">
            <w:rPr>
              <w:lang w:val="en-US" w:eastAsia="zh-CN"/>
            </w:rPr>
            <w:delText xml:space="preserve"> </w:delText>
          </w:r>
        </w:del>
        <w:del w:id="89" w:author="huyaxi1" w:date="2022-05-13T10:33:00Z">
          <w:r w:rsidRPr="00FE6ED5" w:rsidDel="00055156">
            <w:rPr>
              <w:lang w:val="en-US" w:eastAsia="zh-CN"/>
            </w:rPr>
            <w:delText xml:space="preserve">3GPP </w:delText>
          </w:r>
        </w:del>
        <w:del w:id="90" w:author="huyaxi1" w:date="2022-05-13T10:40:00Z">
          <w:r w:rsidRPr="00FE6ED5" w:rsidDel="00A75DD1">
            <w:rPr>
              <w:lang w:val="en-US" w:eastAsia="zh-CN"/>
            </w:rPr>
            <w:delText>management system</w:delText>
          </w:r>
        </w:del>
        <w:r>
          <w:rPr>
            <w:lang w:val="en-US" w:eastAsia="zh-CN"/>
          </w:rPr>
          <w:t xml:space="preserve">, </w:t>
        </w:r>
        <w:del w:id="91" w:author="huyaxi1" w:date="2022-05-13T10:40:00Z">
          <w:r w:rsidDel="007D1B03">
            <w:rPr>
              <w:lang w:val="en-US" w:eastAsia="zh-CN"/>
            </w:rPr>
            <w:delText xml:space="preserve">the </w:delText>
          </w:r>
        </w:del>
        <w:del w:id="92" w:author="huyaxi1" w:date="2022-05-13T10:39:00Z">
          <w:r w:rsidDel="00A75DD1">
            <w:rPr>
              <w:lang w:val="en-US" w:eastAsia="zh-CN"/>
            </w:rPr>
            <w:delText xml:space="preserve">3GPP </w:delText>
          </w:r>
        </w:del>
        <w:del w:id="93" w:author="huyaxi1" w:date="2022-05-13T10:40:00Z">
          <w:r w:rsidDel="007D1B03">
            <w:rPr>
              <w:lang w:val="en-US" w:eastAsia="zh-CN"/>
            </w:rPr>
            <w:delText>management system</w:delText>
          </w:r>
        </w:del>
      </w:ins>
      <w:ins w:id="94" w:author="huyaxi1" w:date="2022-05-13T10:40:00Z">
        <w:r w:rsidR="007D1B03">
          <w:rPr>
            <w:lang w:val="en-US" w:eastAsia="zh-CN"/>
          </w:rPr>
          <w:t>it</w:t>
        </w:r>
      </w:ins>
      <w:ins w:id="95" w:author="hu yaxi" w:date="2022-04-29T10:51:00Z">
        <w:del w:id="96" w:author="huyaxi1" w:date="2022-05-13T10:40:00Z">
          <w:r w:rsidDel="007D1B03">
            <w:rPr>
              <w:lang w:val="en-US" w:eastAsia="zh-CN"/>
            </w:rPr>
            <w:delText xml:space="preserve"> </w:delText>
          </w:r>
        </w:del>
      </w:ins>
      <w:ins w:id="97" w:author="huyaxi1" w:date="2022-05-12T22:51:00Z">
        <w:r w:rsidR="00602224">
          <w:rPr>
            <w:lang w:val="en-US" w:eastAsia="zh-CN"/>
          </w:rPr>
          <w:t xml:space="preserve"> </w:t>
        </w:r>
      </w:ins>
      <w:ins w:id="98" w:author="hu yaxi" w:date="2022-04-29T10:51:00Z">
        <w:r>
          <w:rPr>
            <w:lang w:val="en-US" w:eastAsia="zh-CN"/>
          </w:rPr>
          <w:t>may indicate</w:t>
        </w:r>
        <w:r w:rsidRPr="00772DA3">
          <w:rPr>
            <w:lang w:val="en-US" w:eastAsia="zh-CN"/>
          </w:rPr>
          <w:t xml:space="preserve"> need for </w:t>
        </w:r>
        <w:r>
          <w:rPr>
            <w:lang w:val="en-US" w:eastAsia="zh-CN"/>
          </w:rPr>
          <w:t>ARCF</w:t>
        </w:r>
        <w:r w:rsidRPr="00772DA3">
          <w:rPr>
            <w:lang w:val="en-US" w:eastAsia="zh-CN"/>
          </w:rPr>
          <w:t xml:space="preserve"> data to the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consumer.</w:t>
        </w:r>
      </w:ins>
    </w:p>
    <w:p w14:paraId="5B4D826A" w14:textId="7D01DBEA" w:rsidR="00772DA3" w:rsidRDefault="001A0143" w:rsidP="001A0143">
      <w:pPr>
        <w:rPr>
          <w:lang w:val="en-US" w:eastAsia="zh-CN"/>
        </w:rPr>
      </w:pPr>
      <w:ins w:id="99" w:author="hu yaxi" w:date="2022-04-29T10:51:00Z">
        <w:r>
          <w:rPr>
            <w:lang w:val="en-US" w:eastAsia="zh-CN"/>
          </w:rPr>
          <w:t xml:space="preserve">When </w:t>
        </w:r>
        <w:del w:id="100" w:author="huyaxi1" w:date="2022-05-13T10:40:00Z">
          <w:r w:rsidDel="00E15708">
            <w:rPr>
              <w:lang w:val="en-US" w:eastAsia="zh-CN"/>
            </w:rPr>
            <w:delText xml:space="preserve">3GPP </w:delText>
          </w:r>
        </w:del>
        <w:r>
          <w:rPr>
            <w:lang w:val="en-US" w:eastAsia="zh-CN"/>
          </w:rPr>
          <w:t>management system</w:t>
        </w:r>
      </w:ins>
      <w:ins w:id="101" w:author="huyaxi1" w:date="2022-05-12T22:51:00Z">
        <w:r w:rsidR="00F2310F">
          <w:rPr>
            <w:lang w:val="en-US" w:eastAsia="zh-CN"/>
          </w:rPr>
          <w:t xml:space="preserve"> </w:t>
        </w:r>
        <w:r w:rsidR="00F2310F" w:rsidRPr="00F2310F">
          <w:rPr>
            <w:lang w:val="en-US" w:eastAsia="zh-CN"/>
          </w:rPr>
          <w:t>with self-configuration capability</w:t>
        </w:r>
      </w:ins>
      <w:ins w:id="102" w:author="hu yaxi" w:date="2022-04-29T10:51:00Z">
        <w:r>
          <w:rPr>
            <w:lang w:val="en-US" w:eastAsia="zh-CN"/>
          </w:rPr>
          <w:t xml:space="preserve"> receive the ARCF data, </w:t>
        </w:r>
      </w:ins>
      <w:ins w:id="103" w:author="huyaxi1" w:date="2022-05-13T10:40:00Z">
        <w:r w:rsidR="0094734E">
          <w:rPr>
            <w:lang w:val="en-US" w:eastAsia="zh-CN"/>
          </w:rPr>
          <w:t xml:space="preserve">it </w:t>
        </w:r>
      </w:ins>
      <w:ins w:id="104" w:author="hu yaxi" w:date="2022-04-29T10:51:00Z">
        <w:r>
          <w:rPr>
            <w:lang w:val="en-US" w:eastAsia="zh-CN"/>
          </w:rPr>
          <w:t xml:space="preserve">may perform </w:t>
        </w:r>
        <w:r w:rsidRPr="00772DA3">
          <w:rPr>
            <w:lang w:val="en-US" w:eastAsia="zh-CN"/>
          </w:rPr>
          <w:t>ARCF data validation</w:t>
        </w:r>
        <w:r>
          <w:rPr>
            <w:lang w:val="en-US" w:eastAsia="zh-CN"/>
          </w:rPr>
          <w:t xml:space="preserve"> to validate the syntax and semantics of </w:t>
        </w:r>
        <w:r>
          <w:t>ARCF</w:t>
        </w:r>
        <w:r>
          <w:rPr>
            <w:lang w:val="en-US" w:eastAsia="zh-CN"/>
          </w:rPr>
          <w:t xml:space="preserve"> data.</w:t>
        </w:r>
      </w:ins>
    </w:p>
    <w:p w14:paraId="097C98D1" w14:textId="0BFF3038" w:rsidR="00C91BA4" w:rsidRPr="00FE6ED5" w:rsidDel="00772DA3" w:rsidRDefault="00C91BA4" w:rsidP="00FC3F93">
      <w:pPr>
        <w:rPr>
          <w:del w:id="105" w:author="Huawei" w:date="2022-04-29T00:08:00Z"/>
          <w:lang w:val="en-US" w:eastAsia="zh-CN"/>
        </w:rPr>
      </w:pPr>
    </w:p>
    <w:p w14:paraId="298D8E9D" w14:textId="1AC2D6B6" w:rsidR="001A1F3C" w:rsidRDefault="001A1F3C" w:rsidP="001A1F3C">
      <w:pPr>
        <w:rPr>
          <w:ins w:id="106" w:author="huyaxi1" w:date="2022-05-15T08:49:00Z"/>
          <w:lang w:val="en-US" w:eastAsia="zh-CN"/>
        </w:rPr>
      </w:pPr>
      <w:ins w:id="107" w:author="huyaxi1" w:date="2022-05-15T08:49:00Z">
        <w:r>
          <w:rPr>
            <w:rFonts w:hint="eastAsia"/>
            <w:lang w:val="en-US" w:eastAsia="zh-CN"/>
          </w:rPr>
          <w:t>E</w:t>
        </w:r>
        <w:r>
          <w:rPr>
            <w:lang w:val="en-US" w:eastAsia="zh-CN"/>
          </w:rPr>
          <w:t xml:space="preserve">ditor's Note: </w:t>
        </w:r>
      </w:ins>
      <w:ins w:id="108" w:author="huyaxi1" w:date="2022-05-15T08:51:00Z">
        <w:r w:rsidR="007C6213">
          <w:rPr>
            <w:lang w:val="en-US" w:eastAsia="zh-CN"/>
          </w:rPr>
          <w:t>w</w:t>
        </w:r>
      </w:ins>
      <w:ins w:id="109" w:author="huyaxi1" w:date="2022-05-15T08:49:00Z">
        <w:r>
          <w:rPr>
            <w:lang w:val="en-US" w:eastAsia="zh-CN"/>
          </w:rPr>
          <w:t xml:space="preserve">hether </w:t>
        </w:r>
      </w:ins>
      <w:ins w:id="110" w:author="huyaxi1" w:date="2022-05-15T08:56:00Z">
        <w:r w:rsidR="00E51434">
          <w:rPr>
            <w:lang w:val="en-US" w:eastAsia="zh-CN"/>
          </w:rPr>
          <w:t xml:space="preserve">it </w:t>
        </w:r>
      </w:ins>
      <w:ins w:id="111" w:author="huyaxi1" w:date="2022-05-15T08:49:00Z">
        <w:r>
          <w:rPr>
            <w:lang w:val="en-US" w:eastAsia="zh-CN"/>
          </w:rPr>
          <w:t xml:space="preserve">needs to define </w:t>
        </w:r>
      </w:ins>
      <w:ins w:id="112" w:author="huyaxi1" w:date="2022-05-15T08:51:00Z">
        <w:r w:rsidR="007C6213">
          <w:rPr>
            <w:lang w:val="en-US" w:eastAsia="zh-CN"/>
          </w:rPr>
          <w:t>a</w:t>
        </w:r>
      </w:ins>
      <w:ins w:id="113" w:author="huyaxi1" w:date="2022-05-15T08:49:00Z">
        <w:r>
          <w:rPr>
            <w:lang w:val="en-US" w:eastAsia="zh-CN"/>
          </w:rPr>
          <w:t xml:space="preserve"> </w:t>
        </w:r>
      </w:ins>
      <w:ins w:id="114" w:author="huyaxi1" w:date="2022-05-15T08:56:00Z">
        <w:r w:rsidR="004C01BD" w:rsidRPr="004C01BD">
          <w:rPr>
            <w:lang w:val="en-US" w:eastAsia="zh-CN"/>
          </w:rPr>
          <w:t>concrete</w:t>
        </w:r>
        <w:r w:rsidR="004C01BD">
          <w:rPr>
            <w:lang w:val="en-US" w:eastAsia="zh-CN"/>
          </w:rPr>
          <w:t xml:space="preserve"> </w:t>
        </w:r>
      </w:ins>
      <w:ins w:id="115" w:author="huyaxi1" w:date="2022-05-15T08:49:00Z">
        <w:r>
          <w:rPr>
            <w:lang w:val="en-US" w:eastAsia="zh-CN"/>
          </w:rPr>
          <w:t xml:space="preserve">logical entity or function for management system </w:t>
        </w:r>
        <w:r w:rsidRPr="004F2C45">
          <w:rPr>
            <w:lang w:val="en-US" w:eastAsia="zh-CN"/>
          </w:rPr>
          <w:t>with self-configuration capability</w:t>
        </w:r>
        <w:r>
          <w:rPr>
            <w:lang w:val="en-US" w:eastAsia="zh-CN"/>
          </w:rPr>
          <w:t xml:space="preserve"> and management system who generates </w:t>
        </w:r>
        <w:r>
          <w:t>ARCF</w:t>
        </w:r>
        <w:r>
          <w:rPr>
            <w:lang w:val="en-US" w:eastAsia="zh-CN"/>
          </w:rPr>
          <w:t xml:space="preserve"> data is FFS.</w:t>
        </w:r>
      </w:ins>
    </w:p>
    <w:p w14:paraId="57E980DA" w14:textId="77777777" w:rsidR="00C91BA4" w:rsidRDefault="00C91BA4" w:rsidP="00FC3F93">
      <w:pPr>
        <w:rPr>
          <w:ins w:id="116" w:author="hu yaxi" w:date="2022-04-28T16:14:00Z"/>
          <w:lang w:val="en-US" w:eastAsia="zh-CN"/>
        </w:rPr>
      </w:pPr>
    </w:p>
    <w:p w14:paraId="3927CA78" w14:textId="77777777" w:rsidR="00564472" w:rsidRPr="00A37AA2" w:rsidRDefault="00564472" w:rsidP="00A37AA2">
      <w:pPr>
        <w:rPr>
          <w:lang w:val="en-US" w:eastAsia="zh-CN"/>
        </w:rPr>
      </w:pPr>
    </w:p>
    <w:p w14:paraId="297EBEE7" w14:textId="34757157" w:rsidR="00352E48" w:rsidRDefault="00352E48">
      <w:pPr>
        <w:pStyle w:val="4"/>
        <w:rPr>
          <w:lang w:val="en-US" w:eastAsia="zh-CN"/>
        </w:rPr>
        <w:pPrChange w:id="117" w:author="hu yaxi" w:date="2022-04-29T10:50:00Z">
          <w:pPr>
            <w:pStyle w:val="3"/>
          </w:pPr>
        </w:pPrChange>
      </w:pPr>
      <w:bookmarkStart w:id="118" w:name="_Toc98325837"/>
      <w:bookmarkStart w:id="119" w:name="_Toc100827258"/>
      <w:r>
        <w:rPr>
          <w:rFonts w:hint="eastAsia"/>
          <w:lang w:val="en-US" w:eastAsia="zh-CN"/>
        </w:rPr>
        <w:t>5.</w:t>
      </w:r>
      <w:ins w:id="120" w:author="hu yaxi" w:date="2022-04-29T10:52:00Z">
        <w:r w:rsidR="00A777D4" w:rsidRPr="00A777D4">
          <w:rPr>
            <w:lang w:val="en-US" w:eastAsia="zh-CN"/>
          </w:rPr>
          <w:t xml:space="preserve"> </w:t>
        </w:r>
        <w:r w:rsidR="00A777D4">
          <w:rPr>
            <w:lang w:val="en-US" w:eastAsia="zh-CN"/>
          </w:rPr>
          <w:t>1.</w:t>
        </w:r>
      </w:ins>
      <w:r w:rsidR="00A777D4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2</w:t>
      </w:r>
      <w:r>
        <w:rPr>
          <w:lang w:val="en-US" w:eastAsia="zh-CN"/>
        </w:rPr>
        <w:tab/>
      </w:r>
      <w:bookmarkEnd w:id="118"/>
      <w:r>
        <w:rPr>
          <w:rFonts w:hint="eastAsia"/>
          <w:lang w:val="en-US" w:eastAsia="zh-CN"/>
        </w:rPr>
        <w:t>Requirements</w:t>
      </w:r>
      <w:bookmarkEnd w:id="119"/>
    </w:p>
    <w:p w14:paraId="6D8B9BC3" w14:textId="06D2A217" w:rsidR="00AF20CC" w:rsidRDefault="00AF20CC" w:rsidP="00AF20CC">
      <w:pPr>
        <w:rPr>
          <w:ins w:id="121" w:author="hu yaxi" w:date="2022-04-29T10:52:00Z"/>
          <w:lang w:val="en-US" w:eastAsia="zh-CN"/>
        </w:rPr>
      </w:pPr>
      <w:ins w:id="122" w:author="hu yaxi" w:date="2022-04-29T10:52:00Z">
        <w:r>
          <w:rPr>
            <w:b/>
            <w:lang w:val="en-US" w:eastAsia="zh-CN"/>
          </w:rPr>
          <w:t>REQ</w:t>
        </w:r>
        <w:r>
          <w:rPr>
            <w:rFonts w:hint="eastAsia"/>
            <w:b/>
            <w:lang w:val="en-US" w:eastAsia="zh-CN"/>
          </w:rPr>
          <w:t>-ARCF -</w:t>
        </w:r>
        <w:r>
          <w:rPr>
            <w:b/>
            <w:lang w:val="en-US" w:eastAsia="zh-CN"/>
          </w:rPr>
          <w:t>1: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3GPP management system</w:t>
        </w:r>
      </w:ins>
      <w:ins w:id="123" w:author="huyaxi1" w:date="2022-05-12T22:52:00Z">
        <w:r w:rsidR="00302777">
          <w:rPr>
            <w:lang w:val="en-US" w:eastAsia="zh-CN"/>
          </w:rPr>
          <w:t xml:space="preserve"> </w:t>
        </w:r>
      </w:ins>
      <w:ins w:id="124" w:author="hu yaxi" w:date="2022-04-29T10:52:00Z">
        <w:del w:id="125" w:author="huyaxi1" w:date="2022-05-12T22:53:00Z">
          <w:r w:rsidDel="00114FC9">
            <w:rPr>
              <w:lang w:val="en-US" w:eastAsia="zh-CN"/>
            </w:rPr>
            <w:delText xml:space="preserve"> </w:delText>
          </w:r>
        </w:del>
        <w:r>
          <w:rPr>
            <w:lang w:val="en-US" w:eastAsia="zh-CN"/>
          </w:rPr>
          <w:t>shall have the capability to allow its authorized</w:t>
        </w:r>
      </w:ins>
      <w:ins w:id="126" w:author="huyaxi1" w:date="2022-05-12T22:52:00Z">
        <w:r w:rsidR="001E513A">
          <w:rPr>
            <w:lang w:val="en-US" w:eastAsia="zh-CN"/>
          </w:rPr>
          <w:t xml:space="preserve"> </w:t>
        </w:r>
        <w:proofErr w:type="spellStart"/>
        <w:r w:rsidR="001E513A">
          <w:rPr>
            <w:lang w:val="en-US" w:eastAsia="zh-CN"/>
          </w:rPr>
          <w:t>MnS</w:t>
        </w:r>
      </w:ins>
      <w:proofErr w:type="spellEnd"/>
      <w:ins w:id="127" w:author="hu yaxi" w:date="2022-04-29T10:52:00Z">
        <w:r>
          <w:rPr>
            <w:lang w:val="en-US" w:eastAsia="zh-CN"/>
          </w:rPr>
          <w:t xml:space="preserve"> consumer</w:t>
        </w:r>
        <w:r>
          <w:rPr>
            <w:rFonts w:hint="eastAsia"/>
            <w:lang w:val="en-US" w:eastAsia="zh-CN"/>
          </w:rPr>
          <w:t xml:space="preserve"> to </w:t>
        </w:r>
        <w:r>
          <w:rPr>
            <w:lang w:val="en-US" w:eastAsia="zh-CN"/>
          </w:rPr>
          <w:t xml:space="preserve">transfer the </w:t>
        </w:r>
        <w:r>
          <w:rPr>
            <w:rFonts w:hint="eastAsia"/>
            <w:lang w:val="en-US" w:eastAsia="zh-CN"/>
          </w:rPr>
          <w:t>ARCF</w:t>
        </w:r>
        <w:r>
          <w:rPr>
            <w:lang w:val="en-US" w:eastAsia="zh-CN"/>
          </w:rPr>
          <w:t xml:space="preserve"> data to 3GPP management system or indicate 3GPP management system where the ARCF data is available for downloading.</w:t>
        </w:r>
      </w:ins>
    </w:p>
    <w:p w14:paraId="61785B5C" w14:textId="2D6B9F69" w:rsidR="00BD18D2" w:rsidRDefault="00AF20CC">
      <w:pPr>
        <w:rPr>
          <w:ins w:id="128" w:author="hu yaxi" w:date="2022-04-29T10:53:00Z"/>
          <w:lang w:val="en-US" w:eastAsia="zh-CN"/>
        </w:rPr>
      </w:pPr>
      <w:ins w:id="129" w:author="hu yaxi" w:date="2022-04-29T10:52:00Z">
        <w:r>
          <w:rPr>
            <w:b/>
            <w:lang w:val="en-US" w:eastAsia="zh-CN"/>
          </w:rPr>
          <w:t>REQ</w:t>
        </w:r>
        <w:r>
          <w:rPr>
            <w:rFonts w:hint="eastAsia"/>
            <w:b/>
            <w:lang w:val="en-US" w:eastAsia="zh-CN"/>
          </w:rPr>
          <w:t>-ARCF</w:t>
        </w:r>
        <w:r>
          <w:rPr>
            <w:b/>
            <w:lang w:val="en-US" w:eastAsia="zh-CN"/>
          </w:rPr>
          <w:t xml:space="preserve"> </w:t>
        </w:r>
        <w:r>
          <w:rPr>
            <w:rFonts w:hint="eastAsia"/>
            <w:b/>
            <w:lang w:val="en-US" w:eastAsia="zh-CN"/>
          </w:rPr>
          <w:t>-2</w:t>
        </w:r>
        <w:r>
          <w:rPr>
            <w:b/>
            <w:lang w:val="en-US" w:eastAsia="zh-CN"/>
          </w:rPr>
          <w:t>: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3GPP management system shall have the capability to allow its authorized</w:t>
        </w:r>
      </w:ins>
      <w:ins w:id="130" w:author="huyaxi1" w:date="2022-05-12T22:52:00Z">
        <w:r w:rsidR="008127D3">
          <w:rPr>
            <w:lang w:val="en-US" w:eastAsia="zh-CN"/>
          </w:rPr>
          <w:t xml:space="preserve"> </w:t>
        </w:r>
        <w:proofErr w:type="spellStart"/>
        <w:r w:rsidR="008127D3">
          <w:rPr>
            <w:lang w:val="en-US" w:eastAsia="zh-CN"/>
          </w:rPr>
          <w:t>MnS</w:t>
        </w:r>
      </w:ins>
      <w:proofErr w:type="spellEnd"/>
      <w:ins w:id="131" w:author="hu yaxi" w:date="2022-04-29T10:52:00Z">
        <w:r>
          <w:rPr>
            <w:lang w:val="en-US" w:eastAsia="zh-CN"/>
          </w:rPr>
          <w:t xml:space="preserve"> consumer to </w:t>
        </w:r>
        <w:r>
          <w:rPr>
            <w:rFonts w:hint="eastAsia"/>
            <w:lang w:val="en-US" w:eastAsia="zh-CN"/>
          </w:rPr>
          <w:t>request to validate the previously downloaded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ARCF</w:t>
        </w:r>
        <w:r>
          <w:rPr>
            <w:lang w:val="en-US" w:eastAsia="zh-CN"/>
          </w:rPr>
          <w:t xml:space="preserve"> data</w:t>
        </w:r>
        <w:r>
          <w:rPr>
            <w:rFonts w:hint="eastAsia"/>
            <w:lang w:val="en-US" w:eastAsia="zh-CN"/>
          </w:rPr>
          <w:t>.</w:t>
        </w:r>
      </w:ins>
    </w:p>
    <w:p w14:paraId="43BFDDEA" w14:textId="77777777" w:rsidR="00A2178D" w:rsidRPr="00A37AA2" w:rsidRDefault="00A2178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BD18D2" w14:paraId="3395789F" w14:textId="7777777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55CC8F" w14:textId="77777777" w:rsidR="00BD18D2" w:rsidRDefault="00D80C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08412A1B" w14:textId="77777777" w:rsidR="00BD18D2" w:rsidRDefault="00BD18D2">
      <w:pPr>
        <w:rPr>
          <w:sz w:val="24"/>
          <w:szCs w:val="24"/>
        </w:rPr>
      </w:pPr>
    </w:p>
    <w:sectPr w:rsidR="00BD18D2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92133" w14:textId="77777777" w:rsidR="00A30DDF" w:rsidRDefault="00A30DDF">
      <w:pPr>
        <w:spacing w:after="0"/>
      </w:pPr>
      <w:r>
        <w:separator/>
      </w:r>
    </w:p>
  </w:endnote>
  <w:endnote w:type="continuationSeparator" w:id="0">
    <w:p w14:paraId="17857AF7" w14:textId="77777777" w:rsidR="00A30DDF" w:rsidRDefault="00A30D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52029" w14:textId="77777777" w:rsidR="00A30DDF" w:rsidRDefault="00A30DDF">
      <w:pPr>
        <w:spacing w:after="0"/>
      </w:pPr>
      <w:r>
        <w:separator/>
      </w:r>
    </w:p>
  </w:footnote>
  <w:footnote w:type="continuationSeparator" w:id="0">
    <w:p w14:paraId="7EE3323F" w14:textId="77777777" w:rsidR="00A30DDF" w:rsidRDefault="00A30D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B7CD0E"/>
    <w:multiLevelType w:val="multilevel"/>
    <w:tmpl w:val="87B7CD0E"/>
    <w:lvl w:ilvl="0">
      <w:start w:val="4"/>
      <w:numFmt w:val="decimal"/>
      <w:lvlText w:val="%1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95D3DA6"/>
    <w:multiLevelType w:val="hybridMultilevel"/>
    <w:tmpl w:val="09381520"/>
    <w:lvl w:ilvl="0" w:tplc="D2605B1E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81453558">
    <w:abstractNumId w:val="0"/>
  </w:num>
  <w:num w:numId="2" w16cid:durableId="50417292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 yaxi">
    <w15:presenceInfo w15:providerId="Windows Live" w15:userId="7a9380c26e02d747"/>
  </w15:person>
  <w15:person w15:author="huyaxi1">
    <w15:presenceInfo w15:providerId="None" w15:userId="huyax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42C"/>
    <w:rsid w:val="00006CAC"/>
    <w:rsid w:val="000107C3"/>
    <w:rsid w:val="00012515"/>
    <w:rsid w:val="00014C5F"/>
    <w:rsid w:val="0002654E"/>
    <w:rsid w:val="000279D3"/>
    <w:rsid w:val="00032306"/>
    <w:rsid w:val="00035DE1"/>
    <w:rsid w:val="0003710E"/>
    <w:rsid w:val="00037B6A"/>
    <w:rsid w:val="0004054D"/>
    <w:rsid w:val="00046389"/>
    <w:rsid w:val="00046F49"/>
    <w:rsid w:val="00055156"/>
    <w:rsid w:val="0005577A"/>
    <w:rsid w:val="00056798"/>
    <w:rsid w:val="00067F07"/>
    <w:rsid w:val="000741B2"/>
    <w:rsid w:val="00074722"/>
    <w:rsid w:val="00077080"/>
    <w:rsid w:val="0008070E"/>
    <w:rsid w:val="000819D8"/>
    <w:rsid w:val="00082A03"/>
    <w:rsid w:val="000934A6"/>
    <w:rsid w:val="000A2C6C"/>
    <w:rsid w:val="000A4660"/>
    <w:rsid w:val="000B0D61"/>
    <w:rsid w:val="000C0870"/>
    <w:rsid w:val="000C11EB"/>
    <w:rsid w:val="000D1B5B"/>
    <w:rsid w:val="000D312F"/>
    <w:rsid w:val="000D56D8"/>
    <w:rsid w:val="000D6E96"/>
    <w:rsid w:val="000E16CA"/>
    <w:rsid w:val="000F14CB"/>
    <w:rsid w:val="000F5598"/>
    <w:rsid w:val="0010401F"/>
    <w:rsid w:val="00112FC3"/>
    <w:rsid w:val="00114FC9"/>
    <w:rsid w:val="00125B74"/>
    <w:rsid w:val="001330C8"/>
    <w:rsid w:val="001513E8"/>
    <w:rsid w:val="00162832"/>
    <w:rsid w:val="001700F3"/>
    <w:rsid w:val="00172259"/>
    <w:rsid w:val="00173FA3"/>
    <w:rsid w:val="00176BBD"/>
    <w:rsid w:val="00184B6F"/>
    <w:rsid w:val="001861E5"/>
    <w:rsid w:val="001966EC"/>
    <w:rsid w:val="001A0143"/>
    <w:rsid w:val="001A1F3C"/>
    <w:rsid w:val="001A5E66"/>
    <w:rsid w:val="001B1652"/>
    <w:rsid w:val="001B7CAF"/>
    <w:rsid w:val="001C3EC8"/>
    <w:rsid w:val="001D2195"/>
    <w:rsid w:val="001D2BD4"/>
    <w:rsid w:val="001D6911"/>
    <w:rsid w:val="001E5095"/>
    <w:rsid w:val="001E513A"/>
    <w:rsid w:val="001E6135"/>
    <w:rsid w:val="00201947"/>
    <w:rsid w:val="0020395B"/>
    <w:rsid w:val="002046CB"/>
    <w:rsid w:val="00204DC9"/>
    <w:rsid w:val="002062C0"/>
    <w:rsid w:val="002138D8"/>
    <w:rsid w:val="00215130"/>
    <w:rsid w:val="002169C6"/>
    <w:rsid w:val="00220D8B"/>
    <w:rsid w:val="00225F59"/>
    <w:rsid w:val="00227AEA"/>
    <w:rsid w:val="00230002"/>
    <w:rsid w:val="00235117"/>
    <w:rsid w:val="00236E16"/>
    <w:rsid w:val="00237FA3"/>
    <w:rsid w:val="00243ED6"/>
    <w:rsid w:val="00244C9A"/>
    <w:rsid w:val="00247216"/>
    <w:rsid w:val="00247309"/>
    <w:rsid w:val="00282D86"/>
    <w:rsid w:val="00287550"/>
    <w:rsid w:val="002A0E5E"/>
    <w:rsid w:val="002A1857"/>
    <w:rsid w:val="002A2609"/>
    <w:rsid w:val="002A65B9"/>
    <w:rsid w:val="002B7487"/>
    <w:rsid w:val="002C7F38"/>
    <w:rsid w:val="002D2535"/>
    <w:rsid w:val="002D6E9C"/>
    <w:rsid w:val="002E2C29"/>
    <w:rsid w:val="002E4015"/>
    <w:rsid w:val="002F31AE"/>
    <w:rsid w:val="002F4962"/>
    <w:rsid w:val="002F5BF9"/>
    <w:rsid w:val="002F6432"/>
    <w:rsid w:val="00302777"/>
    <w:rsid w:val="0030628A"/>
    <w:rsid w:val="0031178A"/>
    <w:rsid w:val="003150D2"/>
    <w:rsid w:val="00317CC0"/>
    <w:rsid w:val="00323DC3"/>
    <w:rsid w:val="00342B4C"/>
    <w:rsid w:val="0035122B"/>
    <w:rsid w:val="00352E48"/>
    <w:rsid w:val="00353451"/>
    <w:rsid w:val="00362ADC"/>
    <w:rsid w:val="00365D1A"/>
    <w:rsid w:val="00367465"/>
    <w:rsid w:val="00367525"/>
    <w:rsid w:val="00371032"/>
    <w:rsid w:val="0037157D"/>
    <w:rsid w:val="00371B44"/>
    <w:rsid w:val="0039778A"/>
    <w:rsid w:val="003A7207"/>
    <w:rsid w:val="003B063E"/>
    <w:rsid w:val="003B3022"/>
    <w:rsid w:val="003C122B"/>
    <w:rsid w:val="003C5A97"/>
    <w:rsid w:val="003C7A04"/>
    <w:rsid w:val="003D07E1"/>
    <w:rsid w:val="003E4BAD"/>
    <w:rsid w:val="003E70CA"/>
    <w:rsid w:val="003E723F"/>
    <w:rsid w:val="003F2ABD"/>
    <w:rsid w:val="003F421F"/>
    <w:rsid w:val="003F4E04"/>
    <w:rsid w:val="003F52B2"/>
    <w:rsid w:val="004071FD"/>
    <w:rsid w:val="00410BE5"/>
    <w:rsid w:val="004163DC"/>
    <w:rsid w:val="00422B2A"/>
    <w:rsid w:val="0043097B"/>
    <w:rsid w:val="00431667"/>
    <w:rsid w:val="00435536"/>
    <w:rsid w:val="0043775B"/>
    <w:rsid w:val="00440414"/>
    <w:rsid w:val="00444B3F"/>
    <w:rsid w:val="0044511C"/>
    <w:rsid w:val="004558E9"/>
    <w:rsid w:val="0045777E"/>
    <w:rsid w:val="00461257"/>
    <w:rsid w:val="00471078"/>
    <w:rsid w:val="00477C6D"/>
    <w:rsid w:val="0048503C"/>
    <w:rsid w:val="0049677C"/>
    <w:rsid w:val="00497D68"/>
    <w:rsid w:val="004A0945"/>
    <w:rsid w:val="004B2058"/>
    <w:rsid w:val="004B3753"/>
    <w:rsid w:val="004B539A"/>
    <w:rsid w:val="004C01BD"/>
    <w:rsid w:val="004C31D2"/>
    <w:rsid w:val="004C50CC"/>
    <w:rsid w:val="004C5EFD"/>
    <w:rsid w:val="004C6E23"/>
    <w:rsid w:val="004D1162"/>
    <w:rsid w:val="004D1923"/>
    <w:rsid w:val="004D55C2"/>
    <w:rsid w:val="004E0B94"/>
    <w:rsid w:val="004E46B6"/>
    <w:rsid w:val="004E544C"/>
    <w:rsid w:val="004E744D"/>
    <w:rsid w:val="004F0BED"/>
    <w:rsid w:val="004F2C45"/>
    <w:rsid w:val="004F6EFE"/>
    <w:rsid w:val="00507874"/>
    <w:rsid w:val="00514E42"/>
    <w:rsid w:val="00515FB8"/>
    <w:rsid w:val="00521131"/>
    <w:rsid w:val="0052453A"/>
    <w:rsid w:val="0052502A"/>
    <w:rsid w:val="00527C0B"/>
    <w:rsid w:val="005410F6"/>
    <w:rsid w:val="005452BC"/>
    <w:rsid w:val="00550C0C"/>
    <w:rsid w:val="00553044"/>
    <w:rsid w:val="00564472"/>
    <w:rsid w:val="00564BDA"/>
    <w:rsid w:val="005729C4"/>
    <w:rsid w:val="00573AAE"/>
    <w:rsid w:val="00586973"/>
    <w:rsid w:val="00586FE3"/>
    <w:rsid w:val="0059227B"/>
    <w:rsid w:val="00597940"/>
    <w:rsid w:val="005B0966"/>
    <w:rsid w:val="005B31FF"/>
    <w:rsid w:val="005B795D"/>
    <w:rsid w:val="005C378E"/>
    <w:rsid w:val="005C7256"/>
    <w:rsid w:val="005E209F"/>
    <w:rsid w:val="005E693C"/>
    <w:rsid w:val="005E7256"/>
    <w:rsid w:val="0060097C"/>
    <w:rsid w:val="00602224"/>
    <w:rsid w:val="006135EA"/>
    <w:rsid w:val="00613820"/>
    <w:rsid w:val="00615C97"/>
    <w:rsid w:val="0061633B"/>
    <w:rsid w:val="00630526"/>
    <w:rsid w:val="006411E1"/>
    <w:rsid w:val="006431AF"/>
    <w:rsid w:val="00643727"/>
    <w:rsid w:val="00652248"/>
    <w:rsid w:val="00657B80"/>
    <w:rsid w:val="00671D86"/>
    <w:rsid w:val="0067240C"/>
    <w:rsid w:val="00672800"/>
    <w:rsid w:val="00674196"/>
    <w:rsid w:val="00675584"/>
    <w:rsid w:val="00675B3C"/>
    <w:rsid w:val="00680E83"/>
    <w:rsid w:val="0069182E"/>
    <w:rsid w:val="0069495C"/>
    <w:rsid w:val="006A025E"/>
    <w:rsid w:val="006A08D5"/>
    <w:rsid w:val="006A1851"/>
    <w:rsid w:val="006A2B30"/>
    <w:rsid w:val="006A2DC2"/>
    <w:rsid w:val="006A74AA"/>
    <w:rsid w:val="006B09D4"/>
    <w:rsid w:val="006C3DFB"/>
    <w:rsid w:val="006D340A"/>
    <w:rsid w:val="006D4068"/>
    <w:rsid w:val="006D4758"/>
    <w:rsid w:val="006D5DEB"/>
    <w:rsid w:val="006E2729"/>
    <w:rsid w:val="006F7A70"/>
    <w:rsid w:val="00715A1D"/>
    <w:rsid w:val="007174C6"/>
    <w:rsid w:val="0072142A"/>
    <w:rsid w:val="007241F1"/>
    <w:rsid w:val="00727EDC"/>
    <w:rsid w:val="00744B80"/>
    <w:rsid w:val="0075104E"/>
    <w:rsid w:val="00760BB0"/>
    <w:rsid w:val="0076157A"/>
    <w:rsid w:val="00772DA3"/>
    <w:rsid w:val="00777961"/>
    <w:rsid w:val="00784593"/>
    <w:rsid w:val="00784E51"/>
    <w:rsid w:val="00787E53"/>
    <w:rsid w:val="00794980"/>
    <w:rsid w:val="007971B2"/>
    <w:rsid w:val="007A00EF"/>
    <w:rsid w:val="007A7DC1"/>
    <w:rsid w:val="007B19EA"/>
    <w:rsid w:val="007C0A2D"/>
    <w:rsid w:val="007C27B0"/>
    <w:rsid w:val="007C55AB"/>
    <w:rsid w:val="007C5A7F"/>
    <w:rsid w:val="007C5D1B"/>
    <w:rsid w:val="007C6213"/>
    <w:rsid w:val="007D1B03"/>
    <w:rsid w:val="007D416C"/>
    <w:rsid w:val="007D5607"/>
    <w:rsid w:val="007F300B"/>
    <w:rsid w:val="007F4E31"/>
    <w:rsid w:val="008014C3"/>
    <w:rsid w:val="00807ABD"/>
    <w:rsid w:val="008127D3"/>
    <w:rsid w:val="00814669"/>
    <w:rsid w:val="008227BA"/>
    <w:rsid w:val="0084521D"/>
    <w:rsid w:val="00846B4C"/>
    <w:rsid w:val="00850812"/>
    <w:rsid w:val="00861A3E"/>
    <w:rsid w:val="00865960"/>
    <w:rsid w:val="00873E9D"/>
    <w:rsid w:val="00876B9A"/>
    <w:rsid w:val="0089049F"/>
    <w:rsid w:val="0089287A"/>
    <w:rsid w:val="00893148"/>
    <w:rsid w:val="008933BF"/>
    <w:rsid w:val="008956E0"/>
    <w:rsid w:val="008A10C4"/>
    <w:rsid w:val="008A2C7F"/>
    <w:rsid w:val="008A5E33"/>
    <w:rsid w:val="008B0248"/>
    <w:rsid w:val="008B55A5"/>
    <w:rsid w:val="008B77C3"/>
    <w:rsid w:val="008C6B4A"/>
    <w:rsid w:val="008D4EF9"/>
    <w:rsid w:val="008E1C84"/>
    <w:rsid w:val="008F5F33"/>
    <w:rsid w:val="0090330B"/>
    <w:rsid w:val="0091046A"/>
    <w:rsid w:val="00915C87"/>
    <w:rsid w:val="00917AD5"/>
    <w:rsid w:val="00925F4F"/>
    <w:rsid w:val="00926ABD"/>
    <w:rsid w:val="00933B86"/>
    <w:rsid w:val="00936EE4"/>
    <w:rsid w:val="00942D53"/>
    <w:rsid w:val="00946B7A"/>
    <w:rsid w:val="0094734E"/>
    <w:rsid w:val="00947F4E"/>
    <w:rsid w:val="009607D3"/>
    <w:rsid w:val="00963EE2"/>
    <w:rsid w:val="009641D1"/>
    <w:rsid w:val="00966D47"/>
    <w:rsid w:val="009721BE"/>
    <w:rsid w:val="00973F7D"/>
    <w:rsid w:val="00977082"/>
    <w:rsid w:val="009858A2"/>
    <w:rsid w:val="00992312"/>
    <w:rsid w:val="009B0D87"/>
    <w:rsid w:val="009B44C3"/>
    <w:rsid w:val="009B769A"/>
    <w:rsid w:val="009C02DB"/>
    <w:rsid w:val="009C0DED"/>
    <w:rsid w:val="009C2FFC"/>
    <w:rsid w:val="009C569F"/>
    <w:rsid w:val="009C7574"/>
    <w:rsid w:val="009E074F"/>
    <w:rsid w:val="00A05852"/>
    <w:rsid w:val="00A14D63"/>
    <w:rsid w:val="00A2178D"/>
    <w:rsid w:val="00A30DDF"/>
    <w:rsid w:val="00A36CEB"/>
    <w:rsid w:val="00A37AA2"/>
    <w:rsid w:val="00A37D7F"/>
    <w:rsid w:val="00A451E2"/>
    <w:rsid w:val="00A46410"/>
    <w:rsid w:val="00A55CED"/>
    <w:rsid w:val="00A57688"/>
    <w:rsid w:val="00A7016B"/>
    <w:rsid w:val="00A75DD1"/>
    <w:rsid w:val="00A777D4"/>
    <w:rsid w:val="00A77879"/>
    <w:rsid w:val="00A81EA3"/>
    <w:rsid w:val="00A84594"/>
    <w:rsid w:val="00A84A94"/>
    <w:rsid w:val="00A9109E"/>
    <w:rsid w:val="00A91897"/>
    <w:rsid w:val="00A95DD5"/>
    <w:rsid w:val="00A979AF"/>
    <w:rsid w:val="00AA1B33"/>
    <w:rsid w:val="00AA75BE"/>
    <w:rsid w:val="00AB3A7C"/>
    <w:rsid w:val="00AD1DAA"/>
    <w:rsid w:val="00AE37B8"/>
    <w:rsid w:val="00AE624E"/>
    <w:rsid w:val="00AF1E23"/>
    <w:rsid w:val="00AF20CC"/>
    <w:rsid w:val="00AF2F14"/>
    <w:rsid w:val="00AF7F81"/>
    <w:rsid w:val="00B01AFF"/>
    <w:rsid w:val="00B02A05"/>
    <w:rsid w:val="00B05CC7"/>
    <w:rsid w:val="00B166D3"/>
    <w:rsid w:val="00B20A07"/>
    <w:rsid w:val="00B217A7"/>
    <w:rsid w:val="00B2651D"/>
    <w:rsid w:val="00B26988"/>
    <w:rsid w:val="00B27E39"/>
    <w:rsid w:val="00B33CF2"/>
    <w:rsid w:val="00B350D8"/>
    <w:rsid w:val="00B41AFD"/>
    <w:rsid w:val="00B45ADA"/>
    <w:rsid w:val="00B5732F"/>
    <w:rsid w:val="00B613E8"/>
    <w:rsid w:val="00B662E0"/>
    <w:rsid w:val="00B6657D"/>
    <w:rsid w:val="00B66E08"/>
    <w:rsid w:val="00B71A65"/>
    <w:rsid w:val="00B72C60"/>
    <w:rsid w:val="00B76763"/>
    <w:rsid w:val="00B7732B"/>
    <w:rsid w:val="00B8342C"/>
    <w:rsid w:val="00B879F0"/>
    <w:rsid w:val="00B940A4"/>
    <w:rsid w:val="00BA4E6A"/>
    <w:rsid w:val="00BC25AA"/>
    <w:rsid w:val="00BC5914"/>
    <w:rsid w:val="00BD1263"/>
    <w:rsid w:val="00BD18D2"/>
    <w:rsid w:val="00BE7A42"/>
    <w:rsid w:val="00C022E3"/>
    <w:rsid w:val="00C07840"/>
    <w:rsid w:val="00C207EA"/>
    <w:rsid w:val="00C22D17"/>
    <w:rsid w:val="00C35DA8"/>
    <w:rsid w:val="00C36145"/>
    <w:rsid w:val="00C377C6"/>
    <w:rsid w:val="00C439F6"/>
    <w:rsid w:val="00C4712D"/>
    <w:rsid w:val="00C472FF"/>
    <w:rsid w:val="00C50F2C"/>
    <w:rsid w:val="00C555C9"/>
    <w:rsid w:val="00C653A1"/>
    <w:rsid w:val="00C7053C"/>
    <w:rsid w:val="00C77093"/>
    <w:rsid w:val="00C80F23"/>
    <w:rsid w:val="00C81E8B"/>
    <w:rsid w:val="00C91BA4"/>
    <w:rsid w:val="00C94F55"/>
    <w:rsid w:val="00CA4933"/>
    <w:rsid w:val="00CA5B3D"/>
    <w:rsid w:val="00CA7B0B"/>
    <w:rsid w:val="00CA7D62"/>
    <w:rsid w:val="00CA7F62"/>
    <w:rsid w:val="00CB07A8"/>
    <w:rsid w:val="00CD2A45"/>
    <w:rsid w:val="00CD4A57"/>
    <w:rsid w:val="00CE61BF"/>
    <w:rsid w:val="00CF32EA"/>
    <w:rsid w:val="00D0541E"/>
    <w:rsid w:val="00D146F1"/>
    <w:rsid w:val="00D216D8"/>
    <w:rsid w:val="00D21C5F"/>
    <w:rsid w:val="00D22B4B"/>
    <w:rsid w:val="00D24575"/>
    <w:rsid w:val="00D33604"/>
    <w:rsid w:val="00D37B08"/>
    <w:rsid w:val="00D437FF"/>
    <w:rsid w:val="00D463F9"/>
    <w:rsid w:val="00D5130C"/>
    <w:rsid w:val="00D52CC6"/>
    <w:rsid w:val="00D54104"/>
    <w:rsid w:val="00D561BF"/>
    <w:rsid w:val="00D62265"/>
    <w:rsid w:val="00D66BDD"/>
    <w:rsid w:val="00D73561"/>
    <w:rsid w:val="00D76DDF"/>
    <w:rsid w:val="00D77AE0"/>
    <w:rsid w:val="00D806A6"/>
    <w:rsid w:val="00D80C4D"/>
    <w:rsid w:val="00D8190A"/>
    <w:rsid w:val="00D838AB"/>
    <w:rsid w:val="00D8512E"/>
    <w:rsid w:val="00DA1E58"/>
    <w:rsid w:val="00DA5D62"/>
    <w:rsid w:val="00DA79AF"/>
    <w:rsid w:val="00DB23B6"/>
    <w:rsid w:val="00DB2F4D"/>
    <w:rsid w:val="00DC1CF4"/>
    <w:rsid w:val="00DC4CC4"/>
    <w:rsid w:val="00DC6B1E"/>
    <w:rsid w:val="00DD2FB4"/>
    <w:rsid w:val="00DE4EF2"/>
    <w:rsid w:val="00DE7BE4"/>
    <w:rsid w:val="00DF2C0E"/>
    <w:rsid w:val="00E04DB6"/>
    <w:rsid w:val="00E06FFB"/>
    <w:rsid w:val="00E15708"/>
    <w:rsid w:val="00E16EF6"/>
    <w:rsid w:val="00E30155"/>
    <w:rsid w:val="00E35CB3"/>
    <w:rsid w:val="00E51434"/>
    <w:rsid w:val="00E71F43"/>
    <w:rsid w:val="00E777FC"/>
    <w:rsid w:val="00E83D5E"/>
    <w:rsid w:val="00E87C70"/>
    <w:rsid w:val="00E91FE1"/>
    <w:rsid w:val="00EA5E95"/>
    <w:rsid w:val="00EA7008"/>
    <w:rsid w:val="00EB1C2F"/>
    <w:rsid w:val="00EB21A4"/>
    <w:rsid w:val="00EC20C1"/>
    <w:rsid w:val="00ED4954"/>
    <w:rsid w:val="00EE0943"/>
    <w:rsid w:val="00EE33A2"/>
    <w:rsid w:val="00EF2F3F"/>
    <w:rsid w:val="00F0207A"/>
    <w:rsid w:val="00F1056C"/>
    <w:rsid w:val="00F10B5A"/>
    <w:rsid w:val="00F17F33"/>
    <w:rsid w:val="00F209EA"/>
    <w:rsid w:val="00F2310F"/>
    <w:rsid w:val="00F23EBA"/>
    <w:rsid w:val="00F2404B"/>
    <w:rsid w:val="00F30448"/>
    <w:rsid w:val="00F5503F"/>
    <w:rsid w:val="00F55A3E"/>
    <w:rsid w:val="00F67A1C"/>
    <w:rsid w:val="00F770BB"/>
    <w:rsid w:val="00F77373"/>
    <w:rsid w:val="00F80239"/>
    <w:rsid w:val="00F82C5B"/>
    <w:rsid w:val="00F8555F"/>
    <w:rsid w:val="00F91477"/>
    <w:rsid w:val="00FA6B73"/>
    <w:rsid w:val="00FB5301"/>
    <w:rsid w:val="00FC3F93"/>
    <w:rsid w:val="00FC5DED"/>
    <w:rsid w:val="00FD37BB"/>
    <w:rsid w:val="00FD3B8A"/>
    <w:rsid w:val="00FD79DD"/>
    <w:rsid w:val="00FE6ED5"/>
    <w:rsid w:val="00FF3127"/>
    <w:rsid w:val="023F2479"/>
    <w:rsid w:val="03B65AB2"/>
    <w:rsid w:val="04C26980"/>
    <w:rsid w:val="072565DB"/>
    <w:rsid w:val="092A0515"/>
    <w:rsid w:val="0B181FA7"/>
    <w:rsid w:val="0F5735B8"/>
    <w:rsid w:val="0FD35EC9"/>
    <w:rsid w:val="0FD63D21"/>
    <w:rsid w:val="131064E9"/>
    <w:rsid w:val="1DB557DC"/>
    <w:rsid w:val="223B5A35"/>
    <w:rsid w:val="22902F40"/>
    <w:rsid w:val="22B01F2E"/>
    <w:rsid w:val="2AC718BC"/>
    <w:rsid w:val="2B8E682E"/>
    <w:rsid w:val="31DA3958"/>
    <w:rsid w:val="38EB631B"/>
    <w:rsid w:val="3C2F0220"/>
    <w:rsid w:val="3E0A23BA"/>
    <w:rsid w:val="42A40FDE"/>
    <w:rsid w:val="491F0908"/>
    <w:rsid w:val="4D2D012D"/>
    <w:rsid w:val="53811F35"/>
    <w:rsid w:val="53E36ED5"/>
    <w:rsid w:val="55A07807"/>
    <w:rsid w:val="5C6E028B"/>
    <w:rsid w:val="5FE274DC"/>
    <w:rsid w:val="63601295"/>
    <w:rsid w:val="662B662D"/>
    <w:rsid w:val="6B8D215E"/>
    <w:rsid w:val="6D20227C"/>
    <w:rsid w:val="6ECC381A"/>
    <w:rsid w:val="71BB6BE5"/>
    <w:rsid w:val="72144321"/>
    <w:rsid w:val="72C309D4"/>
    <w:rsid w:val="7CCA791B"/>
    <w:rsid w:val="7F27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DD250"/>
  <w15:docId w15:val="{1AEC0C5D-3194-499B-8040-6055DD34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401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annotation text"/>
    <w:basedOn w:val="a"/>
    <w:link w:val="a7"/>
    <w:semiHidden/>
    <w:qFormat/>
  </w:style>
  <w:style w:type="paragraph" w:styleId="50">
    <w:name w:val="List Bullet 5"/>
    <w:basedOn w:val="40"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link w:val="ab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d">
    <w:name w:val="annotation subject"/>
    <w:basedOn w:val="a6"/>
    <w:next w:val="a6"/>
    <w:link w:val="ae"/>
    <w:rPr>
      <w:b/>
      <w:bCs/>
    </w:r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b">
    <w:name w:val="页眉 字符"/>
    <w:link w:val="aa"/>
    <w:qFormat/>
    <w:rPr>
      <w:rFonts w:ascii="Arial" w:hAnsi="Arial"/>
      <w:b/>
      <w:sz w:val="18"/>
      <w:lang w:eastAsia="en-US"/>
    </w:rPr>
  </w:style>
  <w:style w:type="paragraph" w:customStyle="1" w:styleId="11">
    <w:name w:val="列表段落1"/>
    <w:basedOn w:val="a"/>
    <w:qFormat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批注文字 字符"/>
    <w:basedOn w:val="a0"/>
    <w:link w:val="a6"/>
    <w:semiHidden/>
    <w:rPr>
      <w:rFonts w:ascii="Times New Roman" w:hAnsi="Times New Roman"/>
      <w:lang w:val="en-GB" w:eastAsia="en-US"/>
    </w:rPr>
  </w:style>
  <w:style w:type="character" w:customStyle="1" w:styleId="ae">
    <w:name w:val="批注主题 字符"/>
    <w:basedOn w:val="a7"/>
    <w:link w:val="ad"/>
    <w:rPr>
      <w:rFonts w:ascii="Times New Roman" w:hAnsi="Times New Roman"/>
      <w:b/>
      <w:bCs/>
      <w:lang w:val="en-GB" w:eastAsia="en-US"/>
    </w:rPr>
  </w:style>
  <w:style w:type="paragraph" w:customStyle="1" w:styleId="12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styleId="af4">
    <w:name w:val="Revision"/>
    <w:hidden/>
    <w:uiPriority w:val="99"/>
    <w:semiHidden/>
    <w:rsid w:val="001E509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EFA4D-489E-49DD-B3D8-C94AB23B29A3}">
  <ds:schemaRefs/>
</ds:datastoreItem>
</file>

<file path=customXml/itemProps2.xml><?xml version="1.0" encoding="utf-8"?>
<ds:datastoreItem xmlns:ds="http://schemas.openxmlformats.org/officeDocument/2006/customXml" ds:itemID="{30709C02-BEAB-452D-9502-3C53D2ED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2</Pages>
  <Words>422</Words>
  <Characters>2409</Characters>
  <Application>Microsoft Office Word</Application>
  <DocSecurity>0</DocSecurity>
  <Lines>20</Lines>
  <Paragraphs>5</Paragraphs>
  <ScaleCrop>false</ScaleCrop>
  <Company>3GPP Support Team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huyaxi1</cp:lastModifiedBy>
  <cp:revision>58</cp:revision>
  <cp:lastPrinted>2411-12-31T15:59:00Z</cp:lastPrinted>
  <dcterms:created xsi:type="dcterms:W3CDTF">2022-04-29T02:53:00Z</dcterms:created>
  <dcterms:modified xsi:type="dcterms:W3CDTF">2022-05-15T00:57:00Z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2052-11.8.2.11483</vt:lpwstr>
  </property>
  <property fmtid="{D5CDD505-2E9C-101B-9397-08002B2CF9AE}" pid="3" name="ICV">
    <vt:lpwstr>F84569C4BC824AC3B054A4A1B1E925A1</vt:lpwstr>
  </property>
  <property fmtid="{D5CDD505-2E9C-101B-9397-08002B2CF9AE}" pid="4" name="_2015_ms_pID_725343">
    <vt:lpwstr>(3)LjrFFKfzZFWgqA5mmTlJQBI1RxyWadoJfL2/pTfxQRKtMrUIJD2PfX8zWIxLhS3Ez34nshX8
o12V9/poxaQu/1WqGvZIcTsnLs9PaQbR9ZddG+uk4+5th7CghAf6aQYjlxqP2oGwJn6PJC6N
WG9fKhKzRnZ1d56ymuiW5/6rTC90T1SwMghmKvjXXC7Xo8MHg8iJWwWgxu5iyQIGtbwi0s+I
4xfnmd5mYND+noMun8</vt:lpwstr>
  </property>
  <property fmtid="{D5CDD505-2E9C-101B-9397-08002B2CF9AE}" pid="5" name="_2015_ms_pID_7253431">
    <vt:lpwstr>DjY9EWd5eBVM1tgd6BkDcjgQzNzc0tYKxcRTSjrYKZryK0xzEqsDuL
HrL/n2Et3DhJrGKbY5ohsKidkdpi9hXUI5tZPbNRf8ENMRczOQNImSscQObHSWaM9qP2a2Fl
lnhHY2jnVXzmu9tc9NBpgHJDiNeCEFD0Sj21IoYqSf6q6vN2DfqheQpqE9/V4yeKM2wuX0i5
UtXlINFJkDVwCLeBCBzYQ+WVbrEulrEEmYAU</vt:lpwstr>
  </property>
  <property fmtid="{D5CDD505-2E9C-101B-9397-08002B2CF9AE}" pid="6" name="_2015_ms_pID_7253432">
    <vt:lpwstr>Mw==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1648110698</vt:lpwstr>
  </property>
</Properties>
</file>