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EC7EF4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A9399C" w:rsidRPr="00A9399C">
        <w:t xml:space="preserve"> </w:t>
      </w:r>
      <w:r w:rsidR="00A74C4F">
        <w:rPr>
          <w:b/>
          <w:i/>
          <w:noProof/>
          <w:sz w:val="28"/>
        </w:rPr>
        <w:t>223</w:t>
      </w:r>
      <w:r w:rsidR="008D60D5">
        <w:rPr>
          <w:b/>
          <w:i/>
          <w:noProof/>
          <w:sz w:val="28"/>
          <w:lang w:eastAsia="zh-CN"/>
        </w:rPr>
        <w:t>363</w:t>
      </w:r>
      <w:ins w:id="0" w:author="wjy" w:date="2022-05-11T14:47:00Z">
        <w:r w:rsidR="008D60D5">
          <w:rPr>
            <w:b/>
            <w:i/>
            <w:noProof/>
            <w:sz w:val="28"/>
            <w:lang w:eastAsia="zh-CN"/>
          </w:rPr>
          <w:t>rev1</w:t>
        </w:r>
      </w:ins>
    </w:p>
    <w:p w:rsidR="00430BD9" w:rsidRPr="006431AF" w:rsidRDefault="00430BD9" w:rsidP="00430BD9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:rsidR="0010401F" w:rsidRPr="00430BD9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A30DD" w:rsidRPr="00CA30DD">
        <w:rPr>
          <w:rFonts w:ascii="Arial" w:hAnsi="Arial"/>
          <w:b/>
          <w:lang w:val="en-US"/>
        </w:rPr>
        <w:t>China Unicom</w:t>
      </w:r>
    </w:p>
    <w:p w:rsidR="00C022E3" w:rsidRPr="00015FC1" w:rsidRDefault="00C022E3" w:rsidP="00015FC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A30DD" w:rsidRPr="00CA30DD">
        <w:rPr>
          <w:rFonts w:ascii="Arial" w:hAnsi="Arial" w:cs="Arial"/>
          <w:b/>
        </w:rPr>
        <w:t>Add key issue</w:t>
      </w:r>
      <w:r w:rsidR="008D1E56">
        <w:rPr>
          <w:rFonts w:ascii="Arial" w:hAnsi="Arial" w:cs="Arial"/>
          <w:b/>
        </w:rPr>
        <w:t xml:space="preserve"> </w:t>
      </w:r>
      <w:r w:rsidR="00D251A6" w:rsidRPr="00D251A6">
        <w:rPr>
          <w:rFonts w:ascii="Arial" w:hAnsi="Arial" w:cs="Arial"/>
          <w:b/>
        </w:rPr>
        <w:t xml:space="preserve">service-based </w:t>
      </w:r>
      <w:r w:rsidR="000F14F9">
        <w:rPr>
          <w:rFonts w:ascii="Arial" w:hAnsi="Arial" w:cs="Arial"/>
          <w:b/>
        </w:rPr>
        <w:t xml:space="preserve">management </w:t>
      </w:r>
      <w:r w:rsidR="00D251A6" w:rsidRPr="00D251A6">
        <w:rPr>
          <w:rFonts w:ascii="Arial" w:hAnsi="Arial" w:cs="Arial"/>
          <w:b/>
        </w:rPr>
        <w:t>architecture for MOCN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A30DD" w:rsidRPr="00CA30DD">
        <w:rPr>
          <w:rFonts w:ascii="Arial" w:hAnsi="Arial"/>
          <w:b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93066" w:rsidRPr="00393066">
        <w:rPr>
          <w:rFonts w:ascii="Arial" w:hAnsi="Arial"/>
          <w:b/>
        </w:rPr>
        <w:t>6.5.13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A30DD" w:rsidRDefault="00CA30DD" w:rsidP="00CA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:rsidR="00CA30DD" w:rsidRDefault="00CA30DD" w:rsidP="00CA30DD">
      <w:pPr>
        <w:pStyle w:val="1"/>
      </w:pPr>
      <w:r>
        <w:t>2</w:t>
      </w:r>
      <w:r>
        <w:tab/>
        <w:t>References</w:t>
      </w:r>
    </w:p>
    <w:p w:rsidR="00CA30DD" w:rsidRPr="003C01B5" w:rsidRDefault="00EC7EF4" w:rsidP="00CA30DD">
      <w:pPr>
        <w:pStyle w:val="Reference"/>
        <w:rPr>
          <w:lang w:val="fr-FR"/>
        </w:rPr>
      </w:pPr>
      <w:r>
        <w:rPr>
          <w:lang w:val="fr-FR"/>
        </w:rPr>
        <w:t>[1]</w:t>
      </w:r>
      <w:r>
        <w:rPr>
          <w:lang w:val="fr-FR"/>
        </w:rPr>
        <w:tab/>
        <w:t>3GPP TR 28.835 v0.1</w:t>
      </w:r>
      <w:r w:rsidR="00E05AE1" w:rsidRPr="00E05AE1">
        <w:rPr>
          <w:lang w:val="fr-FR"/>
        </w:rPr>
        <w:t>.0: “Management Aspects of 5G MOCN Network Sharing Phase2”</w:t>
      </w:r>
    </w:p>
    <w:p w:rsidR="00CA30DD" w:rsidRDefault="00CA30DD" w:rsidP="00CA30DD">
      <w:pPr>
        <w:pStyle w:val="1"/>
      </w:pPr>
      <w:r>
        <w:t>3</w:t>
      </w:r>
      <w:r>
        <w:tab/>
        <w:t>Rationale</w:t>
      </w:r>
    </w:p>
    <w:p w:rsidR="00CA30DD" w:rsidRDefault="00466DF9" w:rsidP="00CA30DD">
      <w:pPr>
        <w:rPr>
          <w:iCs/>
        </w:rPr>
      </w:pPr>
      <w:r>
        <w:rPr>
          <w:iCs/>
        </w:rPr>
        <w:t xml:space="preserve">It was approved to study the enhancement of </w:t>
      </w:r>
      <w:r w:rsidR="00305314">
        <w:rPr>
          <w:iCs/>
        </w:rPr>
        <w:t xml:space="preserve">management </w:t>
      </w:r>
      <w:r w:rsidR="00871E51">
        <w:rPr>
          <w:iCs/>
        </w:rPr>
        <w:t xml:space="preserve">aspects </w:t>
      </w:r>
      <w:r w:rsidR="00305314">
        <w:rPr>
          <w:iCs/>
        </w:rPr>
        <w:t>for 5G M</w:t>
      </w:r>
      <w:r w:rsidR="00305314">
        <w:rPr>
          <w:rFonts w:hint="eastAsia"/>
          <w:iCs/>
          <w:lang w:eastAsia="zh-CN"/>
        </w:rPr>
        <w:t>OCN</w:t>
      </w:r>
      <w:r w:rsidR="00305314">
        <w:rPr>
          <w:iCs/>
          <w:lang w:eastAsia="zh-CN"/>
        </w:rPr>
        <w:t xml:space="preserve"> </w:t>
      </w:r>
      <w:r w:rsidR="00305314">
        <w:rPr>
          <w:rFonts w:hint="eastAsia"/>
          <w:iCs/>
          <w:lang w:eastAsia="zh-CN"/>
        </w:rPr>
        <w:t>Network</w:t>
      </w:r>
      <w:r w:rsidR="00305314">
        <w:rPr>
          <w:iCs/>
          <w:lang w:eastAsia="zh-CN"/>
        </w:rPr>
        <w:t xml:space="preserve"> </w:t>
      </w:r>
      <w:r w:rsidR="00305314">
        <w:rPr>
          <w:rFonts w:hint="eastAsia"/>
          <w:iCs/>
          <w:lang w:eastAsia="zh-CN"/>
        </w:rPr>
        <w:t>Sharing</w:t>
      </w:r>
      <w:r w:rsidR="00AA6698">
        <w:rPr>
          <w:iCs/>
          <w:lang w:eastAsia="zh-CN"/>
        </w:rPr>
        <w:t xml:space="preserve"> [1]</w:t>
      </w:r>
      <w:r w:rsidR="00305314">
        <w:rPr>
          <w:rFonts w:hint="eastAsia"/>
          <w:iCs/>
          <w:lang w:eastAsia="zh-CN"/>
        </w:rPr>
        <w:t>.</w:t>
      </w:r>
      <w:r w:rsidR="00305314" w:rsidRPr="00305314">
        <w:t xml:space="preserve"> </w:t>
      </w:r>
      <w:r w:rsidR="00305314" w:rsidRPr="00305314">
        <w:rPr>
          <w:iCs/>
          <w:lang w:eastAsia="zh-CN"/>
        </w:rPr>
        <w:t>One of the objectives of this new study item is studying</w:t>
      </w:r>
      <w:r w:rsidR="00305314">
        <w:rPr>
          <w:iCs/>
          <w:lang w:eastAsia="zh-CN"/>
        </w:rPr>
        <w:t xml:space="preserve"> </w:t>
      </w:r>
      <w:r w:rsidR="00D251A6">
        <w:rPr>
          <w:iCs/>
        </w:rPr>
        <w:t>i</w:t>
      </w:r>
      <w:r w:rsidR="00D251A6" w:rsidRPr="00D251A6">
        <w:rPr>
          <w:iCs/>
        </w:rPr>
        <w:t>nvestigate the management architecture of 5G MOCN network sharing</w:t>
      </w:r>
      <w:r w:rsidR="00CA30DD" w:rsidRPr="007E6DB7">
        <w:rPr>
          <w:iCs/>
        </w:rPr>
        <w:t>.</w:t>
      </w:r>
      <w:r w:rsidR="004D2BCE">
        <w:rPr>
          <w:iCs/>
        </w:rPr>
        <w:t xml:space="preserve"> </w:t>
      </w:r>
      <w:r w:rsidR="00D251A6">
        <w:rPr>
          <w:iCs/>
        </w:rPr>
        <w:t>And t</w:t>
      </w:r>
      <w:r w:rsidR="00D251A6" w:rsidRPr="00D251A6">
        <w:rPr>
          <w:iCs/>
        </w:rPr>
        <w:t>he management architecture of netwo</w:t>
      </w:r>
      <w:r w:rsidR="0060750D">
        <w:rPr>
          <w:iCs/>
        </w:rPr>
        <w:t>rk sharing in TS 32.130 is not service-based a</w:t>
      </w:r>
      <w:r w:rsidR="00D251A6" w:rsidRPr="00D251A6">
        <w:rPr>
          <w:iCs/>
        </w:rPr>
        <w:t>rchitecture, which cannot meet the management requirements of 5G MOCN network sharing.</w:t>
      </w:r>
      <w:r w:rsidR="00A32330">
        <w:rPr>
          <w:iCs/>
        </w:rPr>
        <w:t xml:space="preserve"> </w:t>
      </w:r>
      <w:r w:rsidR="00885BB9">
        <w:rPr>
          <w:iCs/>
        </w:rPr>
        <w:t>So t</w:t>
      </w:r>
      <w:r w:rsidR="00885BB9" w:rsidRPr="00885BB9">
        <w:rPr>
          <w:iCs/>
        </w:rPr>
        <w:t>he service-based management a</w:t>
      </w:r>
      <w:r w:rsidR="00885BB9">
        <w:rPr>
          <w:iCs/>
        </w:rPr>
        <w:t>rchitecture for MOCN is proposed.</w:t>
      </w:r>
    </w:p>
    <w:p w:rsidR="00CA30DD" w:rsidRDefault="00CA30DD" w:rsidP="00CA30DD">
      <w:pPr>
        <w:pStyle w:val="1"/>
      </w:pPr>
      <w:r>
        <w:t>4</w:t>
      </w:r>
      <w:r>
        <w:tab/>
        <w:t>Detailed proposal</w:t>
      </w:r>
    </w:p>
    <w:p w:rsidR="00CA30DD" w:rsidRDefault="00AA6698" w:rsidP="00CA30DD">
      <w:r w:rsidRPr="00AA6698">
        <w:t>This contribution proposes to make the following change</w:t>
      </w:r>
      <w:r w:rsidR="007271FE">
        <w:t>s</w:t>
      </w:r>
      <w:r w:rsidRPr="00AA6698">
        <w:t xml:space="preserve"> in [1]</w:t>
      </w:r>
      <w:r>
        <w:t>.</w:t>
      </w:r>
    </w:p>
    <w:p w:rsidR="00CA30DD" w:rsidRDefault="00CA30DD" w:rsidP="00CA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:rsidR="001D1790" w:rsidRPr="001D1790" w:rsidRDefault="001D1790" w:rsidP="001D179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bookmarkStart w:id="1" w:name="_Toc98748635"/>
      <w:r w:rsidRPr="001D1790">
        <w:rPr>
          <w:rFonts w:ascii="Arial" w:eastAsiaTheme="minorEastAsia" w:hAnsi="Arial"/>
          <w:sz w:val="36"/>
        </w:rPr>
        <w:t>2</w:t>
      </w:r>
      <w:r w:rsidRPr="001D1790">
        <w:rPr>
          <w:rFonts w:ascii="Arial" w:eastAsiaTheme="minorEastAsia" w:hAnsi="Arial"/>
          <w:sz w:val="36"/>
        </w:rPr>
        <w:tab/>
        <w:t>References</w:t>
      </w:r>
      <w:bookmarkEnd w:id="1"/>
    </w:p>
    <w:p w:rsidR="001D1790" w:rsidRPr="001D1790" w:rsidRDefault="001D1790" w:rsidP="001D1790">
      <w:pPr>
        <w:rPr>
          <w:rFonts w:eastAsiaTheme="minorEastAsia"/>
        </w:rPr>
      </w:pPr>
      <w:r w:rsidRPr="001D1790">
        <w:rPr>
          <w:rFonts w:eastAsiaTheme="minorEastAsia"/>
        </w:rPr>
        <w:t>The following documents contain provisions which, through reference in this text, constitute provisions of the present document.</w:t>
      </w:r>
    </w:p>
    <w:p w:rsidR="001D1790" w:rsidRPr="001D1790" w:rsidRDefault="001D1790" w:rsidP="001D1790">
      <w:pPr>
        <w:ind w:left="568" w:hanging="284"/>
        <w:rPr>
          <w:rFonts w:eastAsiaTheme="minorEastAsia"/>
        </w:rPr>
      </w:pPr>
      <w:r w:rsidRPr="001D1790">
        <w:rPr>
          <w:rFonts w:eastAsiaTheme="minorEastAsia"/>
        </w:rPr>
        <w:t>-</w:t>
      </w:r>
      <w:r w:rsidRPr="001D1790">
        <w:rPr>
          <w:rFonts w:eastAsiaTheme="minorEastAsia"/>
        </w:rPr>
        <w:tab/>
        <w:t>References are either specific (identified by date of publication, edition number, version number, etc.) or non</w:t>
      </w:r>
      <w:r w:rsidRPr="001D1790">
        <w:rPr>
          <w:rFonts w:eastAsiaTheme="minorEastAsia"/>
        </w:rPr>
        <w:noBreakHyphen/>
        <w:t>specific.</w:t>
      </w:r>
    </w:p>
    <w:p w:rsidR="001D1790" w:rsidRPr="001D1790" w:rsidRDefault="001D1790" w:rsidP="001D1790">
      <w:pPr>
        <w:ind w:left="568" w:hanging="284"/>
        <w:rPr>
          <w:rFonts w:eastAsiaTheme="minorEastAsia"/>
        </w:rPr>
      </w:pPr>
      <w:r w:rsidRPr="001D1790">
        <w:rPr>
          <w:rFonts w:eastAsiaTheme="minorEastAsia"/>
        </w:rPr>
        <w:t>-</w:t>
      </w:r>
      <w:r w:rsidRPr="001D1790">
        <w:rPr>
          <w:rFonts w:eastAsiaTheme="minorEastAsia"/>
        </w:rPr>
        <w:tab/>
        <w:t>For a specific reference, subsequent revisions do not apply.</w:t>
      </w:r>
    </w:p>
    <w:p w:rsidR="001D1790" w:rsidRPr="001D1790" w:rsidRDefault="001D1790" w:rsidP="001D1790">
      <w:pPr>
        <w:ind w:left="568" w:hanging="284"/>
        <w:rPr>
          <w:rFonts w:eastAsiaTheme="minorEastAsia"/>
        </w:rPr>
      </w:pPr>
      <w:r w:rsidRPr="001D1790">
        <w:rPr>
          <w:rFonts w:eastAsiaTheme="minorEastAsia"/>
        </w:rPr>
        <w:t>-</w:t>
      </w:r>
      <w:r w:rsidRPr="001D1790">
        <w:rPr>
          <w:rFonts w:eastAsiaTheme="minorEastAsia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D1790">
        <w:rPr>
          <w:rFonts w:eastAsiaTheme="minorEastAsia"/>
          <w:i/>
        </w:rPr>
        <w:t xml:space="preserve"> in the same Release as the present document</w:t>
      </w:r>
      <w:r w:rsidRPr="001D1790">
        <w:rPr>
          <w:rFonts w:eastAsiaTheme="minorEastAsia"/>
        </w:rPr>
        <w:t>.</w:t>
      </w:r>
    </w:p>
    <w:p w:rsidR="001D1790" w:rsidRPr="001D1790" w:rsidRDefault="001D1790" w:rsidP="001D1790">
      <w:pPr>
        <w:keepLines/>
        <w:ind w:left="1702" w:hanging="1418"/>
        <w:rPr>
          <w:rFonts w:eastAsiaTheme="minorEastAsia"/>
        </w:rPr>
      </w:pPr>
      <w:r w:rsidRPr="001D1790">
        <w:rPr>
          <w:rFonts w:eastAsiaTheme="minorEastAsia"/>
        </w:rPr>
        <w:t>[1]</w:t>
      </w:r>
      <w:r w:rsidRPr="001D1790">
        <w:rPr>
          <w:rFonts w:eastAsiaTheme="minorEastAsia"/>
        </w:rPr>
        <w:tab/>
        <w:t>3GPP TR 21.905: "Vocabulary for 3GPP Specifications".</w:t>
      </w:r>
    </w:p>
    <w:p w:rsidR="001D1790" w:rsidRPr="001D1790" w:rsidRDefault="001D1790" w:rsidP="001D1790">
      <w:pPr>
        <w:keepLines/>
        <w:ind w:left="1702" w:hanging="1418"/>
        <w:rPr>
          <w:rFonts w:eastAsiaTheme="minorEastAsia"/>
          <w:lang w:eastAsia="zh-CN"/>
        </w:rPr>
      </w:pPr>
      <w:r w:rsidRPr="001D1790">
        <w:rPr>
          <w:rFonts w:eastAsiaTheme="minorEastAsia"/>
        </w:rPr>
        <w:t>[2]                        3GPP TS 28.5</w:t>
      </w:r>
      <w:ins w:id="2" w:author="王静云" w:date="2022-04-25T16:36:00Z">
        <w:r w:rsidR="002A6799">
          <w:rPr>
            <w:rFonts w:eastAsiaTheme="minorEastAsia"/>
          </w:rPr>
          <w:t>5</w:t>
        </w:r>
      </w:ins>
      <w:del w:id="3" w:author="王静云" w:date="2022-04-25T16:36:00Z">
        <w:r w:rsidRPr="001D1790" w:rsidDel="002A6799">
          <w:rPr>
            <w:rFonts w:eastAsiaTheme="minorEastAsia"/>
          </w:rPr>
          <w:delText>2</w:delText>
        </w:r>
      </w:del>
      <w:r w:rsidRPr="001D1790">
        <w:rPr>
          <w:rFonts w:eastAsiaTheme="minorEastAsia"/>
        </w:rPr>
        <w:t>2: "5G performance measurements"</w:t>
      </w:r>
      <w:r w:rsidRPr="001D1790">
        <w:rPr>
          <w:rFonts w:eastAsiaTheme="minorEastAsia" w:hint="eastAsia"/>
          <w:lang w:eastAsia="zh-CN"/>
        </w:rPr>
        <w:t>.</w:t>
      </w:r>
    </w:p>
    <w:p w:rsidR="001D1790" w:rsidRDefault="001D1790" w:rsidP="001D1790">
      <w:pPr>
        <w:keepLines/>
        <w:ind w:left="1702" w:hanging="1418"/>
        <w:rPr>
          <w:ins w:id="4" w:author="王静云" w:date="2022-04-25T16:32:00Z"/>
          <w:rFonts w:eastAsiaTheme="minorEastAsia"/>
          <w:lang w:eastAsia="zh-CN"/>
        </w:rPr>
      </w:pPr>
      <w:r w:rsidRPr="001D1790">
        <w:rPr>
          <w:rFonts w:eastAsiaTheme="minorEastAsia" w:hint="eastAsia"/>
          <w:lang w:eastAsia="zh-CN"/>
        </w:rPr>
        <w:t>[</w:t>
      </w:r>
      <w:r w:rsidRPr="001D1790">
        <w:rPr>
          <w:rFonts w:eastAsiaTheme="minorEastAsia"/>
          <w:lang w:eastAsia="zh-CN"/>
        </w:rPr>
        <w:t>3]                        3</w:t>
      </w:r>
      <w:r w:rsidRPr="001D1790">
        <w:rPr>
          <w:rFonts w:eastAsiaTheme="minorEastAsia" w:hint="eastAsia"/>
          <w:lang w:eastAsia="zh-CN"/>
        </w:rPr>
        <w:t>GPP</w:t>
      </w:r>
      <w:r w:rsidRPr="001D1790">
        <w:rPr>
          <w:rFonts w:eastAsiaTheme="minorEastAsia"/>
          <w:lang w:eastAsia="zh-CN"/>
        </w:rPr>
        <w:t xml:space="preserve"> TS 28.541:</w:t>
      </w:r>
      <w:r w:rsidRPr="001D1790">
        <w:t xml:space="preserve"> </w:t>
      </w:r>
      <w:r w:rsidRPr="001D1790">
        <w:rPr>
          <w:rFonts w:eastAsiaTheme="minorEastAsia"/>
          <w:lang w:eastAsia="zh-CN"/>
        </w:rPr>
        <w:t>"5G Network Resource Model (NRM);</w:t>
      </w:r>
      <w:r w:rsidRPr="001D1790">
        <w:rPr>
          <w:rFonts w:eastAsiaTheme="minorEastAsia" w:hint="eastAsia"/>
          <w:lang w:eastAsia="zh-CN"/>
        </w:rPr>
        <w:t xml:space="preserve"> </w:t>
      </w:r>
      <w:r w:rsidRPr="001D1790">
        <w:rPr>
          <w:rFonts w:eastAsiaTheme="minorEastAsia"/>
          <w:lang w:eastAsia="zh-CN"/>
        </w:rPr>
        <w:t>Stage 2 and stage 3"</w:t>
      </w:r>
    </w:p>
    <w:p w:rsidR="001D1790" w:rsidRDefault="001D1790" w:rsidP="001D1790">
      <w:pPr>
        <w:keepLines/>
        <w:ind w:left="1702" w:hanging="1418"/>
        <w:rPr>
          <w:ins w:id="5" w:author="王静云" w:date="2022-04-25T16:48:00Z"/>
          <w:rFonts w:eastAsiaTheme="minorEastAsia"/>
          <w:lang w:eastAsia="zh-CN"/>
        </w:rPr>
      </w:pPr>
      <w:ins w:id="6" w:author="王静云" w:date="2022-04-25T16:32:00Z">
        <w:r>
          <w:rPr>
            <w:rFonts w:eastAsiaTheme="minorEastAsia"/>
            <w:lang w:eastAsia="zh-CN"/>
          </w:rPr>
          <w:t xml:space="preserve">[4]                        </w:t>
        </w:r>
      </w:ins>
      <w:ins w:id="7" w:author="王静云" w:date="2022-04-27T16:53:00Z">
        <w:r w:rsidR="00B623BA" w:rsidRPr="00B623BA">
          <w:rPr>
            <w:rFonts w:eastAsiaTheme="minorEastAsia"/>
            <w:lang w:eastAsia="zh-CN"/>
          </w:rPr>
          <w:t>3GPP TS 32.130: " Network sharing; Concepts and requirements"</w:t>
        </w:r>
      </w:ins>
    </w:p>
    <w:p w:rsidR="008F6927" w:rsidRPr="001D1790" w:rsidRDefault="008F6927" w:rsidP="008F6927">
      <w:pPr>
        <w:keepLines/>
        <w:ind w:left="1702" w:hanging="1418"/>
        <w:rPr>
          <w:rFonts w:eastAsiaTheme="minorEastAsia"/>
          <w:lang w:eastAsia="zh-CN"/>
        </w:rPr>
      </w:pPr>
      <w:ins w:id="8" w:author="王静云" w:date="2022-04-25T16:48:00Z">
        <w:r>
          <w:rPr>
            <w:rFonts w:eastAsiaTheme="minorEastAsia"/>
            <w:lang w:eastAsia="zh-CN"/>
          </w:rPr>
          <w:t xml:space="preserve">[5]                        </w:t>
        </w:r>
      </w:ins>
      <w:ins w:id="9" w:author="王静云" w:date="2022-04-27T16:52:00Z">
        <w:r w:rsidR="00B623BA" w:rsidRPr="00B623BA">
          <w:rPr>
            <w:rFonts w:eastAsiaTheme="minorEastAsia"/>
            <w:lang w:eastAsia="zh-CN"/>
          </w:rPr>
          <w:t>3GPP TS 28.533: " Architecture framework"</w:t>
        </w:r>
      </w:ins>
    </w:p>
    <w:p w:rsidR="001D1790" w:rsidRPr="001D1790" w:rsidRDefault="001D1790" w:rsidP="001D17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1D1790">
        <w:rPr>
          <w:b/>
          <w:i/>
          <w:sz w:val="24"/>
          <w:szCs w:val="24"/>
        </w:rPr>
        <w:t>2</w:t>
      </w:r>
      <w:r w:rsidRPr="001D1790">
        <w:rPr>
          <w:b/>
          <w:i/>
          <w:sz w:val="24"/>
          <w:szCs w:val="24"/>
          <w:vertAlign w:val="superscript"/>
        </w:rPr>
        <w:t>nd</w:t>
      </w:r>
      <w:r w:rsidRPr="001D1790">
        <w:rPr>
          <w:b/>
          <w:i/>
          <w:sz w:val="24"/>
          <w:szCs w:val="24"/>
        </w:rPr>
        <w:t xml:space="preserve"> Change</w:t>
      </w:r>
    </w:p>
    <w:p w:rsidR="00E55E9D" w:rsidRPr="004D3578" w:rsidRDefault="00D32014" w:rsidP="001D1790">
      <w:pPr>
        <w:pStyle w:val="2"/>
        <w:ind w:left="0" w:firstLine="0"/>
        <w:rPr>
          <w:ins w:id="10" w:author="王静云" w:date="2022-03-21T09:36:00Z"/>
        </w:rPr>
      </w:pPr>
      <w:ins w:id="11" w:author="王静云" w:date="2022-04-12T22:28:00Z">
        <w:r>
          <w:rPr>
            <w:lang w:val="fr-FR"/>
          </w:rPr>
          <w:lastRenderedPageBreak/>
          <w:t>5</w:t>
        </w:r>
      </w:ins>
      <w:ins w:id="12" w:author="王静云" w:date="2022-03-21T09:36:00Z">
        <w:r w:rsidR="00E55E9D" w:rsidRPr="00FF0262">
          <w:rPr>
            <w:lang w:val="fr-FR"/>
          </w:rPr>
          <w:t>.X</w:t>
        </w:r>
        <w:r w:rsidR="00E55E9D" w:rsidRPr="00FF0262">
          <w:rPr>
            <w:lang w:val="fr-FR"/>
          </w:rPr>
          <w:tab/>
        </w:r>
        <w:r w:rsidR="00E55E9D" w:rsidRPr="00F239B0">
          <w:t xml:space="preserve">Issue </w:t>
        </w:r>
        <w:r w:rsidR="00E55E9D">
          <w:t>#X</w:t>
        </w:r>
        <w:r w:rsidR="00E55E9D" w:rsidRPr="00F239B0">
          <w:t>:</w:t>
        </w:r>
        <w:r w:rsidR="00E55E9D">
          <w:t xml:space="preserve"> </w:t>
        </w:r>
        <w:r w:rsidR="00E55E9D">
          <w:rPr>
            <w:lang w:val="en-US" w:eastAsia="zh-CN"/>
          </w:rPr>
          <w:t xml:space="preserve"> </w:t>
        </w:r>
      </w:ins>
      <w:ins w:id="13" w:author="王静云" w:date="2022-04-25T11:18:00Z">
        <w:r w:rsidR="00D251A6">
          <w:rPr>
            <w:lang w:val="en-US" w:eastAsia="zh-CN"/>
          </w:rPr>
          <w:t>S</w:t>
        </w:r>
        <w:r w:rsidR="00D251A6" w:rsidRPr="00D251A6">
          <w:rPr>
            <w:lang w:val="en-US" w:eastAsia="zh-CN"/>
          </w:rPr>
          <w:t xml:space="preserve">ervice-based </w:t>
        </w:r>
      </w:ins>
      <w:ins w:id="14" w:author="王静云" w:date="2022-04-25T14:50:00Z">
        <w:r w:rsidR="0060750D">
          <w:rPr>
            <w:lang w:val="en-US" w:eastAsia="zh-CN"/>
          </w:rPr>
          <w:t xml:space="preserve">management </w:t>
        </w:r>
      </w:ins>
      <w:ins w:id="15" w:author="王静云" w:date="2022-04-25T11:18:00Z">
        <w:r w:rsidR="00D251A6" w:rsidRPr="00D251A6">
          <w:rPr>
            <w:lang w:val="en-US" w:eastAsia="zh-CN"/>
          </w:rPr>
          <w:t>architecture for MOCN</w:t>
        </w:r>
      </w:ins>
    </w:p>
    <w:p w:rsidR="00E55E9D" w:rsidRDefault="00D32014" w:rsidP="00E55E9D">
      <w:pPr>
        <w:pStyle w:val="3"/>
        <w:rPr>
          <w:ins w:id="16" w:author="王静云" w:date="2022-03-21T10:00:00Z"/>
          <w:lang w:eastAsia="ko-KR"/>
        </w:rPr>
      </w:pPr>
      <w:bookmarkStart w:id="17" w:name="_Toc66206021"/>
      <w:bookmarkStart w:id="18" w:name="_Toc69828432"/>
      <w:ins w:id="19" w:author="王静云" w:date="2022-04-12T22:28:00Z">
        <w:r>
          <w:rPr>
            <w:lang w:eastAsia="ko-KR"/>
          </w:rPr>
          <w:t>5</w:t>
        </w:r>
      </w:ins>
      <w:ins w:id="20" w:author="王静云" w:date="2022-03-21T09:36:00Z">
        <w:r w:rsidR="00E55E9D">
          <w:rPr>
            <w:lang w:eastAsia="ko-KR"/>
          </w:rPr>
          <w:t>.X.1</w:t>
        </w:r>
        <w:r w:rsidR="00E55E9D">
          <w:rPr>
            <w:lang w:eastAsia="ko-KR"/>
          </w:rPr>
          <w:tab/>
          <w:t>Description</w:t>
        </w:r>
      </w:ins>
      <w:bookmarkEnd w:id="17"/>
      <w:bookmarkEnd w:id="18"/>
    </w:p>
    <w:p w:rsidR="0060750D" w:rsidRDefault="005B4AC0" w:rsidP="00283E5A">
      <w:pPr>
        <w:rPr>
          <w:ins w:id="21" w:author="王静云" w:date="2022-03-23T10:49:00Z"/>
          <w:rFonts w:eastAsiaTheme="minorEastAsia"/>
          <w:lang w:eastAsia="zh-CN"/>
        </w:rPr>
      </w:pPr>
      <w:ins w:id="22" w:author="王静云" w:date="2022-04-25T17:17:00Z">
        <w:r>
          <w:rPr>
            <w:rFonts w:eastAsiaTheme="minorEastAsia"/>
            <w:lang w:eastAsia="zh-CN"/>
          </w:rPr>
          <w:t>T</w:t>
        </w:r>
      </w:ins>
      <w:ins w:id="23" w:author="王静云" w:date="2022-04-25T17:15:00Z">
        <w:r w:rsidRPr="005B4AC0">
          <w:rPr>
            <w:rFonts w:eastAsiaTheme="minorEastAsia"/>
            <w:lang w:eastAsia="zh-CN"/>
          </w:rPr>
          <w:t>he management architecture of network sharing in TS 32.130</w:t>
        </w:r>
        <w:r w:rsidR="00B623BA">
          <w:rPr>
            <w:rFonts w:eastAsiaTheme="minorEastAsia"/>
            <w:lang w:eastAsia="zh-CN"/>
          </w:rPr>
          <w:t xml:space="preserve"> [</w:t>
        </w:r>
      </w:ins>
      <w:ins w:id="24" w:author="王静云" w:date="2022-04-27T16:53:00Z">
        <w:r w:rsidR="00B623BA">
          <w:rPr>
            <w:rFonts w:eastAsiaTheme="minorEastAsia"/>
            <w:lang w:eastAsia="zh-CN"/>
          </w:rPr>
          <w:t>4</w:t>
        </w:r>
      </w:ins>
      <w:ins w:id="25" w:author="王静云" w:date="2022-04-25T17:15:00Z">
        <w:r>
          <w:rPr>
            <w:rFonts w:eastAsiaTheme="minorEastAsia"/>
            <w:lang w:eastAsia="zh-CN"/>
          </w:rPr>
          <w:t>]</w:t>
        </w:r>
        <w:r w:rsidRPr="005B4AC0">
          <w:rPr>
            <w:rFonts w:eastAsiaTheme="minorEastAsia"/>
            <w:lang w:eastAsia="zh-CN"/>
          </w:rPr>
          <w:t xml:space="preserve"> is not service-based</w:t>
        </w:r>
      </w:ins>
      <w:ins w:id="26" w:author="王静云" w:date="2022-04-29T11:00:00Z">
        <w:r w:rsidR="002831E5">
          <w:rPr>
            <w:rFonts w:eastAsiaTheme="minorEastAsia"/>
            <w:lang w:eastAsia="zh-CN"/>
          </w:rPr>
          <w:t xml:space="preserve"> </w:t>
        </w:r>
        <w:r w:rsidR="002831E5">
          <w:rPr>
            <w:rFonts w:eastAsiaTheme="minorEastAsia" w:hint="eastAsia"/>
            <w:lang w:eastAsia="zh-CN"/>
          </w:rPr>
          <w:t>management</w:t>
        </w:r>
        <w:r w:rsidR="002831E5">
          <w:rPr>
            <w:rFonts w:eastAsiaTheme="minorEastAsia"/>
            <w:lang w:eastAsia="zh-CN"/>
          </w:rPr>
          <w:t xml:space="preserve"> </w:t>
        </w:r>
      </w:ins>
      <w:ins w:id="27" w:author="王静云" w:date="2022-04-25T17:15:00Z">
        <w:r w:rsidRPr="005B4AC0">
          <w:rPr>
            <w:rFonts w:eastAsiaTheme="minorEastAsia"/>
            <w:lang w:eastAsia="zh-CN"/>
          </w:rPr>
          <w:t>architecture, which cannot meet the management requirements of 5G MOCN network sharing</w:t>
        </w:r>
      </w:ins>
      <w:ins w:id="28" w:author="王静云" w:date="2022-03-23T10:54:00Z">
        <w:r w:rsidR="00015FC1">
          <w:rPr>
            <w:rFonts w:eastAsiaTheme="minorEastAsia"/>
            <w:lang w:eastAsia="zh-CN"/>
          </w:rPr>
          <w:t>.</w:t>
        </w:r>
      </w:ins>
      <w:ins w:id="29" w:author="王静云" w:date="2022-04-25T17:16:00Z">
        <w:r>
          <w:rPr>
            <w:rFonts w:eastAsiaTheme="minorEastAsia"/>
            <w:lang w:eastAsia="zh-CN"/>
          </w:rPr>
          <w:t xml:space="preserve"> </w:t>
        </w:r>
      </w:ins>
      <w:ins w:id="30" w:author="王静云" w:date="2022-04-25T17:17:00Z">
        <w:r>
          <w:rPr>
            <w:rFonts w:eastAsiaTheme="minorEastAsia"/>
            <w:lang w:eastAsia="zh-CN"/>
          </w:rPr>
          <w:t>T</w:t>
        </w:r>
      </w:ins>
      <w:ins w:id="31" w:author="王静云" w:date="2022-04-28T16:19:00Z">
        <w:r w:rsidR="00AF6036">
          <w:rPr>
            <w:rFonts w:eastAsiaTheme="minorEastAsia"/>
            <w:lang w:eastAsia="zh-CN"/>
          </w:rPr>
          <w:t>he S</w:t>
        </w:r>
        <w:r w:rsidR="00AF6036" w:rsidRPr="00AF6036">
          <w:rPr>
            <w:rFonts w:eastAsiaTheme="minorEastAsia"/>
            <w:lang w:eastAsia="zh-CN"/>
          </w:rPr>
          <w:t>ervice Based Management Architecture (SBMA)</w:t>
        </w:r>
        <w:r w:rsidR="00AF6036">
          <w:rPr>
            <w:rFonts w:eastAsiaTheme="minorEastAsia"/>
            <w:lang w:eastAsia="zh-CN"/>
          </w:rPr>
          <w:t xml:space="preserve"> </w:t>
        </w:r>
      </w:ins>
      <w:ins w:id="32" w:author="王静云" w:date="2022-04-28T16:18:00Z">
        <w:r w:rsidR="00AF6036">
          <w:rPr>
            <w:rFonts w:eastAsiaTheme="minorEastAsia"/>
            <w:lang w:eastAsia="zh-CN"/>
          </w:rPr>
          <w:t xml:space="preserve">need to be </w:t>
        </w:r>
      </w:ins>
      <w:ins w:id="33" w:author="王静云" w:date="2022-04-28T16:20:00Z">
        <w:r w:rsidR="00AF6036">
          <w:rPr>
            <w:rFonts w:eastAsiaTheme="minorEastAsia"/>
            <w:lang w:eastAsia="zh-CN"/>
          </w:rPr>
          <w:t>provided</w:t>
        </w:r>
      </w:ins>
      <w:ins w:id="34" w:author="王静云" w:date="2022-04-28T16:19:00Z">
        <w:r w:rsidR="00AF6036">
          <w:rPr>
            <w:rFonts w:eastAsiaTheme="minorEastAsia"/>
            <w:lang w:eastAsia="zh-CN"/>
          </w:rPr>
          <w:t xml:space="preserve"> </w:t>
        </w:r>
      </w:ins>
      <w:ins w:id="35" w:author="王静云" w:date="2022-04-25T17:17:00Z">
        <w:r>
          <w:rPr>
            <w:rFonts w:eastAsiaTheme="minorEastAsia"/>
            <w:lang w:eastAsia="zh-CN"/>
          </w:rPr>
          <w:t>for MOCN networking sharing.</w:t>
        </w:r>
      </w:ins>
    </w:p>
    <w:p w:rsidR="0060750D" w:rsidRDefault="0060750D" w:rsidP="0060750D">
      <w:pPr>
        <w:pStyle w:val="3"/>
        <w:rPr>
          <w:ins w:id="36" w:author="王静云" w:date="2022-04-25T16:27:00Z"/>
          <w:lang w:val="en-US"/>
        </w:rPr>
      </w:pPr>
      <w:bookmarkStart w:id="37" w:name="_Toc66206025"/>
      <w:bookmarkStart w:id="38" w:name="_Toc98748643"/>
      <w:ins w:id="39" w:author="王静云" w:date="2022-04-25T14:51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</w:t>
        </w:r>
      </w:ins>
      <w:bookmarkEnd w:id="37"/>
      <w:bookmarkEnd w:id="38"/>
    </w:p>
    <w:p w:rsidR="001D1790" w:rsidRPr="001D1790" w:rsidRDefault="001D1790" w:rsidP="001F7A02">
      <w:pPr>
        <w:rPr>
          <w:ins w:id="40" w:author="王静云" w:date="2022-04-25T14:51:00Z"/>
          <w:lang w:val="en-US"/>
        </w:rPr>
      </w:pPr>
      <w:ins w:id="41" w:author="王静云" w:date="2022-04-25T16:27:00Z">
        <w:r w:rsidRPr="001D1790">
          <w:rPr>
            <w:lang w:val="en-US"/>
          </w:rPr>
          <w:t xml:space="preserve">The </w:t>
        </w:r>
      </w:ins>
      <w:ins w:id="42" w:author="王静云" w:date="2022-04-25T16:28:00Z">
        <w:r>
          <w:rPr>
            <w:lang w:val="en-US"/>
          </w:rPr>
          <w:t xml:space="preserve">service-based </w:t>
        </w:r>
      </w:ins>
      <w:ins w:id="43" w:author="王静云" w:date="2022-04-25T16:27:00Z">
        <w:r w:rsidRPr="001D1790">
          <w:rPr>
            <w:lang w:val="en-US"/>
          </w:rPr>
          <w:t xml:space="preserve">management architecture </w:t>
        </w:r>
        <w:r>
          <w:rPr>
            <w:lang w:val="en-US"/>
          </w:rPr>
          <w:t xml:space="preserve">for MOCN is depicted in figure </w:t>
        </w:r>
      </w:ins>
      <w:ins w:id="44" w:author="王静云" w:date="2022-04-25T16:28:00Z">
        <w:r>
          <w:rPr>
            <w:lang w:val="en-US"/>
          </w:rPr>
          <w:t>5</w:t>
        </w:r>
      </w:ins>
      <w:ins w:id="45" w:author="王静云" w:date="2022-04-25T16:27:00Z">
        <w:r>
          <w:rPr>
            <w:lang w:val="en-US"/>
          </w:rPr>
          <w:t>.</w:t>
        </w:r>
      </w:ins>
      <w:ins w:id="46" w:author="王静云" w:date="2022-04-25T16:28:00Z">
        <w:r>
          <w:rPr>
            <w:lang w:val="en-US"/>
          </w:rPr>
          <w:t>X</w:t>
        </w:r>
      </w:ins>
      <w:ins w:id="47" w:author="王静云" w:date="2022-04-25T16:27:00Z">
        <w:r w:rsidRPr="001D1790">
          <w:rPr>
            <w:lang w:val="en-US"/>
          </w:rPr>
          <w:t>-1. It is compliant with 3GPP man</w:t>
        </w:r>
        <w:r>
          <w:rPr>
            <w:lang w:val="en-US"/>
          </w:rPr>
          <w:t>agement reference model</w:t>
        </w:r>
      </w:ins>
      <w:ins w:id="48" w:author="王静云" w:date="2022-04-25T16:50:00Z">
        <w:r w:rsidR="008F6927">
          <w:rPr>
            <w:lang w:val="en-US"/>
          </w:rPr>
          <w:t>s</w:t>
        </w:r>
      </w:ins>
      <w:ins w:id="49" w:author="王静云" w:date="2022-04-25T16:27:00Z">
        <w:r>
          <w:rPr>
            <w:lang w:val="en-US"/>
          </w:rPr>
          <w:t xml:space="preserve"> (TS 28.</w:t>
        </w:r>
      </w:ins>
      <w:ins w:id="50" w:author="王静云" w:date="2022-04-25T16:28:00Z">
        <w:r>
          <w:rPr>
            <w:lang w:val="en-US"/>
          </w:rPr>
          <w:t>533</w:t>
        </w:r>
      </w:ins>
      <w:ins w:id="51" w:author="王静云" w:date="2022-04-25T16:27:00Z">
        <w:r>
          <w:rPr>
            <w:lang w:val="en-US"/>
          </w:rPr>
          <w:t xml:space="preserve"> [</w:t>
        </w:r>
      </w:ins>
      <w:ins w:id="52" w:author="王静云" w:date="2022-04-27T16:53:00Z">
        <w:r w:rsidR="00B623BA">
          <w:rPr>
            <w:lang w:val="en-US"/>
          </w:rPr>
          <w:t>5</w:t>
        </w:r>
      </w:ins>
      <w:ins w:id="53" w:author="王静云" w:date="2022-04-25T16:27:00Z">
        <w:r w:rsidRPr="001D1790">
          <w:rPr>
            <w:lang w:val="en-US"/>
          </w:rPr>
          <w:t>]</w:t>
        </w:r>
      </w:ins>
      <w:ins w:id="54" w:author="王静云" w:date="2022-04-25T16:49:00Z">
        <w:r w:rsidR="008F6927">
          <w:rPr>
            <w:lang w:val="en-US"/>
          </w:rPr>
          <w:t xml:space="preserve"> and</w:t>
        </w:r>
      </w:ins>
      <w:ins w:id="55" w:author="王静云" w:date="2022-04-25T16:50:00Z">
        <w:r w:rsidR="00B623BA">
          <w:rPr>
            <w:lang w:val="en-US"/>
          </w:rPr>
          <w:t xml:space="preserve"> TS 32.130 [</w:t>
        </w:r>
      </w:ins>
      <w:ins w:id="56" w:author="王静云" w:date="2022-04-27T16:53:00Z">
        <w:r w:rsidR="00B623BA">
          <w:rPr>
            <w:lang w:val="en-US"/>
          </w:rPr>
          <w:t>4</w:t>
        </w:r>
      </w:ins>
      <w:ins w:id="57" w:author="王静云" w:date="2022-04-25T16:50:00Z">
        <w:r w:rsidR="008F6927">
          <w:rPr>
            <w:lang w:val="en-US"/>
          </w:rPr>
          <w:t>]</w:t>
        </w:r>
      </w:ins>
      <w:ins w:id="58" w:author="王静云" w:date="2022-04-25T16:27:00Z">
        <w:r w:rsidRPr="001D1790">
          <w:rPr>
            <w:lang w:val="en-US"/>
          </w:rPr>
          <w:t>)</w:t>
        </w:r>
      </w:ins>
      <w:ins w:id="59" w:author="王静云" w:date="2022-04-27T16:52:00Z">
        <w:r w:rsidR="004C0C22">
          <w:rPr>
            <w:rFonts w:hint="eastAsia"/>
            <w:lang w:val="en-US" w:eastAsia="zh-CN"/>
          </w:rPr>
          <w:t>.</w:t>
        </w:r>
      </w:ins>
    </w:p>
    <w:p w:rsidR="008D60D5" w:rsidRDefault="00AD2F85" w:rsidP="0060750D">
      <w:pPr>
        <w:pStyle w:val="TH"/>
        <w:rPr>
          <w:ins w:id="60" w:author="wjy" w:date="2022-05-11T14:48:00Z"/>
        </w:rPr>
      </w:pPr>
      <w:ins w:id="61" w:author="王静云" w:date="2022-04-28T16:30:00Z">
        <w:del w:id="62" w:author="wjy" w:date="2022-05-11T14:48:00Z">
          <w:r w:rsidDel="008D60D5">
            <w:object w:dxaOrig="8836" w:dyaOrig="63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2.4pt;height:246pt" o:ole="">
                <v:imagedata r:id="rId8" o:title=""/>
              </v:shape>
              <o:OLEObject Type="Embed" ProgID="Visio.Drawing.15" ShapeID="_x0000_i1025" DrawAspect="Content" ObjectID="_1713785668" r:id="rId9"/>
            </w:object>
          </w:r>
        </w:del>
      </w:ins>
    </w:p>
    <w:bookmarkStart w:id="63" w:name="_GoBack"/>
    <w:p w:rsidR="0060750D" w:rsidRPr="002B6391" w:rsidRDefault="008D60D5" w:rsidP="0060750D">
      <w:pPr>
        <w:pStyle w:val="TH"/>
        <w:rPr>
          <w:ins w:id="64" w:author="王静云" w:date="2022-04-25T14:51:00Z"/>
        </w:rPr>
      </w:pPr>
      <w:ins w:id="65" w:author="wjy" w:date="2022-05-11T14:48:00Z">
        <w:r>
          <w:object w:dxaOrig="8836" w:dyaOrig="6346">
            <v:shape id="_x0000_i1027" type="#_x0000_t75" style="width:356.25pt;height:255.75pt" o:ole="">
              <v:imagedata r:id="rId10" o:title=""/>
            </v:shape>
            <o:OLEObject Type="Embed" ProgID="Visio.Drawing.15" ShapeID="_x0000_i1027" DrawAspect="Content" ObjectID="_1713785669" r:id="rId11"/>
          </w:object>
        </w:r>
        <w:bookmarkEnd w:id="63"/>
        <w:r w:rsidDel="00AF6036">
          <w:t xml:space="preserve"> </w:t>
        </w:r>
      </w:ins>
      <w:del w:id="66" w:author="王静云" w:date="2022-04-28T16:26:00Z">
        <w:r w:rsidR="001D1790" w:rsidDel="00AF6036">
          <w:fldChar w:fldCharType="begin"/>
        </w:r>
        <w:r w:rsidR="001D1790" w:rsidDel="00AF6036">
          <w:fldChar w:fldCharType="end"/>
        </w:r>
      </w:del>
    </w:p>
    <w:p w:rsidR="0060750D" w:rsidRPr="0027179C" w:rsidRDefault="0060750D" w:rsidP="0060750D">
      <w:pPr>
        <w:keepLines/>
        <w:spacing w:after="240"/>
        <w:jc w:val="center"/>
        <w:rPr>
          <w:ins w:id="67" w:author="王静云" w:date="2022-04-25T14:51:00Z"/>
          <w:rFonts w:ascii="Arial" w:hAnsi="Arial"/>
          <w:b/>
          <w:noProof/>
          <w:lang w:val="en-US" w:eastAsia="zh-CN"/>
        </w:rPr>
      </w:pPr>
      <w:ins w:id="68" w:author="王静云" w:date="2022-04-25T14:51:00Z">
        <w:r>
          <w:rPr>
            <w:rFonts w:ascii="Arial" w:hAnsi="Arial"/>
            <w:b/>
            <w:noProof/>
            <w:lang w:val="en-US" w:eastAsia="zh-CN"/>
          </w:rPr>
          <w:t>Figure 5</w:t>
        </w:r>
        <w:r w:rsidR="001D1790">
          <w:rPr>
            <w:rFonts w:ascii="Arial" w:hAnsi="Arial"/>
            <w:b/>
            <w:noProof/>
            <w:lang w:val="en-US" w:eastAsia="zh-CN"/>
          </w:rPr>
          <w:t>.X-</w:t>
        </w:r>
      </w:ins>
      <w:ins w:id="69" w:author="王静云" w:date="2022-04-25T16:22:00Z">
        <w:r w:rsidR="001D1790">
          <w:rPr>
            <w:rFonts w:ascii="Arial" w:hAnsi="Arial"/>
            <w:b/>
            <w:noProof/>
            <w:lang w:val="en-US" w:eastAsia="zh-CN"/>
          </w:rPr>
          <w:t>1</w:t>
        </w:r>
      </w:ins>
      <w:ins w:id="70" w:author="王静云" w:date="2022-04-25T14:51:00Z">
        <w:r w:rsidRPr="005A66B7">
          <w:rPr>
            <w:rFonts w:ascii="Arial" w:hAnsi="Arial"/>
            <w:b/>
            <w:noProof/>
            <w:lang w:val="en-US" w:eastAsia="zh-CN"/>
          </w:rPr>
          <w:t xml:space="preserve">: </w:t>
        </w:r>
        <w:r w:rsidRPr="0060750D">
          <w:rPr>
            <w:rFonts w:ascii="Arial" w:hAnsi="Arial"/>
            <w:b/>
            <w:noProof/>
            <w:lang w:val="en-US" w:eastAsia="zh-CN"/>
          </w:rPr>
          <w:t>Service-based</w:t>
        </w:r>
        <w:r>
          <w:rPr>
            <w:rFonts w:ascii="Arial" w:hAnsi="Arial"/>
            <w:b/>
            <w:noProof/>
            <w:lang w:val="en-US" w:eastAsia="zh-CN"/>
          </w:rPr>
          <w:t xml:space="preserve"> management</w:t>
        </w:r>
        <w:r w:rsidRPr="0060750D">
          <w:rPr>
            <w:rFonts w:ascii="Arial" w:hAnsi="Arial"/>
            <w:b/>
            <w:noProof/>
            <w:lang w:val="en-US" w:eastAsia="zh-CN"/>
          </w:rPr>
          <w:t xml:space="preserve"> architecture for MOCN</w:t>
        </w:r>
      </w:ins>
    </w:p>
    <w:p w:rsidR="00492488" w:rsidRPr="00B702A1" w:rsidRDefault="00396171" w:rsidP="00492488">
      <w:pPr>
        <w:rPr>
          <w:ins w:id="71" w:author="王静云" w:date="2022-04-28T15:25:00Z"/>
          <w:lang w:eastAsia="zh-CN"/>
        </w:rPr>
      </w:pPr>
      <w:ins w:id="72" w:author="王静云" w:date="2022-04-28T16:42:00Z">
        <w:r>
          <w:rPr>
            <w:lang w:eastAsia="zh-CN"/>
          </w:rPr>
          <w:t xml:space="preserve">The </w:t>
        </w:r>
      </w:ins>
      <w:ins w:id="73" w:author="王静云" w:date="2022-04-28T16:44:00Z">
        <w:r>
          <w:rPr>
            <w:lang w:eastAsia="zh-CN"/>
          </w:rPr>
          <w:t>s</w:t>
        </w:r>
        <w:r w:rsidRPr="00396171">
          <w:rPr>
            <w:lang w:eastAsia="zh-CN"/>
          </w:rPr>
          <w:t>ervice-based management architecture for MOCN</w:t>
        </w:r>
      </w:ins>
      <w:ins w:id="74" w:author="王静云" w:date="2022-04-28T16:42:00Z">
        <w:r>
          <w:rPr>
            <w:lang w:eastAsia="zh-CN"/>
          </w:rPr>
          <w:t xml:space="preserve"> show</w:t>
        </w:r>
      </w:ins>
      <w:ins w:id="75" w:author="王静云" w:date="2022-04-28T16:43:00Z">
        <w:r>
          <w:rPr>
            <w:lang w:eastAsia="zh-CN"/>
          </w:rPr>
          <w:t>s that manage</w:t>
        </w:r>
      </w:ins>
      <w:ins w:id="76" w:author="王静云" w:date="2022-04-29T14:09:00Z">
        <w:r w:rsidR="008F695B">
          <w:rPr>
            <w:rFonts w:hint="eastAsia"/>
            <w:lang w:eastAsia="zh-CN"/>
          </w:rPr>
          <w:t>m</w:t>
        </w:r>
      </w:ins>
      <w:ins w:id="77" w:author="王静云" w:date="2022-04-28T16:43:00Z">
        <w:r>
          <w:rPr>
            <w:lang w:eastAsia="zh-CN"/>
          </w:rPr>
          <w:t>ent</w:t>
        </w:r>
      </w:ins>
      <w:ins w:id="78" w:author="王静云" w:date="2022-04-28T16:42:00Z">
        <w:r>
          <w:rPr>
            <w:lang w:eastAsia="zh-CN"/>
          </w:rPr>
          <w:t xml:space="preserve"> </w:t>
        </w:r>
      </w:ins>
      <w:ins w:id="79" w:author="王静云" w:date="2022-04-28T16:43:00Z">
        <w:r>
          <w:rPr>
            <w:lang w:eastAsia="zh-CN"/>
          </w:rPr>
          <w:t>f</w:t>
        </w:r>
      </w:ins>
      <w:ins w:id="80" w:author="王静云" w:date="2022-04-28T15:25:00Z">
        <w:r w:rsidR="00492488" w:rsidRPr="00B702A1">
          <w:rPr>
            <w:lang w:eastAsia="zh-CN"/>
          </w:rPr>
          <w:t>unctions may interact by c</w:t>
        </w:r>
        <w:r>
          <w:rPr>
            <w:lang w:eastAsia="zh-CN"/>
          </w:rPr>
          <w:t xml:space="preserve">onsuming </w:t>
        </w:r>
      </w:ins>
      <w:ins w:id="81" w:author="王静云" w:date="2022-04-28T16:43:00Z">
        <w:r>
          <w:rPr>
            <w:lang w:eastAsia="zh-CN"/>
          </w:rPr>
          <w:t>m</w:t>
        </w:r>
      </w:ins>
      <w:ins w:id="82" w:author="王静云" w:date="2022-04-28T15:25:00Z">
        <w:r w:rsidR="00492488" w:rsidRPr="00B702A1">
          <w:rPr>
            <w:lang w:eastAsia="zh-CN"/>
          </w:rPr>
          <w:t xml:space="preserve">anagement </w:t>
        </w:r>
      </w:ins>
      <w:ins w:id="83" w:author="王静云" w:date="2022-04-28T16:43:00Z">
        <w:r>
          <w:rPr>
            <w:lang w:eastAsia="zh-CN"/>
          </w:rPr>
          <w:t>s</w:t>
        </w:r>
      </w:ins>
      <w:ins w:id="84" w:author="王静云" w:date="2022-04-28T15:25:00Z">
        <w:r w:rsidR="00492488" w:rsidRPr="00B702A1">
          <w:rPr>
            <w:lang w:eastAsia="zh-CN"/>
          </w:rPr>
          <w:t>ervices p</w:t>
        </w:r>
        <w:r>
          <w:rPr>
            <w:lang w:eastAsia="zh-CN"/>
          </w:rPr>
          <w:t xml:space="preserve">roduced by other </w:t>
        </w:r>
      </w:ins>
      <w:ins w:id="85" w:author="王静云" w:date="2022-04-28T16:43:00Z">
        <w:r>
          <w:rPr>
            <w:lang w:eastAsia="zh-CN"/>
          </w:rPr>
          <w:t>m</w:t>
        </w:r>
      </w:ins>
      <w:ins w:id="86" w:author="王静云" w:date="2022-04-28T15:25:00Z">
        <w:r w:rsidR="00492488" w:rsidRPr="00B702A1">
          <w:rPr>
            <w:lang w:eastAsia="zh-CN"/>
          </w:rPr>
          <w:t>anagemen</w:t>
        </w:r>
        <w:r>
          <w:rPr>
            <w:lang w:eastAsia="zh-CN"/>
          </w:rPr>
          <w:t xml:space="preserve">t </w:t>
        </w:r>
      </w:ins>
      <w:ins w:id="87" w:author="王静云" w:date="2022-04-28T16:44:00Z">
        <w:r>
          <w:rPr>
            <w:lang w:eastAsia="zh-CN"/>
          </w:rPr>
          <w:t>f</w:t>
        </w:r>
      </w:ins>
      <w:ins w:id="88" w:author="王静云" w:date="2022-04-28T15:25:00Z">
        <w:r>
          <w:rPr>
            <w:lang w:eastAsia="zh-CN"/>
          </w:rPr>
          <w:t>unctions</w:t>
        </w:r>
        <w:r w:rsidR="00492488" w:rsidRPr="00B702A1">
          <w:rPr>
            <w:lang w:eastAsia="zh-CN"/>
          </w:rPr>
          <w:t>:</w:t>
        </w:r>
      </w:ins>
    </w:p>
    <w:p w:rsidR="00492488" w:rsidRPr="00B702A1" w:rsidRDefault="00492488" w:rsidP="00492488">
      <w:pPr>
        <w:pStyle w:val="B1"/>
        <w:rPr>
          <w:ins w:id="89" w:author="王静云" w:date="2022-04-28T15:25:00Z"/>
          <w:lang w:eastAsia="zh-CN"/>
        </w:rPr>
      </w:pPr>
      <w:ins w:id="90" w:author="王静云" w:date="2022-04-28T15:25:00Z">
        <w:r w:rsidRPr="00B702A1">
          <w:rPr>
            <w:lang w:eastAsia="zh-CN"/>
          </w:rPr>
          <w:t>-</w:t>
        </w:r>
        <w:r w:rsidRPr="00B702A1">
          <w:rPr>
            <w:lang w:eastAsia="zh-CN"/>
          </w:rPr>
          <w:tab/>
        </w:r>
      </w:ins>
      <w:ins w:id="91" w:author="王静云" w:date="2022-04-28T16:32:00Z">
        <w:r w:rsidR="00AD2F85">
          <w:rPr>
            <w:lang w:eastAsia="zh-CN"/>
          </w:rPr>
          <w:t>POP</w:t>
        </w:r>
      </w:ins>
      <w:ins w:id="92" w:author="王静云" w:date="2022-04-28T16:41:00Z">
        <w:r w:rsidR="00396171">
          <w:rPr>
            <w:lang w:eastAsia="zh-CN"/>
          </w:rPr>
          <w:t>-NM</w:t>
        </w:r>
      </w:ins>
      <w:ins w:id="93" w:author="王静云" w:date="2022-04-28T16:32:00Z">
        <w:r w:rsidR="00AD2F85">
          <w:rPr>
            <w:lang w:eastAsia="zh-CN"/>
          </w:rPr>
          <w:t xml:space="preserve"> can consume Mn</w:t>
        </w:r>
        <w:r w:rsidR="00AD2F85">
          <w:rPr>
            <w:rFonts w:hint="eastAsia"/>
            <w:lang w:eastAsia="zh-CN"/>
          </w:rPr>
          <w:t>S</w:t>
        </w:r>
        <w:r w:rsidR="00AD2F85">
          <w:rPr>
            <w:lang w:eastAsia="zh-CN"/>
          </w:rPr>
          <w:t>(s) provided by MOP-NM</w:t>
        </w:r>
      </w:ins>
      <w:ins w:id="94" w:author="王静云" w:date="2022-04-28T16:33:00Z">
        <w:r w:rsidR="00AD2F85">
          <w:rPr>
            <w:lang w:eastAsia="zh-CN"/>
          </w:rPr>
          <w:t xml:space="preserve"> and POP-RAN-DM.</w:t>
        </w:r>
      </w:ins>
    </w:p>
    <w:p w:rsidR="00492488" w:rsidRPr="00B702A1" w:rsidRDefault="00492488" w:rsidP="00492488">
      <w:pPr>
        <w:pStyle w:val="B1"/>
        <w:rPr>
          <w:ins w:id="95" w:author="王静云" w:date="2022-04-28T15:25:00Z"/>
          <w:lang w:eastAsia="zh-CN"/>
        </w:rPr>
      </w:pPr>
      <w:ins w:id="96" w:author="王静云" w:date="2022-04-28T15:25:00Z">
        <w:r w:rsidRPr="00B702A1">
          <w:rPr>
            <w:lang w:eastAsia="zh-CN"/>
          </w:rPr>
          <w:t>-</w:t>
        </w:r>
        <w:r w:rsidRPr="00B702A1">
          <w:rPr>
            <w:lang w:eastAsia="zh-CN"/>
          </w:rPr>
          <w:tab/>
        </w:r>
      </w:ins>
      <w:ins w:id="97" w:author="王静云" w:date="2022-04-28T16:36:00Z">
        <w:r w:rsidR="00AD2F85">
          <w:rPr>
            <w:lang w:eastAsia="zh-CN"/>
          </w:rPr>
          <w:t>MOP-NM provides a set of MnS(s) for POP-NM and co</w:t>
        </w:r>
      </w:ins>
      <w:ins w:id="98" w:author="王静云" w:date="2022-04-28T16:37:00Z">
        <w:r w:rsidR="00AD2F85">
          <w:rPr>
            <w:lang w:eastAsia="zh-CN"/>
          </w:rPr>
          <w:t>nsumes MnS(s) provided by MOP-SR-DM.</w:t>
        </w:r>
      </w:ins>
    </w:p>
    <w:p w:rsidR="00492488" w:rsidRPr="00B702A1" w:rsidRDefault="00492488" w:rsidP="00AD2F85">
      <w:pPr>
        <w:pStyle w:val="B1"/>
        <w:rPr>
          <w:ins w:id="99" w:author="王静云" w:date="2022-04-28T15:25:00Z"/>
          <w:lang w:eastAsia="zh-CN"/>
        </w:rPr>
      </w:pPr>
      <w:ins w:id="100" w:author="王静云" w:date="2022-04-28T15:25:00Z">
        <w:r w:rsidRPr="00B702A1">
          <w:rPr>
            <w:lang w:eastAsia="zh-CN"/>
          </w:rPr>
          <w:lastRenderedPageBreak/>
          <w:t>-</w:t>
        </w:r>
        <w:r w:rsidRPr="00B702A1">
          <w:rPr>
            <w:lang w:eastAsia="zh-CN"/>
          </w:rPr>
          <w:tab/>
        </w:r>
      </w:ins>
      <w:ins w:id="101" w:author="王静云" w:date="2022-04-28T16:40:00Z">
        <w:r w:rsidR="00396171">
          <w:rPr>
            <w:lang w:eastAsia="zh-CN"/>
          </w:rPr>
          <w:t>MOP-SR-DM provides a set of MnS(s) for MOP-NM and POP-RAN-DM provides a set of MnS(s) for POP</w:t>
        </w:r>
      </w:ins>
      <w:ins w:id="102" w:author="王静云" w:date="2022-04-28T16:41:00Z">
        <w:r w:rsidR="00396171">
          <w:rPr>
            <w:lang w:eastAsia="zh-CN"/>
          </w:rPr>
          <w:t>-NM.</w:t>
        </w:r>
      </w:ins>
    </w:p>
    <w:p w:rsidR="002A1D53" w:rsidRPr="001F7A02" w:rsidDel="00492488" w:rsidRDefault="002A1D53" w:rsidP="00CA30DD">
      <w:pPr>
        <w:rPr>
          <w:del w:id="103" w:author="王静云" w:date="2022-04-28T15:25:00Z"/>
          <w:sz w:val="24"/>
          <w:szCs w:val="24"/>
          <w:lang w:eastAsia="zh-CN"/>
        </w:rPr>
      </w:pPr>
    </w:p>
    <w:p w:rsidR="00DF0401" w:rsidRDefault="00DF0401" w:rsidP="00DF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rFonts w:hint="eastAsia"/>
          <w:b/>
          <w:i/>
          <w:sz w:val="24"/>
          <w:szCs w:val="24"/>
          <w:lang w:eastAsia="zh-CN"/>
        </w:rPr>
        <w:t>End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rFonts w:hint="eastAsia"/>
          <w:b/>
          <w:i/>
          <w:sz w:val="24"/>
          <w:szCs w:val="24"/>
          <w:lang w:eastAsia="zh-CN"/>
        </w:rPr>
        <w:t>of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  <w:r w:rsidR="001D1790">
        <w:rPr>
          <w:b/>
          <w:i/>
          <w:sz w:val="24"/>
          <w:szCs w:val="24"/>
        </w:rPr>
        <w:t>s</w:t>
      </w:r>
    </w:p>
    <w:p w:rsidR="002A1D53" w:rsidRDefault="002A1D53" w:rsidP="00CA30DD">
      <w:pPr>
        <w:rPr>
          <w:sz w:val="24"/>
          <w:szCs w:val="24"/>
          <w:lang w:eastAsia="zh-CN"/>
        </w:rPr>
      </w:pPr>
    </w:p>
    <w:p w:rsidR="002A1D53" w:rsidRPr="002A1D53" w:rsidRDefault="002A1D53" w:rsidP="00CA30DD">
      <w:pPr>
        <w:rPr>
          <w:sz w:val="24"/>
          <w:szCs w:val="24"/>
          <w:lang w:eastAsia="zh-CN"/>
        </w:rPr>
      </w:pPr>
    </w:p>
    <w:sectPr w:rsidR="002A1D53" w:rsidRPr="002A1D5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95F" w:rsidRDefault="000D095F">
      <w:r>
        <w:separator/>
      </w:r>
    </w:p>
  </w:endnote>
  <w:endnote w:type="continuationSeparator" w:id="0">
    <w:p w:rsidR="000D095F" w:rsidRDefault="000D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95F" w:rsidRDefault="000D095F">
      <w:r>
        <w:separator/>
      </w:r>
    </w:p>
  </w:footnote>
  <w:footnote w:type="continuationSeparator" w:id="0">
    <w:p w:rsidR="000D095F" w:rsidRDefault="000D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0B75C3"/>
    <w:multiLevelType w:val="hybridMultilevel"/>
    <w:tmpl w:val="12F810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jy">
    <w15:presenceInfo w15:providerId="None" w15:userId="wjy"/>
  </w15:person>
  <w15:person w15:author="王静云">
    <w15:presenceInfo w15:providerId="None" w15:userId="王静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0595"/>
    <w:rsid w:val="00012515"/>
    <w:rsid w:val="00015FC1"/>
    <w:rsid w:val="00034382"/>
    <w:rsid w:val="00041A1B"/>
    <w:rsid w:val="00046389"/>
    <w:rsid w:val="0005577A"/>
    <w:rsid w:val="00074722"/>
    <w:rsid w:val="000819D8"/>
    <w:rsid w:val="000934A6"/>
    <w:rsid w:val="000A2C6C"/>
    <w:rsid w:val="000A4660"/>
    <w:rsid w:val="000D095F"/>
    <w:rsid w:val="000D1B5B"/>
    <w:rsid w:val="000E2224"/>
    <w:rsid w:val="000E725E"/>
    <w:rsid w:val="000F14F9"/>
    <w:rsid w:val="00100296"/>
    <w:rsid w:val="0010401F"/>
    <w:rsid w:val="00112FC3"/>
    <w:rsid w:val="001712AD"/>
    <w:rsid w:val="00173FA3"/>
    <w:rsid w:val="00184B6F"/>
    <w:rsid w:val="001861E5"/>
    <w:rsid w:val="001B1652"/>
    <w:rsid w:val="001C3EC8"/>
    <w:rsid w:val="001D1790"/>
    <w:rsid w:val="001D2BD4"/>
    <w:rsid w:val="001D4071"/>
    <w:rsid w:val="001D6911"/>
    <w:rsid w:val="001E17AA"/>
    <w:rsid w:val="001F7A02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3B73"/>
    <w:rsid w:val="00257325"/>
    <w:rsid w:val="0027179C"/>
    <w:rsid w:val="002831E5"/>
    <w:rsid w:val="00283E5A"/>
    <w:rsid w:val="00287158"/>
    <w:rsid w:val="002A1857"/>
    <w:rsid w:val="002A1D53"/>
    <w:rsid w:val="002A6799"/>
    <w:rsid w:val="002C11FA"/>
    <w:rsid w:val="002C7F38"/>
    <w:rsid w:val="002D0D23"/>
    <w:rsid w:val="002F6432"/>
    <w:rsid w:val="00305314"/>
    <w:rsid w:val="0030628A"/>
    <w:rsid w:val="00314E18"/>
    <w:rsid w:val="003347B5"/>
    <w:rsid w:val="0035122B"/>
    <w:rsid w:val="00353451"/>
    <w:rsid w:val="00371032"/>
    <w:rsid w:val="00371B44"/>
    <w:rsid w:val="00393066"/>
    <w:rsid w:val="00396171"/>
    <w:rsid w:val="003C122B"/>
    <w:rsid w:val="003C5A97"/>
    <w:rsid w:val="003C7A04"/>
    <w:rsid w:val="003E723F"/>
    <w:rsid w:val="003F52B2"/>
    <w:rsid w:val="00430BD9"/>
    <w:rsid w:val="00432E2C"/>
    <w:rsid w:val="00435CC6"/>
    <w:rsid w:val="0043775B"/>
    <w:rsid w:val="00440414"/>
    <w:rsid w:val="00450989"/>
    <w:rsid w:val="004558E9"/>
    <w:rsid w:val="0045777E"/>
    <w:rsid w:val="00466DF9"/>
    <w:rsid w:val="004740EC"/>
    <w:rsid w:val="00492488"/>
    <w:rsid w:val="004B3753"/>
    <w:rsid w:val="004B7829"/>
    <w:rsid w:val="004C07D9"/>
    <w:rsid w:val="004C0C22"/>
    <w:rsid w:val="004C31D2"/>
    <w:rsid w:val="004D2BCE"/>
    <w:rsid w:val="004D55C2"/>
    <w:rsid w:val="004E46B6"/>
    <w:rsid w:val="00503305"/>
    <w:rsid w:val="00521131"/>
    <w:rsid w:val="0052231F"/>
    <w:rsid w:val="00527C0B"/>
    <w:rsid w:val="00530B75"/>
    <w:rsid w:val="005410F6"/>
    <w:rsid w:val="00571BEF"/>
    <w:rsid w:val="005729C4"/>
    <w:rsid w:val="0059227B"/>
    <w:rsid w:val="005A66B7"/>
    <w:rsid w:val="005A693D"/>
    <w:rsid w:val="005B0966"/>
    <w:rsid w:val="005B4AC0"/>
    <w:rsid w:val="005B795D"/>
    <w:rsid w:val="005D68B4"/>
    <w:rsid w:val="005E209F"/>
    <w:rsid w:val="005E497D"/>
    <w:rsid w:val="005F1B33"/>
    <w:rsid w:val="005F36C5"/>
    <w:rsid w:val="0060148D"/>
    <w:rsid w:val="0060750D"/>
    <w:rsid w:val="00613820"/>
    <w:rsid w:val="006431AF"/>
    <w:rsid w:val="00652248"/>
    <w:rsid w:val="00657B80"/>
    <w:rsid w:val="00665768"/>
    <w:rsid w:val="00667EFD"/>
    <w:rsid w:val="00675B3C"/>
    <w:rsid w:val="0069495C"/>
    <w:rsid w:val="006D340A"/>
    <w:rsid w:val="00715A1D"/>
    <w:rsid w:val="00723693"/>
    <w:rsid w:val="007271FE"/>
    <w:rsid w:val="00753237"/>
    <w:rsid w:val="00760BB0"/>
    <w:rsid w:val="0076157A"/>
    <w:rsid w:val="007815FA"/>
    <w:rsid w:val="00784593"/>
    <w:rsid w:val="007846A6"/>
    <w:rsid w:val="007A00EF"/>
    <w:rsid w:val="007B19EA"/>
    <w:rsid w:val="007C0A2D"/>
    <w:rsid w:val="007C27B0"/>
    <w:rsid w:val="007F300B"/>
    <w:rsid w:val="008014C3"/>
    <w:rsid w:val="00802C1B"/>
    <w:rsid w:val="00850812"/>
    <w:rsid w:val="00871571"/>
    <w:rsid w:val="00871E51"/>
    <w:rsid w:val="00872962"/>
    <w:rsid w:val="00876B9A"/>
    <w:rsid w:val="00885BB9"/>
    <w:rsid w:val="008933BF"/>
    <w:rsid w:val="008A10C4"/>
    <w:rsid w:val="008B0248"/>
    <w:rsid w:val="008D1E56"/>
    <w:rsid w:val="008D60D5"/>
    <w:rsid w:val="008F5F33"/>
    <w:rsid w:val="008F6927"/>
    <w:rsid w:val="008F695B"/>
    <w:rsid w:val="0091046A"/>
    <w:rsid w:val="00912B3C"/>
    <w:rsid w:val="00926ABD"/>
    <w:rsid w:val="00936EE4"/>
    <w:rsid w:val="00947F4E"/>
    <w:rsid w:val="0095521E"/>
    <w:rsid w:val="009607D3"/>
    <w:rsid w:val="00966D47"/>
    <w:rsid w:val="00992312"/>
    <w:rsid w:val="00995E0E"/>
    <w:rsid w:val="009C0DED"/>
    <w:rsid w:val="00A32330"/>
    <w:rsid w:val="00A37D7F"/>
    <w:rsid w:val="00A46410"/>
    <w:rsid w:val="00A57688"/>
    <w:rsid w:val="00A6001A"/>
    <w:rsid w:val="00A74C4F"/>
    <w:rsid w:val="00A84A94"/>
    <w:rsid w:val="00A9399C"/>
    <w:rsid w:val="00AA6698"/>
    <w:rsid w:val="00AD1DAA"/>
    <w:rsid w:val="00AD2F85"/>
    <w:rsid w:val="00AF1E23"/>
    <w:rsid w:val="00AF47DE"/>
    <w:rsid w:val="00AF6036"/>
    <w:rsid w:val="00AF7F81"/>
    <w:rsid w:val="00B01AFF"/>
    <w:rsid w:val="00B05CC7"/>
    <w:rsid w:val="00B27E39"/>
    <w:rsid w:val="00B350D8"/>
    <w:rsid w:val="00B42046"/>
    <w:rsid w:val="00B53F3B"/>
    <w:rsid w:val="00B623BA"/>
    <w:rsid w:val="00B76763"/>
    <w:rsid w:val="00B7732B"/>
    <w:rsid w:val="00B879F0"/>
    <w:rsid w:val="00BC25AA"/>
    <w:rsid w:val="00BD3222"/>
    <w:rsid w:val="00BF1410"/>
    <w:rsid w:val="00C022E3"/>
    <w:rsid w:val="00C1766B"/>
    <w:rsid w:val="00C22D17"/>
    <w:rsid w:val="00C3488A"/>
    <w:rsid w:val="00C4712D"/>
    <w:rsid w:val="00C555C9"/>
    <w:rsid w:val="00C82B2A"/>
    <w:rsid w:val="00C94F55"/>
    <w:rsid w:val="00CA30DD"/>
    <w:rsid w:val="00CA3F59"/>
    <w:rsid w:val="00CA7D62"/>
    <w:rsid w:val="00CB07A8"/>
    <w:rsid w:val="00CD4A57"/>
    <w:rsid w:val="00CD4CD4"/>
    <w:rsid w:val="00D067D3"/>
    <w:rsid w:val="00D146F1"/>
    <w:rsid w:val="00D203C3"/>
    <w:rsid w:val="00D251A6"/>
    <w:rsid w:val="00D32014"/>
    <w:rsid w:val="00D33604"/>
    <w:rsid w:val="00D37B08"/>
    <w:rsid w:val="00D437FF"/>
    <w:rsid w:val="00D4767A"/>
    <w:rsid w:val="00D5130C"/>
    <w:rsid w:val="00D561BF"/>
    <w:rsid w:val="00D62265"/>
    <w:rsid w:val="00D72C30"/>
    <w:rsid w:val="00D838AB"/>
    <w:rsid w:val="00D8512E"/>
    <w:rsid w:val="00DA1E58"/>
    <w:rsid w:val="00DA5D62"/>
    <w:rsid w:val="00DB4506"/>
    <w:rsid w:val="00DC2E98"/>
    <w:rsid w:val="00DE4EF2"/>
    <w:rsid w:val="00DE7592"/>
    <w:rsid w:val="00DE7BE4"/>
    <w:rsid w:val="00DF0401"/>
    <w:rsid w:val="00DF12F0"/>
    <w:rsid w:val="00DF2C0E"/>
    <w:rsid w:val="00E04DB6"/>
    <w:rsid w:val="00E05AE1"/>
    <w:rsid w:val="00E06FFB"/>
    <w:rsid w:val="00E30155"/>
    <w:rsid w:val="00E55E9D"/>
    <w:rsid w:val="00E73F67"/>
    <w:rsid w:val="00E91FE1"/>
    <w:rsid w:val="00EA5A18"/>
    <w:rsid w:val="00EA5E95"/>
    <w:rsid w:val="00EC0ED6"/>
    <w:rsid w:val="00EC7EF4"/>
    <w:rsid w:val="00ED4954"/>
    <w:rsid w:val="00EE0943"/>
    <w:rsid w:val="00EE33A2"/>
    <w:rsid w:val="00F07ECF"/>
    <w:rsid w:val="00F576D2"/>
    <w:rsid w:val="00F63D1B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697801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283E5A"/>
    <w:rPr>
      <w:rFonts w:ascii="Times New Roman" w:hAnsi="Times New Roman"/>
      <w:lang w:eastAsia="en-US"/>
    </w:rPr>
  </w:style>
  <w:style w:type="paragraph" w:styleId="af1">
    <w:name w:val="annotation subject"/>
    <w:basedOn w:val="ad"/>
    <w:next w:val="ad"/>
    <w:link w:val="af2"/>
    <w:rsid w:val="002C11FA"/>
    <w:rPr>
      <w:b/>
      <w:bCs/>
    </w:rPr>
  </w:style>
  <w:style w:type="character" w:customStyle="1" w:styleId="ae">
    <w:name w:val="批注文字 字符"/>
    <w:basedOn w:val="a0"/>
    <w:link w:val="ad"/>
    <w:semiHidden/>
    <w:rsid w:val="002C11FA"/>
    <w:rPr>
      <w:rFonts w:ascii="Times New Roman" w:hAnsi="Times New Roman"/>
      <w:lang w:eastAsia="en-US"/>
    </w:rPr>
  </w:style>
  <w:style w:type="character" w:customStyle="1" w:styleId="af2">
    <w:name w:val="批注主题 字符"/>
    <w:basedOn w:val="ae"/>
    <w:link w:val="af1"/>
    <w:rsid w:val="002C11F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.vsdx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1E759-B43A-456E-BA01-45D7A77A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495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3073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wjy</cp:lastModifiedBy>
  <cp:revision>50</cp:revision>
  <cp:lastPrinted>1899-12-31T23:00:00Z</cp:lastPrinted>
  <dcterms:created xsi:type="dcterms:W3CDTF">2022-03-23T02:57:00Z</dcterms:created>
  <dcterms:modified xsi:type="dcterms:W3CDTF">2022-05-11T06:48:00Z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