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CD18" w14:textId="3838723F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4646FA">
        <w:rPr>
          <w:b/>
          <w:noProof/>
          <w:sz w:val="24"/>
        </w:rPr>
        <w:t>3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r w:rsidR="00023F97">
        <w:rPr>
          <w:b/>
          <w:noProof/>
          <w:sz w:val="28"/>
        </w:rPr>
        <w:t>2</w:t>
      </w:r>
      <w:r w:rsidR="006C39B7">
        <w:rPr>
          <w:b/>
          <w:noProof/>
          <w:sz w:val="28"/>
        </w:rPr>
        <w:t>23</w:t>
      </w:r>
      <w:r w:rsidR="004749AC">
        <w:rPr>
          <w:b/>
          <w:noProof/>
          <w:sz w:val="28"/>
          <w:lang w:eastAsia="zh-CN"/>
        </w:rPr>
        <w:t>352</w:t>
      </w:r>
      <w:ins w:id="1" w:author="王静云" w:date="2022-05-11T14:19:00Z">
        <w:r w:rsidR="004749AC">
          <w:rPr>
            <w:rFonts w:hint="eastAsia"/>
            <w:b/>
            <w:noProof/>
            <w:sz w:val="28"/>
            <w:lang w:eastAsia="zh-CN"/>
          </w:rPr>
          <w:t>rev</w:t>
        </w:r>
        <w:r w:rsidR="004749AC">
          <w:rPr>
            <w:b/>
            <w:noProof/>
            <w:sz w:val="28"/>
            <w:lang w:eastAsia="zh-CN"/>
          </w:rPr>
          <w:t>1</w:t>
        </w:r>
      </w:ins>
    </w:p>
    <w:p w14:paraId="336CEC7A" w14:textId="77777777" w:rsidR="004E280A" w:rsidRPr="006431AF" w:rsidRDefault="004E280A" w:rsidP="004E280A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5576EA14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E0BE95B" w14:textId="7CF75342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E1EED">
        <w:rPr>
          <w:rFonts w:ascii="Arial" w:hAnsi="Arial" w:cs="Arial"/>
          <w:b/>
        </w:rPr>
        <w:t xml:space="preserve">Add </w:t>
      </w:r>
      <w:r w:rsidR="00F719B2">
        <w:rPr>
          <w:rFonts w:ascii="Arial" w:hAnsi="Arial" w:cs="Arial" w:hint="eastAsia"/>
          <w:b/>
          <w:lang w:eastAsia="zh-CN"/>
        </w:rPr>
        <w:t>Concepts</w:t>
      </w:r>
      <w:r w:rsidR="00737C1C">
        <w:rPr>
          <w:rFonts w:ascii="Arial" w:hAnsi="Arial" w:cs="Arial"/>
          <w:b/>
          <w:lang w:eastAsia="zh-CN"/>
        </w:rPr>
        <w:t xml:space="preserve"> </w:t>
      </w:r>
      <w:r w:rsidR="00737C1C">
        <w:rPr>
          <w:rFonts w:ascii="Arial" w:hAnsi="Arial" w:cs="Arial" w:hint="eastAsia"/>
          <w:b/>
          <w:lang w:eastAsia="zh-CN"/>
        </w:rPr>
        <w:t>an</w:t>
      </w:r>
      <w:r w:rsidR="00737C1C">
        <w:rPr>
          <w:rFonts w:ascii="Arial" w:hAnsi="Arial" w:cs="Arial"/>
          <w:b/>
          <w:lang w:eastAsia="zh-CN"/>
        </w:rPr>
        <w:t>d overview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4883A0FD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A3AD2">
        <w:rPr>
          <w:rFonts w:ascii="Arial" w:hAnsi="Arial"/>
          <w:b/>
        </w:rPr>
        <w:t>6.5</w:t>
      </w:r>
      <w:r w:rsidR="00053A22">
        <w:rPr>
          <w:rFonts w:ascii="Arial" w:hAnsi="Arial"/>
          <w:b/>
        </w:rPr>
        <w:t>.</w:t>
      </w:r>
      <w:r w:rsidR="00BA3AD2">
        <w:rPr>
          <w:rFonts w:ascii="Arial" w:hAnsi="Arial"/>
          <w:b/>
        </w:rPr>
        <w:t>1</w:t>
      </w:r>
      <w:r w:rsidR="004646FA">
        <w:rPr>
          <w:rFonts w:ascii="Arial" w:hAnsi="Arial"/>
          <w:b/>
        </w:rPr>
        <w:t>3</w:t>
      </w:r>
    </w:p>
    <w:p w14:paraId="351D29D4" w14:textId="77777777" w:rsidR="00CA09F2" w:rsidRDefault="00CA09F2" w:rsidP="00CA09F2">
      <w:pPr>
        <w:pStyle w:val="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0E7EAD0F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4646FA">
        <w:t>835 v0.1</w:t>
      </w:r>
      <w:r>
        <w:t>.0: “</w:t>
      </w:r>
      <w:r w:rsidR="004646FA" w:rsidRPr="004646FA">
        <w:t>Management Aspects of 5G MOCN Network Sharing Phase2</w:t>
      </w:r>
      <w:r>
        <w:t>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508147F6" w:rsidR="00CD68A2" w:rsidRPr="006B72E7" w:rsidRDefault="004646FA" w:rsidP="00F13410">
      <w:pPr>
        <w:rPr>
          <w:lang w:eastAsia="zh-CN"/>
        </w:rPr>
      </w:pPr>
      <w:r w:rsidRPr="004646FA">
        <w:rPr>
          <w:lang w:eastAsia="zh-CN"/>
        </w:rPr>
        <w:t xml:space="preserve">This </w:t>
      </w:r>
      <w:proofErr w:type="spellStart"/>
      <w:r w:rsidRPr="004646FA">
        <w:rPr>
          <w:lang w:eastAsia="zh-CN"/>
        </w:rPr>
        <w:t>pCR</w:t>
      </w:r>
      <w:proofErr w:type="spellEnd"/>
      <w:r w:rsidRPr="004646FA">
        <w:rPr>
          <w:lang w:eastAsia="zh-CN"/>
        </w:rPr>
        <w:t xml:space="preserve"> provides the </w:t>
      </w:r>
      <w:r>
        <w:rPr>
          <w:rFonts w:hint="eastAsia"/>
          <w:lang w:eastAsia="zh-CN"/>
        </w:rPr>
        <w:t>c</w:t>
      </w:r>
      <w:r w:rsidRPr="004646FA">
        <w:rPr>
          <w:lang w:eastAsia="zh-CN"/>
        </w:rPr>
        <w:t>oncepts and overview for scope in [1].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2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1D4005">
        <w:tc>
          <w:tcPr>
            <w:tcW w:w="9639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4F7AF28" w14:textId="77777777" w:rsidR="00DB51F7" w:rsidRDefault="00DB51F7" w:rsidP="00DB51F7"/>
    <w:p w14:paraId="5753D55C" w14:textId="77777777" w:rsidR="009A0298" w:rsidRPr="004D3578" w:rsidRDefault="009A0298" w:rsidP="009A0298">
      <w:pPr>
        <w:pStyle w:val="1"/>
      </w:pPr>
      <w:bookmarkStart w:id="3" w:name="_Toc98248397"/>
      <w:bookmarkEnd w:id="2"/>
      <w:r w:rsidRPr="004D3578">
        <w:t>2</w:t>
      </w:r>
      <w:r w:rsidRPr="004D3578">
        <w:tab/>
        <w:t>References</w:t>
      </w:r>
      <w:bookmarkEnd w:id="3"/>
    </w:p>
    <w:p w14:paraId="462D0D1A" w14:textId="77777777" w:rsidR="009A0298" w:rsidRPr="004D3578" w:rsidRDefault="009A0298" w:rsidP="009A0298">
      <w:r w:rsidRPr="004D3578">
        <w:t>The following documents contain provisions which, through reference in this text, constitute provisions of the present document.</w:t>
      </w:r>
    </w:p>
    <w:p w14:paraId="495C80C0" w14:textId="77777777" w:rsidR="009A0298" w:rsidRPr="004D3578" w:rsidRDefault="009A0298" w:rsidP="009A029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CC42B93" w14:textId="77777777" w:rsidR="009A0298" w:rsidRPr="004D3578" w:rsidRDefault="009A0298" w:rsidP="009A029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CC8A0D7" w14:textId="77777777" w:rsidR="009A0298" w:rsidRPr="004D3578" w:rsidRDefault="009A0298" w:rsidP="009A0298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834CC8C" w14:textId="79C77AF7" w:rsidR="009A0298" w:rsidRDefault="009A0298" w:rsidP="004646FA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5099988D" w14:textId="77777777" w:rsidR="005C72B6" w:rsidRDefault="005C72B6" w:rsidP="005C72B6">
      <w:pPr>
        <w:pStyle w:val="EX"/>
      </w:pPr>
      <w:r>
        <w:t>[2]                        3GPP TS 28.541: "5G Network Resource Model (NRM); Stage 2 and stage 3".</w:t>
      </w:r>
    </w:p>
    <w:p w14:paraId="74C54958" w14:textId="178AFDB6" w:rsidR="004646FA" w:rsidRDefault="005C72B6" w:rsidP="005C72B6">
      <w:pPr>
        <w:pStyle w:val="EX"/>
        <w:rPr>
          <w:ins w:id="4" w:author="王静云" w:date="2022-04-18T15:48:00Z"/>
        </w:rPr>
      </w:pPr>
      <w:r>
        <w:t>[3]                        3GPP TS 28.522: "5G performance measurements".</w:t>
      </w:r>
    </w:p>
    <w:p w14:paraId="4A33EFC8" w14:textId="01E14CE5" w:rsidR="005C72B6" w:rsidRDefault="005C72B6" w:rsidP="005C72B6">
      <w:pPr>
        <w:pStyle w:val="EX"/>
      </w:pPr>
      <w:ins w:id="5" w:author="王静云" w:date="2022-04-18T15:48:00Z">
        <w:r>
          <w:t>[4]                        3GPP TS 32.130:</w:t>
        </w:r>
      </w:ins>
      <w:ins w:id="6" w:author="王静云" w:date="2022-04-18T15:49:00Z">
        <w:r>
          <w:t xml:space="preserve"> </w:t>
        </w:r>
        <w:r w:rsidRPr="005C72B6">
          <w:t>"</w:t>
        </w:r>
        <w:r>
          <w:t>Network sharing;</w:t>
        </w:r>
        <w:r>
          <w:rPr>
            <w:rFonts w:hint="eastAsia"/>
            <w:lang w:eastAsia="zh-CN"/>
          </w:rPr>
          <w:t xml:space="preserve"> </w:t>
        </w:r>
        <w:r>
          <w:t>Concepts and requirements</w:t>
        </w:r>
        <w:r w:rsidRPr="005C72B6">
          <w:t>"</w:t>
        </w:r>
        <w: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A0298" w:rsidRPr="007D21AA" w14:paraId="10BC9DF1" w14:textId="77777777" w:rsidTr="009A0298">
        <w:tc>
          <w:tcPr>
            <w:tcW w:w="9521" w:type="dxa"/>
            <w:shd w:val="clear" w:color="auto" w:fill="FFFFCC"/>
            <w:vAlign w:val="center"/>
          </w:tcPr>
          <w:p w14:paraId="1C981078" w14:textId="77777777" w:rsidR="009A0298" w:rsidRPr="007D21AA" w:rsidRDefault="009A0298" w:rsidP="00092E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0E68A82" w14:textId="77777777" w:rsidR="009A0298" w:rsidRPr="004D3578" w:rsidRDefault="009A0298" w:rsidP="009A0298">
      <w:pPr>
        <w:pStyle w:val="1"/>
      </w:pPr>
      <w:bookmarkStart w:id="7" w:name="_Toc98248402"/>
      <w:r w:rsidRPr="004D3578">
        <w:lastRenderedPageBreak/>
        <w:t>4</w:t>
      </w:r>
      <w:r w:rsidRPr="004D3578">
        <w:tab/>
      </w:r>
      <w:r>
        <w:t>Concepts and overview</w:t>
      </w:r>
      <w:bookmarkEnd w:id="7"/>
    </w:p>
    <w:p w14:paraId="7D6E8D62" w14:textId="02FF1863" w:rsidR="00C51E24" w:rsidRDefault="00C51E24" w:rsidP="00B13EAA">
      <w:pPr>
        <w:overflowPunct w:val="0"/>
        <w:autoSpaceDE w:val="0"/>
        <w:autoSpaceDN w:val="0"/>
        <w:adjustRightInd w:val="0"/>
        <w:textAlignment w:val="baseline"/>
        <w:rPr>
          <w:ins w:id="8" w:author="王静云" w:date="2022-04-18T15:33:00Z"/>
        </w:rPr>
      </w:pPr>
      <w:ins w:id="9" w:author="王静云" w:date="2022-04-18T15:05:00Z">
        <w:r w:rsidRPr="00C51E24">
          <w:t>5G network sharing, especially the 5G MOCN scenario, is essential to save construction costs for network operators.</w:t>
        </w:r>
      </w:ins>
      <w:ins w:id="10" w:author="王静云" w:date="2022-04-18T15:33:00Z">
        <w:r w:rsidR="001B7A27" w:rsidRPr="001B7A27">
          <w:t xml:space="preserve"> So far, requirements of configuration, management authority and performance measurement for network sharing have been covered in TS 32.130</w:t>
        </w:r>
      </w:ins>
      <w:ins w:id="11" w:author="王静云" w:date="2022-04-18T15:47:00Z">
        <w:r w:rsidR="005C72B6">
          <w:t>[4]</w:t>
        </w:r>
      </w:ins>
      <w:ins w:id="12" w:author="王静云" w:date="2022-04-18T15:33:00Z">
        <w:r w:rsidR="001B7A27" w:rsidRPr="001B7A27">
          <w:t xml:space="preserve">. The NRM and part of performance measurement for 5G MOCN network sharing have been </w:t>
        </w:r>
      </w:ins>
      <w:ins w:id="13" w:author="wjy" w:date="2022-05-11T14:45:00Z">
        <w:r w:rsidR="00F97D62" w:rsidRPr="00F97D62">
          <w:t>defined in TS 28.541 and TS 28.552</w:t>
        </w:r>
      </w:ins>
      <w:ins w:id="14" w:author="王静云" w:date="2022-04-18T15:33:00Z">
        <w:del w:id="15" w:author="wjy" w:date="2022-05-11T14:45:00Z">
          <w:r w:rsidR="001B7A27" w:rsidRPr="001B7A27" w:rsidDel="00F97D62">
            <w:delText>researched in R17's MANS project</w:delText>
          </w:r>
        </w:del>
        <w:r w:rsidR="001B7A27" w:rsidRPr="001B7A27">
          <w:t>. With the deployment and operation of 5G MOCN network</w:t>
        </w:r>
      </w:ins>
      <w:ins w:id="16" w:author="王静云" w:date="2022-04-18T15:44:00Z">
        <w:r w:rsidR="005C72B6">
          <w:t xml:space="preserve"> sharing</w:t>
        </w:r>
      </w:ins>
      <w:ins w:id="17" w:author="王静云" w:date="2022-04-18T15:33:00Z">
        <w:r w:rsidR="001B7A27" w:rsidRPr="001B7A27">
          <w:t>, more and more new detailed management requirements need be investigated for 5G MOCN network sharing</w:t>
        </w:r>
      </w:ins>
      <w:ins w:id="18" w:author="王静云" w:date="2022-04-18T15:43:00Z">
        <w:r w:rsidR="005C72B6">
          <w:t xml:space="preserve">. </w:t>
        </w:r>
      </w:ins>
      <w:ins w:id="19" w:author="王静云" w:date="2022-04-18T15:45:00Z">
        <w:r w:rsidR="005C72B6">
          <w:t>F</w:t>
        </w:r>
        <w:r w:rsidR="005C72B6" w:rsidRPr="005C72B6">
          <w:t xml:space="preserve">or example, </w:t>
        </w:r>
      </w:ins>
      <w:ins w:id="20" w:author="wjy" w:date="2022-05-12T15:15:00Z">
        <w:r w:rsidR="00271B95" w:rsidRPr="00271B95">
          <w:t>prevent</w:t>
        </w:r>
      </w:ins>
      <w:ins w:id="21" w:author="wjy" w:date="2022-05-12T15:16:00Z">
        <w:r w:rsidR="00271B95">
          <w:t>ing</w:t>
        </w:r>
      </w:ins>
      <w:ins w:id="22" w:author="wjy" w:date="2022-05-12T15:15:00Z">
        <w:r w:rsidR="00271B95" w:rsidRPr="00271B95">
          <w:t xml:space="preserve"> data m</w:t>
        </w:r>
        <w:r w:rsidR="00271B95">
          <w:t>odification by MOP-NM and ensur</w:t>
        </w:r>
      </w:ins>
      <w:ins w:id="23" w:author="wjy" w:date="2022-05-12T15:16:00Z">
        <w:r w:rsidR="00271B95">
          <w:t>ing</w:t>
        </w:r>
      </w:ins>
      <w:bookmarkStart w:id="24" w:name="_GoBack"/>
      <w:bookmarkEnd w:id="24"/>
      <w:ins w:id="25" w:author="wjy" w:date="2022-05-12T15:15:00Z">
        <w:r w:rsidR="00271B95" w:rsidRPr="00271B95">
          <w:t xml:space="preserve"> data fairness per POP</w:t>
        </w:r>
        <w:r w:rsidR="00271B95">
          <w:rPr>
            <w:rFonts w:hint="eastAsia"/>
            <w:lang w:eastAsia="zh-CN"/>
          </w:rPr>
          <w:t>,</w:t>
        </w:r>
        <w:r w:rsidR="00271B95">
          <w:rPr>
            <w:lang w:eastAsia="zh-CN"/>
          </w:rPr>
          <w:t xml:space="preserve"> </w:t>
        </w:r>
      </w:ins>
      <w:ins w:id="26" w:author="王静云" w:date="2022-04-18T15:45:00Z">
        <w:r w:rsidR="005C72B6" w:rsidRPr="005C72B6">
          <w:t>MOP-NM needs to get different data from MOP-SR-DM,</w:t>
        </w:r>
      </w:ins>
      <w:ins w:id="27" w:author="王静云" w:date="2022-04-18T15:46:00Z">
        <w:r w:rsidR="005C72B6">
          <w:t xml:space="preserve"> </w:t>
        </w:r>
      </w:ins>
      <w:ins w:id="28" w:author="王静云" w:date="2022-04-18T15:45:00Z">
        <w:r w:rsidR="005C72B6" w:rsidRPr="005C72B6">
          <w:t>and p</w:t>
        </w:r>
        <w:r w:rsidR="005C72B6">
          <w:t xml:space="preserve">ut different data to different </w:t>
        </w:r>
        <w:r w:rsidR="005C72B6" w:rsidRPr="005C72B6">
          <w:t>POP-NM.</w:t>
        </w:r>
      </w:ins>
      <w:ins w:id="29" w:author="王静云" w:date="2022-04-18T15:44:00Z">
        <w:r w:rsidR="005C72B6">
          <w:t xml:space="preserve"> </w:t>
        </w:r>
      </w:ins>
      <w:ins w:id="30" w:author="王静云" w:date="2022-04-18T15:46:00Z">
        <w:r w:rsidR="005C72B6" w:rsidRPr="005C72B6">
          <w:t>The performance measurement in TS 28.552</w:t>
        </w:r>
      </w:ins>
      <w:ins w:id="31" w:author="王静云" w:date="2022-04-18T15:47:00Z">
        <w:r w:rsidR="005C72B6">
          <w:t>[3]</w:t>
        </w:r>
      </w:ins>
      <w:ins w:id="32" w:author="王静云" w:date="2022-04-18T15:46:00Z">
        <w:r w:rsidR="005C72B6" w:rsidRPr="005C72B6">
          <w:t xml:space="preserve"> cannot fully evaluate the network perfor</w:t>
        </w:r>
        <w:r w:rsidR="005C72B6">
          <w:t>mance of 5GMOCN network sharing.</w:t>
        </w:r>
      </w:ins>
    </w:p>
    <w:p w14:paraId="0DE4BDC1" w14:textId="5F668C29" w:rsidR="009A0298" w:rsidDel="005C72B6" w:rsidRDefault="001B7A27" w:rsidP="00B13EAA">
      <w:pPr>
        <w:overflowPunct w:val="0"/>
        <w:autoSpaceDE w:val="0"/>
        <w:autoSpaceDN w:val="0"/>
        <w:adjustRightInd w:val="0"/>
        <w:textAlignment w:val="baseline"/>
        <w:rPr>
          <w:del w:id="33" w:author="王静云" w:date="2022-04-18T15:47:00Z"/>
        </w:rPr>
      </w:pPr>
      <w:ins w:id="34" w:author="王静云" w:date="2022-04-18T15:33:00Z">
        <w:r>
          <w:t xml:space="preserve">To enhance the </w:t>
        </w:r>
      </w:ins>
      <w:ins w:id="35" w:author="王静云" w:date="2022-04-18T15:37:00Z">
        <w:r w:rsidRPr="001B7A27">
          <w:t>sharing mechanism</w:t>
        </w:r>
      </w:ins>
      <w:ins w:id="36" w:author="王静云" w:date="2022-04-18T15:35:00Z">
        <w:r>
          <w:t xml:space="preserve">, the present document </w:t>
        </w:r>
      </w:ins>
      <w:ins w:id="37" w:author="王静云" w:date="2022-04-18T15:36:00Z">
        <w:r w:rsidRPr="001B7A27">
          <w:t>studies on</w:t>
        </w:r>
        <w:r>
          <w:t xml:space="preserve"> </w:t>
        </w:r>
      </w:ins>
      <w:ins w:id="38" w:author="王静云" w:date="2022-04-18T15:38:00Z">
        <w:r>
          <w:t xml:space="preserve">management aspects of </w:t>
        </w:r>
        <w:r w:rsidRPr="001B7A27">
          <w:t>5G MOCN network sharing</w:t>
        </w:r>
        <w:r>
          <w:t>, incl</w:t>
        </w:r>
      </w:ins>
      <w:ins w:id="39" w:author="王静云" w:date="2022-04-18T15:39:00Z">
        <w:r>
          <w:t xml:space="preserve">uding </w:t>
        </w:r>
        <w:r w:rsidRPr="001B7A27">
          <w:t>potential requirements, impact on interaction between MOP and POP/NEP, and management architecture</w:t>
        </w:r>
      </w:ins>
      <w:ins w:id="40" w:author="王静云" w:date="2022-04-18T15:40:00Z">
        <w:r>
          <w:t>,</w:t>
        </w:r>
      </w:ins>
      <w:ins w:id="41" w:author="王静云" w:date="2022-04-18T15:39:00Z">
        <w:r w:rsidRPr="001B7A27">
          <w:t xml:space="preserve"> and more potential performance measurements</w:t>
        </w:r>
      </w:ins>
      <w:ins w:id="42" w:author="王静云" w:date="2022-04-18T15:40:00Z">
        <w:r>
          <w:t xml:space="preserve"> in </w:t>
        </w:r>
      </w:ins>
      <w:ins w:id="43" w:author="wjy" w:date="2022-05-11T14:46:00Z">
        <w:r w:rsidR="00F97D62" w:rsidRPr="00F97D62">
          <w:t>management system</w:t>
        </w:r>
      </w:ins>
      <w:ins w:id="44" w:author="王静云" w:date="2022-04-18T15:40:00Z">
        <w:del w:id="45" w:author="wjy" w:date="2022-05-11T14:46:00Z">
          <w:r w:rsidDel="00F97D62">
            <w:delText>OAM</w:delText>
          </w:r>
        </w:del>
      </w:ins>
      <w:ins w:id="46" w:author="王静云" w:date="2022-04-18T15:39:00Z">
        <w:r w:rsidRPr="001B7A27">
          <w:t>.</w:t>
        </w:r>
      </w:ins>
    </w:p>
    <w:p w14:paraId="718D7F91" w14:textId="77777777" w:rsidR="009A0298" w:rsidRPr="009A0298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AD834" w14:textId="77777777" w:rsidR="006946B4" w:rsidRDefault="006946B4">
      <w:r>
        <w:separator/>
      </w:r>
    </w:p>
  </w:endnote>
  <w:endnote w:type="continuationSeparator" w:id="0">
    <w:p w14:paraId="348D4D3C" w14:textId="77777777" w:rsidR="006946B4" w:rsidRDefault="0069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8C61E" w14:textId="77777777" w:rsidR="006946B4" w:rsidRDefault="006946B4">
      <w:r>
        <w:separator/>
      </w:r>
    </w:p>
  </w:footnote>
  <w:footnote w:type="continuationSeparator" w:id="0">
    <w:p w14:paraId="6CA65942" w14:textId="77777777" w:rsidR="006946B4" w:rsidRDefault="00694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王静云">
    <w15:presenceInfo w15:providerId="None" w15:userId="王静云"/>
  </w15:person>
  <w15:person w15:author="wjy">
    <w15:presenceInfo w15:providerId="None" w15:userId="wj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22E4A"/>
    <w:rsid w:val="00023F97"/>
    <w:rsid w:val="00053A22"/>
    <w:rsid w:val="00094720"/>
    <w:rsid w:val="000A6394"/>
    <w:rsid w:val="000B7FED"/>
    <w:rsid w:val="000C038A"/>
    <w:rsid w:val="000C6598"/>
    <w:rsid w:val="000D1F6B"/>
    <w:rsid w:val="000E6D6D"/>
    <w:rsid w:val="0013547F"/>
    <w:rsid w:val="00145D43"/>
    <w:rsid w:val="00151DF9"/>
    <w:rsid w:val="00180EA7"/>
    <w:rsid w:val="00192C46"/>
    <w:rsid w:val="001A08B3"/>
    <w:rsid w:val="001A7108"/>
    <w:rsid w:val="001A7B60"/>
    <w:rsid w:val="001B52F0"/>
    <w:rsid w:val="001B605E"/>
    <w:rsid w:val="001B7A27"/>
    <w:rsid w:val="001B7A65"/>
    <w:rsid w:val="001D16CF"/>
    <w:rsid w:val="001E0D27"/>
    <w:rsid w:val="001E1B58"/>
    <w:rsid w:val="001E41F3"/>
    <w:rsid w:val="001E556D"/>
    <w:rsid w:val="0020098E"/>
    <w:rsid w:val="002056F7"/>
    <w:rsid w:val="00216A0A"/>
    <w:rsid w:val="00216AD5"/>
    <w:rsid w:val="0026004D"/>
    <w:rsid w:val="002640DD"/>
    <w:rsid w:val="00271B95"/>
    <w:rsid w:val="00275D12"/>
    <w:rsid w:val="00284FEB"/>
    <w:rsid w:val="002860C4"/>
    <w:rsid w:val="002B5741"/>
    <w:rsid w:val="002C09B3"/>
    <w:rsid w:val="002F283E"/>
    <w:rsid w:val="00305409"/>
    <w:rsid w:val="0031119C"/>
    <w:rsid w:val="00324180"/>
    <w:rsid w:val="00333C7A"/>
    <w:rsid w:val="00345AE4"/>
    <w:rsid w:val="003609EF"/>
    <w:rsid w:val="0036129C"/>
    <w:rsid w:val="00362219"/>
    <w:rsid w:val="0036231A"/>
    <w:rsid w:val="00371525"/>
    <w:rsid w:val="00374DD4"/>
    <w:rsid w:val="003D786C"/>
    <w:rsid w:val="003E1A36"/>
    <w:rsid w:val="00410042"/>
    <w:rsid w:val="00410371"/>
    <w:rsid w:val="00412CCF"/>
    <w:rsid w:val="00415EB4"/>
    <w:rsid w:val="00417DAA"/>
    <w:rsid w:val="004242F1"/>
    <w:rsid w:val="00451D32"/>
    <w:rsid w:val="004646FA"/>
    <w:rsid w:val="00471BEF"/>
    <w:rsid w:val="004731F5"/>
    <w:rsid w:val="004749AC"/>
    <w:rsid w:val="004868FD"/>
    <w:rsid w:val="004A78E5"/>
    <w:rsid w:val="004B75B7"/>
    <w:rsid w:val="004C4D7A"/>
    <w:rsid w:val="004C70EC"/>
    <w:rsid w:val="004D0A53"/>
    <w:rsid w:val="004D710A"/>
    <w:rsid w:val="004E08A5"/>
    <w:rsid w:val="004E280A"/>
    <w:rsid w:val="0051580D"/>
    <w:rsid w:val="005203EB"/>
    <w:rsid w:val="00545946"/>
    <w:rsid w:val="00547111"/>
    <w:rsid w:val="005545E5"/>
    <w:rsid w:val="00592D74"/>
    <w:rsid w:val="005B472F"/>
    <w:rsid w:val="005C72B6"/>
    <w:rsid w:val="005E2C44"/>
    <w:rsid w:val="005E7545"/>
    <w:rsid w:val="005F06AA"/>
    <w:rsid w:val="005F2FC3"/>
    <w:rsid w:val="00621188"/>
    <w:rsid w:val="006257ED"/>
    <w:rsid w:val="00691D8D"/>
    <w:rsid w:val="006946B4"/>
    <w:rsid w:val="00695808"/>
    <w:rsid w:val="006A7658"/>
    <w:rsid w:val="006B46FB"/>
    <w:rsid w:val="006C39B7"/>
    <w:rsid w:val="006D201D"/>
    <w:rsid w:val="006E21FB"/>
    <w:rsid w:val="00721DAF"/>
    <w:rsid w:val="0073684A"/>
    <w:rsid w:val="00737C1C"/>
    <w:rsid w:val="00751278"/>
    <w:rsid w:val="00767909"/>
    <w:rsid w:val="00792342"/>
    <w:rsid w:val="007977A8"/>
    <w:rsid w:val="007B512A"/>
    <w:rsid w:val="007C2097"/>
    <w:rsid w:val="007C5970"/>
    <w:rsid w:val="007C70A7"/>
    <w:rsid w:val="007D6A07"/>
    <w:rsid w:val="007F0C5B"/>
    <w:rsid w:val="007F7259"/>
    <w:rsid w:val="008040A8"/>
    <w:rsid w:val="008279FA"/>
    <w:rsid w:val="00846367"/>
    <w:rsid w:val="00855711"/>
    <w:rsid w:val="008626E7"/>
    <w:rsid w:val="00870EE7"/>
    <w:rsid w:val="008863B9"/>
    <w:rsid w:val="00887691"/>
    <w:rsid w:val="008A45A6"/>
    <w:rsid w:val="008F686C"/>
    <w:rsid w:val="00902E0F"/>
    <w:rsid w:val="009148DE"/>
    <w:rsid w:val="00914CE3"/>
    <w:rsid w:val="009208CF"/>
    <w:rsid w:val="00941E30"/>
    <w:rsid w:val="009439A1"/>
    <w:rsid w:val="009777D9"/>
    <w:rsid w:val="00991B88"/>
    <w:rsid w:val="009A0298"/>
    <w:rsid w:val="009A5753"/>
    <w:rsid w:val="009A579D"/>
    <w:rsid w:val="009E2A12"/>
    <w:rsid w:val="009E3297"/>
    <w:rsid w:val="009E47E2"/>
    <w:rsid w:val="009F734F"/>
    <w:rsid w:val="00A01A69"/>
    <w:rsid w:val="00A050DC"/>
    <w:rsid w:val="00A1551A"/>
    <w:rsid w:val="00A22E4A"/>
    <w:rsid w:val="00A246B6"/>
    <w:rsid w:val="00A3067F"/>
    <w:rsid w:val="00A47E70"/>
    <w:rsid w:val="00A50CF0"/>
    <w:rsid w:val="00A71915"/>
    <w:rsid w:val="00A7671C"/>
    <w:rsid w:val="00A849C1"/>
    <w:rsid w:val="00AA2CBC"/>
    <w:rsid w:val="00AA5B5E"/>
    <w:rsid w:val="00AA6EB8"/>
    <w:rsid w:val="00AC38DA"/>
    <w:rsid w:val="00AC5820"/>
    <w:rsid w:val="00AD1CD8"/>
    <w:rsid w:val="00AD535E"/>
    <w:rsid w:val="00AE62A7"/>
    <w:rsid w:val="00B13EAA"/>
    <w:rsid w:val="00B258BB"/>
    <w:rsid w:val="00B51003"/>
    <w:rsid w:val="00B62AC8"/>
    <w:rsid w:val="00B67B97"/>
    <w:rsid w:val="00B8358C"/>
    <w:rsid w:val="00B91D2A"/>
    <w:rsid w:val="00B968C8"/>
    <w:rsid w:val="00BA0A32"/>
    <w:rsid w:val="00BA2B5A"/>
    <w:rsid w:val="00BA3073"/>
    <w:rsid w:val="00BA3AD2"/>
    <w:rsid w:val="00BA3EC5"/>
    <w:rsid w:val="00BA51D9"/>
    <w:rsid w:val="00BB3D65"/>
    <w:rsid w:val="00BB5DFC"/>
    <w:rsid w:val="00BC286A"/>
    <w:rsid w:val="00BC34BD"/>
    <w:rsid w:val="00BD279D"/>
    <w:rsid w:val="00BD6BB8"/>
    <w:rsid w:val="00BE1EED"/>
    <w:rsid w:val="00BE3947"/>
    <w:rsid w:val="00BF543C"/>
    <w:rsid w:val="00C51E24"/>
    <w:rsid w:val="00C66BA2"/>
    <w:rsid w:val="00C712A9"/>
    <w:rsid w:val="00C95985"/>
    <w:rsid w:val="00CA09F2"/>
    <w:rsid w:val="00CC5026"/>
    <w:rsid w:val="00CC68D0"/>
    <w:rsid w:val="00CD68A2"/>
    <w:rsid w:val="00CD7A24"/>
    <w:rsid w:val="00D03F9A"/>
    <w:rsid w:val="00D061DD"/>
    <w:rsid w:val="00D06D51"/>
    <w:rsid w:val="00D24991"/>
    <w:rsid w:val="00D311A7"/>
    <w:rsid w:val="00D3481C"/>
    <w:rsid w:val="00D50255"/>
    <w:rsid w:val="00D50641"/>
    <w:rsid w:val="00D543A0"/>
    <w:rsid w:val="00D55DAA"/>
    <w:rsid w:val="00D644A5"/>
    <w:rsid w:val="00D66520"/>
    <w:rsid w:val="00D83BFE"/>
    <w:rsid w:val="00D845F9"/>
    <w:rsid w:val="00D915D8"/>
    <w:rsid w:val="00D951EF"/>
    <w:rsid w:val="00D95B17"/>
    <w:rsid w:val="00DA5665"/>
    <w:rsid w:val="00DB51F7"/>
    <w:rsid w:val="00DC45A9"/>
    <w:rsid w:val="00DE34CF"/>
    <w:rsid w:val="00DF1E50"/>
    <w:rsid w:val="00E017A9"/>
    <w:rsid w:val="00E01826"/>
    <w:rsid w:val="00E13F3D"/>
    <w:rsid w:val="00E3050D"/>
    <w:rsid w:val="00E34898"/>
    <w:rsid w:val="00E415CD"/>
    <w:rsid w:val="00E52AA7"/>
    <w:rsid w:val="00EA2C12"/>
    <w:rsid w:val="00EA59EE"/>
    <w:rsid w:val="00EB09B7"/>
    <w:rsid w:val="00EC19F7"/>
    <w:rsid w:val="00ED2AE7"/>
    <w:rsid w:val="00EE001F"/>
    <w:rsid w:val="00EE7D7C"/>
    <w:rsid w:val="00EF3989"/>
    <w:rsid w:val="00F01CD3"/>
    <w:rsid w:val="00F13410"/>
    <w:rsid w:val="00F243DD"/>
    <w:rsid w:val="00F25D98"/>
    <w:rsid w:val="00F300FB"/>
    <w:rsid w:val="00F541F6"/>
    <w:rsid w:val="00F5795D"/>
    <w:rsid w:val="00F719B2"/>
    <w:rsid w:val="00F75006"/>
    <w:rsid w:val="00F7630F"/>
    <w:rsid w:val="00F77BAE"/>
    <w:rsid w:val="00F92F62"/>
    <w:rsid w:val="00F97D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9A029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D128F-D81D-49ED-8920-B68713B7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209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wjy</cp:lastModifiedBy>
  <cp:revision>22</cp:revision>
  <cp:lastPrinted>1899-12-31T23:00:00Z</cp:lastPrinted>
  <dcterms:created xsi:type="dcterms:W3CDTF">2022-03-22T02:14:00Z</dcterms:created>
  <dcterms:modified xsi:type="dcterms:W3CDTF">2022-05-12T07:16:00Z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