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4FD0" w14:textId="45B67820"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A04CDB">
        <w:rPr>
          <w:b/>
          <w:noProof/>
          <w:sz w:val="24"/>
        </w:rPr>
        <w:t>3</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025D02">
        <w:rPr>
          <w:b/>
          <w:i/>
          <w:noProof/>
          <w:sz w:val="28"/>
        </w:rPr>
        <w:t>3334</w:t>
      </w:r>
    </w:p>
    <w:p w14:paraId="4F58A4D1" w14:textId="48D586A2" w:rsidR="00EE33A2" w:rsidRPr="006431AF" w:rsidRDefault="0043775B" w:rsidP="0043775B">
      <w:pPr>
        <w:pStyle w:val="CRCoverPage"/>
        <w:outlineLvl w:val="0"/>
        <w:rPr>
          <w:b/>
          <w:bCs/>
          <w:noProof/>
          <w:sz w:val="24"/>
        </w:rPr>
      </w:pPr>
      <w:r w:rsidRPr="006431AF">
        <w:rPr>
          <w:b/>
          <w:bCs/>
          <w:sz w:val="24"/>
        </w:rPr>
        <w:t xml:space="preserve">e-meeting, </w:t>
      </w:r>
      <w:r w:rsidR="00A04CDB">
        <w:rPr>
          <w:b/>
          <w:bCs/>
          <w:sz w:val="24"/>
        </w:rPr>
        <w:t>9</w:t>
      </w:r>
      <w:r w:rsidRPr="006431AF">
        <w:rPr>
          <w:b/>
          <w:bCs/>
          <w:sz w:val="24"/>
        </w:rPr>
        <w:t xml:space="preserve"> - </w:t>
      </w:r>
      <w:r w:rsidR="00A04CDB">
        <w:rPr>
          <w:b/>
          <w:bCs/>
          <w:sz w:val="24"/>
        </w:rPr>
        <w:t>17</w:t>
      </w:r>
      <w:r w:rsidRPr="006431AF">
        <w:rPr>
          <w:b/>
          <w:bCs/>
          <w:sz w:val="24"/>
        </w:rPr>
        <w:t xml:space="preserve"> </w:t>
      </w:r>
      <w:r w:rsidR="00A04CDB">
        <w:rPr>
          <w:b/>
          <w:bCs/>
          <w:sz w:val="24"/>
        </w:rPr>
        <w:t>May</w:t>
      </w:r>
      <w:r w:rsidRPr="006431AF">
        <w:rPr>
          <w:b/>
          <w:bCs/>
          <w:sz w:val="24"/>
        </w:rPr>
        <w:t xml:space="preserve">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1AAEF7B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83A7F">
        <w:rPr>
          <w:rFonts w:ascii="Arial" w:hAnsi="Arial"/>
          <w:b/>
          <w:lang w:val="en-US"/>
        </w:rPr>
        <w:t>Huawei</w:t>
      </w:r>
      <w:ins w:id="0" w:author="Ericsson User" w:date="2022-05-11T11:28:00Z">
        <w:r w:rsidR="004A3BC9">
          <w:rPr>
            <w:rFonts w:ascii="Arial" w:hAnsi="Arial"/>
            <w:b/>
            <w:lang w:val="en-US"/>
          </w:rPr>
          <w:t>, Ericsson</w:t>
        </w:r>
      </w:ins>
    </w:p>
    <w:p w14:paraId="7C9F0994" w14:textId="51789B70"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C4E61" w:rsidRPr="006C4E61">
        <w:rPr>
          <w:rFonts w:ascii="Arial" w:hAnsi="Arial" w:cs="Arial"/>
          <w:b/>
        </w:rPr>
        <w:t xml:space="preserve">pCR TR 28.925 </w:t>
      </w:r>
      <w:r w:rsidR="002052EC" w:rsidRPr="002052EC">
        <w:rPr>
          <w:rFonts w:ascii="Arial" w:hAnsi="Arial" w:cs="Arial"/>
          <w:b/>
        </w:rPr>
        <w:t>Add issue on analysis on IRP specifications needs to support SBMA</w:t>
      </w:r>
    </w:p>
    <w:p w14:paraId="7C3F786F" w14:textId="6336C92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D83A7F">
        <w:rPr>
          <w:rFonts w:ascii="Arial" w:hAnsi="Arial"/>
          <w:b/>
        </w:rPr>
        <w:t>approval</w:t>
      </w:r>
    </w:p>
    <w:p w14:paraId="29FC3C54" w14:textId="2E3B47D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6566B">
        <w:rPr>
          <w:rFonts w:ascii="Arial" w:hAnsi="Arial"/>
          <w:b/>
        </w:rPr>
        <w:t>6.5.8</w:t>
      </w:r>
      <w:r w:rsidR="00000282">
        <w:rPr>
          <w:rFonts w:ascii="Arial" w:hAnsi="Arial"/>
          <w:b/>
        </w:rPr>
        <w:t>.2</w:t>
      </w:r>
    </w:p>
    <w:p w14:paraId="68C07033" w14:textId="77777777" w:rsidR="00D83A7F" w:rsidRDefault="00D83A7F" w:rsidP="00D83A7F">
      <w:pPr>
        <w:pStyle w:val="1"/>
      </w:pPr>
      <w:r>
        <w:t>1</w:t>
      </w:r>
      <w:r>
        <w:tab/>
        <w:t>Decision/action requested</w:t>
      </w:r>
    </w:p>
    <w:p w14:paraId="399D4BBD" w14:textId="77777777" w:rsidR="00D83A7F" w:rsidRPr="00791290" w:rsidRDefault="00D83A7F" w:rsidP="00D83A7F">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626F6B1F" w14:textId="77777777" w:rsidR="00D83A7F" w:rsidRDefault="00D83A7F" w:rsidP="00D83A7F">
      <w:pPr>
        <w:pStyle w:val="1"/>
      </w:pPr>
      <w:r>
        <w:t>2</w:t>
      </w:r>
      <w:r>
        <w:tab/>
        <w:t>References</w:t>
      </w:r>
    </w:p>
    <w:p w14:paraId="676D7FD1" w14:textId="1B792AAD" w:rsidR="00D83A7F" w:rsidRDefault="00D83A7F" w:rsidP="00D83A7F">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rsidR="000E5E0B">
        <w:t>R</w:t>
      </w:r>
      <w:r w:rsidRPr="00484453">
        <w:t xml:space="preserve"> </w:t>
      </w:r>
      <w:r w:rsidRPr="00332C1A">
        <w:t>28.</w:t>
      </w:r>
      <w:r w:rsidR="009D66AE">
        <w:t>925</w:t>
      </w:r>
      <w:r>
        <w:t>:</w:t>
      </w:r>
      <w:r w:rsidRPr="00484453">
        <w:t xml:space="preserve"> </w:t>
      </w:r>
      <w:r>
        <w:t>“M</w:t>
      </w:r>
      <w:r w:rsidRPr="002136F9">
        <w:t>anagement and orchestration</w:t>
      </w:r>
      <w:r>
        <w:t xml:space="preserve">; </w:t>
      </w:r>
      <w:r w:rsidR="009D66AE" w:rsidRPr="009D66AE">
        <w:t>Study on enhancement of service based management architecture</w:t>
      </w:r>
      <w:r>
        <w:t xml:space="preserve"> v</w:t>
      </w:r>
      <w:r w:rsidR="000E5E0B">
        <w:t>0</w:t>
      </w:r>
      <w:r>
        <w:t>.</w:t>
      </w:r>
      <w:r w:rsidR="009D66AE">
        <w:t>4</w:t>
      </w:r>
      <w:r>
        <w:t>.0”.</w:t>
      </w:r>
    </w:p>
    <w:p w14:paraId="561F71B3" w14:textId="32C50045" w:rsidR="00B44548" w:rsidRPr="003B606B" w:rsidRDefault="009D66AE" w:rsidP="00D83A7F">
      <w:pPr>
        <w:pStyle w:val="Reference"/>
        <w:jc w:val="both"/>
        <w:rPr>
          <w:lang w:eastAsia="zh-CN"/>
        </w:rPr>
      </w:pPr>
      <w:r>
        <w:rPr>
          <w:rFonts w:hint="eastAsia"/>
          <w:lang w:eastAsia="zh-CN"/>
        </w:rPr>
        <w:t>[</w:t>
      </w:r>
      <w:r>
        <w:rPr>
          <w:lang w:eastAsia="zh-CN"/>
        </w:rPr>
        <w:t>2]</w:t>
      </w:r>
      <w:r>
        <w:rPr>
          <w:lang w:eastAsia="zh-CN"/>
        </w:rPr>
        <w:tab/>
      </w:r>
      <w:r w:rsidR="00B44548" w:rsidRPr="001B5580">
        <w:rPr>
          <w:rFonts w:cs="Arial"/>
          <w:lang w:eastAsia="zh-CN"/>
        </w:rPr>
        <w:t>3</w:t>
      </w:r>
      <w:r w:rsidR="00B44548">
        <w:t>GPP TS 32.10</w:t>
      </w:r>
      <w:r w:rsidR="002052EC">
        <w:t>3</w:t>
      </w:r>
      <w:r w:rsidR="00B44548" w:rsidRPr="004D3578">
        <w:t>: "</w:t>
      </w:r>
      <w:r w:rsidR="002052EC" w:rsidRPr="002052EC">
        <w:t>Telecommunication management; Integration Reference Point (IRP) overview and usage guide</w:t>
      </w:r>
      <w:r w:rsidR="00B44548" w:rsidRPr="004D3578">
        <w:t>".</w:t>
      </w:r>
      <w:r w:rsidR="00B44548">
        <w:rPr>
          <w:lang w:eastAsia="zh-CN"/>
        </w:rPr>
        <w:tab/>
      </w:r>
    </w:p>
    <w:p w14:paraId="6ECD62EB" w14:textId="77777777" w:rsidR="00D83A7F" w:rsidRDefault="00D83A7F" w:rsidP="00D83A7F">
      <w:pPr>
        <w:pStyle w:val="1"/>
      </w:pPr>
      <w:r>
        <w:t>3</w:t>
      </w:r>
      <w:r>
        <w:tab/>
        <w:t>Rationale</w:t>
      </w:r>
    </w:p>
    <w:p w14:paraId="7CD14F2F" w14:textId="316F3650" w:rsidR="00016D57" w:rsidRDefault="0072245C" w:rsidP="003C402E">
      <w:pPr>
        <w:spacing w:after="0"/>
        <w:jc w:val="both"/>
        <w:rPr>
          <w:lang w:eastAsia="zh-CN"/>
        </w:rPr>
      </w:pPr>
      <w:r>
        <w:rPr>
          <w:rFonts w:hint="eastAsia"/>
          <w:lang w:eastAsia="zh-CN"/>
        </w:rPr>
        <w:t>I</w:t>
      </w:r>
      <w:r>
        <w:rPr>
          <w:lang w:eastAsia="zh-CN"/>
        </w:rPr>
        <w:t>t proposes to add issue "</w:t>
      </w:r>
      <w:r w:rsidR="002052EC" w:rsidRPr="002052EC">
        <w:t>analysis on IRP specifications needs to support SBMA</w:t>
      </w:r>
      <w:r>
        <w:rPr>
          <w:lang w:eastAsia="zh-CN"/>
        </w:rPr>
        <w:t xml:space="preserve">" to address the </w:t>
      </w:r>
      <w:r w:rsidR="002052EC">
        <w:rPr>
          <w:lang w:eastAsia="zh-CN"/>
        </w:rPr>
        <w:t>FS_eSBMA_WoP#2</w:t>
      </w:r>
      <w:r>
        <w:rPr>
          <w:lang w:eastAsia="zh-CN"/>
        </w:rPr>
        <w:t>.</w:t>
      </w:r>
    </w:p>
    <w:p w14:paraId="582E21BE" w14:textId="0B6466DD" w:rsidR="00016D57" w:rsidRDefault="002052EC" w:rsidP="002052EC">
      <w:pPr>
        <w:pStyle w:val="af"/>
        <w:numPr>
          <w:ilvl w:val="0"/>
          <w:numId w:val="25"/>
        </w:numPr>
        <w:spacing w:after="0"/>
        <w:ind w:firstLineChars="0"/>
        <w:rPr>
          <w:i/>
          <w:lang w:eastAsia="zh-CN"/>
        </w:rPr>
      </w:pPr>
      <w:r w:rsidRPr="002052EC">
        <w:rPr>
          <w:i/>
          <w:lang w:eastAsia="zh-CN"/>
        </w:rPr>
        <w:t>Investigation on whether there are more information in other IRP specifications that should be moved or converted to support SBMA.</w:t>
      </w:r>
    </w:p>
    <w:p w14:paraId="7E434B07" w14:textId="77777777" w:rsidR="005A36DF" w:rsidRDefault="005A36DF" w:rsidP="002052EC">
      <w:pPr>
        <w:spacing w:after="0"/>
        <w:rPr>
          <w:lang w:eastAsia="zh-CN"/>
        </w:rPr>
      </w:pPr>
    </w:p>
    <w:p w14:paraId="76A244D9" w14:textId="20E36A80" w:rsidR="005A36DF" w:rsidRPr="00135921" w:rsidRDefault="005A36DF" w:rsidP="00135921">
      <w:pPr>
        <w:rPr>
          <w:lang w:val="et-EE" w:eastAsia="zh-CN"/>
        </w:rPr>
      </w:pPr>
      <w:r>
        <w:rPr>
          <w:rFonts w:hint="eastAsia"/>
          <w:lang w:val="et-EE" w:eastAsia="zh-CN"/>
        </w:rPr>
        <w:t>S</w:t>
      </w:r>
      <w:r>
        <w:rPr>
          <w:lang w:val="et-EE" w:eastAsia="zh-CN"/>
        </w:rPr>
        <w:t xml:space="preserve">ome interface IPR specifications (e.g. Basic CM IRP, Alarm IRP) have been developed to corresponding SBMA specifications (e.g. provisiong MnS, fault supervision MnS), some NRM IRP specifications (e.g. Generic NRM IRP) are reused for SBMA, there are still some IRP specifications haven't produced corresponding SBMA specifications. So it is better to have overview analysis on above </w:t>
      </w:r>
      <w:r>
        <w:rPr>
          <w:lang w:val="et-EE"/>
        </w:rPr>
        <w:t>3GPP Interface IRPs and 3GPP NRM IRPs to decide which IRP spepcifications needs to be converted to SBMA specifications in the future.</w:t>
      </w:r>
    </w:p>
    <w:p w14:paraId="25CAE7A1" w14:textId="413015E5" w:rsidR="002052EC" w:rsidRPr="002052EC" w:rsidRDefault="00A657D5" w:rsidP="002052EC">
      <w:pPr>
        <w:spacing w:after="0"/>
        <w:rPr>
          <w:lang w:eastAsia="zh-CN"/>
        </w:rPr>
      </w:pPr>
      <w:r>
        <w:rPr>
          <w:lang w:eastAsia="zh-CN"/>
        </w:rPr>
        <w:t xml:space="preserve">This contribution is to compare and analyse the </w:t>
      </w:r>
      <w:r w:rsidR="00A15930">
        <w:t xml:space="preserve">Interface IRPs and NRM IRPs </w:t>
      </w:r>
      <w:r>
        <w:t xml:space="preserve">which </w:t>
      </w:r>
      <w:r w:rsidR="00A15930">
        <w:t>are listed in clause 5 and clause 6 in TS 32.103[2]</w:t>
      </w:r>
      <w:r>
        <w:t xml:space="preserve"> and the existing management services</w:t>
      </w:r>
      <w:r w:rsidR="00A15930">
        <w:t>.</w:t>
      </w:r>
    </w:p>
    <w:p w14:paraId="306B30DD" w14:textId="77777777" w:rsidR="00D83A7F" w:rsidRDefault="00D83A7F" w:rsidP="00D83A7F">
      <w:pPr>
        <w:pStyle w:val="1"/>
      </w:pPr>
      <w:r>
        <w:t>4</w:t>
      </w:r>
      <w:r>
        <w:tab/>
        <w:t>Detailed proposal</w:t>
      </w:r>
    </w:p>
    <w:p w14:paraId="1B3E6E92" w14:textId="50D0C2A0" w:rsidR="00D83A7F" w:rsidRDefault="00D83A7F" w:rsidP="00D83A7F">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T</w:t>
      </w:r>
      <w:r w:rsidR="000E5E0B">
        <w:rPr>
          <w:lang w:eastAsia="zh-CN"/>
        </w:rPr>
        <w:t>R</w:t>
      </w:r>
      <w:r>
        <w:rPr>
          <w:lang w:eastAsia="zh-CN"/>
        </w:rPr>
        <w:t xml:space="preserve"> </w:t>
      </w:r>
      <w:r w:rsidRPr="0078526F">
        <w:rPr>
          <w:lang w:eastAsia="zh-CN"/>
        </w:rPr>
        <w:t>28.</w:t>
      </w:r>
      <w:r w:rsidR="000E5E0B">
        <w:rPr>
          <w:lang w:eastAsia="zh-CN"/>
        </w:rPr>
        <w:t>9</w:t>
      </w:r>
      <w:r w:rsidR="0072245C">
        <w:rPr>
          <w:lang w:eastAsia="zh-CN"/>
        </w:rPr>
        <w:t>25</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872E2" w:rsidRPr="007D21AA" w14:paraId="4BB63A9B" w14:textId="77777777" w:rsidTr="008C0FAD">
        <w:tc>
          <w:tcPr>
            <w:tcW w:w="9521" w:type="dxa"/>
            <w:shd w:val="clear" w:color="auto" w:fill="FFFFCC"/>
            <w:vAlign w:val="center"/>
          </w:tcPr>
          <w:p w14:paraId="266D572E" w14:textId="77777777" w:rsidR="006872E2" w:rsidRPr="007D21AA" w:rsidRDefault="006872E2" w:rsidP="008C0FAD">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5ABC7E87" w14:textId="77777777" w:rsidR="006872E2" w:rsidRDefault="006872E2" w:rsidP="00D83A7F">
      <w:pPr>
        <w:rPr>
          <w:lang w:eastAsia="zh-CN"/>
        </w:rPr>
      </w:pPr>
    </w:p>
    <w:p w14:paraId="761EC45F" w14:textId="56026F40" w:rsidR="006872E2" w:rsidRDefault="006872E2" w:rsidP="006872E2">
      <w:pPr>
        <w:pStyle w:val="2"/>
        <w:rPr>
          <w:ins w:id="1" w:author="Huawei" w:date="2022-04-26T10:05:00Z"/>
        </w:rPr>
      </w:pPr>
      <w:bookmarkStart w:id="2" w:name="_Toc85705907"/>
      <w:bookmarkStart w:id="3" w:name="_Toc72417871"/>
      <w:ins w:id="4" w:author="Huawei" w:date="2022-04-26T10:05:00Z">
        <w:r>
          <w:rPr>
            <w:lang w:val="fr-FR"/>
          </w:rPr>
          <w:t>4.</w:t>
        </w:r>
      </w:ins>
      <w:ins w:id="5" w:author="Huawei" w:date="2022-04-26T10:07:00Z">
        <w:r>
          <w:rPr>
            <w:lang w:val="fr-FR"/>
          </w:rPr>
          <w:t>X</w:t>
        </w:r>
      </w:ins>
      <w:ins w:id="6" w:author="Huawei" w:date="2022-04-26T10:05:00Z">
        <w:r>
          <w:rPr>
            <w:lang w:val="fr-FR"/>
          </w:rPr>
          <w:tab/>
          <w:t xml:space="preserve">Issue #X:  </w:t>
        </w:r>
      </w:ins>
      <w:bookmarkEnd w:id="2"/>
      <w:bookmarkEnd w:id="3"/>
      <w:ins w:id="7" w:author="Huawei" w:date="2022-04-26T10:06:00Z">
        <w:r>
          <w:t>Analysis on IRP specification needs to support SBMA</w:t>
        </w:r>
      </w:ins>
    </w:p>
    <w:p w14:paraId="66CC987E" w14:textId="2C1A885D" w:rsidR="006872E2" w:rsidRDefault="006872E2" w:rsidP="006872E2">
      <w:pPr>
        <w:pStyle w:val="3"/>
        <w:rPr>
          <w:ins w:id="8" w:author="Huawei" w:date="2022-04-26T10:08:00Z"/>
          <w:lang w:val="fr-FR" w:eastAsia="ko-KR"/>
        </w:rPr>
      </w:pPr>
      <w:bookmarkStart w:id="9" w:name="_Toc85705908"/>
      <w:bookmarkStart w:id="10" w:name="_Toc72417872"/>
      <w:bookmarkStart w:id="11" w:name="_Toc66206021"/>
      <w:ins w:id="12" w:author="Huawei" w:date="2022-04-26T10:07:00Z">
        <w:r>
          <w:rPr>
            <w:lang w:val="fr-FR" w:eastAsia="ko-KR"/>
          </w:rPr>
          <w:t>4.X.1</w:t>
        </w:r>
        <w:r>
          <w:rPr>
            <w:lang w:val="fr-FR" w:eastAsia="ko-KR"/>
          </w:rPr>
          <w:tab/>
          <w:t>Description</w:t>
        </w:r>
      </w:ins>
      <w:bookmarkEnd w:id="9"/>
      <w:bookmarkEnd w:id="10"/>
      <w:bookmarkEnd w:id="11"/>
    </w:p>
    <w:p w14:paraId="19C23D87" w14:textId="784F1040" w:rsidR="006872E2" w:rsidRDefault="00A34FE8" w:rsidP="006872E2">
      <w:pPr>
        <w:rPr>
          <w:ins w:id="13" w:author="Huawei" w:date="2022-04-26T12:27:00Z"/>
        </w:rPr>
      </w:pPr>
      <w:ins w:id="14" w:author="Huawei" w:date="2022-04-26T11:07:00Z">
        <w:r>
          <w:rPr>
            <w:rFonts w:eastAsiaTheme="minorEastAsia" w:hint="eastAsia"/>
            <w:lang w:val="fr-FR" w:eastAsia="zh-CN"/>
          </w:rPr>
          <w:t>T</w:t>
        </w:r>
        <w:r>
          <w:rPr>
            <w:rFonts w:eastAsiaTheme="minorEastAsia"/>
            <w:lang w:val="fr-FR" w:eastAsia="zh-CN"/>
          </w:rPr>
          <w:t>he overv</w:t>
        </w:r>
      </w:ins>
      <w:ins w:id="15" w:author="Huawei" w:date="2022-04-28T21:17:00Z">
        <w:r w:rsidR="005A36DF">
          <w:rPr>
            <w:rFonts w:eastAsiaTheme="minorEastAsia"/>
            <w:lang w:val="fr-FR" w:eastAsia="zh-CN"/>
          </w:rPr>
          <w:t>i</w:t>
        </w:r>
      </w:ins>
      <w:ins w:id="16" w:author="Huawei" w:date="2022-04-26T11:07:00Z">
        <w:r>
          <w:rPr>
            <w:rFonts w:eastAsiaTheme="minorEastAsia"/>
            <w:lang w:val="fr-FR" w:eastAsia="zh-CN"/>
          </w:rPr>
          <w:t>ew of interface IRP and NRM IRP are</w:t>
        </w:r>
      </w:ins>
      <w:ins w:id="17" w:author="Huawei" w:date="2022-04-26T11:17:00Z">
        <w:r w:rsidR="00CA1AF3">
          <w:rPr>
            <w:rFonts w:eastAsiaTheme="minorEastAsia"/>
            <w:lang w:val="fr-FR" w:eastAsia="zh-CN"/>
          </w:rPr>
          <w:t xml:space="preserve"> illustr</w:t>
        </w:r>
      </w:ins>
      <w:ins w:id="18" w:author="Huawei" w:date="2022-04-26T11:18:00Z">
        <w:r w:rsidR="00CA1AF3">
          <w:rPr>
            <w:rFonts w:eastAsiaTheme="minorEastAsia"/>
            <w:lang w:val="fr-FR" w:eastAsia="zh-CN"/>
          </w:rPr>
          <w:t xml:space="preserve">ated in </w:t>
        </w:r>
      </w:ins>
      <w:ins w:id="19" w:author="Huawei" w:date="2022-04-26T12:20:00Z">
        <w:r w:rsidR="00305A24">
          <w:t>clause 5 and clause 6 in TS 32.103[2</w:t>
        </w:r>
      </w:ins>
      <w:ins w:id="20" w:author="Huawei" w:date="2022-04-28T21:07:00Z">
        <w:r w:rsidR="00A657D5">
          <w:t>4</w:t>
        </w:r>
      </w:ins>
      <w:ins w:id="21" w:author="Huawei" w:date="2022-04-26T12:20:00Z">
        <w:r w:rsidR="00305A24">
          <w:t>]</w:t>
        </w:r>
      </w:ins>
      <w:ins w:id="22" w:author="Huawei" w:date="2022-04-26T12:27:00Z">
        <w:r w:rsidR="00305A24">
          <w:t xml:space="preserve"> as follows:</w:t>
        </w:r>
      </w:ins>
    </w:p>
    <w:bookmarkStart w:id="23" w:name="_MON_1531926688"/>
    <w:bookmarkEnd w:id="23"/>
    <w:p w14:paraId="35D5FC18" w14:textId="22FBB48B" w:rsidR="00305A24" w:rsidRDefault="00305A24" w:rsidP="00305A24">
      <w:pPr>
        <w:jc w:val="center"/>
        <w:rPr>
          <w:ins w:id="24" w:author="Huawei" w:date="2022-04-26T12:27:00Z"/>
        </w:rPr>
      </w:pPr>
      <w:ins w:id="25" w:author="Huawei" w:date="2022-04-26T12:27:00Z">
        <w:r>
          <w:object w:dxaOrig="8181" w:dyaOrig="6661" w14:anchorId="79C71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9pt;height:195.05pt" o:ole="" fillcolor="window">
              <v:imagedata r:id="rId9" o:title=""/>
            </v:shape>
            <o:OLEObject Type="Embed" ProgID="Word.Picture.8" ShapeID="_x0000_i1025" DrawAspect="Content" ObjectID="_1713855036" r:id="rId10"/>
          </w:object>
        </w:r>
      </w:ins>
    </w:p>
    <w:p w14:paraId="4041431B" w14:textId="3D2E47F9" w:rsidR="00305A24" w:rsidRDefault="00305A24" w:rsidP="00305A24">
      <w:pPr>
        <w:pStyle w:val="TF"/>
        <w:rPr>
          <w:ins w:id="26" w:author="Huawei" w:date="2022-04-26T12:27:00Z"/>
          <w:lang w:val="et-EE"/>
        </w:rPr>
      </w:pPr>
      <w:ins w:id="27" w:author="Huawei" w:date="2022-04-26T12:27:00Z">
        <w:r>
          <w:rPr>
            <w:lang w:val="et-EE"/>
          </w:rPr>
          <w:t xml:space="preserve">Figure </w:t>
        </w:r>
      </w:ins>
      <w:ins w:id="28" w:author="Huawei" w:date="2022-04-26T12:28:00Z">
        <w:r>
          <w:rPr>
            <w:lang w:val="et-EE"/>
          </w:rPr>
          <w:t>4.X-1</w:t>
        </w:r>
      </w:ins>
      <w:ins w:id="29" w:author="Huawei" w:date="2022-04-26T12:27:00Z">
        <w:r>
          <w:rPr>
            <w:lang w:val="et-EE"/>
          </w:rPr>
          <w:t>: 3GPP Interface IRPs</w:t>
        </w:r>
      </w:ins>
    </w:p>
    <w:bookmarkStart w:id="30" w:name="_MON_973520411"/>
    <w:bookmarkStart w:id="31" w:name="_MON_971431205"/>
    <w:bookmarkEnd w:id="30"/>
    <w:bookmarkEnd w:id="31"/>
    <w:bookmarkStart w:id="32" w:name="_MON_971431285"/>
    <w:bookmarkEnd w:id="32"/>
    <w:p w14:paraId="5C6C4288" w14:textId="4ED7FC50" w:rsidR="00305A24" w:rsidRDefault="00305A24" w:rsidP="00305A24">
      <w:pPr>
        <w:jc w:val="center"/>
        <w:rPr>
          <w:ins w:id="33" w:author="Huawei" w:date="2022-04-26T12:28:00Z"/>
        </w:rPr>
      </w:pPr>
      <w:ins w:id="34" w:author="Huawei" w:date="2022-04-26T12:28:00Z">
        <w:r>
          <w:object w:dxaOrig="8181" w:dyaOrig="6661" w14:anchorId="4873464D">
            <v:shape id="_x0000_i1026" type="#_x0000_t75" style="width:328.3pt;height:213.3pt" o:ole="" fillcolor="window">
              <v:imagedata r:id="rId11" o:title=""/>
            </v:shape>
            <o:OLEObject Type="Embed" ProgID="Word.Picture.8" ShapeID="_x0000_i1026" DrawAspect="Content" ObjectID="_1713855037" r:id="rId12"/>
          </w:object>
        </w:r>
      </w:ins>
    </w:p>
    <w:p w14:paraId="39CE099A" w14:textId="1DB3AD7C" w:rsidR="00D205AB" w:rsidRDefault="00305A24" w:rsidP="00D205AB">
      <w:pPr>
        <w:pStyle w:val="TF"/>
        <w:rPr>
          <w:ins w:id="35" w:author="Huawei" w:date="2022-04-26T14:27:00Z"/>
          <w:lang w:val="et-EE"/>
        </w:rPr>
      </w:pPr>
      <w:ins w:id="36" w:author="Huawei" w:date="2022-04-26T12:28:00Z">
        <w:r>
          <w:rPr>
            <w:lang w:val="et-EE"/>
          </w:rPr>
          <w:t>Figure 4.X-2: 3GPP NRM IRPs</w:t>
        </w:r>
      </w:ins>
    </w:p>
    <w:p w14:paraId="16C11CC6" w14:textId="014356BF" w:rsidR="00305A24" w:rsidRPr="00305A24" w:rsidRDefault="00D205AB" w:rsidP="006872E2">
      <w:pPr>
        <w:rPr>
          <w:ins w:id="37" w:author="Huawei" w:date="2022-04-26T12:21:00Z"/>
          <w:lang w:val="et-EE" w:eastAsia="zh-CN"/>
        </w:rPr>
      </w:pPr>
      <w:ins w:id="38" w:author="Huawei" w:date="2022-04-26T14:26:00Z">
        <w:r>
          <w:rPr>
            <w:rFonts w:hint="eastAsia"/>
            <w:lang w:val="et-EE" w:eastAsia="zh-CN"/>
          </w:rPr>
          <w:t>S</w:t>
        </w:r>
        <w:r>
          <w:rPr>
            <w:lang w:val="et-EE" w:eastAsia="zh-CN"/>
          </w:rPr>
          <w:t xml:space="preserve">ome </w:t>
        </w:r>
      </w:ins>
      <w:ins w:id="39" w:author="Huawei" w:date="2022-04-28T21:09:00Z">
        <w:r w:rsidR="00A657D5">
          <w:rPr>
            <w:lang w:val="et-EE" w:eastAsia="zh-CN"/>
          </w:rPr>
          <w:t xml:space="preserve">interface </w:t>
        </w:r>
      </w:ins>
      <w:ins w:id="40" w:author="Huawei" w:date="2022-04-26T14:26:00Z">
        <w:r>
          <w:rPr>
            <w:lang w:val="et-EE" w:eastAsia="zh-CN"/>
          </w:rPr>
          <w:t>IPR specification</w:t>
        </w:r>
      </w:ins>
      <w:ins w:id="41" w:author="Huawei" w:date="2022-04-26T14:27:00Z">
        <w:r>
          <w:rPr>
            <w:lang w:val="et-EE" w:eastAsia="zh-CN"/>
          </w:rPr>
          <w:t>s</w:t>
        </w:r>
      </w:ins>
      <w:ins w:id="42" w:author="Huawei" w:date="2022-04-26T14:28:00Z">
        <w:r>
          <w:rPr>
            <w:lang w:val="et-EE" w:eastAsia="zh-CN"/>
          </w:rPr>
          <w:t xml:space="preserve"> (e.g. Basic</w:t>
        </w:r>
      </w:ins>
      <w:ins w:id="43" w:author="Huawei" w:date="2022-04-26T14:29:00Z">
        <w:r>
          <w:rPr>
            <w:lang w:val="et-EE" w:eastAsia="zh-CN"/>
          </w:rPr>
          <w:t xml:space="preserve"> CM IRP, Alarm IRP</w:t>
        </w:r>
      </w:ins>
      <w:ins w:id="44" w:author="Huawei" w:date="2022-04-26T14:28:00Z">
        <w:r>
          <w:rPr>
            <w:lang w:val="et-EE" w:eastAsia="zh-CN"/>
          </w:rPr>
          <w:t>)</w:t>
        </w:r>
      </w:ins>
      <w:ins w:id="45" w:author="Huawei" w:date="2022-04-26T14:26:00Z">
        <w:r>
          <w:rPr>
            <w:lang w:val="et-EE" w:eastAsia="zh-CN"/>
          </w:rPr>
          <w:t xml:space="preserve"> </w:t>
        </w:r>
      </w:ins>
      <w:ins w:id="46" w:author="Huawei" w:date="2022-04-26T14:27:00Z">
        <w:r>
          <w:rPr>
            <w:lang w:val="et-EE" w:eastAsia="zh-CN"/>
          </w:rPr>
          <w:t xml:space="preserve">have </w:t>
        </w:r>
      </w:ins>
      <w:ins w:id="47" w:author="Huawei" w:date="2022-04-28T21:08:00Z">
        <w:r w:rsidR="00A657D5">
          <w:rPr>
            <w:lang w:val="et-EE" w:eastAsia="zh-CN"/>
          </w:rPr>
          <w:t xml:space="preserve">been developed to </w:t>
        </w:r>
      </w:ins>
      <w:ins w:id="48" w:author="Huawei" w:date="2022-04-26T14:27:00Z">
        <w:r>
          <w:rPr>
            <w:lang w:val="et-EE" w:eastAsia="zh-CN"/>
          </w:rPr>
          <w:t>corresponding SBMA specification</w:t>
        </w:r>
      </w:ins>
      <w:ins w:id="49" w:author="Huawei" w:date="2022-04-26T14:28:00Z">
        <w:r>
          <w:rPr>
            <w:lang w:val="et-EE" w:eastAsia="zh-CN"/>
          </w:rPr>
          <w:t>s</w:t>
        </w:r>
      </w:ins>
      <w:ins w:id="50" w:author="Huawei" w:date="2022-04-26T14:29:00Z">
        <w:r>
          <w:rPr>
            <w:lang w:val="et-EE" w:eastAsia="zh-CN"/>
          </w:rPr>
          <w:t xml:space="preserve"> (e.g. provisiong MnS, fault supervision MnS)</w:t>
        </w:r>
      </w:ins>
      <w:ins w:id="51" w:author="Huawei" w:date="2022-04-26T14:27:00Z">
        <w:r w:rsidR="00A657D5">
          <w:rPr>
            <w:lang w:val="et-EE" w:eastAsia="zh-CN"/>
          </w:rPr>
          <w:t xml:space="preserve">, some </w:t>
        </w:r>
      </w:ins>
      <w:ins w:id="52" w:author="Huawei" w:date="2022-04-28T21:09:00Z">
        <w:r w:rsidR="00A657D5">
          <w:rPr>
            <w:lang w:val="et-EE" w:eastAsia="zh-CN"/>
          </w:rPr>
          <w:t xml:space="preserve">NRM </w:t>
        </w:r>
      </w:ins>
      <w:ins w:id="53" w:author="Huawei" w:date="2022-04-26T14:27:00Z">
        <w:r w:rsidR="00A657D5">
          <w:rPr>
            <w:lang w:val="et-EE" w:eastAsia="zh-CN"/>
          </w:rPr>
          <w:t>I</w:t>
        </w:r>
        <w:r>
          <w:rPr>
            <w:lang w:val="et-EE" w:eastAsia="zh-CN"/>
          </w:rPr>
          <w:t>R</w:t>
        </w:r>
      </w:ins>
      <w:ins w:id="54" w:author="Huawei" w:date="2022-04-28T21:08:00Z">
        <w:r w:rsidR="00A657D5">
          <w:rPr>
            <w:lang w:val="et-EE" w:eastAsia="zh-CN"/>
          </w:rPr>
          <w:t>P</w:t>
        </w:r>
      </w:ins>
      <w:ins w:id="55" w:author="Huawei" w:date="2022-04-26T14:27:00Z">
        <w:r>
          <w:rPr>
            <w:lang w:val="et-EE" w:eastAsia="zh-CN"/>
          </w:rPr>
          <w:t xml:space="preserve"> specification</w:t>
        </w:r>
      </w:ins>
      <w:ins w:id="56" w:author="Huawei" w:date="2022-04-26T14:28:00Z">
        <w:r>
          <w:rPr>
            <w:lang w:val="et-EE" w:eastAsia="zh-CN"/>
          </w:rPr>
          <w:t>s</w:t>
        </w:r>
      </w:ins>
      <w:ins w:id="57" w:author="Huawei" w:date="2022-04-26T14:30:00Z">
        <w:r>
          <w:rPr>
            <w:lang w:val="et-EE" w:eastAsia="zh-CN"/>
          </w:rPr>
          <w:t xml:space="preserve"> (e.g. Generic NRM IRP)</w:t>
        </w:r>
      </w:ins>
      <w:ins w:id="58" w:author="Huawei" w:date="2022-04-26T14:28:00Z">
        <w:r>
          <w:rPr>
            <w:lang w:val="et-EE" w:eastAsia="zh-CN"/>
          </w:rPr>
          <w:t xml:space="preserve"> </w:t>
        </w:r>
      </w:ins>
      <w:ins w:id="59" w:author="Huawei" w:date="2022-04-28T21:09:00Z">
        <w:r w:rsidR="00A657D5">
          <w:rPr>
            <w:lang w:val="et-EE" w:eastAsia="zh-CN"/>
          </w:rPr>
          <w:t xml:space="preserve">are </w:t>
        </w:r>
      </w:ins>
      <w:ins w:id="60" w:author="Huawei" w:date="2022-04-26T14:30:00Z">
        <w:r>
          <w:rPr>
            <w:lang w:val="et-EE" w:eastAsia="zh-CN"/>
          </w:rPr>
          <w:t xml:space="preserve">reused for SBMA, </w:t>
        </w:r>
      </w:ins>
      <w:ins w:id="61" w:author="Huawei" w:date="2022-04-28T21:09:00Z">
        <w:r w:rsidR="00A657D5">
          <w:rPr>
            <w:lang w:val="et-EE" w:eastAsia="zh-CN"/>
          </w:rPr>
          <w:t>there are still s</w:t>
        </w:r>
      </w:ins>
      <w:ins w:id="62" w:author="Huawei" w:date="2022-04-26T14:30:00Z">
        <w:r>
          <w:rPr>
            <w:lang w:val="et-EE" w:eastAsia="zh-CN"/>
          </w:rPr>
          <w:t>ome IRP specifications have</w:t>
        </w:r>
      </w:ins>
      <w:ins w:id="63" w:author="Huawei" w:date="2022-04-26T14:31:00Z">
        <w:r w:rsidR="00A657D5">
          <w:rPr>
            <w:lang w:val="et-EE" w:eastAsia="zh-CN"/>
          </w:rPr>
          <w:t xml:space="preserve">n't </w:t>
        </w:r>
      </w:ins>
      <w:ins w:id="64" w:author="Huawei" w:date="2022-04-28T21:09:00Z">
        <w:r w:rsidR="00A657D5">
          <w:rPr>
            <w:lang w:val="et-EE" w:eastAsia="zh-CN"/>
          </w:rPr>
          <w:t>produced</w:t>
        </w:r>
      </w:ins>
      <w:ins w:id="65" w:author="Huawei" w:date="2022-04-26T14:31:00Z">
        <w:r w:rsidR="00A657D5">
          <w:rPr>
            <w:lang w:val="et-EE" w:eastAsia="zh-CN"/>
          </w:rPr>
          <w:t xml:space="preserve"> corres</w:t>
        </w:r>
      </w:ins>
      <w:ins w:id="66" w:author="Huawei" w:date="2022-04-28T21:09:00Z">
        <w:r w:rsidR="00A657D5">
          <w:rPr>
            <w:lang w:val="et-EE" w:eastAsia="zh-CN"/>
          </w:rPr>
          <w:t>p</w:t>
        </w:r>
      </w:ins>
      <w:ins w:id="67" w:author="Huawei" w:date="2022-04-26T14:31:00Z">
        <w:r>
          <w:rPr>
            <w:lang w:val="et-EE" w:eastAsia="zh-CN"/>
          </w:rPr>
          <w:t>ondi</w:t>
        </w:r>
        <w:r w:rsidR="005A36DF">
          <w:rPr>
            <w:lang w:val="et-EE" w:eastAsia="zh-CN"/>
          </w:rPr>
          <w:t xml:space="preserve">ng SBMA specifications. </w:t>
        </w:r>
      </w:ins>
    </w:p>
    <w:p w14:paraId="4BBF2A8D" w14:textId="5520EE79" w:rsidR="006872E2" w:rsidRPr="00B15C87" w:rsidRDefault="006872E2" w:rsidP="00B15C87">
      <w:pPr>
        <w:pStyle w:val="3"/>
        <w:rPr>
          <w:ins w:id="68" w:author="Huawei" w:date="2022-04-26T14:32:00Z"/>
          <w:lang w:val="fr-FR" w:eastAsia="ko-KR"/>
        </w:rPr>
      </w:pPr>
      <w:ins w:id="69" w:author="Huawei" w:date="2022-04-26T10:08:00Z">
        <w:r>
          <w:rPr>
            <w:lang w:val="fr-FR" w:eastAsia="ko-KR"/>
          </w:rPr>
          <w:t>4.X.2</w:t>
        </w:r>
        <w:r>
          <w:rPr>
            <w:lang w:val="fr-FR" w:eastAsia="ko-KR"/>
          </w:rPr>
          <w:tab/>
        </w:r>
        <w:r w:rsidRPr="006872E2">
          <w:rPr>
            <w:lang w:val="fr-FR" w:eastAsia="ko-KR"/>
          </w:rPr>
          <w:t>Potential solutions</w:t>
        </w:r>
      </w:ins>
    </w:p>
    <w:p w14:paraId="5FFEE12F" w14:textId="6CF60D70" w:rsidR="00B15C87" w:rsidRDefault="00B15C87" w:rsidP="006872E2">
      <w:pPr>
        <w:rPr>
          <w:ins w:id="70" w:author="Huawei" w:date="2022-04-26T14:33:00Z"/>
          <w:lang w:val="et-EE"/>
        </w:rPr>
      </w:pPr>
      <w:ins w:id="71" w:author="Huawei" w:date="2022-04-26T14:32:00Z">
        <w:r>
          <w:rPr>
            <w:rFonts w:eastAsiaTheme="minorEastAsia" w:hint="eastAsia"/>
            <w:lang w:val="fr-FR" w:eastAsia="zh-CN"/>
          </w:rPr>
          <w:t>F</w:t>
        </w:r>
        <w:r>
          <w:rPr>
            <w:rFonts w:eastAsiaTheme="minorEastAsia"/>
            <w:lang w:val="fr-FR" w:eastAsia="zh-CN"/>
          </w:rPr>
          <w:t xml:space="preserve">ollowing </w:t>
        </w:r>
      </w:ins>
      <w:ins w:id="72" w:author="Huawei" w:date="2022-04-26T14:33:00Z">
        <w:r>
          <w:rPr>
            <w:rFonts w:eastAsiaTheme="minorEastAsia"/>
            <w:lang w:val="fr-FR" w:eastAsia="zh-CN"/>
          </w:rPr>
          <w:t xml:space="preserve">table </w:t>
        </w:r>
      </w:ins>
      <w:ins w:id="73" w:author="Huawei" w:date="2022-04-26T14:45:00Z">
        <w:r w:rsidR="00BC2AE5">
          <w:rPr>
            <w:rFonts w:eastAsiaTheme="minorEastAsia"/>
            <w:lang w:val="fr-FR" w:eastAsia="zh-CN"/>
          </w:rPr>
          <w:t xml:space="preserve">4.X.2-1 </w:t>
        </w:r>
      </w:ins>
      <w:ins w:id="74" w:author="Huawei" w:date="2022-04-28T21:17:00Z">
        <w:r w:rsidR="005A36DF">
          <w:rPr>
            <w:rFonts w:eastAsiaTheme="minorEastAsia"/>
            <w:lang w:val="fr-FR" w:eastAsia="zh-CN"/>
          </w:rPr>
          <w:t>provides</w:t>
        </w:r>
      </w:ins>
      <w:ins w:id="75" w:author="Huawei" w:date="2022-04-26T14:33:00Z">
        <w:r>
          <w:rPr>
            <w:rFonts w:eastAsiaTheme="minorEastAsia"/>
            <w:lang w:val="fr-FR" w:eastAsia="zh-CN"/>
          </w:rPr>
          <w:t xml:space="preserve"> the overview analysis on </w:t>
        </w:r>
        <w:r>
          <w:rPr>
            <w:lang w:val="et-EE"/>
          </w:rPr>
          <w:t xml:space="preserve">3GPP Interface IRPs </w:t>
        </w:r>
      </w:ins>
      <w:ins w:id="76" w:author="Huawei" w:date="2022-04-28T21:18:00Z">
        <w:r w:rsidR="005A36DF">
          <w:rPr>
            <w:lang w:val="et-EE"/>
          </w:rPr>
          <w:t xml:space="preserve">and the related </w:t>
        </w:r>
      </w:ins>
      <w:ins w:id="77" w:author="Huawei" w:date="2022-04-26T14:33:00Z">
        <w:r>
          <w:rPr>
            <w:lang w:val="et-EE"/>
          </w:rPr>
          <w:t>SBMA specifications</w:t>
        </w:r>
        <w:r w:rsidR="00BC2AE5">
          <w:rPr>
            <w:lang w:val="et-EE"/>
          </w:rPr>
          <w:t>.</w:t>
        </w:r>
      </w:ins>
    </w:p>
    <w:tbl>
      <w:tblPr>
        <w:tblStyle w:val="af2"/>
        <w:tblW w:w="0" w:type="auto"/>
        <w:tblLook w:val="04A0" w:firstRow="1" w:lastRow="0" w:firstColumn="1" w:lastColumn="0" w:noHBand="0" w:noVBand="1"/>
      </w:tblPr>
      <w:tblGrid>
        <w:gridCol w:w="1650"/>
        <w:gridCol w:w="2598"/>
        <w:gridCol w:w="2303"/>
        <w:gridCol w:w="3078"/>
        <w:tblGridChange w:id="78">
          <w:tblGrid>
            <w:gridCol w:w="1650"/>
            <w:gridCol w:w="2598"/>
            <w:gridCol w:w="2303"/>
            <w:gridCol w:w="3078"/>
          </w:tblGrid>
        </w:tblGridChange>
      </w:tblGrid>
      <w:tr w:rsidR="00B15C87" w14:paraId="7358555A" w14:textId="77777777" w:rsidTr="00BC2AE5">
        <w:trPr>
          <w:ins w:id="79" w:author="Huawei" w:date="2022-04-26T14:34:00Z"/>
        </w:trPr>
        <w:tc>
          <w:tcPr>
            <w:tcW w:w="4248" w:type="dxa"/>
            <w:gridSpan w:val="2"/>
          </w:tcPr>
          <w:p w14:paraId="277C5AA3" w14:textId="4EC326D5" w:rsidR="00B15C87" w:rsidRDefault="00BC2AE5" w:rsidP="00B15C87">
            <w:pPr>
              <w:jc w:val="center"/>
              <w:rPr>
                <w:ins w:id="80" w:author="Huawei" w:date="2022-04-26T14:34:00Z"/>
                <w:lang w:val="et-EE" w:eastAsia="zh-CN"/>
              </w:rPr>
            </w:pPr>
            <w:ins w:id="81" w:author="Huawei" w:date="2022-04-26T14:53:00Z">
              <w:r>
                <w:rPr>
                  <w:lang w:val="et-EE" w:eastAsia="zh-CN"/>
                </w:rPr>
                <w:t xml:space="preserve">3GPP Interface </w:t>
              </w:r>
            </w:ins>
            <w:ins w:id="82" w:author="Huawei" w:date="2022-04-26T14:34:00Z">
              <w:r w:rsidR="00B15C87">
                <w:rPr>
                  <w:rFonts w:hint="eastAsia"/>
                  <w:lang w:val="et-EE" w:eastAsia="zh-CN"/>
                </w:rPr>
                <w:t>I</w:t>
              </w:r>
              <w:r w:rsidR="00B15C87">
                <w:rPr>
                  <w:lang w:val="et-EE" w:eastAsia="zh-CN"/>
                </w:rPr>
                <w:t>RP specifications</w:t>
              </w:r>
            </w:ins>
          </w:p>
        </w:tc>
        <w:tc>
          <w:tcPr>
            <w:tcW w:w="2303" w:type="dxa"/>
          </w:tcPr>
          <w:p w14:paraId="25419C4D" w14:textId="4140C624" w:rsidR="00B15C87" w:rsidRDefault="00B15C87" w:rsidP="00CC17B6">
            <w:pPr>
              <w:jc w:val="center"/>
              <w:rPr>
                <w:ins w:id="83" w:author="Huawei" w:date="2022-04-26T14:34:00Z"/>
                <w:lang w:val="et-EE" w:eastAsia="zh-CN"/>
              </w:rPr>
            </w:pPr>
            <w:ins w:id="84" w:author="Huawei" w:date="2022-04-26T14:38:00Z">
              <w:r>
                <w:rPr>
                  <w:rFonts w:hint="eastAsia"/>
                  <w:lang w:val="et-EE" w:eastAsia="zh-CN"/>
                </w:rPr>
                <w:t>W</w:t>
              </w:r>
              <w:r>
                <w:rPr>
                  <w:lang w:val="et-EE" w:eastAsia="zh-CN"/>
                </w:rPr>
                <w:t xml:space="preserve">hether </w:t>
              </w:r>
            </w:ins>
            <w:ins w:id="85" w:author="Huawei" w:date="2022-04-26T17:02:00Z">
              <w:r w:rsidR="00CC17B6">
                <w:rPr>
                  <w:lang w:val="et-EE" w:eastAsia="zh-CN"/>
                </w:rPr>
                <w:t>correponding</w:t>
              </w:r>
            </w:ins>
            <w:ins w:id="86" w:author="Huawei" w:date="2022-04-26T14:39:00Z">
              <w:r>
                <w:rPr>
                  <w:lang w:val="et-EE" w:eastAsia="zh-CN"/>
                </w:rPr>
                <w:t xml:space="preserve"> SBMA specification</w:t>
              </w:r>
            </w:ins>
            <w:ins w:id="87" w:author="Huawei" w:date="2022-04-26T17:02:00Z">
              <w:r w:rsidR="00CC17B6">
                <w:rPr>
                  <w:lang w:val="et-EE" w:eastAsia="zh-CN"/>
                </w:rPr>
                <w:t xml:space="preserve"> is needed</w:t>
              </w:r>
            </w:ins>
          </w:p>
        </w:tc>
        <w:tc>
          <w:tcPr>
            <w:tcW w:w="3078" w:type="dxa"/>
          </w:tcPr>
          <w:p w14:paraId="68ADEC8A" w14:textId="201A2923" w:rsidR="00B15C87" w:rsidRDefault="00BC2AE5" w:rsidP="00B15C87">
            <w:pPr>
              <w:jc w:val="center"/>
              <w:rPr>
                <w:ins w:id="88" w:author="Huawei" w:date="2022-04-26T14:34:00Z"/>
                <w:lang w:val="et-EE" w:eastAsia="zh-CN"/>
              </w:rPr>
            </w:pPr>
            <w:ins w:id="89" w:author="Huawei" w:date="2022-04-26T14:55:00Z">
              <w:r>
                <w:rPr>
                  <w:rFonts w:hint="eastAsia"/>
                  <w:lang w:val="et-EE" w:eastAsia="zh-CN"/>
                </w:rPr>
                <w:t>S</w:t>
              </w:r>
            </w:ins>
            <w:ins w:id="90" w:author="Huawei" w:date="2022-04-26T14:39:00Z">
              <w:r w:rsidR="00B15C87">
                <w:rPr>
                  <w:lang w:val="et-EE" w:eastAsia="zh-CN"/>
                </w:rPr>
                <w:t>tatus</w:t>
              </w:r>
            </w:ins>
          </w:p>
        </w:tc>
      </w:tr>
      <w:tr w:rsidR="00B15C87" w14:paraId="00ACFD60" w14:textId="77777777" w:rsidTr="00BC2AE5">
        <w:trPr>
          <w:ins w:id="91" w:author="Huawei" w:date="2022-04-26T14:34:00Z"/>
        </w:trPr>
        <w:tc>
          <w:tcPr>
            <w:tcW w:w="1650" w:type="dxa"/>
            <w:vMerge w:val="restart"/>
          </w:tcPr>
          <w:p w14:paraId="1ECF5B21" w14:textId="1512D092" w:rsidR="00B15C87" w:rsidRPr="00B15C87" w:rsidRDefault="00B15C87" w:rsidP="006872E2">
            <w:pPr>
              <w:rPr>
                <w:ins w:id="92" w:author="Huawei" w:date="2022-04-26T14:34:00Z"/>
              </w:rPr>
            </w:pPr>
            <w:ins w:id="93" w:author="Huawei" w:date="2022-04-26T14:37:00Z">
              <w:r>
                <w:t>Generic/Common Interface IRPs</w:t>
              </w:r>
            </w:ins>
          </w:p>
        </w:tc>
        <w:tc>
          <w:tcPr>
            <w:tcW w:w="2598" w:type="dxa"/>
          </w:tcPr>
          <w:p w14:paraId="13E7B72A" w14:textId="103D664D" w:rsidR="00B15C87" w:rsidRPr="00B15C87" w:rsidRDefault="00E71A20" w:rsidP="006872E2">
            <w:pPr>
              <w:rPr>
                <w:ins w:id="94" w:author="Huawei" w:date="2022-04-26T14:34:00Z"/>
              </w:rPr>
            </w:pPr>
            <w:ins w:id="95" w:author="Ericsson User" w:date="2022-05-11T09:14:00Z">
              <w:r w:rsidRPr="00E71A20">
                <w:t>Name convention for Managed Objects</w:t>
              </w:r>
              <w:r>
                <w:t xml:space="preserve"> (</w:t>
              </w:r>
            </w:ins>
            <w:ins w:id="96" w:author="Ericsson User" w:date="2022-05-11T09:15:00Z">
              <w:r>
                <w:t>32.300)</w:t>
              </w:r>
            </w:ins>
          </w:p>
        </w:tc>
        <w:tc>
          <w:tcPr>
            <w:tcW w:w="2303" w:type="dxa"/>
          </w:tcPr>
          <w:p w14:paraId="4D81D58D" w14:textId="4FB4D053" w:rsidR="00B15C87" w:rsidRPr="00B15C87" w:rsidRDefault="00596CC9" w:rsidP="006872E2">
            <w:pPr>
              <w:rPr>
                <w:ins w:id="97" w:author="Huawei" w:date="2022-04-26T14:34:00Z"/>
              </w:rPr>
            </w:pPr>
            <w:ins w:id="98" w:author="Ericsson User" w:date="2022-05-11T09:15:00Z">
              <w:r>
                <w:t>Yes</w:t>
              </w:r>
            </w:ins>
          </w:p>
        </w:tc>
        <w:tc>
          <w:tcPr>
            <w:tcW w:w="3078" w:type="dxa"/>
          </w:tcPr>
          <w:p w14:paraId="3B6A863F" w14:textId="3EC3A348" w:rsidR="00B15C87" w:rsidRPr="00B15C87" w:rsidRDefault="00596CC9" w:rsidP="006872E2">
            <w:pPr>
              <w:rPr>
                <w:ins w:id="99" w:author="Huawei" w:date="2022-04-26T14:34:00Z"/>
              </w:rPr>
            </w:pPr>
            <w:ins w:id="100" w:author="Ericsson User" w:date="2022-05-11T09:15:00Z">
              <w:r>
                <w:t>The name convetion is used in SBMA.</w:t>
              </w:r>
            </w:ins>
          </w:p>
        </w:tc>
      </w:tr>
      <w:tr w:rsidR="00E71A20" w14:paraId="08793922" w14:textId="77777777" w:rsidTr="00BC2AE5">
        <w:trPr>
          <w:ins w:id="101" w:author="Ericsson User" w:date="2022-05-11T09:12:00Z"/>
        </w:trPr>
        <w:tc>
          <w:tcPr>
            <w:tcW w:w="1650" w:type="dxa"/>
            <w:vMerge/>
          </w:tcPr>
          <w:p w14:paraId="3927B92A" w14:textId="77777777" w:rsidR="00E71A20" w:rsidRDefault="00E71A20" w:rsidP="00E71A20">
            <w:pPr>
              <w:rPr>
                <w:ins w:id="102" w:author="Ericsson User" w:date="2022-05-11T09:12:00Z"/>
              </w:rPr>
            </w:pPr>
          </w:p>
        </w:tc>
        <w:tc>
          <w:tcPr>
            <w:tcW w:w="2598" w:type="dxa"/>
          </w:tcPr>
          <w:p w14:paraId="43F75B39" w14:textId="26032976" w:rsidR="00E71A20" w:rsidRPr="00B15C87" w:rsidRDefault="00E71A20" w:rsidP="00E71A20">
            <w:pPr>
              <w:rPr>
                <w:ins w:id="103" w:author="Ericsson User" w:date="2022-05-11T09:12:00Z"/>
              </w:rPr>
            </w:pPr>
            <w:ins w:id="104" w:author="Huawei" w:date="2022-04-26T14:37:00Z">
              <w:r w:rsidRPr="00B15C87">
                <w:t>Notification IRP</w:t>
              </w:r>
            </w:ins>
            <w:ins w:id="105" w:author="Huawei" w:date="2022-04-26T14:39:00Z">
              <w:r>
                <w:t xml:space="preserve"> (32.30</w:t>
              </w:r>
              <w:del w:id="106" w:author="Ericsson User" w:date="2022-05-11T09:26:00Z">
                <w:r w:rsidDel="002233EE">
                  <w:delText>x</w:delText>
                </w:r>
              </w:del>
            </w:ins>
            <w:ins w:id="107" w:author="Ericsson User" w:date="2022-05-11T09:26:00Z">
              <w:r w:rsidR="002233EE">
                <w:t>1/2/6</w:t>
              </w:r>
            </w:ins>
            <w:ins w:id="108" w:author="Huawei" w:date="2022-04-26T14:39:00Z">
              <w:r>
                <w:t>)</w:t>
              </w:r>
            </w:ins>
          </w:p>
        </w:tc>
        <w:tc>
          <w:tcPr>
            <w:tcW w:w="2303" w:type="dxa"/>
          </w:tcPr>
          <w:p w14:paraId="037360D1" w14:textId="46E7680E" w:rsidR="00E71A20" w:rsidRDefault="00E71A20" w:rsidP="00E71A20">
            <w:pPr>
              <w:rPr>
                <w:ins w:id="109" w:author="Ericsson User" w:date="2022-05-11T09:12:00Z"/>
                <w:lang w:val="et-EE"/>
              </w:rPr>
            </w:pPr>
            <w:ins w:id="110" w:author="Huawei" w:date="2022-04-26T15:36:00Z">
              <w:r>
                <w:rPr>
                  <w:rFonts w:hint="eastAsia"/>
                  <w:lang w:val="et-EE"/>
                </w:rPr>
                <w:t>Y</w:t>
              </w:r>
              <w:r>
                <w:rPr>
                  <w:lang w:val="et-EE"/>
                </w:rPr>
                <w:t>es</w:t>
              </w:r>
            </w:ins>
          </w:p>
        </w:tc>
        <w:tc>
          <w:tcPr>
            <w:tcW w:w="3078" w:type="dxa"/>
          </w:tcPr>
          <w:p w14:paraId="7C55F3DC" w14:textId="368FBA2D" w:rsidR="00E71A20" w:rsidRDefault="00E71A20" w:rsidP="00E71A20">
            <w:pPr>
              <w:rPr>
                <w:ins w:id="111" w:author="Ericsson User" w:date="2022-05-11T09:12:00Z"/>
                <w:lang w:val="et-EE"/>
              </w:rPr>
            </w:pPr>
            <w:ins w:id="112" w:author="Huawei" w:date="2022-04-26T15:36:00Z">
              <w:r>
                <w:rPr>
                  <w:lang w:val="et-EE"/>
                </w:rPr>
                <w:t>SBMA specification is already defined</w:t>
              </w:r>
            </w:ins>
            <w:ins w:id="113" w:author="Huawei" w:date="2022-04-26T17:06:00Z">
              <w:r>
                <w:rPr>
                  <w:lang w:val="et-EE"/>
                </w:rPr>
                <w:t xml:space="preserve"> (TS 28.532)</w:t>
              </w:r>
            </w:ins>
          </w:p>
        </w:tc>
      </w:tr>
      <w:tr w:rsidR="00B15C87" w14:paraId="468B999D" w14:textId="77777777" w:rsidTr="00BC2AE5">
        <w:trPr>
          <w:ins w:id="114" w:author="Huawei" w:date="2022-04-26T14:34:00Z"/>
        </w:trPr>
        <w:tc>
          <w:tcPr>
            <w:tcW w:w="1650" w:type="dxa"/>
            <w:vMerge/>
          </w:tcPr>
          <w:p w14:paraId="0781013A" w14:textId="77777777" w:rsidR="00B15C87" w:rsidRDefault="00B15C87" w:rsidP="006872E2">
            <w:pPr>
              <w:rPr>
                <w:ins w:id="115" w:author="Huawei" w:date="2022-04-26T14:34:00Z"/>
                <w:lang w:val="et-EE"/>
              </w:rPr>
            </w:pPr>
          </w:p>
        </w:tc>
        <w:tc>
          <w:tcPr>
            <w:tcW w:w="2598" w:type="dxa"/>
          </w:tcPr>
          <w:p w14:paraId="7B18CE22" w14:textId="543161CB" w:rsidR="00B15C87" w:rsidRPr="00B15C87" w:rsidRDefault="00B15C87" w:rsidP="006872E2">
            <w:pPr>
              <w:rPr>
                <w:ins w:id="116" w:author="Huawei" w:date="2022-04-26T14:34:00Z"/>
              </w:rPr>
            </w:pPr>
            <w:ins w:id="117" w:author="Huawei" w:date="2022-04-26T14:38:00Z">
              <w:r w:rsidRPr="00B15C87">
                <w:t>Generic IRP</w:t>
              </w:r>
            </w:ins>
            <w:ins w:id="118" w:author="Huawei" w:date="2022-04-26T14:40:00Z">
              <w:r>
                <w:t xml:space="preserve"> (32.31x)</w:t>
              </w:r>
            </w:ins>
          </w:p>
        </w:tc>
        <w:tc>
          <w:tcPr>
            <w:tcW w:w="2303" w:type="dxa"/>
          </w:tcPr>
          <w:p w14:paraId="4E93EB4D" w14:textId="075C18E2" w:rsidR="00B15C87" w:rsidRPr="00B15C87" w:rsidRDefault="00FF4B83" w:rsidP="006872E2">
            <w:pPr>
              <w:rPr>
                <w:ins w:id="119" w:author="Huawei" w:date="2022-04-26T14:34:00Z"/>
                <w:lang w:eastAsia="zh-CN"/>
              </w:rPr>
            </w:pPr>
            <w:ins w:id="120" w:author="Huawei" w:date="2022-04-26T15:37:00Z">
              <w:r>
                <w:rPr>
                  <w:rFonts w:hint="eastAsia"/>
                  <w:lang w:eastAsia="zh-CN"/>
                </w:rPr>
                <w:t>N</w:t>
              </w:r>
              <w:r>
                <w:rPr>
                  <w:lang w:eastAsia="zh-CN"/>
                </w:rPr>
                <w:t>o</w:t>
              </w:r>
            </w:ins>
            <w:ins w:id="121" w:author="Huawei" w:date="2022-04-28T21:27:00Z">
              <w:r w:rsidR="00D97AEE">
                <w:rPr>
                  <w:lang w:eastAsia="zh-CN"/>
                </w:rPr>
                <w:t>t needed</w:t>
              </w:r>
            </w:ins>
            <w:ins w:id="122" w:author="Huawei" w:date="2022-04-28T21:24:00Z">
              <w:r w:rsidR="005A36DF">
                <w:rPr>
                  <w:lang w:eastAsia="zh-CN"/>
                </w:rPr>
                <w:t xml:space="preserve"> as it’s </w:t>
              </w:r>
            </w:ins>
            <w:ins w:id="123" w:author="Huawei" w:date="2022-04-28T21:25:00Z">
              <w:r w:rsidR="005A36DF">
                <w:rPr>
                  <w:lang w:eastAsia="zh-CN"/>
                </w:rPr>
                <w:t>management of interface IRPs</w:t>
              </w:r>
            </w:ins>
          </w:p>
        </w:tc>
        <w:tc>
          <w:tcPr>
            <w:tcW w:w="3078" w:type="dxa"/>
          </w:tcPr>
          <w:p w14:paraId="01A8DF4F" w14:textId="6B267DF2" w:rsidR="00B15C87" w:rsidRDefault="00B15C87" w:rsidP="006872E2">
            <w:pPr>
              <w:rPr>
                <w:ins w:id="124" w:author="Huawei" w:date="2022-04-26T14:34:00Z"/>
                <w:lang w:val="et-EE" w:eastAsia="zh-CN"/>
              </w:rPr>
            </w:pPr>
          </w:p>
        </w:tc>
      </w:tr>
      <w:tr w:rsidR="00B15C87" w14:paraId="06909C0A" w14:textId="77777777" w:rsidTr="00676E48">
        <w:trPr>
          <w:ins w:id="125" w:author="Huawei" w:date="2022-04-26T14:34:00Z"/>
        </w:trPr>
        <w:tc>
          <w:tcPr>
            <w:tcW w:w="1650" w:type="dxa"/>
            <w:vMerge w:val="restart"/>
          </w:tcPr>
          <w:p w14:paraId="7490F38D" w14:textId="59C4049F" w:rsidR="00B15C87" w:rsidRDefault="00B15C87" w:rsidP="006872E2">
            <w:pPr>
              <w:rPr>
                <w:ins w:id="126" w:author="Huawei" w:date="2022-04-26T14:34:00Z"/>
                <w:lang w:val="et-EE"/>
              </w:rPr>
            </w:pPr>
            <w:ins w:id="127" w:author="Huawei" w:date="2022-04-26T14:40:00Z">
              <w:r w:rsidRPr="00B15C87">
                <w:rPr>
                  <w:lang w:val="et-EE"/>
                </w:rPr>
                <w:t>FM related interface IRPs</w:t>
              </w:r>
            </w:ins>
          </w:p>
        </w:tc>
        <w:tc>
          <w:tcPr>
            <w:tcW w:w="2598" w:type="dxa"/>
          </w:tcPr>
          <w:p w14:paraId="77DC5384" w14:textId="0572BCFC" w:rsidR="00B15C87" w:rsidRDefault="00B15C87" w:rsidP="006872E2">
            <w:pPr>
              <w:rPr>
                <w:ins w:id="128" w:author="Huawei" w:date="2022-04-26T14:34:00Z"/>
                <w:lang w:val="et-EE"/>
              </w:rPr>
            </w:pPr>
            <w:ins w:id="129" w:author="Huawei" w:date="2022-04-26T14:40:00Z">
              <w:r w:rsidRPr="00B15C87">
                <w:rPr>
                  <w:lang w:val="et-EE"/>
                </w:rPr>
                <w:t>Alarm IRP</w:t>
              </w:r>
            </w:ins>
            <w:ins w:id="130" w:author="Huawei" w:date="2022-04-26T14:46:00Z">
              <w:r w:rsidR="00BC2AE5">
                <w:rPr>
                  <w:lang w:val="et-EE"/>
                </w:rPr>
                <w:t xml:space="preserve"> (32.111-x)</w:t>
              </w:r>
            </w:ins>
          </w:p>
        </w:tc>
        <w:tc>
          <w:tcPr>
            <w:tcW w:w="2303" w:type="dxa"/>
          </w:tcPr>
          <w:p w14:paraId="50E6F31C" w14:textId="1508F4F2" w:rsidR="00B15C87" w:rsidRDefault="00FF4B83" w:rsidP="00FF4B83">
            <w:pPr>
              <w:rPr>
                <w:ins w:id="131" w:author="Huawei" w:date="2022-04-26T14:34:00Z"/>
                <w:lang w:val="et-EE"/>
              </w:rPr>
            </w:pPr>
            <w:ins w:id="132" w:author="Huawei" w:date="2022-04-26T15:31:00Z">
              <w:r>
                <w:rPr>
                  <w:rFonts w:hint="eastAsia"/>
                  <w:lang w:val="et-EE"/>
                </w:rPr>
                <w:t>Y</w:t>
              </w:r>
              <w:r>
                <w:rPr>
                  <w:lang w:val="et-EE"/>
                </w:rPr>
                <w:t>es</w:t>
              </w:r>
            </w:ins>
          </w:p>
        </w:tc>
        <w:tc>
          <w:tcPr>
            <w:tcW w:w="3078" w:type="dxa"/>
          </w:tcPr>
          <w:p w14:paraId="5A7CF35A" w14:textId="1C11A896" w:rsidR="00B15C87" w:rsidRDefault="00FF4B83" w:rsidP="006872E2">
            <w:pPr>
              <w:rPr>
                <w:ins w:id="133" w:author="Huawei" w:date="2022-04-26T14:34:00Z"/>
                <w:lang w:val="et-EE"/>
              </w:rPr>
            </w:pPr>
            <w:ins w:id="134" w:author="Huawei" w:date="2022-04-26T15:32:00Z">
              <w:r>
                <w:rPr>
                  <w:lang w:val="et-EE"/>
                </w:rPr>
                <w:t>SBMA specification is already defined</w:t>
              </w:r>
            </w:ins>
            <w:ins w:id="135" w:author="Huawei" w:date="2022-04-26T17:06:00Z">
              <w:r w:rsidR="00BB5CDC">
                <w:rPr>
                  <w:lang w:val="et-EE"/>
                </w:rPr>
                <w:t xml:space="preserve"> (TS 28.532)</w:t>
              </w:r>
            </w:ins>
          </w:p>
        </w:tc>
      </w:tr>
      <w:tr w:rsidR="00B15C87" w14:paraId="74D91709" w14:textId="77777777" w:rsidTr="00676E48">
        <w:trPr>
          <w:ins w:id="136" w:author="Huawei" w:date="2022-04-26T14:34:00Z"/>
        </w:trPr>
        <w:tc>
          <w:tcPr>
            <w:tcW w:w="1650" w:type="dxa"/>
            <w:vMerge/>
          </w:tcPr>
          <w:p w14:paraId="74BEE506" w14:textId="77777777" w:rsidR="00B15C87" w:rsidRDefault="00B15C87" w:rsidP="006872E2">
            <w:pPr>
              <w:rPr>
                <w:ins w:id="137" w:author="Huawei" w:date="2022-04-26T14:34:00Z"/>
                <w:lang w:val="et-EE"/>
              </w:rPr>
            </w:pPr>
          </w:p>
        </w:tc>
        <w:tc>
          <w:tcPr>
            <w:tcW w:w="2598" w:type="dxa"/>
          </w:tcPr>
          <w:p w14:paraId="5A651CA0" w14:textId="63393C05" w:rsidR="00B15C87" w:rsidRDefault="00B15C87" w:rsidP="006872E2">
            <w:pPr>
              <w:rPr>
                <w:ins w:id="138" w:author="Huawei" w:date="2022-04-26T14:34:00Z"/>
                <w:lang w:val="et-EE"/>
              </w:rPr>
            </w:pPr>
            <w:ins w:id="139" w:author="Huawei" w:date="2022-04-26T14:40:00Z">
              <w:r w:rsidRPr="00B15C87">
                <w:rPr>
                  <w:lang w:val="et-EE"/>
                </w:rPr>
                <w:t>Advanced Alarm Management IRP</w:t>
              </w:r>
            </w:ins>
            <w:ins w:id="140" w:author="Huawei" w:date="2022-04-26T14:46:00Z">
              <w:r w:rsidR="00BC2AE5">
                <w:rPr>
                  <w:lang w:val="et-EE"/>
                </w:rPr>
                <w:t xml:space="preserve"> (32.12x)</w:t>
              </w:r>
            </w:ins>
          </w:p>
        </w:tc>
        <w:tc>
          <w:tcPr>
            <w:tcW w:w="2303" w:type="dxa"/>
          </w:tcPr>
          <w:p w14:paraId="55EBFBDF" w14:textId="169B06DF" w:rsidR="00B15C87" w:rsidRDefault="00FF4B83" w:rsidP="006872E2">
            <w:pPr>
              <w:rPr>
                <w:ins w:id="141" w:author="Huawei" w:date="2022-04-26T14:34:00Z"/>
                <w:lang w:val="et-EE" w:eastAsia="zh-CN"/>
              </w:rPr>
            </w:pPr>
            <w:ins w:id="142" w:author="Huawei" w:date="2022-04-26T15:33:00Z">
              <w:r>
                <w:rPr>
                  <w:rFonts w:hint="eastAsia"/>
                  <w:lang w:val="et-EE" w:eastAsia="zh-CN"/>
                </w:rPr>
                <w:t>Y</w:t>
              </w:r>
              <w:r>
                <w:rPr>
                  <w:lang w:val="et-EE" w:eastAsia="zh-CN"/>
                </w:rPr>
                <w:t>es</w:t>
              </w:r>
            </w:ins>
          </w:p>
        </w:tc>
        <w:tc>
          <w:tcPr>
            <w:tcW w:w="3078" w:type="dxa"/>
          </w:tcPr>
          <w:p w14:paraId="7408134B" w14:textId="70C50F7F" w:rsidR="00B15C87" w:rsidRPr="00921328" w:rsidRDefault="00166A2F" w:rsidP="006872E2">
            <w:pPr>
              <w:rPr>
                <w:ins w:id="143" w:author="Huawei" w:date="2022-04-26T14:34:00Z"/>
                <w:highlight w:val="green"/>
                <w:lang w:val="et-EE" w:eastAsia="zh-CN"/>
                <w:rPrChange w:id="144" w:author="Huawei" w:date="2022-04-26T17:10:00Z">
                  <w:rPr>
                    <w:ins w:id="145" w:author="Huawei" w:date="2022-04-26T14:34:00Z"/>
                    <w:lang w:val="et-EE" w:eastAsia="zh-CN"/>
                  </w:rPr>
                </w:rPrChange>
              </w:rPr>
            </w:pPr>
            <w:ins w:id="146" w:author="Ericsson User" w:date="2022-05-11T11:10:00Z">
              <w:r>
                <w:rPr>
                  <w:rFonts w:hint="eastAsia"/>
                  <w:lang w:val="et-EE" w:eastAsia="zh-CN"/>
                </w:rPr>
                <w:t>A</w:t>
              </w:r>
              <w:r>
                <w:rPr>
                  <w:lang w:val="et-EE" w:eastAsia="zh-CN"/>
                </w:rPr>
                <w:t xml:space="preserve">ready covered by </w:t>
              </w:r>
            </w:ins>
            <w:ins w:id="147" w:author="Ericsson User" w:date="2022-05-11T11:12:00Z">
              <w:r w:rsidRPr="006B2589">
                <w:rPr>
                  <w:rFonts w:ascii="Arial" w:hAnsi="Arial" w:cs="Arial"/>
                  <w:sz w:val="18"/>
                  <w:szCs w:val="18"/>
                  <w:lang w:val="en-US"/>
                </w:rPr>
                <w:t>FS_FSEV</w:t>
              </w:r>
              <w:r w:rsidRPr="002F388A">
                <w:rPr>
                  <w:lang w:val="et-EE" w:eastAsia="zh-CN"/>
                </w:rPr>
                <w:t xml:space="preserve"> </w:t>
              </w:r>
            </w:ins>
            <w:ins w:id="148" w:author="Ericsson User" w:date="2022-05-11T11:10:00Z">
              <w:r w:rsidRPr="002F388A">
                <w:rPr>
                  <w:lang w:val="et-EE" w:eastAsia="zh-CN"/>
                </w:rPr>
                <w:t>SID</w:t>
              </w:r>
            </w:ins>
            <w:ins w:id="149" w:author="Huawei" w:date="2022-04-26T15:33:00Z">
              <w:del w:id="150" w:author="Ericsson User" w:date="2022-05-11T11:10:00Z">
                <w:r w:rsidR="00FF4B83" w:rsidRPr="00921328" w:rsidDel="00166A2F">
                  <w:rPr>
                    <w:highlight w:val="green"/>
                    <w:lang w:val="et-EE" w:eastAsia="zh-CN"/>
                    <w:rPrChange w:id="151" w:author="Huawei" w:date="2022-04-26T17:10:00Z">
                      <w:rPr>
                        <w:lang w:val="et-EE" w:eastAsia="zh-CN"/>
                      </w:rPr>
                    </w:rPrChange>
                  </w:rPr>
                  <w:delText>No correspond</w:delText>
                </w:r>
              </w:del>
            </w:ins>
            <w:ins w:id="152" w:author="Huawei" w:date="2022-04-26T15:35:00Z">
              <w:del w:id="153" w:author="Ericsson User" w:date="2022-05-11T11:10:00Z">
                <w:r w:rsidR="00FF4B83" w:rsidRPr="00921328" w:rsidDel="00166A2F">
                  <w:rPr>
                    <w:highlight w:val="green"/>
                    <w:lang w:val="et-EE" w:eastAsia="zh-CN"/>
                    <w:rPrChange w:id="154" w:author="Huawei" w:date="2022-04-26T17:10:00Z">
                      <w:rPr>
                        <w:lang w:val="et-EE" w:eastAsia="zh-CN"/>
                      </w:rPr>
                    </w:rPrChange>
                  </w:rPr>
                  <w:delText>ing</w:delText>
                </w:r>
              </w:del>
            </w:ins>
            <w:ins w:id="155" w:author="Huawei" w:date="2022-04-26T15:33:00Z">
              <w:del w:id="156" w:author="Ericsson User" w:date="2022-05-11T11:10:00Z">
                <w:r w:rsidR="00FF4B83" w:rsidRPr="00921328" w:rsidDel="00166A2F">
                  <w:rPr>
                    <w:highlight w:val="green"/>
                    <w:lang w:val="et-EE" w:eastAsia="zh-CN"/>
                    <w:rPrChange w:id="157" w:author="Huawei" w:date="2022-04-26T17:10:00Z">
                      <w:rPr>
                        <w:lang w:val="et-EE" w:eastAsia="zh-CN"/>
                      </w:rPr>
                    </w:rPrChange>
                  </w:rPr>
                  <w:delText xml:space="preserve"> SBMA specification</w:delText>
                </w:r>
              </w:del>
            </w:ins>
          </w:p>
        </w:tc>
      </w:tr>
      <w:tr w:rsidR="00B15C87" w14:paraId="60F794DF" w14:textId="77777777" w:rsidTr="00676E48">
        <w:trPr>
          <w:ins w:id="158" w:author="Huawei" w:date="2022-04-26T14:41:00Z"/>
        </w:trPr>
        <w:tc>
          <w:tcPr>
            <w:tcW w:w="1650" w:type="dxa"/>
            <w:vMerge/>
          </w:tcPr>
          <w:p w14:paraId="045CF1C2" w14:textId="77777777" w:rsidR="00B15C87" w:rsidRDefault="00B15C87" w:rsidP="006872E2">
            <w:pPr>
              <w:rPr>
                <w:ins w:id="159" w:author="Huawei" w:date="2022-04-26T14:41:00Z"/>
                <w:lang w:val="et-EE"/>
              </w:rPr>
            </w:pPr>
          </w:p>
        </w:tc>
        <w:tc>
          <w:tcPr>
            <w:tcW w:w="2598" w:type="dxa"/>
          </w:tcPr>
          <w:p w14:paraId="7CB35CD7" w14:textId="749DE6CA" w:rsidR="00B15C87" w:rsidRPr="00B15C87" w:rsidRDefault="00B15C87" w:rsidP="006872E2">
            <w:pPr>
              <w:rPr>
                <w:ins w:id="160" w:author="Huawei" w:date="2022-04-26T14:41:00Z"/>
                <w:lang w:val="et-EE"/>
              </w:rPr>
            </w:pPr>
            <w:ins w:id="161" w:author="Huawei" w:date="2022-04-26T14:41:00Z">
              <w:r w:rsidRPr="00B15C87">
                <w:rPr>
                  <w:lang w:val="et-EE"/>
                </w:rPr>
                <w:t>Test management IRP</w:t>
              </w:r>
            </w:ins>
            <w:ins w:id="162" w:author="Huawei" w:date="2022-04-26T14:46:00Z">
              <w:r w:rsidR="00BC2AE5">
                <w:rPr>
                  <w:lang w:val="et-EE"/>
                </w:rPr>
                <w:t xml:space="preserve"> (32.32x)</w:t>
              </w:r>
            </w:ins>
          </w:p>
        </w:tc>
        <w:tc>
          <w:tcPr>
            <w:tcW w:w="2303" w:type="dxa"/>
          </w:tcPr>
          <w:p w14:paraId="07FD9B3F" w14:textId="07466F53" w:rsidR="00B15C87" w:rsidRDefault="00135921" w:rsidP="006872E2">
            <w:pPr>
              <w:rPr>
                <w:ins w:id="163" w:author="Huawei" w:date="2022-04-26T14:41:00Z"/>
                <w:lang w:val="et-EE" w:eastAsia="zh-CN"/>
              </w:rPr>
            </w:pPr>
            <w:ins w:id="164" w:author="Huawei" w:date="2022-04-29T12:57:00Z">
              <w:r w:rsidRPr="00135921">
                <w:rPr>
                  <w:highlight w:val="yellow"/>
                  <w:lang w:val="et-EE" w:eastAsia="zh-CN"/>
                  <w:rPrChange w:id="165" w:author="Huawei" w:date="2022-04-29T12:57:00Z">
                    <w:rPr>
                      <w:lang w:val="et-EE" w:eastAsia="zh-CN"/>
                    </w:rPr>
                  </w:rPrChange>
                </w:rPr>
                <w:t>TBD</w:t>
              </w:r>
            </w:ins>
          </w:p>
        </w:tc>
        <w:tc>
          <w:tcPr>
            <w:tcW w:w="3078" w:type="dxa"/>
          </w:tcPr>
          <w:p w14:paraId="27396C2C" w14:textId="22CA9E94" w:rsidR="00B15C87" w:rsidRPr="00921328" w:rsidRDefault="00B15C87" w:rsidP="006872E2">
            <w:pPr>
              <w:rPr>
                <w:ins w:id="166" w:author="Huawei" w:date="2022-04-26T14:41:00Z"/>
                <w:highlight w:val="green"/>
                <w:lang w:val="et-EE"/>
                <w:rPrChange w:id="167" w:author="Huawei" w:date="2022-04-26T17:10:00Z">
                  <w:rPr>
                    <w:ins w:id="168" w:author="Huawei" w:date="2022-04-26T14:41:00Z"/>
                    <w:lang w:val="et-EE"/>
                  </w:rPr>
                </w:rPrChange>
              </w:rPr>
            </w:pPr>
          </w:p>
        </w:tc>
      </w:tr>
      <w:tr w:rsidR="00B15C87" w14:paraId="1861F0E4" w14:textId="77777777" w:rsidTr="00B15C87">
        <w:trPr>
          <w:ins w:id="169" w:author="Huawei" w:date="2022-04-26T14:41:00Z"/>
        </w:trPr>
        <w:tc>
          <w:tcPr>
            <w:tcW w:w="1650" w:type="dxa"/>
            <w:vMerge w:val="restart"/>
          </w:tcPr>
          <w:p w14:paraId="79B00F6D" w14:textId="4FC305CD" w:rsidR="00B15C87" w:rsidRDefault="00B15C87" w:rsidP="006872E2">
            <w:pPr>
              <w:rPr>
                <w:ins w:id="170" w:author="Huawei" w:date="2022-04-26T14:41:00Z"/>
                <w:lang w:val="et-EE"/>
              </w:rPr>
            </w:pPr>
            <w:ins w:id="171" w:author="Huawei" w:date="2022-04-26T14:41:00Z">
              <w:r>
                <w:t>CM related interface IRPs</w:t>
              </w:r>
            </w:ins>
          </w:p>
        </w:tc>
        <w:tc>
          <w:tcPr>
            <w:tcW w:w="2598" w:type="dxa"/>
          </w:tcPr>
          <w:p w14:paraId="724CD17D" w14:textId="02CB9932" w:rsidR="00B15C87" w:rsidRPr="00B15C87" w:rsidRDefault="00B15C87" w:rsidP="006872E2">
            <w:pPr>
              <w:rPr>
                <w:ins w:id="172" w:author="Huawei" w:date="2022-04-26T14:41:00Z"/>
                <w:lang w:val="et-EE"/>
              </w:rPr>
            </w:pPr>
            <w:ins w:id="173" w:author="Huawei" w:date="2022-04-26T14:41:00Z">
              <w:r w:rsidRPr="00BC2AE5">
                <w:rPr>
                  <w:lang w:val="et-EE"/>
                </w:rPr>
                <w:t>Basic CM IRP</w:t>
              </w:r>
            </w:ins>
            <w:ins w:id="174" w:author="Huawei" w:date="2022-04-26T14:46:00Z">
              <w:r w:rsidR="00BC2AE5">
                <w:rPr>
                  <w:lang w:val="et-EE"/>
                </w:rPr>
                <w:t xml:space="preserve"> (</w:t>
              </w:r>
            </w:ins>
            <w:ins w:id="175" w:author="Huawei" w:date="2022-04-26T14:47:00Z">
              <w:r w:rsidR="00BC2AE5">
                <w:rPr>
                  <w:lang w:val="et-EE"/>
                </w:rPr>
                <w:t>32.60x</w:t>
              </w:r>
            </w:ins>
            <w:ins w:id="176" w:author="Huawei" w:date="2022-04-26T14:46:00Z">
              <w:r w:rsidR="00BC2AE5">
                <w:rPr>
                  <w:lang w:val="et-EE"/>
                </w:rPr>
                <w:t>)</w:t>
              </w:r>
            </w:ins>
          </w:p>
        </w:tc>
        <w:tc>
          <w:tcPr>
            <w:tcW w:w="2303" w:type="dxa"/>
          </w:tcPr>
          <w:p w14:paraId="080DA339" w14:textId="1FE94D7A" w:rsidR="00B15C87" w:rsidRDefault="00FF4B83" w:rsidP="006872E2">
            <w:pPr>
              <w:rPr>
                <w:ins w:id="177" w:author="Huawei" w:date="2022-04-26T14:41:00Z"/>
                <w:lang w:val="et-EE" w:eastAsia="zh-CN"/>
              </w:rPr>
            </w:pPr>
            <w:ins w:id="178" w:author="Huawei" w:date="2022-04-26T15:37:00Z">
              <w:r>
                <w:rPr>
                  <w:rFonts w:hint="eastAsia"/>
                  <w:lang w:val="et-EE" w:eastAsia="zh-CN"/>
                </w:rPr>
                <w:t>Y</w:t>
              </w:r>
              <w:r>
                <w:rPr>
                  <w:lang w:val="et-EE" w:eastAsia="zh-CN"/>
                </w:rPr>
                <w:t>es</w:t>
              </w:r>
            </w:ins>
          </w:p>
        </w:tc>
        <w:tc>
          <w:tcPr>
            <w:tcW w:w="3078" w:type="dxa"/>
          </w:tcPr>
          <w:p w14:paraId="0E3B6A19" w14:textId="7822C0D5" w:rsidR="00B15C87" w:rsidRDefault="00FF4B83" w:rsidP="006872E2">
            <w:pPr>
              <w:rPr>
                <w:ins w:id="179" w:author="Huawei" w:date="2022-04-26T14:41:00Z"/>
                <w:lang w:val="et-EE"/>
              </w:rPr>
            </w:pPr>
            <w:ins w:id="180" w:author="Huawei" w:date="2022-04-26T15:37:00Z">
              <w:r>
                <w:rPr>
                  <w:lang w:val="et-EE"/>
                </w:rPr>
                <w:t>SBMA specification is already defined</w:t>
              </w:r>
            </w:ins>
            <w:ins w:id="181" w:author="Huawei" w:date="2022-04-26T17:06:00Z">
              <w:r w:rsidR="00BB5CDC">
                <w:rPr>
                  <w:lang w:val="et-EE"/>
                </w:rPr>
                <w:t xml:space="preserve"> (TS 28.532)</w:t>
              </w:r>
            </w:ins>
          </w:p>
        </w:tc>
      </w:tr>
      <w:tr w:rsidR="00B15C87" w14:paraId="2ED33E62" w14:textId="77777777" w:rsidTr="00B15C87">
        <w:trPr>
          <w:ins w:id="182" w:author="Huawei" w:date="2022-04-26T14:41:00Z"/>
        </w:trPr>
        <w:tc>
          <w:tcPr>
            <w:tcW w:w="1650" w:type="dxa"/>
            <w:vMerge/>
          </w:tcPr>
          <w:p w14:paraId="191F2E0B" w14:textId="77777777" w:rsidR="00B15C87" w:rsidRDefault="00B15C87" w:rsidP="006872E2">
            <w:pPr>
              <w:rPr>
                <w:ins w:id="183" w:author="Huawei" w:date="2022-04-26T14:41:00Z"/>
              </w:rPr>
            </w:pPr>
          </w:p>
        </w:tc>
        <w:tc>
          <w:tcPr>
            <w:tcW w:w="2598" w:type="dxa"/>
          </w:tcPr>
          <w:p w14:paraId="5C362041" w14:textId="5E1D24D4" w:rsidR="00B15C87" w:rsidRPr="00BC2AE5" w:rsidRDefault="00B15C87" w:rsidP="006872E2">
            <w:pPr>
              <w:rPr>
                <w:ins w:id="184" w:author="Huawei" w:date="2022-04-26T14:41:00Z"/>
                <w:lang w:val="et-EE"/>
              </w:rPr>
            </w:pPr>
            <w:ins w:id="185" w:author="Huawei" w:date="2022-04-26T14:42:00Z">
              <w:r w:rsidRPr="00BC2AE5">
                <w:rPr>
                  <w:lang w:val="et-EE"/>
                </w:rPr>
                <w:t>Bulk CM IRP</w:t>
              </w:r>
            </w:ins>
            <w:ins w:id="186" w:author="Huawei" w:date="2022-04-26T14:47:00Z">
              <w:r w:rsidR="00BC2AE5">
                <w:rPr>
                  <w:lang w:val="et-EE"/>
                </w:rPr>
                <w:t xml:space="preserve"> (32.61x)</w:t>
              </w:r>
            </w:ins>
          </w:p>
        </w:tc>
        <w:tc>
          <w:tcPr>
            <w:tcW w:w="2303" w:type="dxa"/>
          </w:tcPr>
          <w:p w14:paraId="238049A9" w14:textId="457FC7EE" w:rsidR="00B15C87" w:rsidRPr="00D97AEE" w:rsidRDefault="00D97AEE" w:rsidP="006872E2">
            <w:pPr>
              <w:rPr>
                <w:ins w:id="187" w:author="Huawei" w:date="2022-04-26T14:41:00Z"/>
                <w:highlight w:val="yellow"/>
                <w:lang w:val="et-EE" w:eastAsia="zh-CN"/>
                <w:rPrChange w:id="188" w:author="Huawei" w:date="2022-04-28T21:33:00Z">
                  <w:rPr>
                    <w:ins w:id="189" w:author="Huawei" w:date="2022-04-26T14:41:00Z"/>
                    <w:lang w:val="et-EE" w:eastAsia="zh-CN"/>
                  </w:rPr>
                </w:rPrChange>
              </w:rPr>
            </w:pPr>
            <w:ins w:id="190" w:author="Huawei" w:date="2022-04-28T21:32:00Z">
              <w:r w:rsidRPr="00D97AEE">
                <w:rPr>
                  <w:highlight w:val="yellow"/>
                  <w:lang w:val="et-EE" w:eastAsia="zh-CN"/>
                  <w:rPrChange w:id="191" w:author="Huawei" w:date="2022-04-28T21:33:00Z">
                    <w:rPr>
                      <w:lang w:val="et-EE" w:eastAsia="zh-CN"/>
                    </w:rPr>
                  </w:rPrChange>
                </w:rPr>
                <w:t>TB</w:t>
              </w:r>
            </w:ins>
            <w:ins w:id="192" w:author="Huawei" w:date="2022-04-28T21:33:00Z">
              <w:r w:rsidRPr="00D97AEE">
                <w:rPr>
                  <w:highlight w:val="yellow"/>
                  <w:lang w:val="et-EE" w:eastAsia="zh-CN"/>
                  <w:rPrChange w:id="193" w:author="Huawei" w:date="2022-04-28T21:33:00Z">
                    <w:rPr>
                      <w:lang w:val="et-EE" w:eastAsia="zh-CN"/>
                    </w:rPr>
                  </w:rPrChange>
                </w:rPr>
                <w:t>D</w:t>
              </w:r>
            </w:ins>
          </w:p>
        </w:tc>
        <w:tc>
          <w:tcPr>
            <w:tcW w:w="3078" w:type="dxa"/>
          </w:tcPr>
          <w:p w14:paraId="0B96AF64" w14:textId="3D47C0AC" w:rsidR="00B15C87" w:rsidRDefault="00B15C87" w:rsidP="006872E2">
            <w:pPr>
              <w:rPr>
                <w:ins w:id="194" w:author="Huawei" w:date="2022-04-26T14:41:00Z"/>
                <w:lang w:val="et-EE" w:eastAsia="zh-CN"/>
              </w:rPr>
            </w:pPr>
          </w:p>
        </w:tc>
      </w:tr>
      <w:tr w:rsidR="00B15C87" w14:paraId="3EFE6A0E" w14:textId="77777777" w:rsidTr="00B15C87">
        <w:trPr>
          <w:ins w:id="195" w:author="Huawei" w:date="2022-04-26T14:42:00Z"/>
        </w:trPr>
        <w:tc>
          <w:tcPr>
            <w:tcW w:w="1650" w:type="dxa"/>
            <w:vMerge/>
          </w:tcPr>
          <w:p w14:paraId="404727B8" w14:textId="77777777" w:rsidR="00B15C87" w:rsidRDefault="00B15C87" w:rsidP="006872E2">
            <w:pPr>
              <w:rPr>
                <w:ins w:id="196" w:author="Huawei" w:date="2022-04-26T14:42:00Z"/>
              </w:rPr>
            </w:pPr>
          </w:p>
        </w:tc>
        <w:tc>
          <w:tcPr>
            <w:tcW w:w="2598" w:type="dxa"/>
          </w:tcPr>
          <w:p w14:paraId="04CBA386" w14:textId="3D30FA12" w:rsidR="00B15C87" w:rsidRPr="00BC2AE5" w:rsidRDefault="00B15C87" w:rsidP="006872E2">
            <w:pPr>
              <w:rPr>
                <w:ins w:id="197" w:author="Huawei" w:date="2022-04-26T14:42:00Z"/>
                <w:lang w:val="et-EE"/>
              </w:rPr>
            </w:pPr>
            <w:ins w:id="198" w:author="Huawei" w:date="2022-04-26T14:42:00Z">
              <w:r w:rsidRPr="00BC2AE5">
                <w:rPr>
                  <w:lang w:val="et-EE"/>
                </w:rPr>
                <w:t>Kernel CM IRP</w:t>
              </w:r>
            </w:ins>
            <w:ins w:id="199" w:author="Huawei" w:date="2022-04-26T14:47:00Z">
              <w:r w:rsidR="00BC2AE5">
                <w:rPr>
                  <w:lang w:val="et-EE"/>
                </w:rPr>
                <w:t xml:space="preserve"> (32.66x)</w:t>
              </w:r>
            </w:ins>
          </w:p>
        </w:tc>
        <w:tc>
          <w:tcPr>
            <w:tcW w:w="2303" w:type="dxa"/>
          </w:tcPr>
          <w:p w14:paraId="134D11D1" w14:textId="7541626C" w:rsidR="00B15C87" w:rsidRPr="00D97AEE" w:rsidRDefault="00D97AEE" w:rsidP="006872E2">
            <w:pPr>
              <w:rPr>
                <w:ins w:id="200" w:author="Huawei" w:date="2022-04-26T14:42:00Z"/>
                <w:highlight w:val="yellow"/>
                <w:lang w:val="et-EE" w:eastAsia="zh-CN"/>
                <w:rPrChange w:id="201" w:author="Huawei" w:date="2022-04-28T21:33:00Z">
                  <w:rPr>
                    <w:ins w:id="202" w:author="Huawei" w:date="2022-04-26T14:42:00Z"/>
                    <w:lang w:val="et-EE" w:eastAsia="zh-CN"/>
                  </w:rPr>
                </w:rPrChange>
              </w:rPr>
            </w:pPr>
            <w:ins w:id="203" w:author="Huawei" w:date="2022-04-28T21:33:00Z">
              <w:r w:rsidRPr="00D97AEE">
                <w:rPr>
                  <w:highlight w:val="yellow"/>
                  <w:lang w:val="et-EE" w:eastAsia="zh-CN"/>
                  <w:rPrChange w:id="204" w:author="Huawei" w:date="2022-04-28T21:33:00Z">
                    <w:rPr>
                      <w:lang w:val="et-EE" w:eastAsia="zh-CN"/>
                    </w:rPr>
                  </w:rPrChange>
                </w:rPr>
                <w:t>TBD</w:t>
              </w:r>
            </w:ins>
          </w:p>
        </w:tc>
        <w:tc>
          <w:tcPr>
            <w:tcW w:w="3078" w:type="dxa"/>
          </w:tcPr>
          <w:p w14:paraId="0EB13301" w14:textId="0BCBACBF" w:rsidR="00B15C87" w:rsidRDefault="00B15C87" w:rsidP="006872E2">
            <w:pPr>
              <w:rPr>
                <w:ins w:id="205" w:author="Huawei" w:date="2022-04-26T14:42:00Z"/>
                <w:lang w:val="et-EE" w:eastAsia="zh-CN"/>
              </w:rPr>
            </w:pPr>
          </w:p>
        </w:tc>
      </w:tr>
      <w:tr w:rsidR="002F388A" w14:paraId="2EB000C9" w14:textId="77777777" w:rsidTr="00B15C87">
        <w:trPr>
          <w:ins w:id="206" w:author="Huawei" w:date="2022-04-26T14:42:00Z"/>
        </w:trPr>
        <w:tc>
          <w:tcPr>
            <w:tcW w:w="1650" w:type="dxa"/>
            <w:vMerge w:val="restart"/>
          </w:tcPr>
          <w:p w14:paraId="007D893A" w14:textId="58358540" w:rsidR="002F388A" w:rsidRDefault="002F388A" w:rsidP="006872E2">
            <w:pPr>
              <w:rPr>
                <w:ins w:id="207" w:author="Huawei" w:date="2022-04-26T14:42:00Z"/>
              </w:rPr>
            </w:pPr>
            <w:ins w:id="208" w:author="Huawei" w:date="2022-04-26T14:42:00Z">
              <w:r>
                <w:t>PM file format/collection &amp; Trace related Interface IRPs</w:t>
              </w:r>
            </w:ins>
          </w:p>
        </w:tc>
        <w:tc>
          <w:tcPr>
            <w:tcW w:w="2598" w:type="dxa"/>
          </w:tcPr>
          <w:p w14:paraId="6B0638D4" w14:textId="68A3BC2A" w:rsidR="002F388A" w:rsidRPr="00B15C87" w:rsidRDefault="002F388A" w:rsidP="006872E2">
            <w:pPr>
              <w:rPr>
                <w:ins w:id="209" w:author="Huawei" w:date="2022-04-26T14:42:00Z"/>
                <w:lang w:val="et-EE"/>
              </w:rPr>
            </w:pPr>
            <w:ins w:id="210" w:author="Huawei" w:date="2022-04-26T14:42:00Z">
              <w:r w:rsidRPr="00BC2AE5">
                <w:rPr>
                  <w:lang w:val="et-EE"/>
                </w:rPr>
                <w:t>Performance Management IRP</w:t>
              </w:r>
            </w:ins>
            <w:ins w:id="211" w:author="Huawei" w:date="2022-04-26T14:47:00Z">
              <w:r>
                <w:rPr>
                  <w:lang w:val="et-EE"/>
                </w:rPr>
                <w:t xml:space="preserve"> (32.41x)</w:t>
              </w:r>
            </w:ins>
          </w:p>
        </w:tc>
        <w:tc>
          <w:tcPr>
            <w:tcW w:w="2303" w:type="dxa"/>
          </w:tcPr>
          <w:p w14:paraId="68BF1726" w14:textId="15F41507" w:rsidR="002F388A" w:rsidRDefault="002F388A" w:rsidP="006872E2">
            <w:pPr>
              <w:rPr>
                <w:ins w:id="212" w:author="Huawei" w:date="2022-04-26T14:42:00Z"/>
                <w:lang w:val="et-EE" w:eastAsia="zh-CN"/>
              </w:rPr>
            </w:pPr>
            <w:ins w:id="213" w:author="Huawei" w:date="2022-04-26T15:40:00Z">
              <w:r>
                <w:rPr>
                  <w:rFonts w:hint="eastAsia"/>
                  <w:lang w:val="et-EE" w:eastAsia="zh-CN"/>
                </w:rPr>
                <w:t>Y</w:t>
              </w:r>
              <w:r>
                <w:rPr>
                  <w:lang w:val="et-EE" w:eastAsia="zh-CN"/>
                </w:rPr>
                <w:t>es</w:t>
              </w:r>
            </w:ins>
          </w:p>
        </w:tc>
        <w:tc>
          <w:tcPr>
            <w:tcW w:w="3078" w:type="dxa"/>
          </w:tcPr>
          <w:p w14:paraId="05E7F509" w14:textId="702B4472" w:rsidR="002F388A" w:rsidRDefault="002F388A" w:rsidP="006872E2">
            <w:pPr>
              <w:rPr>
                <w:ins w:id="214" w:author="Huawei" w:date="2022-04-26T14:42:00Z"/>
                <w:lang w:val="et-EE"/>
              </w:rPr>
            </w:pPr>
            <w:ins w:id="215" w:author="Huawei" w:date="2022-04-26T15:40:00Z">
              <w:r>
                <w:rPr>
                  <w:lang w:val="et-EE"/>
                </w:rPr>
                <w:t>SBMA specification is already defined</w:t>
              </w:r>
            </w:ins>
            <w:ins w:id="216" w:author="Huawei" w:date="2022-04-26T17:06:00Z">
              <w:r w:rsidR="00BB5CDC">
                <w:rPr>
                  <w:lang w:val="et-EE"/>
                </w:rPr>
                <w:t xml:space="preserve"> (TS 28.532 and TS 28.550)</w:t>
              </w:r>
            </w:ins>
          </w:p>
        </w:tc>
      </w:tr>
      <w:tr w:rsidR="002F388A" w14:paraId="3DB064C2" w14:textId="77777777" w:rsidTr="00B15C87">
        <w:trPr>
          <w:ins w:id="217" w:author="Huawei" w:date="2022-04-26T14:42:00Z"/>
        </w:trPr>
        <w:tc>
          <w:tcPr>
            <w:tcW w:w="1650" w:type="dxa"/>
            <w:vMerge/>
          </w:tcPr>
          <w:p w14:paraId="01388612" w14:textId="77777777" w:rsidR="002F388A" w:rsidRDefault="002F388A" w:rsidP="006872E2">
            <w:pPr>
              <w:rPr>
                <w:ins w:id="218" w:author="Huawei" w:date="2022-04-26T14:42:00Z"/>
              </w:rPr>
            </w:pPr>
          </w:p>
        </w:tc>
        <w:tc>
          <w:tcPr>
            <w:tcW w:w="2598" w:type="dxa"/>
          </w:tcPr>
          <w:p w14:paraId="707C1762" w14:textId="54C869BF" w:rsidR="002F388A" w:rsidRPr="00BC2AE5" w:rsidRDefault="002F388A" w:rsidP="006872E2">
            <w:pPr>
              <w:rPr>
                <w:ins w:id="219" w:author="Huawei" w:date="2022-04-26T14:42:00Z"/>
                <w:lang w:val="et-EE"/>
              </w:rPr>
            </w:pPr>
            <w:ins w:id="220" w:author="Huawei" w:date="2022-04-26T14:42:00Z">
              <w:r w:rsidRPr="00BC2AE5">
                <w:rPr>
                  <w:lang w:val="et-EE"/>
                </w:rPr>
                <w:t>Performance Measurement collection</w:t>
              </w:r>
            </w:ins>
            <w:ins w:id="221" w:author="Huawei" w:date="2022-04-26T14:47:00Z">
              <w:r>
                <w:rPr>
                  <w:lang w:val="et-EE"/>
                </w:rPr>
                <w:t xml:space="preserve"> (</w:t>
              </w:r>
            </w:ins>
            <w:ins w:id="222" w:author="Huawei" w:date="2022-04-26T14:48:00Z">
              <w:r>
                <w:rPr>
                  <w:lang w:val="et-EE"/>
                </w:rPr>
                <w:t>32.43x</w:t>
              </w:r>
            </w:ins>
            <w:ins w:id="223" w:author="Huawei" w:date="2022-04-26T14:47:00Z">
              <w:r>
                <w:rPr>
                  <w:lang w:val="et-EE"/>
                </w:rPr>
                <w:t>)</w:t>
              </w:r>
            </w:ins>
          </w:p>
        </w:tc>
        <w:tc>
          <w:tcPr>
            <w:tcW w:w="2303" w:type="dxa"/>
          </w:tcPr>
          <w:p w14:paraId="639A094E" w14:textId="2CF6CEC9" w:rsidR="002F388A" w:rsidRDefault="002F388A" w:rsidP="006872E2">
            <w:pPr>
              <w:rPr>
                <w:ins w:id="224" w:author="Huawei" w:date="2022-04-26T14:42:00Z"/>
                <w:lang w:val="et-EE" w:eastAsia="zh-CN"/>
              </w:rPr>
            </w:pPr>
            <w:ins w:id="225" w:author="Huawei" w:date="2022-04-26T15:40:00Z">
              <w:r>
                <w:rPr>
                  <w:rFonts w:hint="eastAsia"/>
                  <w:lang w:val="et-EE" w:eastAsia="zh-CN"/>
                </w:rPr>
                <w:t>Y</w:t>
              </w:r>
              <w:r>
                <w:rPr>
                  <w:lang w:val="et-EE" w:eastAsia="zh-CN"/>
                </w:rPr>
                <w:t>es</w:t>
              </w:r>
            </w:ins>
          </w:p>
        </w:tc>
        <w:tc>
          <w:tcPr>
            <w:tcW w:w="3078" w:type="dxa"/>
          </w:tcPr>
          <w:p w14:paraId="2763E0B6" w14:textId="5FC5AC65" w:rsidR="002F388A" w:rsidRDefault="002F388A" w:rsidP="006872E2">
            <w:pPr>
              <w:rPr>
                <w:ins w:id="226" w:author="Huawei" w:date="2022-04-26T14:42:00Z"/>
                <w:lang w:val="et-EE"/>
              </w:rPr>
            </w:pPr>
            <w:ins w:id="227" w:author="Huawei" w:date="2022-04-26T15:40:00Z">
              <w:r>
                <w:rPr>
                  <w:lang w:val="et-EE"/>
                </w:rPr>
                <w:t>SBMA specification is already defined</w:t>
              </w:r>
            </w:ins>
            <w:ins w:id="228" w:author="Huawei" w:date="2022-04-26T17:07:00Z">
              <w:r w:rsidR="00BB5CDC">
                <w:rPr>
                  <w:lang w:val="et-EE"/>
                </w:rPr>
                <w:t xml:space="preserve"> (TS 28.532 and TS 28.550)</w:t>
              </w:r>
            </w:ins>
          </w:p>
        </w:tc>
      </w:tr>
      <w:tr w:rsidR="002F388A" w14:paraId="0FDAB4CB" w14:textId="77777777" w:rsidTr="00B15C87">
        <w:trPr>
          <w:ins w:id="229" w:author="Huawei" w:date="2022-04-26T14:42:00Z"/>
        </w:trPr>
        <w:tc>
          <w:tcPr>
            <w:tcW w:w="1650" w:type="dxa"/>
            <w:vMerge/>
          </w:tcPr>
          <w:p w14:paraId="353AE040" w14:textId="77777777" w:rsidR="002F388A" w:rsidRDefault="002F388A" w:rsidP="006872E2">
            <w:pPr>
              <w:rPr>
                <w:ins w:id="230" w:author="Huawei" w:date="2022-04-26T14:42:00Z"/>
              </w:rPr>
            </w:pPr>
          </w:p>
        </w:tc>
        <w:tc>
          <w:tcPr>
            <w:tcW w:w="2598" w:type="dxa"/>
          </w:tcPr>
          <w:p w14:paraId="2EB9CF84" w14:textId="3ED2BA00" w:rsidR="002F388A" w:rsidRPr="00BC2AE5" w:rsidRDefault="002F388A" w:rsidP="006872E2">
            <w:pPr>
              <w:rPr>
                <w:ins w:id="231" w:author="Huawei" w:date="2022-04-26T14:42:00Z"/>
                <w:lang w:val="et-EE"/>
              </w:rPr>
            </w:pPr>
            <w:ins w:id="232" w:author="Huawei" w:date="2022-04-26T14:42:00Z">
              <w:r w:rsidRPr="00BC2AE5">
                <w:rPr>
                  <w:lang w:val="et-EE"/>
                </w:rPr>
                <w:t>Trace Management IRP</w:t>
              </w:r>
            </w:ins>
            <w:ins w:id="233" w:author="Huawei" w:date="2022-04-26T14:48:00Z">
              <w:r>
                <w:rPr>
                  <w:lang w:val="et-EE"/>
                </w:rPr>
                <w:t xml:space="preserve"> (32.42x, 32.44x)</w:t>
              </w:r>
            </w:ins>
          </w:p>
        </w:tc>
        <w:tc>
          <w:tcPr>
            <w:tcW w:w="2303" w:type="dxa"/>
          </w:tcPr>
          <w:p w14:paraId="295AD3BF" w14:textId="7D74E7AB" w:rsidR="002F388A" w:rsidRDefault="002F388A" w:rsidP="006872E2">
            <w:pPr>
              <w:rPr>
                <w:ins w:id="234" w:author="Huawei" w:date="2022-04-26T14:42:00Z"/>
                <w:lang w:val="et-EE" w:eastAsia="zh-CN"/>
              </w:rPr>
            </w:pPr>
            <w:ins w:id="235" w:author="Huawei" w:date="2022-04-26T15:44:00Z">
              <w:r>
                <w:rPr>
                  <w:rFonts w:hint="eastAsia"/>
                  <w:lang w:val="et-EE" w:eastAsia="zh-CN"/>
                </w:rPr>
                <w:t>Y</w:t>
              </w:r>
              <w:r>
                <w:rPr>
                  <w:lang w:val="et-EE" w:eastAsia="zh-CN"/>
                </w:rPr>
                <w:t>es</w:t>
              </w:r>
            </w:ins>
          </w:p>
        </w:tc>
        <w:tc>
          <w:tcPr>
            <w:tcW w:w="3078" w:type="dxa"/>
          </w:tcPr>
          <w:p w14:paraId="1C7A033B" w14:textId="161DFE90" w:rsidR="002F388A" w:rsidRDefault="002F388A" w:rsidP="006872E2">
            <w:pPr>
              <w:rPr>
                <w:ins w:id="236" w:author="Huawei" w:date="2022-04-26T14:42:00Z"/>
                <w:lang w:val="et-EE" w:eastAsia="zh-CN"/>
              </w:rPr>
            </w:pPr>
            <w:ins w:id="237" w:author="Huawei" w:date="2022-04-26T15:44:00Z">
              <w:r>
                <w:rPr>
                  <w:lang w:val="et-EE" w:eastAsia="zh-CN"/>
                </w:rPr>
                <w:t>Already</w:t>
              </w:r>
            </w:ins>
            <w:ins w:id="238" w:author="Huawei" w:date="2022-04-26T15:45:00Z">
              <w:r>
                <w:rPr>
                  <w:lang w:val="et-EE" w:eastAsia="zh-CN"/>
                </w:rPr>
                <w:t xml:space="preserve"> r</w:t>
              </w:r>
            </w:ins>
            <w:ins w:id="239" w:author="Huawei" w:date="2022-04-26T15:44:00Z">
              <w:r>
                <w:rPr>
                  <w:lang w:val="et-EE" w:eastAsia="zh-CN"/>
                </w:rPr>
                <w:t>eused for SBMA</w:t>
              </w:r>
            </w:ins>
          </w:p>
        </w:tc>
      </w:tr>
      <w:tr w:rsidR="002F388A" w14:paraId="17E4BB43" w14:textId="77777777" w:rsidTr="00B15C87">
        <w:trPr>
          <w:ins w:id="240" w:author="Huawei" w:date="2022-04-26T15:51:00Z"/>
        </w:trPr>
        <w:tc>
          <w:tcPr>
            <w:tcW w:w="1650" w:type="dxa"/>
            <w:vMerge/>
          </w:tcPr>
          <w:p w14:paraId="710B417F" w14:textId="77777777" w:rsidR="002F388A" w:rsidRDefault="002F388A" w:rsidP="006872E2">
            <w:pPr>
              <w:rPr>
                <w:ins w:id="241" w:author="Huawei" w:date="2022-04-26T15:51:00Z"/>
              </w:rPr>
            </w:pPr>
          </w:p>
        </w:tc>
        <w:tc>
          <w:tcPr>
            <w:tcW w:w="2598" w:type="dxa"/>
          </w:tcPr>
          <w:p w14:paraId="57DCA437" w14:textId="1E737B2C" w:rsidR="002F388A" w:rsidRPr="00BC2AE5" w:rsidRDefault="002F388A" w:rsidP="006872E2">
            <w:pPr>
              <w:rPr>
                <w:ins w:id="242" w:author="Huawei" w:date="2022-04-26T15:51:00Z"/>
                <w:lang w:val="et-EE"/>
              </w:rPr>
            </w:pPr>
            <w:ins w:id="243" w:author="Huawei" w:date="2022-04-26T15:51:00Z">
              <w:r w:rsidRPr="00B15C87">
                <w:rPr>
                  <w:lang w:val="et-EE"/>
                </w:rPr>
                <w:t>Notification Log IRP</w:t>
              </w:r>
              <w:r>
                <w:rPr>
                  <w:lang w:val="et-EE"/>
                </w:rPr>
                <w:t xml:space="preserve"> (32.33x)</w:t>
              </w:r>
            </w:ins>
          </w:p>
        </w:tc>
        <w:tc>
          <w:tcPr>
            <w:tcW w:w="2303" w:type="dxa"/>
          </w:tcPr>
          <w:p w14:paraId="4694AE38" w14:textId="11A6A8BD" w:rsidR="002F388A" w:rsidRDefault="002F388A" w:rsidP="006872E2">
            <w:pPr>
              <w:rPr>
                <w:ins w:id="244" w:author="Huawei" w:date="2022-04-26T15:51:00Z"/>
                <w:lang w:val="et-EE" w:eastAsia="zh-CN"/>
              </w:rPr>
            </w:pPr>
            <w:ins w:id="245" w:author="Huawei" w:date="2022-04-26T15:51:00Z">
              <w:r>
                <w:rPr>
                  <w:rFonts w:hint="eastAsia"/>
                  <w:lang w:val="et-EE" w:eastAsia="zh-CN"/>
                </w:rPr>
                <w:t>Y</w:t>
              </w:r>
              <w:r>
                <w:rPr>
                  <w:lang w:val="et-EE" w:eastAsia="zh-CN"/>
                </w:rPr>
                <w:t>es</w:t>
              </w:r>
            </w:ins>
          </w:p>
        </w:tc>
        <w:tc>
          <w:tcPr>
            <w:tcW w:w="3078" w:type="dxa"/>
          </w:tcPr>
          <w:p w14:paraId="50EC64D2" w14:textId="09E8837D" w:rsidR="002F388A" w:rsidRDefault="002F388A" w:rsidP="006872E2">
            <w:pPr>
              <w:rPr>
                <w:ins w:id="246" w:author="Huawei" w:date="2022-04-26T15:51:00Z"/>
                <w:lang w:val="et-EE" w:eastAsia="zh-CN"/>
              </w:rPr>
            </w:pPr>
            <w:ins w:id="247" w:author="Huawei" w:date="2022-04-26T15:51:00Z">
              <w:r>
                <w:rPr>
                  <w:rFonts w:hint="eastAsia"/>
                  <w:lang w:val="et-EE" w:eastAsia="zh-CN"/>
                </w:rPr>
                <w:t>A</w:t>
              </w:r>
              <w:r>
                <w:rPr>
                  <w:lang w:val="et-EE" w:eastAsia="zh-CN"/>
                </w:rPr>
                <w:t xml:space="preserve">ready covered by </w:t>
              </w:r>
              <w:r w:rsidRPr="002F388A">
                <w:rPr>
                  <w:lang w:val="et-EE" w:eastAsia="zh-CN"/>
                </w:rPr>
                <w:t>FS_eSBMAe SID</w:t>
              </w:r>
              <w:r>
                <w:rPr>
                  <w:lang w:val="et-EE" w:eastAsia="zh-CN"/>
                </w:rPr>
                <w:t xml:space="preserve"> (see </w:t>
              </w:r>
              <w:r w:rsidRPr="002F388A">
                <w:rPr>
                  <w:lang w:val="et-EE" w:eastAsia="zh-CN"/>
                </w:rPr>
                <w:t>FS_eSBMAe_WoP#7</w:t>
              </w:r>
              <w:r>
                <w:rPr>
                  <w:lang w:val="et-EE" w:eastAsia="zh-CN"/>
                </w:rPr>
                <w:t>)</w:t>
              </w:r>
            </w:ins>
          </w:p>
        </w:tc>
      </w:tr>
      <w:tr w:rsidR="002F388A" w14:paraId="116F6979" w14:textId="77777777" w:rsidTr="002F388A">
        <w:trPr>
          <w:trHeight w:val="274"/>
          <w:ins w:id="248" w:author="Huawei" w:date="2022-04-26T14:43:00Z"/>
        </w:trPr>
        <w:tc>
          <w:tcPr>
            <w:tcW w:w="1650" w:type="dxa"/>
            <w:vMerge w:val="restart"/>
          </w:tcPr>
          <w:p w14:paraId="438D5FA5" w14:textId="1887953A" w:rsidR="002F388A" w:rsidRDefault="009840FA" w:rsidP="006872E2">
            <w:pPr>
              <w:rPr>
                <w:ins w:id="249" w:author="Huawei" w:date="2022-04-26T14:43:00Z"/>
              </w:rPr>
            </w:pPr>
            <w:ins w:id="250" w:author="Huawei" w:date="2022-04-26T15:57:00Z">
              <w:r>
                <w:t>Supporting interface IRP</w:t>
              </w:r>
            </w:ins>
            <w:ins w:id="251" w:author="Huawei" w:date="2022-04-26T15:58:00Z">
              <w:r>
                <w:t>s</w:t>
              </w:r>
            </w:ins>
          </w:p>
        </w:tc>
        <w:tc>
          <w:tcPr>
            <w:tcW w:w="2598" w:type="dxa"/>
          </w:tcPr>
          <w:p w14:paraId="219B1B34" w14:textId="5E866C14" w:rsidR="002F388A" w:rsidRPr="00B15C87" w:rsidRDefault="002F388A" w:rsidP="006872E2">
            <w:pPr>
              <w:rPr>
                <w:ins w:id="252" w:author="Huawei" w:date="2022-04-26T14:43:00Z"/>
                <w:lang w:val="et-EE"/>
              </w:rPr>
            </w:pPr>
            <w:ins w:id="253" w:author="Huawei" w:date="2022-04-26T14:43:00Z">
              <w:r w:rsidRPr="00BC2AE5">
                <w:rPr>
                  <w:lang w:val="et-EE"/>
                </w:rPr>
                <w:t>File Transfer IRP</w:t>
              </w:r>
            </w:ins>
            <w:ins w:id="254" w:author="Huawei" w:date="2022-04-26T14:48:00Z">
              <w:r>
                <w:rPr>
                  <w:lang w:val="et-EE"/>
                </w:rPr>
                <w:t xml:space="preserve"> (32.34x)</w:t>
              </w:r>
            </w:ins>
          </w:p>
        </w:tc>
        <w:tc>
          <w:tcPr>
            <w:tcW w:w="2303" w:type="dxa"/>
          </w:tcPr>
          <w:p w14:paraId="566F60B2" w14:textId="2A16CD97" w:rsidR="002F388A" w:rsidRDefault="002F388A" w:rsidP="006872E2">
            <w:pPr>
              <w:rPr>
                <w:ins w:id="255" w:author="Huawei" w:date="2022-04-26T14:43:00Z"/>
                <w:lang w:val="et-EE" w:eastAsia="zh-CN"/>
              </w:rPr>
            </w:pPr>
            <w:ins w:id="256" w:author="Huawei" w:date="2022-04-26T15:51:00Z">
              <w:r>
                <w:rPr>
                  <w:rFonts w:hint="eastAsia"/>
                  <w:lang w:val="et-EE" w:eastAsia="zh-CN"/>
                </w:rPr>
                <w:t>Y</w:t>
              </w:r>
              <w:r>
                <w:rPr>
                  <w:lang w:val="et-EE" w:eastAsia="zh-CN"/>
                </w:rPr>
                <w:t>es</w:t>
              </w:r>
            </w:ins>
          </w:p>
        </w:tc>
        <w:tc>
          <w:tcPr>
            <w:tcW w:w="3078" w:type="dxa"/>
          </w:tcPr>
          <w:p w14:paraId="09DD7F75" w14:textId="476BACEB" w:rsidR="002F388A" w:rsidRDefault="002F388A" w:rsidP="006872E2">
            <w:pPr>
              <w:rPr>
                <w:ins w:id="257" w:author="Huawei" w:date="2022-04-26T14:43:00Z"/>
                <w:lang w:val="et-EE" w:eastAsia="zh-CN"/>
              </w:rPr>
            </w:pPr>
            <w:ins w:id="258" w:author="Huawei" w:date="2022-04-26T15:52:00Z">
              <w:r>
                <w:rPr>
                  <w:lang w:val="et-EE"/>
                </w:rPr>
                <w:t>SBMA specification is already defined</w:t>
              </w:r>
            </w:ins>
            <w:ins w:id="259" w:author="Huawei" w:date="2022-04-26T17:07:00Z">
              <w:r w:rsidR="00BB5CDC">
                <w:rPr>
                  <w:lang w:val="et-EE"/>
                </w:rPr>
                <w:t xml:space="preserve"> (TS 28.537 and TS 28.622)</w:t>
              </w:r>
            </w:ins>
          </w:p>
        </w:tc>
      </w:tr>
      <w:tr w:rsidR="00B15C87" w14:paraId="3E93547E" w14:textId="77777777" w:rsidTr="00B15C87">
        <w:trPr>
          <w:ins w:id="260" w:author="Huawei" w:date="2022-04-26T14:43:00Z"/>
        </w:trPr>
        <w:tc>
          <w:tcPr>
            <w:tcW w:w="1650" w:type="dxa"/>
            <w:vMerge/>
          </w:tcPr>
          <w:p w14:paraId="4BCEF30D" w14:textId="77777777" w:rsidR="00B15C87" w:rsidRDefault="00B15C87" w:rsidP="006872E2">
            <w:pPr>
              <w:rPr>
                <w:ins w:id="261" w:author="Huawei" w:date="2022-04-26T14:43:00Z"/>
              </w:rPr>
            </w:pPr>
          </w:p>
        </w:tc>
        <w:tc>
          <w:tcPr>
            <w:tcW w:w="2598" w:type="dxa"/>
          </w:tcPr>
          <w:p w14:paraId="5D4F1043" w14:textId="36D0F496" w:rsidR="00B15C87" w:rsidRPr="00BC2AE5" w:rsidRDefault="00B15C87" w:rsidP="00BC2AE5">
            <w:pPr>
              <w:rPr>
                <w:ins w:id="262" w:author="Huawei" w:date="2022-04-26T14:43:00Z"/>
                <w:lang w:val="et-EE"/>
              </w:rPr>
            </w:pPr>
            <w:ins w:id="263" w:author="Huawei" w:date="2022-04-26T14:43:00Z">
              <w:r w:rsidRPr="00BC2AE5">
                <w:rPr>
                  <w:lang w:val="et-EE"/>
                </w:rPr>
                <w:t>Communication Surveillance</w:t>
              </w:r>
            </w:ins>
            <w:ins w:id="264" w:author="Huawei" w:date="2022-04-26T14:48:00Z">
              <w:r w:rsidR="00BC2AE5">
                <w:rPr>
                  <w:lang w:val="et-EE"/>
                </w:rPr>
                <w:t xml:space="preserve"> </w:t>
              </w:r>
            </w:ins>
            <w:ins w:id="265" w:author="Huawei" w:date="2022-04-26T14:43:00Z">
              <w:r w:rsidRPr="00BC2AE5">
                <w:rPr>
                  <w:lang w:val="et-EE"/>
                </w:rPr>
                <w:t>IRP</w:t>
              </w:r>
            </w:ins>
            <w:ins w:id="266" w:author="Huawei" w:date="2022-04-26T14:48:00Z">
              <w:r w:rsidR="00BC2AE5">
                <w:rPr>
                  <w:lang w:val="et-EE"/>
                </w:rPr>
                <w:t xml:space="preserve"> (32.35x)</w:t>
              </w:r>
            </w:ins>
          </w:p>
        </w:tc>
        <w:tc>
          <w:tcPr>
            <w:tcW w:w="2303" w:type="dxa"/>
          </w:tcPr>
          <w:p w14:paraId="3D2FD2AD" w14:textId="3F2195A5" w:rsidR="00B15C87" w:rsidRDefault="002F388A" w:rsidP="006872E2">
            <w:pPr>
              <w:rPr>
                <w:ins w:id="267" w:author="Huawei" w:date="2022-04-26T14:43:00Z"/>
                <w:lang w:val="et-EE" w:eastAsia="zh-CN"/>
              </w:rPr>
            </w:pPr>
            <w:ins w:id="268" w:author="Huawei" w:date="2022-04-26T15:52:00Z">
              <w:r>
                <w:rPr>
                  <w:rFonts w:hint="eastAsia"/>
                  <w:lang w:val="et-EE" w:eastAsia="zh-CN"/>
                </w:rPr>
                <w:t>Y</w:t>
              </w:r>
              <w:r>
                <w:rPr>
                  <w:lang w:val="et-EE" w:eastAsia="zh-CN"/>
                </w:rPr>
                <w:t>es</w:t>
              </w:r>
            </w:ins>
          </w:p>
        </w:tc>
        <w:tc>
          <w:tcPr>
            <w:tcW w:w="3078" w:type="dxa"/>
          </w:tcPr>
          <w:p w14:paraId="6EB205BF" w14:textId="3902F703" w:rsidR="00B15C87" w:rsidRDefault="002F388A" w:rsidP="00BB5CDC">
            <w:pPr>
              <w:rPr>
                <w:ins w:id="269" w:author="Huawei" w:date="2022-04-26T14:43:00Z"/>
                <w:lang w:val="et-EE"/>
              </w:rPr>
            </w:pPr>
            <w:ins w:id="270" w:author="Huawei" w:date="2022-04-26T15:52:00Z">
              <w:r>
                <w:rPr>
                  <w:lang w:val="et-EE"/>
                </w:rPr>
                <w:t>SBMA specification is already defined</w:t>
              </w:r>
            </w:ins>
            <w:ins w:id="271" w:author="Huawei" w:date="2022-04-26T17:07:00Z">
              <w:r w:rsidR="00BB5CDC">
                <w:rPr>
                  <w:lang w:val="et-EE"/>
                </w:rPr>
                <w:t xml:space="preserve"> (TS 28.537,TS 28.622, TS 28.532)</w:t>
              </w:r>
            </w:ins>
          </w:p>
        </w:tc>
      </w:tr>
      <w:tr w:rsidR="009840FA" w14:paraId="1AA77B2D" w14:textId="77777777" w:rsidTr="009840FA">
        <w:tblPrEx>
          <w:tblW w:w="0" w:type="auto"/>
          <w:tblPrExChange w:id="272" w:author="Huawei" w:date="2022-04-26T15:58:00Z">
            <w:tblPrEx>
              <w:tblW w:w="0" w:type="auto"/>
            </w:tblPrEx>
          </w:tblPrExChange>
        </w:tblPrEx>
        <w:trPr>
          <w:trHeight w:val="383"/>
          <w:ins w:id="273" w:author="Huawei" w:date="2022-04-26T14:43:00Z"/>
          <w:trPrChange w:id="274" w:author="Huawei" w:date="2022-04-26T15:58:00Z">
            <w:trPr>
              <w:trHeight w:val="1480"/>
            </w:trPr>
          </w:trPrChange>
        </w:trPr>
        <w:tc>
          <w:tcPr>
            <w:tcW w:w="1650" w:type="dxa"/>
            <w:vMerge/>
            <w:tcPrChange w:id="275" w:author="Huawei" w:date="2022-04-26T15:58:00Z">
              <w:tcPr>
                <w:tcW w:w="1650" w:type="dxa"/>
                <w:vMerge/>
              </w:tcPr>
            </w:tcPrChange>
          </w:tcPr>
          <w:p w14:paraId="6D2E5D33" w14:textId="77777777" w:rsidR="009840FA" w:rsidRDefault="009840FA" w:rsidP="006872E2">
            <w:pPr>
              <w:rPr>
                <w:ins w:id="276" w:author="Huawei" w:date="2022-04-26T14:43:00Z"/>
              </w:rPr>
            </w:pPr>
          </w:p>
        </w:tc>
        <w:tc>
          <w:tcPr>
            <w:tcW w:w="2598" w:type="dxa"/>
            <w:tcPrChange w:id="277" w:author="Huawei" w:date="2022-04-26T15:58:00Z">
              <w:tcPr>
                <w:tcW w:w="2598" w:type="dxa"/>
              </w:tcPr>
            </w:tcPrChange>
          </w:tcPr>
          <w:p w14:paraId="26BA7022" w14:textId="05396271" w:rsidR="009840FA" w:rsidRPr="00BC2AE5" w:rsidRDefault="009840FA" w:rsidP="006872E2">
            <w:pPr>
              <w:rPr>
                <w:ins w:id="278" w:author="Huawei" w:date="2022-04-26T14:43:00Z"/>
                <w:lang w:val="et-EE"/>
              </w:rPr>
            </w:pPr>
            <w:ins w:id="279" w:author="Huawei" w:date="2022-04-26T14:43:00Z">
              <w:r w:rsidRPr="00BC2AE5">
                <w:rPr>
                  <w:lang w:val="et-EE"/>
                </w:rPr>
                <w:t>Entry Point IRP</w:t>
              </w:r>
            </w:ins>
            <w:ins w:id="280" w:author="Huawei" w:date="2022-04-26T14:48:00Z">
              <w:r>
                <w:rPr>
                  <w:lang w:val="et-EE"/>
                </w:rPr>
                <w:t xml:space="preserve"> </w:t>
              </w:r>
            </w:ins>
            <w:ins w:id="281" w:author="Huawei" w:date="2022-04-26T14:49:00Z">
              <w:r>
                <w:rPr>
                  <w:lang w:val="et-EE"/>
                </w:rPr>
                <w:t>(32.36x)</w:t>
              </w:r>
            </w:ins>
          </w:p>
        </w:tc>
        <w:tc>
          <w:tcPr>
            <w:tcW w:w="2303" w:type="dxa"/>
            <w:tcPrChange w:id="282" w:author="Huawei" w:date="2022-04-26T15:58:00Z">
              <w:tcPr>
                <w:tcW w:w="2303" w:type="dxa"/>
              </w:tcPr>
            </w:tcPrChange>
          </w:tcPr>
          <w:p w14:paraId="596C8378" w14:textId="652630DA" w:rsidR="009840FA" w:rsidRDefault="009840FA" w:rsidP="006872E2">
            <w:pPr>
              <w:rPr>
                <w:ins w:id="283" w:author="Huawei" w:date="2022-04-26T14:43:00Z"/>
                <w:lang w:val="et-EE"/>
              </w:rPr>
            </w:pPr>
            <w:ins w:id="284" w:author="Huawei" w:date="2022-04-26T15:52:00Z">
              <w:r>
                <w:rPr>
                  <w:rFonts w:hint="eastAsia"/>
                  <w:lang w:val="et-EE" w:eastAsia="zh-CN"/>
                </w:rPr>
                <w:t>Y</w:t>
              </w:r>
              <w:r>
                <w:rPr>
                  <w:lang w:val="et-EE" w:eastAsia="zh-CN"/>
                </w:rPr>
                <w:t>es</w:t>
              </w:r>
            </w:ins>
          </w:p>
        </w:tc>
        <w:tc>
          <w:tcPr>
            <w:tcW w:w="3078" w:type="dxa"/>
            <w:tcPrChange w:id="285" w:author="Huawei" w:date="2022-04-26T15:58:00Z">
              <w:tcPr>
                <w:tcW w:w="3078" w:type="dxa"/>
              </w:tcPr>
            </w:tcPrChange>
          </w:tcPr>
          <w:p w14:paraId="32FC787F" w14:textId="7D2E3D67" w:rsidR="009840FA" w:rsidRDefault="009840FA" w:rsidP="006872E2">
            <w:pPr>
              <w:rPr>
                <w:ins w:id="286" w:author="Huawei" w:date="2022-04-26T14:43:00Z"/>
                <w:lang w:val="et-EE"/>
              </w:rPr>
            </w:pPr>
            <w:ins w:id="287" w:author="Huawei" w:date="2022-04-26T15:52:00Z">
              <w:r>
                <w:rPr>
                  <w:lang w:val="et-EE"/>
                </w:rPr>
                <w:t>SBMA specification is already defined</w:t>
              </w:r>
            </w:ins>
            <w:ins w:id="288" w:author="Huawei" w:date="2022-04-26T17:07:00Z">
              <w:r w:rsidR="00BB5CDC">
                <w:rPr>
                  <w:lang w:val="et-EE"/>
                </w:rPr>
                <w:t xml:space="preserve"> (5GDMS, TS 2</w:t>
              </w:r>
            </w:ins>
            <w:ins w:id="289" w:author="Huawei" w:date="2022-04-26T17:08:00Z">
              <w:r w:rsidR="00BB5CDC">
                <w:rPr>
                  <w:lang w:val="et-EE"/>
                </w:rPr>
                <w:t>8.537, TS 28.622</w:t>
              </w:r>
            </w:ins>
            <w:ins w:id="290" w:author="Huawei" w:date="2022-04-26T17:07:00Z">
              <w:r w:rsidR="00BB5CDC">
                <w:rPr>
                  <w:lang w:val="et-EE"/>
                </w:rPr>
                <w:t>)</w:t>
              </w:r>
            </w:ins>
          </w:p>
        </w:tc>
      </w:tr>
      <w:tr w:rsidR="009840FA" w14:paraId="5AEDE0AE" w14:textId="77777777" w:rsidTr="00B15C87">
        <w:trPr>
          <w:ins w:id="291" w:author="Huawei" w:date="2022-04-26T15:58:00Z"/>
        </w:trPr>
        <w:tc>
          <w:tcPr>
            <w:tcW w:w="1650" w:type="dxa"/>
            <w:vMerge w:val="restart"/>
          </w:tcPr>
          <w:p w14:paraId="269FF636" w14:textId="44CA1B56" w:rsidR="009840FA" w:rsidRDefault="009840FA" w:rsidP="006872E2">
            <w:pPr>
              <w:rPr>
                <w:ins w:id="292" w:author="Huawei" w:date="2022-04-26T15:58:00Z"/>
                <w:lang w:eastAsia="zh-CN"/>
              </w:rPr>
            </w:pPr>
            <w:ins w:id="293" w:author="Huawei" w:date="2022-04-26T15:58:00Z">
              <w:r>
                <w:rPr>
                  <w:rFonts w:hint="eastAsia"/>
                  <w:lang w:eastAsia="zh-CN"/>
                </w:rPr>
                <w:t>O</w:t>
              </w:r>
              <w:r>
                <w:rPr>
                  <w:lang w:eastAsia="zh-CN"/>
                </w:rPr>
                <w:t>ther interface IRPs</w:t>
              </w:r>
            </w:ins>
          </w:p>
        </w:tc>
        <w:tc>
          <w:tcPr>
            <w:tcW w:w="2598" w:type="dxa"/>
          </w:tcPr>
          <w:p w14:paraId="61B54F61" w14:textId="04AAE804" w:rsidR="009840FA" w:rsidRPr="00BC2AE5" w:rsidRDefault="009840FA" w:rsidP="006872E2">
            <w:pPr>
              <w:rPr>
                <w:ins w:id="294" w:author="Huawei" w:date="2022-04-26T15:58:00Z"/>
                <w:lang w:val="et-EE"/>
              </w:rPr>
            </w:pPr>
            <w:ins w:id="295" w:author="Huawei" w:date="2022-04-26T15:58:00Z">
              <w:r w:rsidRPr="00BC2AE5">
                <w:rPr>
                  <w:lang w:val="et-EE"/>
                </w:rPr>
                <w:t>Partial Suspension of Itf-N IRP</w:t>
              </w:r>
              <w:r>
                <w:rPr>
                  <w:lang w:val="et-EE"/>
                </w:rPr>
                <w:t xml:space="preserve"> (32.38x)</w:t>
              </w:r>
            </w:ins>
          </w:p>
        </w:tc>
        <w:tc>
          <w:tcPr>
            <w:tcW w:w="2303" w:type="dxa"/>
          </w:tcPr>
          <w:p w14:paraId="03B32D4F" w14:textId="5E418EBF" w:rsidR="009840FA" w:rsidRPr="009840FA" w:rsidRDefault="009840FA" w:rsidP="006872E2">
            <w:pPr>
              <w:rPr>
                <w:ins w:id="296" w:author="Huawei" w:date="2022-04-26T15:58:00Z"/>
                <w:highlight w:val="yellow"/>
                <w:lang w:val="et-EE" w:eastAsia="zh-CN"/>
              </w:rPr>
            </w:pPr>
            <w:ins w:id="297" w:author="Huawei" w:date="2022-04-26T15:59:00Z">
              <w:r w:rsidRPr="009840FA">
                <w:rPr>
                  <w:rFonts w:hint="eastAsia"/>
                  <w:highlight w:val="yellow"/>
                  <w:lang w:val="et-EE" w:eastAsia="zh-CN"/>
                </w:rPr>
                <w:t>T</w:t>
              </w:r>
              <w:r w:rsidRPr="009840FA">
                <w:rPr>
                  <w:highlight w:val="yellow"/>
                  <w:lang w:val="et-EE" w:eastAsia="zh-CN"/>
                </w:rPr>
                <w:t>BD</w:t>
              </w:r>
            </w:ins>
          </w:p>
        </w:tc>
        <w:tc>
          <w:tcPr>
            <w:tcW w:w="3078" w:type="dxa"/>
          </w:tcPr>
          <w:p w14:paraId="0BDDE6DA" w14:textId="77777777" w:rsidR="009840FA" w:rsidRDefault="009840FA" w:rsidP="006872E2">
            <w:pPr>
              <w:rPr>
                <w:ins w:id="298" w:author="Huawei" w:date="2022-04-26T15:58:00Z"/>
                <w:lang w:val="et-EE"/>
              </w:rPr>
            </w:pPr>
          </w:p>
        </w:tc>
      </w:tr>
      <w:tr w:rsidR="009840FA" w14:paraId="60C4C148" w14:textId="77777777" w:rsidTr="00B15C87">
        <w:trPr>
          <w:ins w:id="299" w:author="Huawei" w:date="2022-04-26T15:57:00Z"/>
        </w:trPr>
        <w:tc>
          <w:tcPr>
            <w:tcW w:w="1650" w:type="dxa"/>
            <w:vMerge/>
          </w:tcPr>
          <w:p w14:paraId="62F379C5" w14:textId="77777777" w:rsidR="009840FA" w:rsidRDefault="009840FA" w:rsidP="006872E2">
            <w:pPr>
              <w:rPr>
                <w:ins w:id="300" w:author="Huawei" w:date="2022-04-26T15:57:00Z"/>
              </w:rPr>
            </w:pPr>
          </w:p>
        </w:tc>
        <w:tc>
          <w:tcPr>
            <w:tcW w:w="2598" w:type="dxa"/>
          </w:tcPr>
          <w:p w14:paraId="31936604" w14:textId="426E64EE" w:rsidR="009840FA" w:rsidRPr="00BC2AE5" w:rsidRDefault="009840FA" w:rsidP="006872E2">
            <w:pPr>
              <w:rPr>
                <w:ins w:id="301" w:author="Huawei" w:date="2022-04-26T15:57:00Z"/>
                <w:lang w:val="et-EE"/>
              </w:rPr>
            </w:pPr>
            <w:ins w:id="302" w:author="Huawei" w:date="2022-04-26T15:58:00Z">
              <w:r w:rsidRPr="00BC2AE5">
                <w:rPr>
                  <w:lang w:val="et-EE"/>
                </w:rPr>
                <w:t>Delta synchronization IRP</w:t>
              </w:r>
              <w:r>
                <w:rPr>
                  <w:lang w:val="et-EE"/>
                </w:rPr>
                <w:t xml:space="preserve"> (32.39x)</w:t>
              </w:r>
            </w:ins>
          </w:p>
        </w:tc>
        <w:tc>
          <w:tcPr>
            <w:tcW w:w="2303" w:type="dxa"/>
          </w:tcPr>
          <w:p w14:paraId="7EBD6D0F" w14:textId="74241932" w:rsidR="009840FA" w:rsidRPr="009840FA" w:rsidRDefault="009840FA" w:rsidP="006872E2">
            <w:pPr>
              <w:rPr>
                <w:ins w:id="303" w:author="Huawei" w:date="2022-04-26T15:57:00Z"/>
                <w:highlight w:val="yellow"/>
                <w:lang w:val="et-EE" w:eastAsia="zh-CN"/>
              </w:rPr>
            </w:pPr>
            <w:ins w:id="304" w:author="Huawei" w:date="2022-04-26T15:59:00Z">
              <w:r w:rsidRPr="009840FA">
                <w:rPr>
                  <w:rFonts w:hint="eastAsia"/>
                  <w:highlight w:val="yellow"/>
                  <w:lang w:val="et-EE" w:eastAsia="zh-CN"/>
                </w:rPr>
                <w:t>T</w:t>
              </w:r>
              <w:r w:rsidRPr="009840FA">
                <w:rPr>
                  <w:highlight w:val="yellow"/>
                  <w:lang w:val="et-EE" w:eastAsia="zh-CN"/>
                </w:rPr>
                <w:t>BD</w:t>
              </w:r>
            </w:ins>
          </w:p>
        </w:tc>
        <w:tc>
          <w:tcPr>
            <w:tcW w:w="3078" w:type="dxa"/>
          </w:tcPr>
          <w:p w14:paraId="440DCED6" w14:textId="77777777" w:rsidR="009840FA" w:rsidRDefault="009840FA" w:rsidP="006872E2">
            <w:pPr>
              <w:rPr>
                <w:ins w:id="305" w:author="Huawei" w:date="2022-04-26T15:57:00Z"/>
                <w:lang w:val="et-EE"/>
              </w:rPr>
            </w:pPr>
          </w:p>
        </w:tc>
      </w:tr>
      <w:tr w:rsidR="00BC2AE5" w14:paraId="7D4F1517" w14:textId="77777777" w:rsidTr="00B15C87">
        <w:trPr>
          <w:ins w:id="306" w:author="Huawei" w:date="2022-04-26T14:44:00Z"/>
        </w:trPr>
        <w:tc>
          <w:tcPr>
            <w:tcW w:w="1650" w:type="dxa"/>
            <w:vMerge w:val="restart"/>
          </w:tcPr>
          <w:p w14:paraId="4EB620AB" w14:textId="6CFE6AAD" w:rsidR="00BC2AE5" w:rsidRDefault="00BC2AE5" w:rsidP="006872E2">
            <w:pPr>
              <w:rPr>
                <w:ins w:id="307" w:author="Huawei" w:date="2022-04-26T14:44:00Z"/>
              </w:rPr>
            </w:pPr>
            <w:ins w:id="308" w:author="Huawei" w:date="2022-04-26T14:44:00Z">
              <w:r>
                <w:t>SON related Interface IRPs</w:t>
              </w:r>
            </w:ins>
          </w:p>
        </w:tc>
        <w:tc>
          <w:tcPr>
            <w:tcW w:w="2598" w:type="dxa"/>
          </w:tcPr>
          <w:p w14:paraId="3C1016E3" w14:textId="2EABEF16" w:rsidR="00BC2AE5" w:rsidRPr="00B15C87" w:rsidRDefault="00BC2AE5" w:rsidP="006872E2">
            <w:pPr>
              <w:rPr>
                <w:ins w:id="309" w:author="Huawei" w:date="2022-04-26T14:44:00Z"/>
                <w:lang w:val="et-EE"/>
              </w:rPr>
            </w:pPr>
            <w:ins w:id="310" w:author="Huawei" w:date="2022-04-26T14:44:00Z">
              <w:r w:rsidRPr="00BC2AE5">
                <w:rPr>
                  <w:lang w:val="et-EE"/>
                </w:rPr>
                <w:t>Self-Configuration IRP</w:t>
              </w:r>
            </w:ins>
            <w:ins w:id="311" w:author="Huawei" w:date="2022-04-26T14:49:00Z">
              <w:r>
                <w:rPr>
                  <w:lang w:val="et-EE"/>
                </w:rPr>
                <w:t xml:space="preserve"> (32.50x)</w:t>
              </w:r>
            </w:ins>
          </w:p>
        </w:tc>
        <w:tc>
          <w:tcPr>
            <w:tcW w:w="2303" w:type="dxa"/>
          </w:tcPr>
          <w:p w14:paraId="504AE957" w14:textId="1BBEA946" w:rsidR="00BC2AE5" w:rsidRDefault="009840FA" w:rsidP="006872E2">
            <w:pPr>
              <w:rPr>
                <w:ins w:id="312" w:author="Huawei" w:date="2022-04-26T14:44:00Z"/>
                <w:lang w:val="et-EE"/>
              </w:rPr>
            </w:pPr>
            <w:ins w:id="313" w:author="Huawei" w:date="2022-04-26T15:54:00Z">
              <w:r>
                <w:rPr>
                  <w:rFonts w:hint="eastAsia"/>
                  <w:lang w:val="et-EE" w:eastAsia="zh-CN"/>
                </w:rPr>
                <w:t>Y</w:t>
              </w:r>
              <w:r>
                <w:rPr>
                  <w:lang w:val="et-EE" w:eastAsia="zh-CN"/>
                </w:rPr>
                <w:t>es</w:t>
              </w:r>
            </w:ins>
          </w:p>
        </w:tc>
        <w:tc>
          <w:tcPr>
            <w:tcW w:w="3078" w:type="dxa"/>
          </w:tcPr>
          <w:p w14:paraId="4A368878" w14:textId="1142A379" w:rsidR="00BC2AE5" w:rsidRDefault="009840FA" w:rsidP="006872E2">
            <w:pPr>
              <w:rPr>
                <w:ins w:id="314" w:author="Huawei" w:date="2022-04-26T15:54:00Z"/>
                <w:lang w:val="et-EE"/>
              </w:rPr>
            </w:pPr>
            <w:ins w:id="315" w:author="Huawei" w:date="2022-04-26T15:54:00Z">
              <w:r>
                <w:rPr>
                  <w:lang w:val="et-EE"/>
                </w:rPr>
                <w:t>SBMA specification for PnC is already defined</w:t>
              </w:r>
            </w:ins>
            <w:ins w:id="316" w:author="Huawei" w:date="2022-04-26T17:08:00Z">
              <w:r w:rsidR="00BB5CDC">
                <w:rPr>
                  <w:lang w:val="et-EE"/>
                </w:rPr>
                <w:t xml:space="preserve"> (TS 28.314/5/6)</w:t>
              </w:r>
            </w:ins>
          </w:p>
          <w:p w14:paraId="64E69781" w14:textId="72AE40F8" w:rsidR="009840FA" w:rsidRDefault="009840FA" w:rsidP="006872E2">
            <w:pPr>
              <w:rPr>
                <w:ins w:id="317" w:author="Huawei" w:date="2022-04-26T14:44:00Z"/>
                <w:lang w:val="et-EE" w:eastAsia="zh-CN"/>
              </w:rPr>
            </w:pPr>
            <w:ins w:id="318" w:author="Huawei" w:date="2022-04-26T15:54:00Z">
              <w:r>
                <w:rPr>
                  <w:lang w:val="et-EE"/>
                </w:rPr>
                <w:t>SBMA specification for SBMA is covered by RANSC WI</w:t>
              </w:r>
            </w:ins>
          </w:p>
        </w:tc>
      </w:tr>
      <w:tr w:rsidR="00BC2AE5" w14:paraId="11F0512B" w14:textId="77777777" w:rsidTr="00B15C87">
        <w:trPr>
          <w:ins w:id="319" w:author="Huawei" w:date="2022-04-26T14:44:00Z"/>
        </w:trPr>
        <w:tc>
          <w:tcPr>
            <w:tcW w:w="1650" w:type="dxa"/>
            <w:vMerge/>
          </w:tcPr>
          <w:p w14:paraId="2EF2FA6C" w14:textId="77777777" w:rsidR="00BC2AE5" w:rsidRDefault="00BC2AE5" w:rsidP="006872E2">
            <w:pPr>
              <w:rPr>
                <w:ins w:id="320" w:author="Huawei" w:date="2022-04-26T14:44:00Z"/>
              </w:rPr>
            </w:pPr>
          </w:p>
        </w:tc>
        <w:tc>
          <w:tcPr>
            <w:tcW w:w="2598" w:type="dxa"/>
          </w:tcPr>
          <w:p w14:paraId="14FFE2BB" w14:textId="77777777" w:rsidR="00BC2AE5" w:rsidRDefault="00BC2AE5" w:rsidP="006872E2">
            <w:pPr>
              <w:rPr>
                <w:ins w:id="321" w:author="Huawei" w:date="2022-04-26T14:49:00Z"/>
                <w:lang w:val="et-EE"/>
              </w:rPr>
            </w:pPr>
            <w:ins w:id="322" w:author="Huawei" w:date="2022-04-26T14:44:00Z">
              <w:r w:rsidRPr="00BC2AE5">
                <w:rPr>
                  <w:lang w:val="et-EE"/>
                </w:rPr>
                <w:t>Software Management IRP</w:t>
              </w:r>
            </w:ins>
          </w:p>
          <w:p w14:paraId="3A7DBFCD" w14:textId="0BC99708" w:rsidR="00BC2AE5" w:rsidRPr="00BC2AE5" w:rsidRDefault="00BC2AE5" w:rsidP="006872E2">
            <w:pPr>
              <w:rPr>
                <w:ins w:id="323" w:author="Huawei" w:date="2022-04-26T14:44:00Z"/>
                <w:lang w:val="et-EE"/>
              </w:rPr>
            </w:pPr>
            <w:ins w:id="324" w:author="Huawei" w:date="2022-04-26T14:49:00Z">
              <w:r>
                <w:rPr>
                  <w:lang w:val="et-EE"/>
                </w:rPr>
                <w:t>(32.53x)</w:t>
              </w:r>
            </w:ins>
          </w:p>
        </w:tc>
        <w:tc>
          <w:tcPr>
            <w:tcW w:w="2303" w:type="dxa"/>
          </w:tcPr>
          <w:p w14:paraId="0533E8A7" w14:textId="7A35F466" w:rsidR="00BC2AE5" w:rsidRDefault="009840FA" w:rsidP="006872E2">
            <w:pPr>
              <w:rPr>
                <w:ins w:id="325" w:author="Huawei" w:date="2022-04-26T14:44:00Z"/>
                <w:lang w:val="et-EE" w:eastAsia="zh-CN"/>
              </w:rPr>
            </w:pPr>
            <w:ins w:id="326" w:author="Huawei" w:date="2022-04-26T15:54:00Z">
              <w:r>
                <w:rPr>
                  <w:lang w:val="et-EE" w:eastAsia="zh-CN"/>
                </w:rPr>
                <w:t>Yes</w:t>
              </w:r>
            </w:ins>
          </w:p>
        </w:tc>
        <w:tc>
          <w:tcPr>
            <w:tcW w:w="3078" w:type="dxa"/>
          </w:tcPr>
          <w:p w14:paraId="33710597" w14:textId="6B894AAD" w:rsidR="00BC2AE5" w:rsidRDefault="009840FA" w:rsidP="006872E2">
            <w:pPr>
              <w:rPr>
                <w:ins w:id="327" w:author="Huawei" w:date="2022-04-26T14:44:00Z"/>
                <w:lang w:val="et-EE" w:eastAsia="zh-CN"/>
              </w:rPr>
            </w:pPr>
            <w:ins w:id="328" w:author="Huawei" w:date="2022-04-26T15:55:00Z">
              <w:r>
                <w:rPr>
                  <w:lang w:val="es-ES"/>
                </w:rPr>
                <w:t>Covered by Issue #6 in clause 4.6</w:t>
              </w:r>
            </w:ins>
          </w:p>
        </w:tc>
      </w:tr>
    </w:tbl>
    <w:p w14:paraId="5011C115" w14:textId="77777777" w:rsidR="00B15C87" w:rsidRDefault="00B15C87" w:rsidP="006872E2">
      <w:pPr>
        <w:rPr>
          <w:ins w:id="329" w:author="Huawei" w:date="2022-04-26T14:33:00Z"/>
          <w:lang w:val="et-EE"/>
        </w:rPr>
      </w:pPr>
    </w:p>
    <w:p w14:paraId="1E0E65FE" w14:textId="7C0C4B01" w:rsidR="00BC2AE5" w:rsidRDefault="00BC2AE5" w:rsidP="00BC2AE5">
      <w:pPr>
        <w:rPr>
          <w:ins w:id="330" w:author="Huawei" w:date="2022-04-26T14:52:00Z"/>
          <w:lang w:val="et-EE"/>
        </w:rPr>
      </w:pPr>
      <w:ins w:id="331" w:author="Huawei" w:date="2022-04-26T14:52:00Z">
        <w:r>
          <w:rPr>
            <w:rFonts w:eastAsiaTheme="minorEastAsia" w:hint="eastAsia"/>
            <w:lang w:val="fr-FR" w:eastAsia="zh-CN"/>
          </w:rPr>
          <w:t>F</w:t>
        </w:r>
        <w:r>
          <w:rPr>
            <w:rFonts w:eastAsiaTheme="minorEastAsia"/>
            <w:lang w:val="fr-FR" w:eastAsia="zh-CN"/>
          </w:rPr>
          <w:t xml:space="preserve">ollowing table 4.X.2-2 give the overview analysis on </w:t>
        </w:r>
        <w:r>
          <w:rPr>
            <w:lang w:val="et-EE" w:eastAsia="zh-CN"/>
          </w:rPr>
          <w:t xml:space="preserve"> </w:t>
        </w:r>
        <w:r>
          <w:rPr>
            <w:lang w:val="et-EE"/>
          </w:rPr>
          <w:t xml:space="preserve">3GPP </w:t>
        </w:r>
      </w:ins>
      <w:ins w:id="332" w:author="Huawei" w:date="2022-04-26T14:53:00Z">
        <w:r>
          <w:rPr>
            <w:lang w:val="et-EE"/>
          </w:rPr>
          <w:t>NRM</w:t>
        </w:r>
      </w:ins>
      <w:ins w:id="333" w:author="Huawei" w:date="2022-04-26T14:52:00Z">
        <w:r>
          <w:rPr>
            <w:lang w:val="et-EE"/>
          </w:rPr>
          <w:t xml:space="preserve"> IRPs to derive which IRP spepcifications needs to be convert to SBMA specifications in the future.</w:t>
        </w:r>
      </w:ins>
    </w:p>
    <w:tbl>
      <w:tblPr>
        <w:tblStyle w:val="af2"/>
        <w:tblW w:w="0" w:type="auto"/>
        <w:tblLook w:val="04A0" w:firstRow="1" w:lastRow="0" w:firstColumn="1" w:lastColumn="0" w:noHBand="0" w:noVBand="1"/>
      </w:tblPr>
      <w:tblGrid>
        <w:gridCol w:w="1555"/>
        <w:gridCol w:w="2693"/>
        <w:gridCol w:w="2303"/>
        <w:gridCol w:w="3078"/>
      </w:tblGrid>
      <w:tr w:rsidR="00BC2AE5" w14:paraId="707D91F4" w14:textId="77777777" w:rsidTr="008C0FAD">
        <w:trPr>
          <w:ins w:id="334" w:author="Huawei" w:date="2022-04-26T14:53:00Z"/>
        </w:trPr>
        <w:tc>
          <w:tcPr>
            <w:tcW w:w="4248" w:type="dxa"/>
            <w:gridSpan w:val="2"/>
          </w:tcPr>
          <w:p w14:paraId="00582BCB" w14:textId="52E7A0C7" w:rsidR="00BC2AE5" w:rsidRDefault="00BC2AE5" w:rsidP="00BC2AE5">
            <w:pPr>
              <w:jc w:val="center"/>
              <w:rPr>
                <w:ins w:id="335" w:author="Huawei" w:date="2022-04-26T14:53:00Z"/>
                <w:lang w:val="et-EE" w:eastAsia="zh-CN"/>
              </w:rPr>
            </w:pPr>
            <w:ins w:id="336" w:author="Huawei" w:date="2022-04-26T14:53:00Z">
              <w:r>
                <w:rPr>
                  <w:lang w:val="et-EE" w:eastAsia="zh-CN"/>
                </w:rPr>
                <w:t xml:space="preserve">3GPP NRM </w:t>
              </w:r>
              <w:r>
                <w:rPr>
                  <w:rFonts w:hint="eastAsia"/>
                  <w:lang w:val="et-EE" w:eastAsia="zh-CN"/>
                </w:rPr>
                <w:t>I</w:t>
              </w:r>
              <w:r>
                <w:rPr>
                  <w:lang w:val="et-EE" w:eastAsia="zh-CN"/>
                </w:rPr>
                <w:t>RP specifications</w:t>
              </w:r>
            </w:ins>
          </w:p>
        </w:tc>
        <w:tc>
          <w:tcPr>
            <w:tcW w:w="2303" w:type="dxa"/>
          </w:tcPr>
          <w:p w14:paraId="5194C9E9" w14:textId="0F3ECC16" w:rsidR="00BC2AE5" w:rsidRDefault="00CC17B6" w:rsidP="008C0FAD">
            <w:pPr>
              <w:jc w:val="center"/>
              <w:rPr>
                <w:ins w:id="337" w:author="Huawei" w:date="2022-04-26T14:53:00Z"/>
                <w:lang w:val="et-EE" w:eastAsia="zh-CN"/>
              </w:rPr>
            </w:pPr>
            <w:ins w:id="338" w:author="Huawei" w:date="2022-04-26T17:05:00Z">
              <w:r>
                <w:rPr>
                  <w:rFonts w:hint="eastAsia"/>
                  <w:lang w:val="et-EE" w:eastAsia="zh-CN"/>
                </w:rPr>
                <w:t>W</w:t>
              </w:r>
              <w:r>
                <w:rPr>
                  <w:lang w:val="et-EE" w:eastAsia="zh-CN"/>
                </w:rPr>
                <w:t>hether correponding SBMA specification is needed</w:t>
              </w:r>
            </w:ins>
          </w:p>
        </w:tc>
        <w:tc>
          <w:tcPr>
            <w:tcW w:w="3078" w:type="dxa"/>
          </w:tcPr>
          <w:p w14:paraId="5412CE34" w14:textId="77777777" w:rsidR="00BC2AE5" w:rsidRDefault="00BC2AE5" w:rsidP="008C0FAD">
            <w:pPr>
              <w:jc w:val="center"/>
              <w:rPr>
                <w:ins w:id="339" w:author="Huawei" w:date="2022-04-26T14:53:00Z"/>
                <w:lang w:val="et-EE" w:eastAsia="zh-CN"/>
              </w:rPr>
            </w:pPr>
            <w:ins w:id="340" w:author="Huawei" w:date="2022-04-26T14:53:00Z">
              <w:r>
                <w:rPr>
                  <w:rFonts w:hint="eastAsia"/>
                  <w:lang w:val="et-EE" w:eastAsia="zh-CN"/>
                </w:rPr>
                <w:t>S</w:t>
              </w:r>
              <w:r>
                <w:rPr>
                  <w:lang w:val="et-EE" w:eastAsia="zh-CN"/>
                </w:rPr>
                <w:t>tatus</w:t>
              </w:r>
            </w:ins>
          </w:p>
        </w:tc>
      </w:tr>
      <w:tr w:rsidR="00D17B3B" w14:paraId="032E021F" w14:textId="77777777" w:rsidTr="00D17B3B">
        <w:trPr>
          <w:ins w:id="341" w:author="Huawei" w:date="2022-04-26T14:54:00Z"/>
        </w:trPr>
        <w:tc>
          <w:tcPr>
            <w:tcW w:w="1555" w:type="dxa"/>
          </w:tcPr>
          <w:p w14:paraId="10BBE9B9" w14:textId="77777777" w:rsidR="00D17B3B" w:rsidRDefault="00D17B3B" w:rsidP="00BC2AE5">
            <w:pPr>
              <w:jc w:val="center"/>
              <w:rPr>
                <w:ins w:id="342" w:author="Huawei" w:date="2022-04-26T14:54:00Z"/>
                <w:lang w:val="et-EE" w:eastAsia="zh-CN"/>
              </w:rPr>
            </w:pPr>
            <w:ins w:id="343" w:author="Huawei" w:date="2022-04-26T14:55:00Z">
              <w:r>
                <w:rPr>
                  <w:rFonts w:hint="eastAsia"/>
                  <w:lang w:val="et-EE" w:eastAsia="zh-CN"/>
                </w:rPr>
                <w:t>F</w:t>
              </w:r>
              <w:r>
                <w:rPr>
                  <w:lang w:val="et-EE" w:eastAsia="zh-CN"/>
                </w:rPr>
                <w:t>MC</w:t>
              </w:r>
            </w:ins>
            <w:ins w:id="344" w:author="Huawei" w:date="2022-04-26T14:58:00Z">
              <w:r>
                <w:rPr>
                  <w:lang w:val="et-EE" w:eastAsia="zh-CN"/>
                </w:rPr>
                <w:t xml:space="preserve"> model</w:t>
              </w:r>
            </w:ins>
          </w:p>
        </w:tc>
        <w:tc>
          <w:tcPr>
            <w:tcW w:w="2693" w:type="dxa"/>
          </w:tcPr>
          <w:p w14:paraId="17F6F007" w14:textId="5EC19883" w:rsidR="00D17B3B" w:rsidRDefault="00D17B3B" w:rsidP="00BC2AE5">
            <w:pPr>
              <w:jc w:val="center"/>
              <w:rPr>
                <w:ins w:id="345" w:author="Huawei" w:date="2022-04-26T14:54:00Z"/>
                <w:lang w:val="et-EE" w:eastAsia="zh-CN"/>
              </w:rPr>
            </w:pPr>
            <w:ins w:id="346" w:author="Huawei" w:date="2022-04-26T14:59:00Z">
              <w:r>
                <w:rPr>
                  <w:rFonts w:hint="eastAsia"/>
                  <w:lang w:val="et-EE" w:eastAsia="zh-CN"/>
                </w:rPr>
                <w:t>U</w:t>
              </w:r>
              <w:r>
                <w:rPr>
                  <w:lang w:val="et-EE" w:eastAsia="zh-CN"/>
                </w:rPr>
                <w:t>mbrella Information Model</w:t>
              </w:r>
            </w:ins>
            <w:ins w:id="347" w:author="Huawei" w:date="2022-04-26T15:59:00Z">
              <w:r w:rsidR="009840FA">
                <w:rPr>
                  <w:lang w:val="et-EE" w:eastAsia="zh-CN"/>
                </w:rPr>
                <w:t xml:space="preserve"> (28.620)</w:t>
              </w:r>
            </w:ins>
          </w:p>
        </w:tc>
        <w:tc>
          <w:tcPr>
            <w:tcW w:w="2303" w:type="dxa"/>
          </w:tcPr>
          <w:p w14:paraId="7762FEED" w14:textId="6F868C33" w:rsidR="00D17B3B" w:rsidRDefault="00551868">
            <w:pPr>
              <w:rPr>
                <w:ins w:id="348" w:author="Huawei" w:date="2022-04-26T14:54:00Z"/>
                <w:lang w:val="et-EE" w:eastAsia="zh-CN"/>
              </w:rPr>
              <w:pPrChange w:id="349" w:author="Huawei" w:date="2022-04-28T21:54:00Z">
                <w:pPr>
                  <w:jc w:val="center"/>
                </w:pPr>
              </w:pPrChange>
            </w:pPr>
            <w:ins w:id="350" w:author="Huawei" w:date="2022-04-26T16:07:00Z">
              <w:r>
                <w:rPr>
                  <w:rFonts w:hint="eastAsia"/>
                  <w:lang w:val="et-EE" w:eastAsia="zh-CN"/>
                </w:rPr>
                <w:t>Y</w:t>
              </w:r>
              <w:r>
                <w:rPr>
                  <w:lang w:val="et-EE" w:eastAsia="zh-CN"/>
                </w:rPr>
                <w:t>es</w:t>
              </w:r>
            </w:ins>
          </w:p>
        </w:tc>
        <w:tc>
          <w:tcPr>
            <w:tcW w:w="3078" w:type="dxa"/>
          </w:tcPr>
          <w:p w14:paraId="2BDAC7C1" w14:textId="3E6D77CE" w:rsidR="00D17B3B" w:rsidRDefault="00551868" w:rsidP="008C0FAD">
            <w:pPr>
              <w:jc w:val="center"/>
              <w:rPr>
                <w:ins w:id="351" w:author="Huawei" w:date="2022-04-26T14:54:00Z"/>
                <w:lang w:val="et-EE" w:eastAsia="zh-CN"/>
              </w:rPr>
            </w:pPr>
            <w:ins w:id="352" w:author="Huawei" w:date="2022-04-26T16:07:00Z">
              <w:r>
                <w:rPr>
                  <w:rFonts w:hint="eastAsia"/>
                  <w:lang w:val="et-EE" w:eastAsia="zh-CN"/>
                </w:rPr>
                <w:t>R</w:t>
              </w:r>
              <w:r>
                <w:rPr>
                  <w:lang w:val="et-EE" w:eastAsia="zh-CN"/>
                </w:rPr>
                <w:t xml:space="preserve">eused for SBMA </w:t>
              </w:r>
            </w:ins>
          </w:p>
        </w:tc>
      </w:tr>
      <w:tr w:rsidR="00D17B3B" w14:paraId="434A15B3" w14:textId="77777777" w:rsidTr="00D17B3B">
        <w:trPr>
          <w:ins w:id="353" w:author="Huawei" w:date="2022-04-26T14:55:00Z"/>
        </w:trPr>
        <w:tc>
          <w:tcPr>
            <w:tcW w:w="1555" w:type="dxa"/>
          </w:tcPr>
          <w:p w14:paraId="7B8D6E4C" w14:textId="5A3EB7BD" w:rsidR="00D17B3B" w:rsidRDefault="00D17B3B" w:rsidP="00BC2AE5">
            <w:pPr>
              <w:jc w:val="center"/>
              <w:rPr>
                <w:ins w:id="354" w:author="Huawei" w:date="2022-04-26T14:55:00Z"/>
                <w:lang w:val="et-EE" w:eastAsia="zh-CN"/>
              </w:rPr>
            </w:pPr>
            <w:ins w:id="355" w:author="Huawei" w:date="2022-04-26T15:00:00Z">
              <w:r>
                <w:rPr>
                  <w:lang w:val="et-EE" w:eastAsia="zh-CN"/>
                </w:rPr>
                <w:t>Common</w:t>
              </w:r>
            </w:ins>
            <w:ins w:id="356" w:author="Huawei" w:date="2022-04-26T15:01:00Z">
              <w:r>
                <w:rPr>
                  <w:lang w:val="et-EE" w:eastAsia="zh-CN"/>
                </w:rPr>
                <w:t xml:space="preserve"> NRM IRP</w:t>
              </w:r>
            </w:ins>
          </w:p>
        </w:tc>
        <w:tc>
          <w:tcPr>
            <w:tcW w:w="2693" w:type="dxa"/>
          </w:tcPr>
          <w:p w14:paraId="21C1DF3F" w14:textId="4C22678B" w:rsidR="00D17B3B" w:rsidRDefault="009840FA" w:rsidP="00BC2AE5">
            <w:pPr>
              <w:jc w:val="center"/>
              <w:rPr>
                <w:ins w:id="357" w:author="Huawei" w:date="2022-04-26T14:55:00Z"/>
                <w:lang w:val="et-EE" w:eastAsia="zh-CN"/>
              </w:rPr>
            </w:pPr>
            <w:ins w:id="358" w:author="Huawei" w:date="2022-04-26T15:57:00Z">
              <w:r w:rsidRPr="009840FA">
                <w:rPr>
                  <w:lang w:val="et-EE" w:eastAsia="zh-CN"/>
                </w:rPr>
                <w:t>Generic NRM IRP</w:t>
              </w:r>
            </w:ins>
            <w:ins w:id="359" w:author="Huawei" w:date="2022-04-26T16:00:00Z">
              <w:r>
                <w:rPr>
                  <w:lang w:val="et-EE" w:eastAsia="zh-CN"/>
                </w:rPr>
                <w:t xml:space="preserve"> (28.621/2/3)</w:t>
              </w:r>
            </w:ins>
          </w:p>
        </w:tc>
        <w:tc>
          <w:tcPr>
            <w:tcW w:w="2303" w:type="dxa"/>
          </w:tcPr>
          <w:p w14:paraId="259E3693" w14:textId="6C65C585" w:rsidR="00D17B3B" w:rsidRDefault="000828D5">
            <w:pPr>
              <w:rPr>
                <w:ins w:id="360" w:author="Huawei" w:date="2022-04-26T14:55:00Z"/>
                <w:lang w:val="et-EE" w:eastAsia="zh-CN"/>
              </w:rPr>
              <w:pPrChange w:id="361" w:author="Huawei" w:date="2022-04-28T21:54:00Z">
                <w:pPr>
                  <w:jc w:val="center"/>
                </w:pPr>
              </w:pPrChange>
            </w:pPr>
            <w:ins w:id="362" w:author="Huawei" w:date="2022-04-26T16:29:00Z">
              <w:r>
                <w:rPr>
                  <w:rFonts w:hint="eastAsia"/>
                  <w:lang w:val="et-EE" w:eastAsia="zh-CN"/>
                </w:rPr>
                <w:t>Y</w:t>
              </w:r>
              <w:r>
                <w:rPr>
                  <w:lang w:val="et-EE" w:eastAsia="zh-CN"/>
                </w:rPr>
                <w:t>es</w:t>
              </w:r>
            </w:ins>
          </w:p>
        </w:tc>
        <w:tc>
          <w:tcPr>
            <w:tcW w:w="3078" w:type="dxa"/>
          </w:tcPr>
          <w:p w14:paraId="41A07234" w14:textId="1E41EEDD" w:rsidR="00D17B3B" w:rsidRDefault="000828D5" w:rsidP="008C0FAD">
            <w:pPr>
              <w:jc w:val="center"/>
              <w:rPr>
                <w:ins w:id="363" w:author="Huawei" w:date="2022-04-26T14:55:00Z"/>
                <w:lang w:val="et-EE" w:eastAsia="zh-CN"/>
              </w:rPr>
            </w:pPr>
            <w:ins w:id="364" w:author="Huawei" w:date="2022-04-26T16:29:00Z">
              <w:r>
                <w:rPr>
                  <w:rFonts w:hint="eastAsia"/>
                  <w:lang w:val="et-EE" w:eastAsia="zh-CN"/>
                </w:rPr>
                <w:t>R</w:t>
              </w:r>
              <w:r>
                <w:rPr>
                  <w:lang w:val="et-EE" w:eastAsia="zh-CN"/>
                </w:rPr>
                <w:t>eused for SBMA</w:t>
              </w:r>
            </w:ins>
          </w:p>
        </w:tc>
      </w:tr>
      <w:tr w:rsidR="00D17B3B" w14:paraId="4EC0F50F" w14:textId="77777777" w:rsidTr="00F70401">
        <w:trPr>
          <w:ins w:id="365" w:author="Huawei" w:date="2022-04-26T14:55:00Z"/>
        </w:trPr>
        <w:tc>
          <w:tcPr>
            <w:tcW w:w="1555" w:type="dxa"/>
            <w:vMerge w:val="restart"/>
          </w:tcPr>
          <w:p w14:paraId="0A99B50E" w14:textId="3DE26F01" w:rsidR="00D17B3B" w:rsidRDefault="009840FA" w:rsidP="00BC2AE5">
            <w:pPr>
              <w:jc w:val="center"/>
              <w:rPr>
                <w:ins w:id="366" w:author="Huawei" w:date="2022-04-26T14:55:00Z"/>
                <w:lang w:val="et-EE" w:eastAsia="zh-CN"/>
              </w:rPr>
            </w:pPr>
            <w:ins w:id="367" w:author="Huawei" w:date="2022-04-26T16:00:00Z">
              <w:r>
                <w:rPr>
                  <w:lang w:val="et-EE" w:eastAsia="zh-CN"/>
                </w:rPr>
                <w:t xml:space="preserve">3GPP </w:t>
              </w:r>
            </w:ins>
            <w:ins w:id="368" w:author="Huawei" w:date="2022-04-26T15:01:00Z">
              <w:r w:rsidR="00D17B3B" w:rsidRPr="00D17B3B">
                <w:rPr>
                  <w:lang w:val="et-EE" w:eastAsia="zh-CN"/>
                </w:rPr>
                <w:t xml:space="preserve">Access Network (AN) </w:t>
              </w:r>
              <w:r w:rsidR="00D17B3B" w:rsidRPr="00D17B3B">
                <w:rPr>
                  <w:lang w:val="et-EE" w:eastAsia="zh-CN"/>
                </w:rPr>
                <w:lastRenderedPageBreak/>
                <w:t>related NRM IRPs</w:t>
              </w:r>
            </w:ins>
          </w:p>
        </w:tc>
        <w:tc>
          <w:tcPr>
            <w:tcW w:w="2693" w:type="dxa"/>
          </w:tcPr>
          <w:p w14:paraId="0105CFB0" w14:textId="49F26D0F" w:rsidR="00D17B3B" w:rsidRDefault="00D17B3B" w:rsidP="00BC2AE5">
            <w:pPr>
              <w:jc w:val="center"/>
              <w:rPr>
                <w:ins w:id="369" w:author="Huawei" w:date="2022-04-26T14:55:00Z"/>
                <w:lang w:val="et-EE" w:eastAsia="zh-CN"/>
              </w:rPr>
            </w:pPr>
            <w:ins w:id="370" w:author="Huawei" w:date="2022-04-26T15:01:00Z">
              <w:r w:rsidRPr="00D17B3B">
                <w:rPr>
                  <w:lang w:val="et-EE" w:eastAsia="zh-CN"/>
                </w:rPr>
                <w:lastRenderedPageBreak/>
                <w:t>Generic RAN NRM IRP</w:t>
              </w:r>
            </w:ins>
            <w:ins w:id="371" w:author="Huawei" w:date="2022-04-26T16:00:00Z">
              <w:r w:rsidR="009840FA">
                <w:rPr>
                  <w:lang w:val="et-EE" w:eastAsia="zh-CN"/>
                </w:rPr>
                <w:t xml:space="preserve"> (28.661/2/3)</w:t>
              </w:r>
            </w:ins>
          </w:p>
        </w:tc>
        <w:tc>
          <w:tcPr>
            <w:tcW w:w="2303" w:type="dxa"/>
          </w:tcPr>
          <w:p w14:paraId="56FD3A6C" w14:textId="26A4FED5" w:rsidR="00D17B3B" w:rsidRDefault="000828D5">
            <w:pPr>
              <w:rPr>
                <w:ins w:id="372" w:author="Huawei" w:date="2022-04-26T14:55:00Z"/>
                <w:lang w:val="et-EE" w:eastAsia="zh-CN"/>
              </w:rPr>
              <w:pPrChange w:id="373" w:author="Huawei" w:date="2022-04-28T21:54:00Z">
                <w:pPr>
                  <w:jc w:val="center"/>
                </w:pPr>
              </w:pPrChange>
            </w:pPr>
            <w:ins w:id="374" w:author="Huawei" w:date="2022-04-26T16:29:00Z">
              <w:r>
                <w:rPr>
                  <w:rFonts w:hint="eastAsia"/>
                  <w:lang w:val="et-EE" w:eastAsia="zh-CN"/>
                </w:rPr>
                <w:t>Y</w:t>
              </w:r>
              <w:r>
                <w:rPr>
                  <w:lang w:val="et-EE" w:eastAsia="zh-CN"/>
                </w:rPr>
                <w:t>es</w:t>
              </w:r>
            </w:ins>
          </w:p>
        </w:tc>
        <w:tc>
          <w:tcPr>
            <w:tcW w:w="3078" w:type="dxa"/>
          </w:tcPr>
          <w:p w14:paraId="4BB736DF" w14:textId="2716EF01" w:rsidR="00D17B3B" w:rsidRDefault="000828D5" w:rsidP="008C0FAD">
            <w:pPr>
              <w:jc w:val="center"/>
              <w:rPr>
                <w:ins w:id="375" w:author="Huawei" w:date="2022-04-26T14:55:00Z"/>
                <w:lang w:val="et-EE" w:eastAsia="zh-CN"/>
              </w:rPr>
            </w:pPr>
            <w:ins w:id="376" w:author="Huawei" w:date="2022-04-26T16:29:00Z">
              <w:r>
                <w:rPr>
                  <w:rFonts w:hint="eastAsia"/>
                  <w:lang w:val="et-EE" w:eastAsia="zh-CN"/>
                </w:rPr>
                <w:t>C</w:t>
              </w:r>
              <w:r>
                <w:rPr>
                  <w:lang w:val="et-EE" w:eastAsia="zh-CN"/>
                </w:rPr>
                <w:t xml:space="preserve">overed by </w:t>
              </w:r>
              <w:r>
                <w:rPr>
                  <w:lang w:val="es-ES"/>
                </w:rPr>
                <w:t>Issue #4 in clasue 4.3</w:t>
              </w:r>
            </w:ins>
          </w:p>
        </w:tc>
      </w:tr>
      <w:tr w:rsidR="000828D5" w14:paraId="43038490" w14:textId="77777777" w:rsidTr="00D17B3B">
        <w:trPr>
          <w:ins w:id="377" w:author="Huawei" w:date="2022-04-26T15:01:00Z"/>
        </w:trPr>
        <w:tc>
          <w:tcPr>
            <w:tcW w:w="1555" w:type="dxa"/>
            <w:vMerge/>
          </w:tcPr>
          <w:p w14:paraId="1A32FA3F" w14:textId="77777777" w:rsidR="000828D5" w:rsidRPr="00D17B3B" w:rsidRDefault="000828D5" w:rsidP="000828D5">
            <w:pPr>
              <w:jc w:val="center"/>
              <w:rPr>
                <w:ins w:id="378" w:author="Huawei" w:date="2022-04-26T15:01:00Z"/>
                <w:lang w:val="et-EE" w:eastAsia="zh-CN"/>
                <w:rPrChange w:id="379" w:author="Huawei" w:date="2022-04-26T15:02:00Z">
                  <w:rPr>
                    <w:ins w:id="380" w:author="Huawei" w:date="2022-04-26T15:01:00Z"/>
                  </w:rPr>
                </w:rPrChange>
              </w:rPr>
            </w:pPr>
          </w:p>
        </w:tc>
        <w:tc>
          <w:tcPr>
            <w:tcW w:w="2693" w:type="dxa"/>
          </w:tcPr>
          <w:p w14:paraId="30B7087F" w14:textId="0F0B936D" w:rsidR="000828D5" w:rsidRDefault="000828D5" w:rsidP="000828D5">
            <w:pPr>
              <w:jc w:val="center"/>
              <w:rPr>
                <w:ins w:id="381" w:author="Huawei" w:date="2022-04-26T15:01:00Z"/>
                <w:lang w:val="et-EE" w:eastAsia="zh-CN"/>
              </w:rPr>
            </w:pPr>
            <w:ins w:id="382" w:author="Huawei" w:date="2022-04-26T15:01:00Z">
              <w:r w:rsidRPr="00D17B3B">
                <w:rPr>
                  <w:lang w:val="et-EE" w:eastAsia="zh-CN"/>
                </w:rPr>
                <w:t>GERAN NRM IRP</w:t>
              </w:r>
            </w:ins>
            <w:ins w:id="383" w:author="Huawei" w:date="2022-04-26T16:00:00Z">
              <w:r>
                <w:rPr>
                  <w:lang w:val="et-EE" w:eastAsia="zh-CN"/>
                </w:rPr>
                <w:t xml:space="preserve"> (28</w:t>
              </w:r>
            </w:ins>
            <w:ins w:id="384" w:author="Huawei" w:date="2022-04-26T16:01:00Z">
              <w:r>
                <w:rPr>
                  <w:lang w:val="et-EE" w:eastAsia="zh-CN"/>
                </w:rPr>
                <w:t>.654/5/6</w:t>
              </w:r>
            </w:ins>
            <w:ins w:id="385" w:author="Huawei" w:date="2022-04-26T16:00:00Z">
              <w:r>
                <w:rPr>
                  <w:lang w:val="et-EE" w:eastAsia="zh-CN"/>
                </w:rPr>
                <w:t>)</w:t>
              </w:r>
            </w:ins>
          </w:p>
        </w:tc>
        <w:tc>
          <w:tcPr>
            <w:tcW w:w="2303" w:type="dxa"/>
          </w:tcPr>
          <w:p w14:paraId="78CDC028" w14:textId="7928DE17" w:rsidR="000828D5" w:rsidRDefault="000828D5">
            <w:pPr>
              <w:rPr>
                <w:ins w:id="386" w:author="Huawei" w:date="2022-04-26T15:01:00Z"/>
                <w:lang w:val="et-EE" w:eastAsia="zh-CN"/>
              </w:rPr>
              <w:pPrChange w:id="387" w:author="Huawei" w:date="2022-04-28T21:54:00Z">
                <w:pPr>
                  <w:jc w:val="center"/>
                </w:pPr>
              </w:pPrChange>
            </w:pPr>
            <w:ins w:id="388" w:author="Huawei" w:date="2022-04-26T16:30:00Z">
              <w:r>
                <w:rPr>
                  <w:rFonts w:hint="eastAsia"/>
                  <w:lang w:val="et-EE" w:eastAsia="zh-CN"/>
                </w:rPr>
                <w:t>N</w:t>
              </w:r>
              <w:r>
                <w:rPr>
                  <w:lang w:val="et-EE" w:eastAsia="zh-CN"/>
                </w:rPr>
                <w:t>o</w:t>
              </w:r>
            </w:ins>
            <w:ins w:id="389" w:author="Huawei" w:date="2022-04-28T21:46:00Z">
              <w:r w:rsidR="00925855">
                <w:rPr>
                  <w:lang w:val="et-EE" w:eastAsia="zh-CN"/>
                </w:rPr>
                <w:t xml:space="preserve">t </w:t>
              </w:r>
            </w:ins>
            <w:ins w:id="390" w:author="Huawei" w:date="2022-04-28T21:48:00Z">
              <w:r w:rsidR="00925855">
                <w:rPr>
                  <w:lang w:val="et-EE" w:eastAsia="zh-CN"/>
                </w:rPr>
                <w:t>applicable</w:t>
              </w:r>
            </w:ins>
          </w:p>
        </w:tc>
        <w:tc>
          <w:tcPr>
            <w:tcW w:w="3078" w:type="dxa"/>
          </w:tcPr>
          <w:p w14:paraId="0851BE70" w14:textId="23BF1D7F" w:rsidR="000828D5" w:rsidRDefault="000828D5" w:rsidP="000828D5">
            <w:pPr>
              <w:jc w:val="center"/>
              <w:rPr>
                <w:ins w:id="391" w:author="Huawei" w:date="2022-04-26T15:01:00Z"/>
                <w:lang w:val="et-EE" w:eastAsia="zh-CN"/>
              </w:rPr>
            </w:pPr>
          </w:p>
        </w:tc>
      </w:tr>
      <w:tr w:rsidR="000828D5" w14:paraId="7ED03CFA" w14:textId="77777777" w:rsidTr="00D17B3B">
        <w:trPr>
          <w:ins w:id="392" w:author="Huawei" w:date="2022-04-26T15:01:00Z"/>
        </w:trPr>
        <w:tc>
          <w:tcPr>
            <w:tcW w:w="1555" w:type="dxa"/>
            <w:vMerge/>
          </w:tcPr>
          <w:p w14:paraId="0C6BE7E4" w14:textId="77777777" w:rsidR="000828D5" w:rsidRPr="00D17B3B" w:rsidRDefault="000828D5" w:rsidP="000828D5">
            <w:pPr>
              <w:jc w:val="center"/>
              <w:rPr>
                <w:ins w:id="393" w:author="Huawei" w:date="2022-04-26T15:01:00Z"/>
                <w:lang w:val="et-EE" w:eastAsia="zh-CN"/>
                <w:rPrChange w:id="394" w:author="Huawei" w:date="2022-04-26T15:02:00Z">
                  <w:rPr>
                    <w:ins w:id="395" w:author="Huawei" w:date="2022-04-26T15:01:00Z"/>
                  </w:rPr>
                </w:rPrChange>
              </w:rPr>
            </w:pPr>
          </w:p>
        </w:tc>
        <w:tc>
          <w:tcPr>
            <w:tcW w:w="2693" w:type="dxa"/>
          </w:tcPr>
          <w:p w14:paraId="22ABD046" w14:textId="52CEE7EF" w:rsidR="000828D5" w:rsidRPr="00D17B3B" w:rsidRDefault="000828D5" w:rsidP="000828D5">
            <w:pPr>
              <w:jc w:val="center"/>
              <w:rPr>
                <w:ins w:id="396" w:author="Huawei" w:date="2022-04-26T15:01:00Z"/>
                <w:lang w:val="et-EE" w:eastAsia="zh-CN"/>
              </w:rPr>
            </w:pPr>
            <w:ins w:id="397" w:author="Huawei" w:date="2022-04-26T15:02:00Z">
              <w:r w:rsidRPr="00D17B3B">
                <w:rPr>
                  <w:lang w:val="et-EE" w:eastAsia="zh-CN"/>
                </w:rPr>
                <w:t>UTRAN NRM IRP</w:t>
              </w:r>
            </w:ins>
            <w:ins w:id="398" w:author="Huawei" w:date="2022-04-26T16:01:00Z">
              <w:r>
                <w:rPr>
                  <w:lang w:val="et-EE" w:eastAsia="zh-CN"/>
                </w:rPr>
                <w:t xml:space="preserve"> (28.651/2/3)</w:t>
              </w:r>
            </w:ins>
          </w:p>
        </w:tc>
        <w:tc>
          <w:tcPr>
            <w:tcW w:w="2303" w:type="dxa"/>
          </w:tcPr>
          <w:p w14:paraId="3461DAFB" w14:textId="2FDD12DD" w:rsidR="000828D5" w:rsidRDefault="00925855">
            <w:pPr>
              <w:rPr>
                <w:ins w:id="399" w:author="Huawei" w:date="2022-04-26T15:01:00Z"/>
                <w:lang w:val="et-EE" w:eastAsia="zh-CN"/>
              </w:rPr>
              <w:pPrChange w:id="400" w:author="Huawei" w:date="2022-04-28T21:54:00Z">
                <w:pPr>
                  <w:jc w:val="center"/>
                </w:pPr>
              </w:pPrChange>
            </w:pPr>
            <w:ins w:id="401" w:author="Huawei" w:date="2022-04-28T21:48:00Z">
              <w:r>
                <w:rPr>
                  <w:rFonts w:hint="eastAsia"/>
                  <w:lang w:val="et-EE" w:eastAsia="zh-CN"/>
                </w:rPr>
                <w:t>N</w:t>
              </w:r>
              <w:r>
                <w:rPr>
                  <w:lang w:val="et-EE" w:eastAsia="zh-CN"/>
                </w:rPr>
                <w:t>ot applicable</w:t>
              </w:r>
            </w:ins>
          </w:p>
        </w:tc>
        <w:tc>
          <w:tcPr>
            <w:tcW w:w="3078" w:type="dxa"/>
          </w:tcPr>
          <w:p w14:paraId="291AA8F3" w14:textId="75DB4D14" w:rsidR="000828D5" w:rsidRDefault="000828D5" w:rsidP="000828D5">
            <w:pPr>
              <w:jc w:val="center"/>
              <w:rPr>
                <w:ins w:id="402" w:author="Huawei" w:date="2022-04-26T15:01:00Z"/>
                <w:lang w:val="et-EE" w:eastAsia="zh-CN"/>
              </w:rPr>
            </w:pPr>
          </w:p>
        </w:tc>
      </w:tr>
      <w:tr w:rsidR="00596CC9" w14:paraId="0A5A39B8" w14:textId="77777777" w:rsidTr="00D17B3B">
        <w:trPr>
          <w:ins w:id="403" w:author="Ericsson User" w:date="2022-05-11T09:21:00Z"/>
        </w:trPr>
        <w:tc>
          <w:tcPr>
            <w:tcW w:w="1555" w:type="dxa"/>
            <w:vMerge/>
          </w:tcPr>
          <w:p w14:paraId="37925A4E" w14:textId="77777777" w:rsidR="00596CC9" w:rsidRPr="00D17B3B" w:rsidRDefault="00596CC9" w:rsidP="00596CC9">
            <w:pPr>
              <w:jc w:val="center"/>
              <w:rPr>
                <w:ins w:id="404" w:author="Ericsson User" w:date="2022-05-11T09:21:00Z"/>
                <w:lang w:val="et-EE" w:eastAsia="zh-CN"/>
              </w:rPr>
            </w:pPr>
          </w:p>
        </w:tc>
        <w:tc>
          <w:tcPr>
            <w:tcW w:w="2693" w:type="dxa"/>
          </w:tcPr>
          <w:p w14:paraId="049F2207" w14:textId="7636B8B0" w:rsidR="00596CC9" w:rsidRPr="00D17B3B" w:rsidRDefault="00596CC9" w:rsidP="00596CC9">
            <w:pPr>
              <w:jc w:val="center"/>
              <w:rPr>
                <w:ins w:id="405" w:author="Ericsson User" w:date="2022-05-11T09:21:00Z"/>
                <w:lang w:val="et-EE" w:eastAsia="zh-CN"/>
              </w:rPr>
            </w:pPr>
            <w:ins w:id="406" w:author="Huawei" w:date="2022-04-26T15:02:00Z">
              <w:r w:rsidRPr="00D17B3B">
                <w:rPr>
                  <w:lang w:val="et-EE" w:eastAsia="zh-CN"/>
                </w:rPr>
                <w:t>E</w:t>
              </w:r>
              <w:r w:rsidRPr="00D17B3B">
                <w:rPr>
                  <w:rFonts w:hint="eastAsia"/>
                  <w:lang w:val="et-EE" w:eastAsia="zh-CN"/>
                </w:rPr>
                <w:t>-</w:t>
              </w:r>
              <w:r w:rsidRPr="00D17B3B">
                <w:rPr>
                  <w:lang w:val="et-EE" w:eastAsia="zh-CN"/>
                </w:rPr>
                <w:t>UTRAN NRM IRP</w:t>
              </w:r>
            </w:ins>
            <w:ins w:id="407" w:author="Huawei" w:date="2022-04-26T16:01:00Z">
              <w:r>
                <w:rPr>
                  <w:lang w:val="et-EE" w:eastAsia="zh-CN"/>
                </w:rPr>
                <w:t xml:space="preserve"> (28.657/8/9)</w:t>
              </w:r>
            </w:ins>
          </w:p>
        </w:tc>
        <w:tc>
          <w:tcPr>
            <w:tcW w:w="2303" w:type="dxa"/>
          </w:tcPr>
          <w:p w14:paraId="67E92927" w14:textId="2C584029" w:rsidR="00596CC9" w:rsidRDefault="00596CC9" w:rsidP="00596CC9">
            <w:pPr>
              <w:rPr>
                <w:ins w:id="408" w:author="Ericsson User" w:date="2022-05-11T09:21:00Z"/>
                <w:lang w:val="et-EE" w:eastAsia="zh-CN"/>
              </w:rPr>
            </w:pPr>
            <w:ins w:id="409" w:author="Huawei" w:date="2022-04-26T16:30:00Z">
              <w:r>
                <w:rPr>
                  <w:rFonts w:hint="eastAsia"/>
                  <w:lang w:val="et-EE" w:eastAsia="zh-CN"/>
                </w:rPr>
                <w:t>Y</w:t>
              </w:r>
              <w:r>
                <w:rPr>
                  <w:lang w:val="et-EE" w:eastAsia="zh-CN"/>
                </w:rPr>
                <w:t xml:space="preserve">es </w:t>
              </w:r>
            </w:ins>
          </w:p>
        </w:tc>
        <w:tc>
          <w:tcPr>
            <w:tcW w:w="3078" w:type="dxa"/>
          </w:tcPr>
          <w:p w14:paraId="76DCA95D" w14:textId="50A22110" w:rsidR="00596CC9" w:rsidRDefault="00596CC9" w:rsidP="00596CC9">
            <w:pPr>
              <w:jc w:val="center"/>
              <w:rPr>
                <w:ins w:id="410" w:author="Ericsson User" w:date="2022-05-11T09:21:00Z"/>
                <w:lang w:val="et-EE" w:eastAsia="zh-CN"/>
              </w:rPr>
            </w:pPr>
            <w:ins w:id="411" w:author="Huawei" w:date="2022-04-26T16:30:00Z">
              <w:r>
                <w:rPr>
                  <w:rFonts w:hint="eastAsia"/>
                  <w:lang w:val="et-EE" w:eastAsia="zh-CN"/>
                </w:rPr>
                <w:t>C</w:t>
              </w:r>
              <w:r>
                <w:rPr>
                  <w:lang w:val="et-EE" w:eastAsia="zh-CN"/>
                </w:rPr>
                <w:t xml:space="preserve">overed by </w:t>
              </w:r>
              <w:r>
                <w:rPr>
                  <w:lang w:val="es-ES"/>
                </w:rPr>
                <w:t>Issue #4 in clasue 4.3</w:t>
              </w:r>
            </w:ins>
          </w:p>
        </w:tc>
      </w:tr>
      <w:tr w:rsidR="000828D5" w14:paraId="73A6612E" w14:textId="77777777" w:rsidTr="00D17B3B">
        <w:trPr>
          <w:ins w:id="412" w:author="Huawei" w:date="2022-04-26T15:02:00Z"/>
        </w:trPr>
        <w:tc>
          <w:tcPr>
            <w:tcW w:w="1555" w:type="dxa"/>
            <w:vMerge/>
          </w:tcPr>
          <w:p w14:paraId="75CBA9AD" w14:textId="77777777" w:rsidR="000828D5" w:rsidRPr="00D17B3B" w:rsidRDefault="000828D5" w:rsidP="000828D5">
            <w:pPr>
              <w:jc w:val="center"/>
              <w:rPr>
                <w:ins w:id="413" w:author="Huawei" w:date="2022-04-26T15:02:00Z"/>
                <w:lang w:val="et-EE" w:eastAsia="zh-CN"/>
                <w:rPrChange w:id="414" w:author="Huawei" w:date="2022-04-26T15:02:00Z">
                  <w:rPr>
                    <w:ins w:id="415" w:author="Huawei" w:date="2022-04-26T15:02:00Z"/>
                  </w:rPr>
                </w:rPrChange>
              </w:rPr>
            </w:pPr>
          </w:p>
        </w:tc>
        <w:tc>
          <w:tcPr>
            <w:tcW w:w="2693" w:type="dxa"/>
          </w:tcPr>
          <w:p w14:paraId="213937FA" w14:textId="7B12A99F" w:rsidR="000828D5" w:rsidRPr="00D17B3B" w:rsidRDefault="00596CC9" w:rsidP="000828D5">
            <w:pPr>
              <w:jc w:val="center"/>
              <w:rPr>
                <w:ins w:id="416" w:author="Huawei" w:date="2022-04-26T15:02:00Z"/>
                <w:lang w:val="et-EE" w:eastAsia="zh-CN"/>
              </w:rPr>
            </w:pPr>
            <w:ins w:id="417" w:author="Ericsson User" w:date="2022-05-11T09:23:00Z">
              <w:r w:rsidRPr="00596CC9">
                <w:rPr>
                  <w:lang w:val="et-EE" w:eastAsia="zh-CN"/>
                </w:rPr>
                <w:t>Generic RAN NRM IRP</w:t>
              </w:r>
            </w:ins>
            <w:ins w:id="418" w:author="Ericsson User" w:date="2022-05-11T09:24:00Z">
              <w:r>
                <w:rPr>
                  <w:lang w:val="et-EE" w:eastAsia="zh-CN"/>
                </w:rPr>
                <w:t xml:space="preserve"> 28.66</w:t>
              </w:r>
            </w:ins>
            <w:ins w:id="419" w:author="Ericsson User" w:date="2022-05-11T09:25:00Z">
              <w:r>
                <w:rPr>
                  <w:lang w:val="et-EE" w:eastAsia="zh-CN"/>
                </w:rPr>
                <w:t>1/2/3)</w:t>
              </w:r>
            </w:ins>
          </w:p>
        </w:tc>
        <w:tc>
          <w:tcPr>
            <w:tcW w:w="2303" w:type="dxa"/>
          </w:tcPr>
          <w:p w14:paraId="2B253B7A" w14:textId="5D4BDE4B" w:rsidR="000828D5" w:rsidRDefault="00596CC9">
            <w:pPr>
              <w:rPr>
                <w:ins w:id="420" w:author="Huawei" w:date="2022-04-26T15:02:00Z"/>
                <w:lang w:val="et-EE" w:eastAsia="zh-CN"/>
              </w:rPr>
              <w:pPrChange w:id="421" w:author="Huawei" w:date="2022-04-28T21:54:00Z">
                <w:pPr>
                  <w:jc w:val="center"/>
                </w:pPr>
              </w:pPrChange>
            </w:pPr>
            <w:ins w:id="422" w:author="Ericsson User" w:date="2022-05-11T09:21:00Z">
              <w:r>
                <w:rPr>
                  <w:lang w:val="et-EE" w:eastAsia="zh-CN"/>
                </w:rPr>
                <w:t>Yes</w:t>
              </w:r>
            </w:ins>
          </w:p>
        </w:tc>
        <w:tc>
          <w:tcPr>
            <w:tcW w:w="3078" w:type="dxa"/>
          </w:tcPr>
          <w:p w14:paraId="4E678000" w14:textId="4BF41509" w:rsidR="000828D5" w:rsidRDefault="00596CC9" w:rsidP="000828D5">
            <w:pPr>
              <w:jc w:val="center"/>
              <w:rPr>
                <w:ins w:id="423" w:author="Huawei" w:date="2022-04-26T15:02:00Z"/>
                <w:lang w:val="et-EE" w:eastAsia="zh-CN"/>
              </w:rPr>
            </w:pPr>
            <w:ins w:id="424" w:author="Ericsson User" w:date="2022-05-11T09:22:00Z">
              <w:r>
                <w:rPr>
                  <w:rFonts w:eastAsia="Times New Roman"/>
                  <w:lang w:val="en-CA"/>
                </w:rPr>
                <w:t>There is a dependency from 28.541 to 28.662</w:t>
              </w:r>
            </w:ins>
          </w:p>
        </w:tc>
      </w:tr>
      <w:tr w:rsidR="00925855" w14:paraId="0C81D84A" w14:textId="77777777" w:rsidTr="00D17B3B">
        <w:trPr>
          <w:ins w:id="425" w:author="Huawei" w:date="2022-04-26T15:02:00Z"/>
        </w:trPr>
        <w:tc>
          <w:tcPr>
            <w:tcW w:w="1555" w:type="dxa"/>
            <w:vMerge w:val="restart"/>
          </w:tcPr>
          <w:p w14:paraId="1BF06E8F" w14:textId="032FC5D1" w:rsidR="00925855" w:rsidRPr="00D17B3B" w:rsidRDefault="00925855" w:rsidP="00925855">
            <w:pPr>
              <w:jc w:val="center"/>
              <w:rPr>
                <w:ins w:id="426" w:author="Huawei" w:date="2022-04-26T15:02:00Z"/>
                <w:lang w:val="et-EE" w:eastAsia="zh-CN"/>
              </w:rPr>
            </w:pPr>
            <w:ins w:id="427" w:author="Huawei" w:date="2022-04-26T16:01:00Z">
              <w:r>
                <w:rPr>
                  <w:lang w:val="et-EE" w:eastAsia="zh-CN"/>
                </w:rPr>
                <w:t xml:space="preserve">3GPP </w:t>
              </w:r>
            </w:ins>
            <w:ins w:id="428" w:author="Huawei" w:date="2022-04-26T15:03:00Z">
              <w:r w:rsidRPr="00D17B3B">
                <w:rPr>
                  <w:lang w:val="et-EE" w:eastAsia="zh-CN"/>
                </w:rPr>
                <w:t>Core Network (CN)/IMS related NRM IRPs</w:t>
              </w:r>
            </w:ins>
          </w:p>
        </w:tc>
        <w:tc>
          <w:tcPr>
            <w:tcW w:w="2693" w:type="dxa"/>
          </w:tcPr>
          <w:p w14:paraId="71CE34DE" w14:textId="7D1A6F6F" w:rsidR="00925855" w:rsidRPr="00D17B3B" w:rsidRDefault="00925855" w:rsidP="00925855">
            <w:pPr>
              <w:jc w:val="center"/>
              <w:rPr>
                <w:ins w:id="429" w:author="Huawei" w:date="2022-04-26T15:02:00Z"/>
                <w:lang w:val="et-EE" w:eastAsia="zh-CN"/>
              </w:rPr>
            </w:pPr>
            <w:ins w:id="430" w:author="Huawei" w:date="2022-04-26T15:03:00Z">
              <w:r w:rsidRPr="00D17B3B">
                <w:rPr>
                  <w:lang w:val="et-EE" w:eastAsia="zh-CN"/>
                </w:rPr>
                <w:t>CN NRM IRP</w:t>
              </w:r>
            </w:ins>
            <w:ins w:id="431" w:author="Huawei" w:date="2022-04-26T16:01:00Z">
              <w:r>
                <w:rPr>
                  <w:lang w:val="et-EE" w:eastAsia="zh-CN"/>
                </w:rPr>
                <w:t xml:space="preserve"> (28.701/2/3)</w:t>
              </w:r>
            </w:ins>
          </w:p>
        </w:tc>
        <w:tc>
          <w:tcPr>
            <w:tcW w:w="2303" w:type="dxa"/>
          </w:tcPr>
          <w:p w14:paraId="0ECF2F73" w14:textId="61A4F627" w:rsidR="00925855" w:rsidRPr="00CC17B6" w:rsidRDefault="00925855">
            <w:pPr>
              <w:rPr>
                <w:ins w:id="432" w:author="Huawei" w:date="2022-04-26T15:02:00Z"/>
                <w:highlight w:val="yellow"/>
                <w:lang w:val="et-EE" w:eastAsia="zh-CN"/>
              </w:rPr>
              <w:pPrChange w:id="433" w:author="Huawei" w:date="2022-04-28T21:54:00Z">
                <w:pPr>
                  <w:jc w:val="center"/>
                </w:pPr>
              </w:pPrChange>
            </w:pPr>
            <w:ins w:id="434" w:author="Huawei" w:date="2022-04-28T21:48:00Z">
              <w:r w:rsidRPr="006A207E">
                <w:rPr>
                  <w:rFonts w:hint="eastAsia"/>
                  <w:lang w:val="et-EE" w:eastAsia="zh-CN"/>
                </w:rPr>
                <w:t>N</w:t>
              </w:r>
              <w:r w:rsidRPr="006A207E">
                <w:rPr>
                  <w:lang w:val="et-EE" w:eastAsia="zh-CN"/>
                </w:rPr>
                <w:t>ot applicable</w:t>
              </w:r>
            </w:ins>
          </w:p>
        </w:tc>
        <w:tc>
          <w:tcPr>
            <w:tcW w:w="3078" w:type="dxa"/>
          </w:tcPr>
          <w:p w14:paraId="3D5BF990" w14:textId="77777777" w:rsidR="00925855" w:rsidRDefault="00925855" w:rsidP="00925855">
            <w:pPr>
              <w:jc w:val="center"/>
              <w:rPr>
                <w:ins w:id="435" w:author="Huawei" w:date="2022-04-26T15:02:00Z"/>
                <w:lang w:val="et-EE" w:eastAsia="zh-CN"/>
              </w:rPr>
            </w:pPr>
          </w:p>
        </w:tc>
      </w:tr>
      <w:tr w:rsidR="00925855" w14:paraId="6B23E5FC" w14:textId="77777777" w:rsidTr="00D17B3B">
        <w:trPr>
          <w:ins w:id="436" w:author="Huawei" w:date="2022-04-26T15:02:00Z"/>
        </w:trPr>
        <w:tc>
          <w:tcPr>
            <w:tcW w:w="1555" w:type="dxa"/>
            <w:vMerge/>
          </w:tcPr>
          <w:p w14:paraId="1E01FEAE" w14:textId="77777777" w:rsidR="00925855" w:rsidRPr="00D17B3B" w:rsidRDefault="00925855" w:rsidP="00925855">
            <w:pPr>
              <w:jc w:val="center"/>
              <w:rPr>
                <w:ins w:id="437" w:author="Huawei" w:date="2022-04-26T15:02:00Z"/>
                <w:lang w:val="et-EE" w:eastAsia="zh-CN"/>
              </w:rPr>
            </w:pPr>
          </w:p>
        </w:tc>
        <w:tc>
          <w:tcPr>
            <w:tcW w:w="2693" w:type="dxa"/>
          </w:tcPr>
          <w:p w14:paraId="4D9410BB" w14:textId="761DE28A" w:rsidR="00925855" w:rsidRPr="00D17B3B" w:rsidRDefault="00925855" w:rsidP="00925855">
            <w:pPr>
              <w:jc w:val="center"/>
              <w:rPr>
                <w:ins w:id="438" w:author="Huawei" w:date="2022-04-26T15:02:00Z"/>
                <w:lang w:val="et-EE" w:eastAsia="zh-CN"/>
              </w:rPr>
            </w:pPr>
            <w:ins w:id="439" w:author="Huawei" w:date="2022-04-26T15:03:00Z">
              <w:r w:rsidRPr="00D17B3B">
                <w:rPr>
                  <w:lang w:val="et-EE" w:eastAsia="zh-CN"/>
                </w:rPr>
                <w:t>CN NRM IRP</w:t>
              </w:r>
            </w:ins>
            <w:ins w:id="440" w:author="Huawei" w:date="2022-04-26T16:01:00Z">
              <w:r>
                <w:rPr>
                  <w:lang w:val="et-EE" w:eastAsia="zh-CN"/>
                </w:rPr>
                <w:t xml:space="preserve"> (28.704/5/6)</w:t>
              </w:r>
            </w:ins>
          </w:p>
        </w:tc>
        <w:tc>
          <w:tcPr>
            <w:tcW w:w="2303" w:type="dxa"/>
          </w:tcPr>
          <w:p w14:paraId="4452C6A0" w14:textId="35CE69BE" w:rsidR="00925855" w:rsidRPr="000828D5" w:rsidRDefault="00925855">
            <w:pPr>
              <w:rPr>
                <w:ins w:id="441" w:author="Huawei" w:date="2022-04-26T15:02:00Z"/>
                <w:highlight w:val="yellow"/>
                <w:lang w:val="et-EE" w:eastAsia="zh-CN"/>
                <w:rPrChange w:id="442" w:author="Huawei" w:date="2022-04-26T16:30:00Z">
                  <w:rPr>
                    <w:ins w:id="443" w:author="Huawei" w:date="2022-04-26T15:02:00Z"/>
                    <w:lang w:val="et-EE" w:eastAsia="zh-CN"/>
                  </w:rPr>
                </w:rPrChange>
              </w:rPr>
              <w:pPrChange w:id="444" w:author="Huawei" w:date="2022-04-28T21:54:00Z">
                <w:pPr>
                  <w:jc w:val="center"/>
                </w:pPr>
              </w:pPrChange>
            </w:pPr>
            <w:ins w:id="445" w:author="Huawei" w:date="2022-04-28T21:48:00Z">
              <w:r w:rsidRPr="006A207E">
                <w:rPr>
                  <w:rFonts w:hint="eastAsia"/>
                  <w:lang w:val="et-EE" w:eastAsia="zh-CN"/>
                </w:rPr>
                <w:t>N</w:t>
              </w:r>
              <w:r w:rsidRPr="006A207E">
                <w:rPr>
                  <w:lang w:val="et-EE" w:eastAsia="zh-CN"/>
                </w:rPr>
                <w:t>ot applicable</w:t>
              </w:r>
            </w:ins>
          </w:p>
        </w:tc>
        <w:tc>
          <w:tcPr>
            <w:tcW w:w="3078" w:type="dxa"/>
          </w:tcPr>
          <w:p w14:paraId="369AC928" w14:textId="77777777" w:rsidR="00925855" w:rsidRDefault="00925855" w:rsidP="00925855">
            <w:pPr>
              <w:jc w:val="center"/>
              <w:rPr>
                <w:ins w:id="446" w:author="Huawei" w:date="2022-04-26T15:02:00Z"/>
                <w:lang w:val="et-EE" w:eastAsia="zh-CN"/>
              </w:rPr>
            </w:pPr>
          </w:p>
        </w:tc>
      </w:tr>
      <w:tr w:rsidR="00925855" w14:paraId="1A040138" w14:textId="77777777" w:rsidTr="00D17B3B">
        <w:trPr>
          <w:ins w:id="447" w:author="Huawei" w:date="2022-04-26T15:03:00Z"/>
        </w:trPr>
        <w:tc>
          <w:tcPr>
            <w:tcW w:w="1555" w:type="dxa"/>
            <w:vMerge/>
          </w:tcPr>
          <w:p w14:paraId="137B7D9E" w14:textId="77777777" w:rsidR="00925855" w:rsidRPr="00D17B3B" w:rsidRDefault="00925855" w:rsidP="00925855">
            <w:pPr>
              <w:jc w:val="center"/>
              <w:rPr>
                <w:ins w:id="448" w:author="Huawei" w:date="2022-04-26T15:03:00Z"/>
                <w:lang w:val="et-EE" w:eastAsia="zh-CN"/>
              </w:rPr>
            </w:pPr>
          </w:p>
        </w:tc>
        <w:tc>
          <w:tcPr>
            <w:tcW w:w="2693" w:type="dxa"/>
          </w:tcPr>
          <w:p w14:paraId="038EC588" w14:textId="075F6569" w:rsidR="00925855" w:rsidRPr="00D17B3B" w:rsidRDefault="00925855" w:rsidP="00925855">
            <w:pPr>
              <w:jc w:val="center"/>
              <w:rPr>
                <w:ins w:id="449" w:author="Huawei" w:date="2022-04-26T15:03:00Z"/>
                <w:lang w:val="et-EE" w:eastAsia="zh-CN"/>
              </w:rPr>
            </w:pPr>
            <w:ins w:id="450" w:author="Huawei" w:date="2022-04-26T15:03:00Z">
              <w:r>
                <w:rPr>
                  <w:lang w:val="et-EE" w:eastAsia="zh-CN"/>
                </w:rPr>
                <w:t>EPC</w:t>
              </w:r>
            </w:ins>
            <w:ins w:id="451" w:author="Huawei" w:date="2022-04-26T16:02:00Z">
              <w:r>
                <w:rPr>
                  <w:lang w:val="et-EE" w:eastAsia="zh-CN"/>
                </w:rPr>
                <w:t xml:space="preserve"> </w:t>
              </w:r>
            </w:ins>
            <w:ins w:id="452" w:author="Huawei" w:date="2022-04-26T15:03:00Z">
              <w:r w:rsidRPr="00D17B3B">
                <w:rPr>
                  <w:lang w:val="et-EE" w:eastAsia="zh-CN"/>
                </w:rPr>
                <w:t xml:space="preserve"> NRM IRP</w:t>
              </w:r>
            </w:ins>
            <w:ins w:id="453" w:author="Huawei" w:date="2022-04-26T16:01:00Z">
              <w:r>
                <w:rPr>
                  <w:lang w:val="et-EE" w:eastAsia="zh-CN"/>
                </w:rPr>
                <w:t xml:space="preserve"> (</w:t>
              </w:r>
            </w:ins>
            <w:ins w:id="454" w:author="Huawei" w:date="2022-04-26T16:02:00Z">
              <w:r>
                <w:rPr>
                  <w:lang w:val="et-EE" w:eastAsia="zh-CN"/>
                </w:rPr>
                <w:t>28.707/8/9</w:t>
              </w:r>
            </w:ins>
            <w:ins w:id="455" w:author="Huawei" w:date="2022-04-26T16:01:00Z">
              <w:r>
                <w:rPr>
                  <w:lang w:val="et-EE" w:eastAsia="zh-CN"/>
                </w:rPr>
                <w:t>)</w:t>
              </w:r>
            </w:ins>
          </w:p>
        </w:tc>
        <w:tc>
          <w:tcPr>
            <w:tcW w:w="2303" w:type="dxa"/>
          </w:tcPr>
          <w:p w14:paraId="173CAF8D" w14:textId="15A462F1" w:rsidR="00925855" w:rsidRPr="000828D5" w:rsidRDefault="00925855">
            <w:pPr>
              <w:rPr>
                <w:ins w:id="456" w:author="Huawei" w:date="2022-04-26T15:03:00Z"/>
                <w:highlight w:val="yellow"/>
                <w:lang w:val="et-EE" w:eastAsia="zh-CN"/>
                <w:rPrChange w:id="457" w:author="Huawei" w:date="2022-04-26T16:30:00Z">
                  <w:rPr>
                    <w:ins w:id="458" w:author="Huawei" w:date="2022-04-26T15:03:00Z"/>
                    <w:lang w:val="et-EE" w:eastAsia="zh-CN"/>
                  </w:rPr>
                </w:rPrChange>
              </w:rPr>
              <w:pPrChange w:id="459" w:author="Huawei" w:date="2022-04-28T21:54:00Z">
                <w:pPr>
                  <w:jc w:val="center"/>
                </w:pPr>
              </w:pPrChange>
            </w:pPr>
            <w:ins w:id="460" w:author="Huawei" w:date="2022-04-28T21:48:00Z">
              <w:r w:rsidRPr="006A207E">
                <w:rPr>
                  <w:rFonts w:hint="eastAsia"/>
                  <w:lang w:val="et-EE" w:eastAsia="zh-CN"/>
                </w:rPr>
                <w:t>N</w:t>
              </w:r>
              <w:r w:rsidRPr="006A207E">
                <w:rPr>
                  <w:lang w:val="et-EE" w:eastAsia="zh-CN"/>
                </w:rPr>
                <w:t>ot applicable</w:t>
              </w:r>
            </w:ins>
          </w:p>
        </w:tc>
        <w:tc>
          <w:tcPr>
            <w:tcW w:w="3078" w:type="dxa"/>
          </w:tcPr>
          <w:p w14:paraId="0E277018" w14:textId="77777777" w:rsidR="00925855" w:rsidRDefault="00925855" w:rsidP="00925855">
            <w:pPr>
              <w:jc w:val="center"/>
              <w:rPr>
                <w:ins w:id="461" w:author="Huawei" w:date="2022-04-26T15:03:00Z"/>
                <w:lang w:val="et-EE" w:eastAsia="zh-CN"/>
              </w:rPr>
            </w:pPr>
          </w:p>
        </w:tc>
      </w:tr>
      <w:tr w:rsidR="00925855" w14:paraId="254644AF" w14:textId="77777777" w:rsidTr="00D17B3B">
        <w:trPr>
          <w:ins w:id="462" w:author="Huawei" w:date="2022-04-26T15:04:00Z"/>
        </w:trPr>
        <w:tc>
          <w:tcPr>
            <w:tcW w:w="1555" w:type="dxa"/>
            <w:vMerge w:val="restart"/>
          </w:tcPr>
          <w:p w14:paraId="20A96459" w14:textId="4AAF3605" w:rsidR="00925855" w:rsidRPr="00D17B3B" w:rsidRDefault="00925855" w:rsidP="00925855">
            <w:pPr>
              <w:jc w:val="center"/>
              <w:rPr>
                <w:ins w:id="463" w:author="Huawei" w:date="2022-04-26T15:04:00Z"/>
                <w:lang w:val="et-EE" w:eastAsia="zh-CN"/>
              </w:rPr>
            </w:pPr>
            <w:ins w:id="464" w:author="Huawei" w:date="2022-04-26T16:02:00Z">
              <w:r>
                <w:rPr>
                  <w:lang w:val="et-EE" w:eastAsia="zh-CN"/>
                </w:rPr>
                <w:t xml:space="preserve">3GPP </w:t>
              </w:r>
            </w:ins>
            <w:ins w:id="465" w:author="Huawei" w:date="2022-04-26T15:04:00Z">
              <w:r w:rsidRPr="00D17B3B">
                <w:rPr>
                  <w:lang w:val="et-EE" w:eastAsia="zh-CN"/>
                </w:rPr>
                <w:t>H(e)NB related NRM IRPs</w:t>
              </w:r>
            </w:ins>
          </w:p>
        </w:tc>
        <w:tc>
          <w:tcPr>
            <w:tcW w:w="2693" w:type="dxa"/>
          </w:tcPr>
          <w:p w14:paraId="1D7B79E9" w14:textId="025C952F" w:rsidR="00925855" w:rsidRPr="00D17B3B" w:rsidRDefault="00925855" w:rsidP="00925855">
            <w:pPr>
              <w:jc w:val="center"/>
              <w:rPr>
                <w:ins w:id="466" w:author="Huawei" w:date="2022-04-26T15:04:00Z"/>
                <w:lang w:val="et-EE" w:eastAsia="zh-CN"/>
              </w:rPr>
            </w:pPr>
            <w:ins w:id="467" w:author="Huawei" w:date="2022-04-26T15:04:00Z">
              <w:r w:rsidRPr="00D17B3B">
                <w:rPr>
                  <w:lang w:val="et-EE" w:eastAsia="zh-CN"/>
                </w:rPr>
                <w:t>HNS NRM IRP</w:t>
              </w:r>
            </w:ins>
            <w:ins w:id="468" w:author="Huawei" w:date="2022-04-26T16:02:00Z">
              <w:r>
                <w:rPr>
                  <w:lang w:val="et-EE" w:eastAsia="zh-CN"/>
                </w:rPr>
                <w:t xml:space="preserve"> (28.671/2/3)</w:t>
              </w:r>
            </w:ins>
          </w:p>
        </w:tc>
        <w:tc>
          <w:tcPr>
            <w:tcW w:w="2303" w:type="dxa"/>
          </w:tcPr>
          <w:p w14:paraId="25008F60" w14:textId="351DA77D" w:rsidR="00925855" w:rsidRPr="000828D5" w:rsidRDefault="00925855">
            <w:pPr>
              <w:rPr>
                <w:ins w:id="469" w:author="Huawei" w:date="2022-04-26T15:04:00Z"/>
                <w:highlight w:val="yellow"/>
                <w:lang w:val="et-EE" w:eastAsia="zh-CN"/>
                <w:rPrChange w:id="470" w:author="Huawei" w:date="2022-04-26T16:30:00Z">
                  <w:rPr>
                    <w:ins w:id="471" w:author="Huawei" w:date="2022-04-26T15:04:00Z"/>
                    <w:lang w:val="et-EE" w:eastAsia="zh-CN"/>
                  </w:rPr>
                </w:rPrChange>
              </w:rPr>
              <w:pPrChange w:id="472" w:author="Huawei" w:date="2022-04-28T21:54:00Z">
                <w:pPr>
                  <w:jc w:val="center"/>
                </w:pPr>
              </w:pPrChange>
            </w:pPr>
            <w:ins w:id="473" w:author="Huawei" w:date="2022-04-28T21:48:00Z">
              <w:r w:rsidRPr="006A207E">
                <w:rPr>
                  <w:rFonts w:hint="eastAsia"/>
                  <w:lang w:val="et-EE" w:eastAsia="zh-CN"/>
                </w:rPr>
                <w:t>N</w:t>
              </w:r>
              <w:r w:rsidRPr="006A207E">
                <w:rPr>
                  <w:lang w:val="et-EE" w:eastAsia="zh-CN"/>
                </w:rPr>
                <w:t>ot applicable</w:t>
              </w:r>
            </w:ins>
          </w:p>
        </w:tc>
        <w:tc>
          <w:tcPr>
            <w:tcW w:w="3078" w:type="dxa"/>
          </w:tcPr>
          <w:p w14:paraId="21892467" w14:textId="77777777" w:rsidR="00925855" w:rsidRDefault="00925855" w:rsidP="00925855">
            <w:pPr>
              <w:jc w:val="center"/>
              <w:rPr>
                <w:ins w:id="474" w:author="Huawei" w:date="2022-04-26T15:04:00Z"/>
                <w:lang w:val="et-EE" w:eastAsia="zh-CN"/>
              </w:rPr>
            </w:pPr>
          </w:p>
        </w:tc>
      </w:tr>
      <w:tr w:rsidR="00925855" w14:paraId="2DEC2362" w14:textId="77777777" w:rsidTr="00D17B3B">
        <w:trPr>
          <w:ins w:id="475" w:author="Huawei" w:date="2022-04-26T15:04:00Z"/>
        </w:trPr>
        <w:tc>
          <w:tcPr>
            <w:tcW w:w="1555" w:type="dxa"/>
            <w:vMerge/>
          </w:tcPr>
          <w:p w14:paraId="402DFAD3" w14:textId="77777777" w:rsidR="00925855" w:rsidRPr="00D17B3B" w:rsidRDefault="00925855" w:rsidP="00925855">
            <w:pPr>
              <w:jc w:val="center"/>
              <w:rPr>
                <w:ins w:id="476" w:author="Huawei" w:date="2022-04-26T15:04:00Z"/>
                <w:lang w:val="et-EE" w:eastAsia="zh-CN"/>
              </w:rPr>
            </w:pPr>
          </w:p>
        </w:tc>
        <w:tc>
          <w:tcPr>
            <w:tcW w:w="2693" w:type="dxa"/>
          </w:tcPr>
          <w:p w14:paraId="3EFC4BB1" w14:textId="5FDF5591" w:rsidR="00925855" w:rsidRPr="00D17B3B" w:rsidRDefault="00925855" w:rsidP="00925855">
            <w:pPr>
              <w:jc w:val="center"/>
              <w:rPr>
                <w:ins w:id="477" w:author="Huawei" w:date="2022-04-26T15:04:00Z"/>
                <w:lang w:val="et-EE" w:eastAsia="zh-CN"/>
              </w:rPr>
            </w:pPr>
            <w:ins w:id="478" w:author="Huawei" w:date="2022-04-26T15:04:00Z">
              <w:r w:rsidRPr="003E3CCC">
                <w:rPr>
                  <w:lang w:val="et-EE" w:eastAsia="zh-CN"/>
                </w:rPr>
                <w:t>HeNS NRM IRP</w:t>
              </w:r>
            </w:ins>
            <w:ins w:id="479" w:author="Huawei" w:date="2022-04-26T16:02:00Z">
              <w:r>
                <w:rPr>
                  <w:lang w:val="et-EE" w:eastAsia="zh-CN"/>
                </w:rPr>
                <w:t xml:space="preserve"> (28.674/5/6)</w:t>
              </w:r>
            </w:ins>
          </w:p>
        </w:tc>
        <w:tc>
          <w:tcPr>
            <w:tcW w:w="2303" w:type="dxa"/>
          </w:tcPr>
          <w:p w14:paraId="6FF09360" w14:textId="56EA6CCD" w:rsidR="00925855" w:rsidRPr="00CC17B6" w:rsidRDefault="00925855">
            <w:pPr>
              <w:rPr>
                <w:ins w:id="480" w:author="Huawei" w:date="2022-04-26T15:04:00Z"/>
                <w:highlight w:val="yellow"/>
                <w:lang w:val="et-EE" w:eastAsia="zh-CN"/>
                <w:rPrChange w:id="481" w:author="Huawei" w:date="2022-04-26T17:04:00Z">
                  <w:rPr>
                    <w:ins w:id="482" w:author="Huawei" w:date="2022-04-26T15:04:00Z"/>
                    <w:lang w:val="et-EE" w:eastAsia="zh-CN"/>
                  </w:rPr>
                </w:rPrChange>
              </w:rPr>
              <w:pPrChange w:id="483" w:author="Huawei" w:date="2022-04-28T21:54:00Z">
                <w:pPr>
                  <w:jc w:val="center"/>
                </w:pPr>
              </w:pPrChange>
            </w:pPr>
            <w:ins w:id="484" w:author="Huawei" w:date="2022-04-28T21:48:00Z">
              <w:r w:rsidRPr="006A207E">
                <w:rPr>
                  <w:rFonts w:hint="eastAsia"/>
                  <w:lang w:val="et-EE" w:eastAsia="zh-CN"/>
                </w:rPr>
                <w:t>N</w:t>
              </w:r>
              <w:r w:rsidRPr="006A207E">
                <w:rPr>
                  <w:lang w:val="et-EE" w:eastAsia="zh-CN"/>
                </w:rPr>
                <w:t>ot applicable</w:t>
              </w:r>
            </w:ins>
          </w:p>
        </w:tc>
        <w:tc>
          <w:tcPr>
            <w:tcW w:w="3078" w:type="dxa"/>
          </w:tcPr>
          <w:p w14:paraId="7B52AE0D" w14:textId="77777777" w:rsidR="00925855" w:rsidRDefault="00925855" w:rsidP="00925855">
            <w:pPr>
              <w:jc w:val="center"/>
              <w:rPr>
                <w:ins w:id="485" w:author="Huawei" w:date="2022-04-26T15:04:00Z"/>
                <w:lang w:val="et-EE" w:eastAsia="zh-CN"/>
              </w:rPr>
            </w:pPr>
          </w:p>
        </w:tc>
      </w:tr>
      <w:tr w:rsidR="000828D5" w14:paraId="3F421395" w14:textId="77777777" w:rsidTr="00D17B3B">
        <w:trPr>
          <w:ins w:id="486" w:author="Huawei" w:date="2022-04-26T15:04:00Z"/>
        </w:trPr>
        <w:tc>
          <w:tcPr>
            <w:tcW w:w="1555" w:type="dxa"/>
          </w:tcPr>
          <w:p w14:paraId="64151D10" w14:textId="2D8870AC" w:rsidR="000828D5" w:rsidRPr="00D17B3B" w:rsidRDefault="000828D5" w:rsidP="000828D5">
            <w:pPr>
              <w:jc w:val="center"/>
              <w:rPr>
                <w:ins w:id="487" w:author="Huawei" w:date="2022-04-26T15:04:00Z"/>
                <w:lang w:val="et-EE" w:eastAsia="zh-CN"/>
              </w:rPr>
            </w:pPr>
            <w:ins w:id="488" w:author="Huawei" w:date="2022-04-26T15:06:00Z">
              <w:r w:rsidRPr="003E3CCC">
                <w:rPr>
                  <w:lang w:val="et-EE" w:eastAsia="zh-CN"/>
                </w:rPr>
                <w:t>Service management related NRM IRPs</w:t>
              </w:r>
            </w:ins>
          </w:p>
        </w:tc>
        <w:tc>
          <w:tcPr>
            <w:tcW w:w="2693" w:type="dxa"/>
          </w:tcPr>
          <w:p w14:paraId="15E27358" w14:textId="77777777" w:rsidR="000828D5" w:rsidRDefault="000828D5" w:rsidP="000828D5">
            <w:pPr>
              <w:jc w:val="center"/>
              <w:rPr>
                <w:ins w:id="489" w:author="Huawei" w:date="2022-04-26T16:02:00Z"/>
                <w:lang w:val="et-EE" w:eastAsia="zh-CN"/>
              </w:rPr>
            </w:pPr>
            <w:ins w:id="490" w:author="Huawei" w:date="2022-04-26T15:06:00Z">
              <w:r w:rsidRPr="003E3CCC">
                <w:rPr>
                  <w:lang w:val="et-EE" w:eastAsia="zh-CN"/>
                </w:rPr>
                <w:t>SuM NRM IRP</w:t>
              </w:r>
            </w:ins>
          </w:p>
          <w:p w14:paraId="1908DC23" w14:textId="1EC4004C" w:rsidR="000828D5" w:rsidRPr="00D17B3B" w:rsidRDefault="000828D5" w:rsidP="000828D5">
            <w:pPr>
              <w:jc w:val="center"/>
              <w:rPr>
                <w:ins w:id="491" w:author="Huawei" w:date="2022-04-26T15:04:00Z"/>
                <w:lang w:val="et-EE" w:eastAsia="zh-CN"/>
              </w:rPr>
            </w:pPr>
            <w:ins w:id="492" w:author="Huawei" w:date="2022-04-26T16:02:00Z">
              <w:r>
                <w:rPr>
                  <w:lang w:val="et-EE" w:eastAsia="zh-CN"/>
                </w:rPr>
                <w:t>(28.751/2/3)</w:t>
              </w:r>
            </w:ins>
          </w:p>
        </w:tc>
        <w:tc>
          <w:tcPr>
            <w:tcW w:w="2303" w:type="dxa"/>
          </w:tcPr>
          <w:p w14:paraId="03F1DEB8" w14:textId="6B5358CD" w:rsidR="000828D5" w:rsidRPr="00CC17B6" w:rsidRDefault="00925855">
            <w:pPr>
              <w:rPr>
                <w:ins w:id="493" w:author="Huawei" w:date="2022-04-26T15:04:00Z"/>
                <w:highlight w:val="yellow"/>
                <w:lang w:val="et-EE" w:eastAsia="zh-CN"/>
                <w:rPrChange w:id="494" w:author="Huawei" w:date="2022-04-26T17:04:00Z">
                  <w:rPr>
                    <w:ins w:id="495" w:author="Huawei" w:date="2022-04-26T15:04:00Z"/>
                    <w:lang w:val="et-EE" w:eastAsia="zh-CN"/>
                  </w:rPr>
                </w:rPrChange>
              </w:rPr>
              <w:pPrChange w:id="496" w:author="Huawei" w:date="2022-04-28T21:54:00Z">
                <w:pPr>
                  <w:jc w:val="center"/>
                </w:pPr>
              </w:pPrChange>
            </w:pPr>
            <w:ins w:id="497" w:author="Huawei" w:date="2022-04-28T21:52:00Z">
              <w:r>
                <w:rPr>
                  <w:highlight w:val="yellow"/>
                  <w:lang w:val="et-EE" w:eastAsia="zh-CN"/>
                </w:rPr>
                <w:t>TBD</w:t>
              </w:r>
            </w:ins>
          </w:p>
        </w:tc>
        <w:tc>
          <w:tcPr>
            <w:tcW w:w="3078" w:type="dxa"/>
          </w:tcPr>
          <w:p w14:paraId="70F9EE91" w14:textId="57139C11" w:rsidR="000828D5" w:rsidRDefault="000828D5" w:rsidP="000828D5">
            <w:pPr>
              <w:jc w:val="center"/>
              <w:rPr>
                <w:ins w:id="498" w:author="Huawei" w:date="2022-04-26T15:04:00Z"/>
                <w:lang w:val="et-EE" w:eastAsia="zh-CN"/>
              </w:rPr>
            </w:pPr>
          </w:p>
        </w:tc>
      </w:tr>
      <w:tr w:rsidR="000828D5" w14:paraId="1F1116D3" w14:textId="77777777" w:rsidTr="00631E2B">
        <w:trPr>
          <w:trHeight w:val="830"/>
          <w:ins w:id="499" w:author="Huawei" w:date="2022-04-26T15:06:00Z"/>
        </w:trPr>
        <w:tc>
          <w:tcPr>
            <w:tcW w:w="1555" w:type="dxa"/>
            <w:vMerge w:val="restart"/>
          </w:tcPr>
          <w:p w14:paraId="50DA5E68" w14:textId="144BAF36" w:rsidR="000828D5" w:rsidRPr="003E3CCC" w:rsidRDefault="000828D5" w:rsidP="000828D5">
            <w:pPr>
              <w:jc w:val="center"/>
              <w:rPr>
                <w:ins w:id="500" w:author="Huawei" w:date="2022-04-26T15:06:00Z"/>
                <w:lang w:val="et-EE" w:eastAsia="zh-CN"/>
              </w:rPr>
            </w:pPr>
            <w:ins w:id="501" w:author="Huawei" w:date="2022-04-26T16:03:00Z">
              <w:r>
                <w:rPr>
                  <w:lang w:val="et-EE" w:eastAsia="zh-CN"/>
                </w:rPr>
                <w:t>Supporting NRM IRPs</w:t>
              </w:r>
            </w:ins>
          </w:p>
        </w:tc>
        <w:tc>
          <w:tcPr>
            <w:tcW w:w="2693" w:type="dxa"/>
          </w:tcPr>
          <w:p w14:paraId="64649E29" w14:textId="25AA2BD0" w:rsidR="000828D5" w:rsidRPr="00D17B3B" w:rsidRDefault="000828D5" w:rsidP="000828D5">
            <w:pPr>
              <w:jc w:val="center"/>
              <w:rPr>
                <w:ins w:id="502" w:author="Huawei" w:date="2022-04-26T15:06:00Z"/>
                <w:lang w:val="et-EE" w:eastAsia="zh-CN"/>
              </w:rPr>
            </w:pPr>
            <w:ins w:id="503" w:author="Huawei" w:date="2022-04-26T15:07:00Z">
              <w:r w:rsidRPr="003E3CCC">
                <w:rPr>
                  <w:lang w:val="et-EE" w:eastAsia="zh-CN"/>
                </w:rPr>
                <w:t>Inventory Management NRM IRP</w:t>
              </w:r>
            </w:ins>
            <w:ins w:id="504" w:author="Huawei" w:date="2022-04-26T16:03:00Z">
              <w:r>
                <w:rPr>
                  <w:lang w:val="et-EE" w:eastAsia="zh-CN"/>
                </w:rPr>
                <w:t xml:space="preserve"> (28.631/2/3)</w:t>
              </w:r>
            </w:ins>
          </w:p>
        </w:tc>
        <w:tc>
          <w:tcPr>
            <w:tcW w:w="2303" w:type="dxa"/>
          </w:tcPr>
          <w:p w14:paraId="031477B2" w14:textId="6792622C" w:rsidR="000828D5" w:rsidRDefault="000828D5">
            <w:pPr>
              <w:rPr>
                <w:ins w:id="505" w:author="Huawei" w:date="2022-04-26T15:06:00Z"/>
                <w:lang w:val="et-EE" w:eastAsia="zh-CN"/>
              </w:rPr>
              <w:pPrChange w:id="506" w:author="Huawei" w:date="2022-04-28T21:54:00Z">
                <w:pPr>
                  <w:jc w:val="center"/>
                </w:pPr>
              </w:pPrChange>
            </w:pPr>
            <w:ins w:id="507" w:author="Huawei" w:date="2022-04-26T16:31:00Z">
              <w:r>
                <w:rPr>
                  <w:rFonts w:hint="eastAsia"/>
                  <w:lang w:val="et-EE" w:eastAsia="zh-CN"/>
                </w:rPr>
                <w:t>Y</w:t>
              </w:r>
              <w:r>
                <w:rPr>
                  <w:lang w:val="et-EE" w:eastAsia="zh-CN"/>
                </w:rPr>
                <w:t xml:space="preserve">es </w:t>
              </w:r>
            </w:ins>
          </w:p>
        </w:tc>
        <w:tc>
          <w:tcPr>
            <w:tcW w:w="3078" w:type="dxa"/>
          </w:tcPr>
          <w:p w14:paraId="4C6B1C71" w14:textId="55868EE1" w:rsidR="000828D5" w:rsidRDefault="000828D5" w:rsidP="000828D5">
            <w:pPr>
              <w:jc w:val="center"/>
              <w:rPr>
                <w:ins w:id="508" w:author="Ericsson User" w:date="2022-05-11T09:07:00Z"/>
                <w:lang w:val="es-ES"/>
              </w:rPr>
            </w:pPr>
            <w:ins w:id="509" w:author="Huawei" w:date="2022-04-26T16:31:00Z">
              <w:r>
                <w:rPr>
                  <w:rFonts w:hint="eastAsia"/>
                  <w:lang w:val="et-EE" w:eastAsia="zh-CN"/>
                </w:rPr>
                <w:t>C</w:t>
              </w:r>
              <w:r>
                <w:rPr>
                  <w:lang w:val="et-EE" w:eastAsia="zh-CN"/>
                </w:rPr>
                <w:t xml:space="preserve">overed by </w:t>
              </w:r>
              <w:r>
                <w:rPr>
                  <w:lang w:val="es-ES"/>
                </w:rPr>
                <w:t>Issue #7 in clasue 4.7</w:t>
              </w:r>
            </w:ins>
            <w:ins w:id="510" w:author="Ericsson User" w:date="2022-05-11T09:07:00Z">
              <w:r w:rsidR="008A2F7D">
                <w:rPr>
                  <w:lang w:val="es-ES"/>
                </w:rPr>
                <w:t xml:space="preserve"> and</w:t>
              </w:r>
            </w:ins>
            <w:ins w:id="511" w:author="Ericsson User" w:date="2022-05-11T09:08:00Z">
              <w:r w:rsidR="008A2F7D">
                <w:rPr>
                  <w:lang w:val="es-ES"/>
                </w:rPr>
                <w:t>5.4.</w:t>
              </w:r>
            </w:ins>
          </w:p>
          <w:p w14:paraId="43409140" w14:textId="35447FE7" w:rsidR="008A2F7D" w:rsidRDefault="008A2F7D" w:rsidP="000828D5">
            <w:pPr>
              <w:jc w:val="center"/>
              <w:rPr>
                <w:ins w:id="512" w:author="Huawei" w:date="2022-04-26T15:06:00Z"/>
                <w:lang w:val="et-EE" w:eastAsia="zh-CN"/>
              </w:rPr>
            </w:pPr>
            <w:ins w:id="513" w:author="Ericsson User" w:date="2022-05-11T09:08:00Z">
              <w:r w:rsidRPr="008A2F7D">
                <w:rPr>
                  <w:rFonts w:eastAsia="Times New Roman"/>
                  <w:highlight w:val="yellow"/>
                  <w:lang w:val="en-US"/>
                  <w:rPrChange w:id="514" w:author="Ericsson User" w:date="2022-05-11T09:08:00Z">
                    <w:rPr>
                      <w:rFonts w:eastAsia="Times New Roman"/>
                      <w:lang w:val="en-US"/>
                    </w:rPr>
                  </w:rPrChange>
                </w:rPr>
                <w:t>They are already included in (informative) annex E in TS 28.533 about 5G specifications though still lacking SBMA-compatible solution set</w:t>
              </w:r>
            </w:ins>
          </w:p>
        </w:tc>
      </w:tr>
      <w:tr w:rsidR="000828D5" w14:paraId="300CE08B" w14:textId="77777777" w:rsidTr="00D17B3B">
        <w:trPr>
          <w:ins w:id="515" w:author="Huawei" w:date="2022-04-26T15:07:00Z"/>
        </w:trPr>
        <w:tc>
          <w:tcPr>
            <w:tcW w:w="1555" w:type="dxa"/>
            <w:vMerge/>
          </w:tcPr>
          <w:p w14:paraId="38A3A52A" w14:textId="77777777" w:rsidR="000828D5" w:rsidRPr="003E3CCC" w:rsidRDefault="000828D5" w:rsidP="000828D5">
            <w:pPr>
              <w:jc w:val="center"/>
              <w:rPr>
                <w:ins w:id="516" w:author="Huawei" w:date="2022-04-26T15:07:00Z"/>
                <w:lang w:val="et-EE" w:eastAsia="zh-CN"/>
              </w:rPr>
            </w:pPr>
          </w:p>
        </w:tc>
        <w:tc>
          <w:tcPr>
            <w:tcW w:w="2693" w:type="dxa"/>
          </w:tcPr>
          <w:p w14:paraId="79041592" w14:textId="6A5BBD8E" w:rsidR="000828D5" w:rsidRPr="003E3CCC" w:rsidRDefault="000828D5" w:rsidP="000828D5">
            <w:pPr>
              <w:jc w:val="center"/>
              <w:rPr>
                <w:ins w:id="517" w:author="Huawei" w:date="2022-04-26T15:07:00Z"/>
                <w:lang w:val="et-EE" w:eastAsia="zh-CN"/>
              </w:rPr>
            </w:pPr>
            <w:ins w:id="518" w:author="Huawei" w:date="2022-04-26T15:07:00Z">
              <w:r w:rsidRPr="003E3CCC">
                <w:rPr>
                  <w:lang w:val="et-EE" w:eastAsia="zh-CN"/>
                </w:rPr>
                <w:t>Transport Network NRM IRP</w:t>
              </w:r>
            </w:ins>
            <w:ins w:id="519" w:author="Huawei" w:date="2022-04-26T16:05:00Z">
              <w:r>
                <w:rPr>
                  <w:lang w:val="et-EE" w:eastAsia="zh-CN"/>
                </w:rPr>
                <w:t xml:space="preserve"> (28.731/2/3)</w:t>
              </w:r>
            </w:ins>
          </w:p>
        </w:tc>
        <w:tc>
          <w:tcPr>
            <w:tcW w:w="2303" w:type="dxa"/>
          </w:tcPr>
          <w:p w14:paraId="2CBC6FA9" w14:textId="4C4FCA22" w:rsidR="000828D5" w:rsidRPr="00166A2F" w:rsidRDefault="00925855">
            <w:pPr>
              <w:rPr>
                <w:ins w:id="520" w:author="Huawei" w:date="2022-04-26T15:07:00Z"/>
                <w:lang w:val="et-EE" w:eastAsia="zh-CN"/>
              </w:rPr>
              <w:pPrChange w:id="521" w:author="Ericsson User" w:date="2022-05-11T11:06:00Z">
                <w:pPr>
                  <w:jc w:val="center"/>
                </w:pPr>
              </w:pPrChange>
            </w:pPr>
            <w:ins w:id="522" w:author="Huawei" w:date="2022-04-28T21:52:00Z">
              <w:r w:rsidRPr="00166A2F">
                <w:rPr>
                  <w:highlight w:val="yellow"/>
                  <w:lang w:val="et-EE" w:eastAsia="zh-CN"/>
                  <w:rPrChange w:id="523" w:author="Ericsson User" w:date="2022-05-11T11:06:00Z">
                    <w:rPr>
                      <w:lang w:val="et-EE" w:eastAsia="zh-CN"/>
                    </w:rPr>
                  </w:rPrChange>
                </w:rPr>
                <w:t>TBD</w:t>
              </w:r>
            </w:ins>
          </w:p>
        </w:tc>
        <w:tc>
          <w:tcPr>
            <w:tcW w:w="3078" w:type="dxa"/>
          </w:tcPr>
          <w:p w14:paraId="54147658" w14:textId="2C0A5B03" w:rsidR="000828D5" w:rsidRPr="00921328" w:rsidRDefault="000828D5" w:rsidP="000828D5">
            <w:pPr>
              <w:jc w:val="center"/>
              <w:rPr>
                <w:ins w:id="524" w:author="Huawei" w:date="2022-04-26T15:07:00Z"/>
                <w:highlight w:val="green"/>
                <w:lang w:val="et-EE" w:eastAsia="zh-CN"/>
              </w:rPr>
            </w:pPr>
          </w:p>
        </w:tc>
      </w:tr>
      <w:tr w:rsidR="002233EE" w14:paraId="02B2F719" w14:textId="77777777" w:rsidTr="00D17B3B">
        <w:trPr>
          <w:ins w:id="525" w:author="Ericsson User" w:date="2022-05-11T09:29:00Z"/>
        </w:trPr>
        <w:tc>
          <w:tcPr>
            <w:tcW w:w="1555" w:type="dxa"/>
            <w:vMerge/>
          </w:tcPr>
          <w:p w14:paraId="227350EC" w14:textId="77777777" w:rsidR="002233EE" w:rsidRPr="003E3CCC" w:rsidRDefault="002233EE" w:rsidP="002233EE">
            <w:pPr>
              <w:jc w:val="center"/>
              <w:rPr>
                <w:ins w:id="526" w:author="Ericsson User" w:date="2022-05-11T09:29:00Z"/>
                <w:lang w:val="et-EE" w:eastAsia="zh-CN"/>
              </w:rPr>
            </w:pPr>
          </w:p>
        </w:tc>
        <w:tc>
          <w:tcPr>
            <w:tcW w:w="2693" w:type="dxa"/>
          </w:tcPr>
          <w:p w14:paraId="3CF42914" w14:textId="7935BAC7" w:rsidR="002233EE" w:rsidRPr="003E3CCC" w:rsidRDefault="002233EE" w:rsidP="002233EE">
            <w:pPr>
              <w:jc w:val="center"/>
              <w:rPr>
                <w:ins w:id="527" w:author="Ericsson User" w:date="2022-05-11T09:29:00Z"/>
                <w:lang w:val="et-EE" w:eastAsia="zh-CN"/>
              </w:rPr>
            </w:pPr>
            <w:ins w:id="528" w:author="Huawei" w:date="2022-04-26T15:07:00Z">
              <w:r w:rsidRPr="003E3CCC">
                <w:rPr>
                  <w:lang w:val="et-EE" w:eastAsia="zh-CN"/>
                </w:rPr>
                <w:t>Signalling Transport NW IF NRM IRP</w:t>
              </w:r>
            </w:ins>
            <w:ins w:id="529" w:author="Huawei" w:date="2022-04-26T16:05:00Z">
              <w:r>
                <w:rPr>
                  <w:lang w:val="et-EE" w:eastAsia="zh-CN"/>
                </w:rPr>
                <w:t xml:space="preserve"> (28.734/5/6)</w:t>
              </w:r>
            </w:ins>
          </w:p>
        </w:tc>
        <w:tc>
          <w:tcPr>
            <w:tcW w:w="2303" w:type="dxa"/>
          </w:tcPr>
          <w:p w14:paraId="7DD8B8B5" w14:textId="6A84D762" w:rsidR="002233EE" w:rsidRPr="002233EE" w:rsidRDefault="002233EE" w:rsidP="002233EE">
            <w:pPr>
              <w:rPr>
                <w:ins w:id="530" w:author="Ericsson User" w:date="2022-05-11T09:29:00Z"/>
                <w:highlight w:val="yellow"/>
                <w:lang w:val="et-EE" w:eastAsia="zh-CN"/>
              </w:rPr>
            </w:pPr>
            <w:ins w:id="531" w:author="Huawei" w:date="2022-04-28T21:52:00Z">
              <w:r w:rsidRPr="00925855">
                <w:rPr>
                  <w:highlight w:val="yellow"/>
                  <w:lang w:val="et-EE" w:eastAsia="zh-CN"/>
                  <w:rPrChange w:id="532" w:author="Huawei" w:date="2022-04-28T21:52:00Z">
                    <w:rPr>
                      <w:lang w:val="et-EE" w:eastAsia="zh-CN"/>
                    </w:rPr>
                  </w:rPrChange>
                </w:rPr>
                <w:t>TBD</w:t>
              </w:r>
            </w:ins>
          </w:p>
        </w:tc>
        <w:tc>
          <w:tcPr>
            <w:tcW w:w="3078" w:type="dxa"/>
          </w:tcPr>
          <w:p w14:paraId="7E32ECCA" w14:textId="77777777" w:rsidR="002233EE" w:rsidRPr="00921328" w:rsidRDefault="002233EE" w:rsidP="002233EE">
            <w:pPr>
              <w:jc w:val="center"/>
              <w:rPr>
                <w:ins w:id="533" w:author="Ericsson User" w:date="2022-05-11T09:29:00Z"/>
                <w:highlight w:val="green"/>
                <w:lang w:val="et-EE" w:eastAsia="zh-CN"/>
              </w:rPr>
            </w:pPr>
          </w:p>
        </w:tc>
      </w:tr>
      <w:tr w:rsidR="000828D5" w14:paraId="651FD880" w14:textId="77777777" w:rsidTr="00D17B3B">
        <w:trPr>
          <w:ins w:id="534" w:author="Huawei" w:date="2022-04-26T15:07:00Z"/>
        </w:trPr>
        <w:tc>
          <w:tcPr>
            <w:tcW w:w="1555" w:type="dxa"/>
            <w:vMerge/>
          </w:tcPr>
          <w:p w14:paraId="7F14D235" w14:textId="77777777" w:rsidR="000828D5" w:rsidRPr="003E3CCC" w:rsidRDefault="000828D5" w:rsidP="000828D5">
            <w:pPr>
              <w:jc w:val="center"/>
              <w:rPr>
                <w:ins w:id="535" w:author="Huawei" w:date="2022-04-26T15:07:00Z"/>
                <w:lang w:val="et-EE" w:eastAsia="zh-CN"/>
              </w:rPr>
            </w:pPr>
          </w:p>
        </w:tc>
        <w:tc>
          <w:tcPr>
            <w:tcW w:w="2693" w:type="dxa"/>
          </w:tcPr>
          <w:p w14:paraId="5CD126B3" w14:textId="6B32D809" w:rsidR="000828D5" w:rsidRPr="003E3CCC" w:rsidRDefault="00C93179" w:rsidP="000828D5">
            <w:pPr>
              <w:jc w:val="center"/>
              <w:rPr>
                <w:ins w:id="536" w:author="Huawei" w:date="2022-04-26T15:07:00Z"/>
                <w:lang w:val="et-EE" w:eastAsia="zh-CN"/>
              </w:rPr>
            </w:pPr>
            <w:ins w:id="537" w:author="Ericsson User" w:date="2022-05-11T10:44:00Z">
              <w:r w:rsidRPr="00C93179">
                <w:rPr>
                  <w:lang w:val="et-EE" w:eastAsia="zh-CN"/>
                </w:rPr>
                <w:t>State management data definition IRP</w:t>
              </w:r>
              <w:r>
                <w:rPr>
                  <w:lang w:val="et-EE" w:eastAsia="zh-CN"/>
                </w:rPr>
                <w:t xml:space="preserve"> </w:t>
              </w:r>
            </w:ins>
            <w:ins w:id="538" w:author="Ericsson User" w:date="2022-05-11T10:45:00Z">
              <w:r>
                <w:rPr>
                  <w:lang w:val="et-EE" w:eastAsia="zh-CN"/>
                </w:rPr>
                <w:t>(28.624/5&amp;)</w:t>
              </w:r>
            </w:ins>
          </w:p>
        </w:tc>
        <w:tc>
          <w:tcPr>
            <w:tcW w:w="2303" w:type="dxa"/>
          </w:tcPr>
          <w:p w14:paraId="5EC68D26" w14:textId="75A3449A" w:rsidR="000828D5" w:rsidRPr="00925855" w:rsidRDefault="00C90B8E">
            <w:pPr>
              <w:rPr>
                <w:ins w:id="539" w:author="Huawei" w:date="2022-04-26T15:07:00Z"/>
                <w:highlight w:val="yellow"/>
                <w:lang w:val="et-EE" w:eastAsia="zh-CN"/>
                <w:rPrChange w:id="540" w:author="Huawei" w:date="2022-04-28T21:52:00Z">
                  <w:rPr>
                    <w:ins w:id="541" w:author="Huawei" w:date="2022-04-26T15:07:00Z"/>
                    <w:lang w:val="et-EE" w:eastAsia="zh-CN"/>
                  </w:rPr>
                </w:rPrChange>
              </w:rPr>
              <w:pPrChange w:id="542" w:author="Huawei" w:date="2022-04-28T21:54:00Z">
                <w:pPr>
                  <w:jc w:val="center"/>
                </w:pPr>
              </w:pPrChange>
            </w:pPr>
            <w:ins w:id="543" w:author="0512" w:date="2022-05-12T10:03:00Z">
              <w:r w:rsidRPr="00C90B8E">
                <w:rPr>
                  <w:rFonts w:hint="eastAsia"/>
                  <w:lang w:val="et-EE" w:eastAsia="zh-CN"/>
                  <w:rPrChange w:id="544" w:author="0512" w:date="2022-05-12T10:03:00Z">
                    <w:rPr>
                      <w:rFonts w:hint="eastAsia"/>
                      <w:highlight w:val="yellow"/>
                      <w:lang w:val="et-EE" w:eastAsia="zh-CN"/>
                    </w:rPr>
                  </w:rPrChange>
                </w:rPr>
                <w:t>Y</w:t>
              </w:r>
              <w:r w:rsidRPr="00C90B8E">
                <w:rPr>
                  <w:lang w:val="et-EE" w:eastAsia="zh-CN"/>
                  <w:rPrChange w:id="545" w:author="0512" w:date="2022-05-12T10:03:00Z">
                    <w:rPr>
                      <w:highlight w:val="yellow"/>
                      <w:lang w:val="et-EE" w:eastAsia="zh-CN"/>
                    </w:rPr>
                  </w:rPrChange>
                </w:rPr>
                <w:t>es</w:t>
              </w:r>
            </w:ins>
            <w:bookmarkStart w:id="546" w:name="_GoBack"/>
            <w:bookmarkEnd w:id="546"/>
          </w:p>
        </w:tc>
        <w:tc>
          <w:tcPr>
            <w:tcW w:w="3078" w:type="dxa"/>
          </w:tcPr>
          <w:p w14:paraId="0221C8C5" w14:textId="4F298186" w:rsidR="000828D5" w:rsidRPr="00921328" w:rsidRDefault="00C93179" w:rsidP="00C90B8E">
            <w:pPr>
              <w:jc w:val="center"/>
              <w:rPr>
                <w:ins w:id="547" w:author="Huawei" w:date="2022-04-26T15:07:00Z"/>
                <w:highlight w:val="green"/>
                <w:lang w:val="et-EE" w:eastAsia="zh-CN"/>
              </w:rPr>
            </w:pPr>
            <w:ins w:id="548" w:author="Ericsson User" w:date="2022-05-11T10:46:00Z">
              <w:r>
                <w:rPr>
                  <w:rFonts w:eastAsia="Times New Roman"/>
                  <w:lang w:val="en-CA"/>
                </w:rPr>
                <w:t>Most of the relevant contents from 28.625 have been copied into 28.622/28.541</w:t>
              </w:r>
            </w:ins>
            <w:ins w:id="549" w:author="Ericsson User" w:date="2022-05-11T10:47:00Z">
              <w:r>
                <w:rPr>
                  <w:rFonts w:eastAsia="Times New Roman"/>
                  <w:lang w:val="en-CA"/>
                </w:rPr>
                <w:t>.</w:t>
              </w:r>
            </w:ins>
          </w:p>
        </w:tc>
      </w:tr>
      <w:tr w:rsidR="000828D5" w14:paraId="3AD2031E" w14:textId="77777777" w:rsidTr="00D17B3B">
        <w:trPr>
          <w:ins w:id="550" w:author="Huawei" w:date="2022-04-26T16:03:00Z"/>
        </w:trPr>
        <w:tc>
          <w:tcPr>
            <w:tcW w:w="1555" w:type="dxa"/>
          </w:tcPr>
          <w:p w14:paraId="1FFEFBC7" w14:textId="3C9927DF" w:rsidR="000828D5" w:rsidRPr="00247CA0" w:rsidRDefault="000828D5" w:rsidP="000828D5">
            <w:pPr>
              <w:jc w:val="center"/>
              <w:rPr>
                <w:ins w:id="551" w:author="Huawei" w:date="2022-04-26T16:03:00Z"/>
                <w:lang w:val="et-EE" w:eastAsia="zh-CN"/>
              </w:rPr>
            </w:pPr>
            <w:ins w:id="552" w:author="Huawei" w:date="2022-04-26T16:04:00Z">
              <w:r>
                <w:rPr>
                  <w:rFonts w:hint="eastAsia"/>
                  <w:lang w:val="et-EE" w:eastAsia="zh-CN"/>
                </w:rPr>
                <w:t>S</w:t>
              </w:r>
              <w:r>
                <w:rPr>
                  <w:lang w:val="et-EE" w:eastAsia="zh-CN"/>
                </w:rPr>
                <w:t>elf</w:t>
              </w:r>
              <w:r>
                <w:rPr>
                  <w:rFonts w:hint="eastAsia"/>
                  <w:lang w:val="et-EE" w:eastAsia="zh-CN"/>
                </w:rPr>
                <w:t>-</w:t>
              </w:r>
              <w:r>
                <w:rPr>
                  <w:lang w:val="et-EE" w:eastAsia="zh-CN"/>
                </w:rPr>
                <w:t>Organizing Networks NRM IRP</w:t>
              </w:r>
            </w:ins>
            <w:ins w:id="553" w:author="Huawei" w:date="2022-04-26T16:06:00Z">
              <w:r>
                <w:rPr>
                  <w:lang w:val="et-EE" w:eastAsia="zh-CN"/>
                </w:rPr>
                <w:t>s</w:t>
              </w:r>
            </w:ins>
          </w:p>
        </w:tc>
        <w:tc>
          <w:tcPr>
            <w:tcW w:w="2693" w:type="dxa"/>
          </w:tcPr>
          <w:p w14:paraId="140DD524" w14:textId="4AE565F8" w:rsidR="000828D5" w:rsidRPr="00247CA0" w:rsidRDefault="000828D5" w:rsidP="000828D5">
            <w:pPr>
              <w:jc w:val="center"/>
              <w:rPr>
                <w:ins w:id="554" w:author="Huawei" w:date="2022-04-26T16:03:00Z"/>
                <w:lang w:val="et-EE" w:eastAsia="zh-CN"/>
              </w:rPr>
            </w:pPr>
            <w:ins w:id="555" w:author="Huawei" w:date="2022-04-26T16:04:00Z">
              <w:r w:rsidRPr="003E3CCC">
                <w:rPr>
                  <w:lang w:val="et-EE" w:eastAsia="zh-CN"/>
                </w:rPr>
                <w:t>SON Policy NRM IRP</w:t>
              </w:r>
            </w:ins>
            <w:ins w:id="556" w:author="Huawei" w:date="2022-04-26T16:05:00Z">
              <w:r>
                <w:rPr>
                  <w:lang w:val="et-EE" w:eastAsia="zh-CN"/>
                </w:rPr>
                <w:t xml:space="preserve"> (28.627/8/9)</w:t>
              </w:r>
            </w:ins>
          </w:p>
        </w:tc>
        <w:tc>
          <w:tcPr>
            <w:tcW w:w="2303" w:type="dxa"/>
          </w:tcPr>
          <w:p w14:paraId="71B6835E" w14:textId="729833B7" w:rsidR="000828D5" w:rsidRDefault="00925855">
            <w:pPr>
              <w:rPr>
                <w:ins w:id="557" w:author="Huawei" w:date="2022-04-26T16:03:00Z"/>
                <w:lang w:val="et-EE" w:eastAsia="zh-CN"/>
              </w:rPr>
              <w:pPrChange w:id="558" w:author="Huawei" w:date="2022-04-28T21:54:00Z">
                <w:pPr>
                  <w:jc w:val="center"/>
                </w:pPr>
              </w:pPrChange>
            </w:pPr>
            <w:ins w:id="559" w:author="Huawei" w:date="2022-04-28T21:53:00Z">
              <w:r w:rsidRPr="006A207E">
                <w:rPr>
                  <w:rFonts w:hint="eastAsia"/>
                  <w:lang w:val="et-EE" w:eastAsia="zh-CN"/>
                </w:rPr>
                <w:t>N</w:t>
              </w:r>
              <w:r w:rsidRPr="006A207E">
                <w:rPr>
                  <w:lang w:val="et-EE" w:eastAsia="zh-CN"/>
                </w:rPr>
                <w:t>ot applicable</w:t>
              </w:r>
            </w:ins>
          </w:p>
        </w:tc>
        <w:tc>
          <w:tcPr>
            <w:tcW w:w="3078" w:type="dxa"/>
          </w:tcPr>
          <w:p w14:paraId="01DA9D52" w14:textId="558D06D8" w:rsidR="000828D5" w:rsidRDefault="000828D5" w:rsidP="000828D5">
            <w:pPr>
              <w:jc w:val="center"/>
              <w:rPr>
                <w:ins w:id="560" w:author="Huawei" w:date="2022-04-26T16:03:00Z"/>
                <w:lang w:val="et-EE" w:eastAsia="zh-CN"/>
              </w:rPr>
            </w:pPr>
          </w:p>
        </w:tc>
      </w:tr>
      <w:tr w:rsidR="000828D5" w14:paraId="3D3D4E46" w14:textId="77777777" w:rsidTr="00D17B3B">
        <w:trPr>
          <w:ins w:id="561" w:author="Huawei" w:date="2022-04-26T15:07:00Z"/>
        </w:trPr>
        <w:tc>
          <w:tcPr>
            <w:tcW w:w="1555" w:type="dxa"/>
          </w:tcPr>
          <w:p w14:paraId="41CEC10F" w14:textId="6FE4EE5C" w:rsidR="000828D5" w:rsidRPr="003E3CCC" w:rsidRDefault="000828D5" w:rsidP="000828D5">
            <w:pPr>
              <w:jc w:val="center"/>
              <w:rPr>
                <w:ins w:id="562" w:author="Huawei" w:date="2022-04-26T15:07:00Z"/>
                <w:lang w:val="et-EE" w:eastAsia="zh-CN"/>
              </w:rPr>
            </w:pPr>
            <w:ins w:id="563" w:author="Huawei" w:date="2022-04-26T16:06:00Z">
              <w:r>
                <w:rPr>
                  <w:lang w:val="et-EE" w:eastAsia="zh-CN"/>
                </w:rPr>
                <w:t>N</w:t>
              </w:r>
            </w:ins>
            <w:ins w:id="564" w:author="Huawei" w:date="2022-04-26T15:29:00Z">
              <w:r w:rsidRPr="00247CA0">
                <w:rPr>
                  <w:lang w:val="et-EE" w:eastAsia="zh-CN"/>
                </w:rPr>
                <w:t xml:space="preserve">on-3GPP access </w:t>
              </w:r>
            </w:ins>
            <w:ins w:id="565" w:author="Huawei" w:date="2022-04-26T16:06:00Z">
              <w:r>
                <w:rPr>
                  <w:lang w:val="et-EE" w:eastAsia="zh-CN"/>
                </w:rPr>
                <w:t xml:space="preserve">interworking </w:t>
              </w:r>
            </w:ins>
            <w:ins w:id="566" w:author="Huawei" w:date="2022-04-26T15:29:00Z">
              <w:r w:rsidRPr="00247CA0">
                <w:rPr>
                  <w:lang w:val="et-EE" w:eastAsia="zh-CN"/>
                </w:rPr>
                <w:t>NRM IRPs</w:t>
              </w:r>
            </w:ins>
          </w:p>
        </w:tc>
        <w:tc>
          <w:tcPr>
            <w:tcW w:w="2693" w:type="dxa"/>
          </w:tcPr>
          <w:p w14:paraId="33D14340" w14:textId="6C13D3F4" w:rsidR="000828D5" w:rsidRPr="003E3CCC" w:rsidRDefault="000828D5" w:rsidP="000828D5">
            <w:pPr>
              <w:jc w:val="center"/>
              <w:rPr>
                <w:ins w:id="567" w:author="Huawei" w:date="2022-04-26T15:07:00Z"/>
                <w:lang w:val="et-EE" w:eastAsia="zh-CN"/>
              </w:rPr>
            </w:pPr>
            <w:ins w:id="568" w:author="Huawei" w:date="2022-04-26T16:06:00Z">
              <w:r>
                <w:rPr>
                  <w:lang w:val="et-EE" w:eastAsia="zh-CN"/>
                </w:rPr>
                <w:t>EPC</w:t>
              </w:r>
            </w:ins>
            <w:ins w:id="569" w:author="Huawei" w:date="2022-04-26T17:04:00Z">
              <w:r w:rsidR="00CC17B6">
                <w:rPr>
                  <w:lang w:val="et-EE" w:eastAsia="zh-CN"/>
                </w:rPr>
                <w:t xml:space="preserve"> </w:t>
              </w:r>
            </w:ins>
            <w:ins w:id="570" w:author="Huawei" w:date="2022-04-26T15:29:00Z">
              <w:r w:rsidRPr="00247CA0">
                <w:rPr>
                  <w:lang w:val="et-EE" w:eastAsia="zh-CN"/>
                </w:rPr>
                <w:t>and non-3GPP access  interworking system Network Resource Model (NRM) IRP</w:t>
              </w:r>
            </w:ins>
            <w:ins w:id="571" w:author="Huawei" w:date="2022-04-26T16:06:00Z">
              <w:r>
                <w:rPr>
                  <w:lang w:val="et-EE" w:eastAsia="zh-CN"/>
                </w:rPr>
                <w:t xml:space="preserve"> (28.611/2/6)</w:t>
              </w:r>
            </w:ins>
          </w:p>
        </w:tc>
        <w:tc>
          <w:tcPr>
            <w:tcW w:w="2303" w:type="dxa"/>
          </w:tcPr>
          <w:p w14:paraId="7E0DD02E" w14:textId="5A115442" w:rsidR="000828D5" w:rsidRDefault="00925855">
            <w:pPr>
              <w:rPr>
                <w:ins w:id="572" w:author="Huawei" w:date="2022-04-26T15:07:00Z"/>
                <w:lang w:val="et-EE" w:eastAsia="zh-CN"/>
              </w:rPr>
              <w:pPrChange w:id="573" w:author="Huawei" w:date="2022-04-28T21:54:00Z">
                <w:pPr>
                  <w:jc w:val="center"/>
                </w:pPr>
              </w:pPrChange>
            </w:pPr>
            <w:ins w:id="574" w:author="Huawei" w:date="2022-04-28T21:53:00Z">
              <w:r w:rsidRPr="006A207E">
                <w:rPr>
                  <w:rFonts w:hint="eastAsia"/>
                  <w:lang w:val="et-EE" w:eastAsia="zh-CN"/>
                </w:rPr>
                <w:t>N</w:t>
              </w:r>
              <w:r w:rsidRPr="006A207E">
                <w:rPr>
                  <w:lang w:val="et-EE" w:eastAsia="zh-CN"/>
                </w:rPr>
                <w:t>ot applicable</w:t>
              </w:r>
            </w:ins>
          </w:p>
        </w:tc>
        <w:tc>
          <w:tcPr>
            <w:tcW w:w="3078" w:type="dxa"/>
          </w:tcPr>
          <w:p w14:paraId="72F85E0F" w14:textId="740935DA" w:rsidR="000828D5" w:rsidRDefault="000828D5" w:rsidP="000828D5">
            <w:pPr>
              <w:jc w:val="center"/>
              <w:rPr>
                <w:ins w:id="575" w:author="Huawei" w:date="2022-04-26T15:07:00Z"/>
                <w:lang w:val="et-EE" w:eastAsia="zh-CN"/>
              </w:rPr>
            </w:pPr>
          </w:p>
        </w:tc>
      </w:tr>
      <w:tr w:rsidR="000828D5" w14:paraId="6D75FCDF" w14:textId="77777777" w:rsidTr="00D17B3B">
        <w:trPr>
          <w:ins w:id="576" w:author="Huawei" w:date="2022-04-26T16:06:00Z"/>
        </w:trPr>
        <w:tc>
          <w:tcPr>
            <w:tcW w:w="1555" w:type="dxa"/>
          </w:tcPr>
          <w:p w14:paraId="492BDC97" w14:textId="169293BA" w:rsidR="000828D5" w:rsidRDefault="000828D5" w:rsidP="000828D5">
            <w:pPr>
              <w:jc w:val="center"/>
              <w:rPr>
                <w:ins w:id="577" w:author="Huawei" w:date="2022-04-26T16:06:00Z"/>
                <w:lang w:val="et-EE" w:eastAsia="zh-CN"/>
              </w:rPr>
            </w:pPr>
            <w:ins w:id="578" w:author="Huawei" w:date="2022-04-26T16:06:00Z">
              <w:r>
                <w:rPr>
                  <w:rFonts w:hint="eastAsia"/>
                  <w:lang w:val="et-EE" w:eastAsia="zh-CN"/>
                </w:rPr>
                <w:t>W</w:t>
              </w:r>
              <w:r>
                <w:rPr>
                  <w:lang w:val="et-EE" w:eastAsia="zh-CN"/>
                </w:rPr>
                <w:t>ireless Local Area Network NRM IRP</w:t>
              </w:r>
            </w:ins>
          </w:p>
        </w:tc>
        <w:tc>
          <w:tcPr>
            <w:tcW w:w="2693" w:type="dxa"/>
          </w:tcPr>
          <w:p w14:paraId="32BA669F" w14:textId="6752977D" w:rsidR="000828D5" w:rsidRDefault="000828D5" w:rsidP="000828D5">
            <w:pPr>
              <w:jc w:val="center"/>
              <w:rPr>
                <w:ins w:id="579" w:author="Huawei" w:date="2022-04-26T16:06:00Z"/>
                <w:lang w:val="et-EE" w:eastAsia="zh-CN"/>
              </w:rPr>
            </w:pPr>
            <w:ins w:id="580" w:author="Huawei" w:date="2022-04-26T16:07:00Z">
              <w:r>
                <w:rPr>
                  <w:rFonts w:hint="eastAsia"/>
                  <w:lang w:val="et-EE" w:eastAsia="zh-CN"/>
                </w:rPr>
                <w:t>W</w:t>
              </w:r>
              <w:r>
                <w:rPr>
                  <w:lang w:val="et-EE" w:eastAsia="zh-CN"/>
                </w:rPr>
                <w:t>LAN NRM IRP (28.681/2/3)</w:t>
              </w:r>
            </w:ins>
          </w:p>
        </w:tc>
        <w:tc>
          <w:tcPr>
            <w:tcW w:w="2303" w:type="dxa"/>
          </w:tcPr>
          <w:p w14:paraId="33FFAC77" w14:textId="77C9559F" w:rsidR="000828D5" w:rsidRDefault="00925855">
            <w:pPr>
              <w:rPr>
                <w:ins w:id="581" w:author="Huawei" w:date="2022-04-26T16:06:00Z"/>
                <w:lang w:val="et-EE" w:eastAsia="zh-CN"/>
              </w:rPr>
              <w:pPrChange w:id="582" w:author="Huawei" w:date="2022-04-28T21:54:00Z">
                <w:pPr>
                  <w:jc w:val="center"/>
                </w:pPr>
              </w:pPrChange>
            </w:pPr>
            <w:ins w:id="583" w:author="Huawei" w:date="2022-04-28T21:53:00Z">
              <w:r w:rsidRPr="00BC044D">
                <w:rPr>
                  <w:highlight w:val="yellow"/>
                  <w:lang w:val="et-EE" w:eastAsia="zh-CN"/>
                </w:rPr>
                <w:t>TBD</w:t>
              </w:r>
            </w:ins>
          </w:p>
        </w:tc>
        <w:tc>
          <w:tcPr>
            <w:tcW w:w="3078" w:type="dxa"/>
          </w:tcPr>
          <w:p w14:paraId="72882EBD" w14:textId="0A62FD5C" w:rsidR="000828D5" w:rsidRDefault="000828D5" w:rsidP="000828D5">
            <w:pPr>
              <w:jc w:val="center"/>
              <w:rPr>
                <w:ins w:id="584" w:author="Huawei" w:date="2022-04-26T16:06:00Z"/>
                <w:lang w:val="et-EE" w:eastAsia="zh-CN"/>
              </w:rPr>
            </w:pPr>
          </w:p>
        </w:tc>
      </w:tr>
    </w:tbl>
    <w:p w14:paraId="7802460B" w14:textId="77777777" w:rsidR="00B15C87" w:rsidRPr="00BC2AE5" w:rsidRDefault="00B15C87" w:rsidP="006872E2">
      <w:pPr>
        <w:rPr>
          <w:ins w:id="585" w:author="Huawei" w:date="2022-04-26T10:07:00Z"/>
          <w:rFonts w:eastAsiaTheme="minorEastAsia"/>
          <w:lang w:val="et-EE" w:eastAsia="zh-CN"/>
        </w:rPr>
      </w:pPr>
    </w:p>
    <w:p w14:paraId="1E8E0226" w14:textId="3937A371" w:rsidR="00C929F1" w:rsidRPr="00F71F09" w:rsidRDefault="00C929F1" w:rsidP="006872E2">
      <w:pPr>
        <w:jc w:val="both"/>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83A7F" w:rsidRPr="007D21AA" w14:paraId="5A5A0156" w14:textId="77777777" w:rsidTr="00E76DF9">
        <w:tc>
          <w:tcPr>
            <w:tcW w:w="9521" w:type="dxa"/>
            <w:shd w:val="clear" w:color="auto" w:fill="FFFFCC"/>
            <w:vAlign w:val="center"/>
          </w:tcPr>
          <w:p w14:paraId="6376A9B9" w14:textId="061709A7" w:rsidR="00D83A7F" w:rsidRPr="007D21AA" w:rsidRDefault="00D83A7F" w:rsidP="00E76DF9">
            <w:pPr>
              <w:jc w:val="center"/>
              <w:rPr>
                <w:rFonts w:ascii="Arial" w:hAnsi="Arial" w:cs="Arial"/>
                <w:b/>
                <w:bCs/>
                <w:sz w:val="28"/>
                <w:szCs w:val="28"/>
              </w:rPr>
            </w:pPr>
            <w:r>
              <w:rPr>
                <w:rFonts w:ascii="Arial" w:hAnsi="Arial" w:cs="Arial" w:hint="eastAsia"/>
                <w:b/>
                <w:bCs/>
                <w:sz w:val="28"/>
                <w:szCs w:val="28"/>
                <w:lang w:eastAsia="zh-CN"/>
              </w:rPr>
              <w:t>End</w:t>
            </w:r>
            <w:r>
              <w:rPr>
                <w:rFonts w:ascii="Arial" w:hAnsi="Arial" w:cs="Arial"/>
                <w:b/>
                <w:bCs/>
                <w:sz w:val="28"/>
                <w:szCs w:val="28"/>
                <w:lang w:eastAsia="zh-CN"/>
              </w:rPr>
              <w:t xml:space="preserve"> of </w:t>
            </w:r>
            <w:r>
              <w:rPr>
                <w:rFonts w:ascii="Arial" w:hAnsi="Arial" w:cs="Arial" w:hint="eastAsia"/>
                <w:b/>
                <w:bCs/>
                <w:sz w:val="28"/>
                <w:szCs w:val="28"/>
                <w:lang w:eastAsia="zh-CN"/>
              </w:rPr>
              <w:t xml:space="preserve"> </w:t>
            </w:r>
            <w:r>
              <w:rPr>
                <w:rFonts w:ascii="Arial" w:hAnsi="Arial" w:cs="Arial"/>
                <w:b/>
                <w:bCs/>
                <w:sz w:val="28"/>
                <w:szCs w:val="28"/>
                <w:lang w:eastAsia="zh-CN"/>
              </w:rPr>
              <w:t>Change</w:t>
            </w:r>
            <w:r w:rsidR="000E5E0B">
              <w:rPr>
                <w:rFonts w:ascii="Arial" w:hAnsi="Arial" w:cs="Arial"/>
                <w:b/>
                <w:bCs/>
                <w:sz w:val="28"/>
                <w:szCs w:val="28"/>
                <w:lang w:eastAsia="zh-CN"/>
              </w:rPr>
              <w:t>s</w:t>
            </w:r>
          </w:p>
        </w:tc>
      </w:tr>
    </w:tbl>
    <w:p w14:paraId="7D5D4CF6" w14:textId="77777777" w:rsidR="00D83A7F" w:rsidRPr="00D83A7F" w:rsidRDefault="00D83A7F" w:rsidP="00D83A7F">
      <w:pPr>
        <w:rPr>
          <w:lang w:eastAsia="zh-CN"/>
        </w:rPr>
      </w:pPr>
    </w:p>
    <w:sectPr w:rsidR="00D83A7F" w:rsidRPr="00D83A7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E42A1" w14:textId="77777777" w:rsidR="00B83F07" w:rsidRDefault="00B83F07">
      <w:r>
        <w:separator/>
      </w:r>
    </w:p>
  </w:endnote>
  <w:endnote w:type="continuationSeparator" w:id="0">
    <w:p w14:paraId="3A28CCE8" w14:textId="77777777" w:rsidR="00B83F07" w:rsidRDefault="00B8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D8DC6" w14:textId="77777777" w:rsidR="00B83F07" w:rsidRDefault="00B83F07">
      <w:r>
        <w:separator/>
      </w:r>
    </w:p>
  </w:footnote>
  <w:footnote w:type="continuationSeparator" w:id="0">
    <w:p w14:paraId="4CC2ACF6" w14:textId="77777777" w:rsidR="00B83F07" w:rsidRDefault="00B83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55D2375"/>
    <w:multiLevelType w:val="hybridMultilevel"/>
    <w:tmpl w:val="D53CDDD0"/>
    <w:lvl w:ilvl="0" w:tplc="D096AF5C">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DB5BFB"/>
    <w:multiLevelType w:val="hybridMultilevel"/>
    <w:tmpl w:val="9C0E57C0"/>
    <w:lvl w:ilvl="0" w:tplc="EBBAE3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E13455"/>
    <w:multiLevelType w:val="hybridMultilevel"/>
    <w:tmpl w:val="D70EB56E"/>
    <w:lvl w:ilvl="0" w:tplc="FF7E3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1A17384"/>
    <w:multiLevelType w:val="hybridMultilevel"/>
    <w:tmpl w:val="9CB65872"/>
    <w:lvl w:ilvl="0" w:tplc="68528DF8">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4A14A05"/>
    <w:multiLevelType w:val="hybridMultilevel"/>
    <w:tmpl w:val="BB4CDFF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CC8157F"/>
    <w:multiLevelType w:val="hybridMultilevel"/>
    <w:tmpl w:val="A20E7814"/>
    <w:lvl w:ilvl="0" w:tplc="CA942ED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5003F98"/>
    <w:multiLevelType w:val="hybridMultilevel"/>
    <w:tmpl w:val="8A043358"/>
    <w:lvl w:ilvl="0" w:tplc="EF30A2D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6"/>
  </w:num>
  <w:num w:numId="5">
    <w:abstractNumId w:val="15"/>
  </w:num>
  <w:num w:numId="6">
    <w:abstractNumId w:val="8"/>
  </w:num>
  <w:num w:numId="7">
    <w:abstractNumId w:val="9"/>
  </w:num>
  <w:num w:numId="8">
    <w:abstractNumId w:val="24"/>
  </w:num>
  <w:num w:numId="9">
    <w:abstractNumId w:val="19"/>
  </w:num>
  <w:num w:numId="10">
    <w:abstractNumId w:val="22"/>
  </w:num>
  <w:num w:numId="11">
    <w:abstractNumId w:val="11"/>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3"/>
  </w:num>
  <w:num w:numId="22">
    <w:abstractNumId w:val="23"/>
  </w:num>
  <w:num w:numId="23">
    <w:abstractNumId w:val="14"/>
  </w:num>
  <w:num w:numId="24">
    <w:abstractNumId w:val="20"/>
  </w:num>
  <w:num w:numId="25">
    <w:abstractNumId w:val="21"/>
  </w:num>
  <w:num w:numId="26">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User">
    <w15:presenceInfo w15:providerId="None" w15:userId="Ericsson User"/>
  </w15:person>
  <w15:person w15:author="Huawei">
    <w15:presenceInfo w15:providerId="None" w15:userId="Huawei"/>
  </w15:person>
  <w15:person w15:author="0512">
    <w15:presenceInfo w15:providerId="None" w15:userId="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0" w:nlCheck="1" w:checkStyle="0"/>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0282"/>
    <w:rsid w:val="000029C5"/>
    <w:rsid w:val="00002FF3"/>
    <w:rsid w:val="00012515"/>
    <w:rsid w:val="00013EA0"/>
    <w:rsid w:val="00016D57"/>
    <w:rsid w:val="00025D02"/>
    <w:rsid w:val="00027A0C"/>
    <w:rsid w:val="00046389"/>
    <w:rsid w:val="00047512"/>
    <w:rsid w:val="0005577A"/>
    <w:rsid w:val="00060EC4"/>
    <w:rsid w:val="00074722"/>
    <w:rsid w:val="00074D6C"/>
    <w:rsid w:val="000819D8"/>
    <w:rsid w:val="00082628"/>
    <w:rsid w:val="000828D5"/>
    <w:rsid w:val="00091944"/>
    <w:rsid w:val="000934A6"/>
    <w:rsid w:val="00095FF0"/>
    <w:rsid w:val="000A2C6C"/>
    <w:rsid w:val="000A4660"/>
    <w:rsid w:val="000D1B5B"/>
    <w:rsid w:val="000D416B"/>
    <w:rsid w:val="000E5E0B"/>
    <w:rsid w:val="000F6345"/>
    <w:rsid w:val="001005FB"/>
    <w:rsid w:val="0010401F"/>
    <w:rsid w:val="00112E0C"/>
    <w:rsid w:val="00112FC3"/>
    <w:rsid w:val="00115AF1"/>
    <w:rsid w:val="00135921"/>
    <w:rsid w:val="00142328"/>
    <w:rsid w:val="0016645A"/>
    <w:rsid w:val="00166A2F"/>
    <w:rsid w:val="00173FA3"/>
    <w:rsid w:val="00184B6F"/>
    <w:rsid w:val="001861E5"/>
    <w:rsid w:val="001979F9"/>
    <w:rsid w:val="001A0839"/>
    <w:rsid w:val="001B1652"/>
    <w:rsid w:val="001C304F"/>
    <w:rsid w:val="001C3EC8"/>
    <w:rsid w:val="001C454D"/>
    <w:rsid w:val="001D2BD4"/>
    <w:rsid w:val="001D6911"/>
    <w:rsid w:val="001E30DC"/>
    <w:rsid w:val="001F3324"/>
    <w:rsid w:val="001F5F98"/>
    <w:rsid w:val="001F7A30"/>
    <w:rsid w:val="00201947"/>
    <w:rsid w:val="0020395B"/>
    <w:rsid w:val="002046CB"/>
    <w:rsid w:val="00204DC9"/>
    <w:rsid w:val="002052EC"/>
    <w:rsid w:val="002062C0"/>
    <w:rsid w:val="00212A0D"/>
    <w:rsid w:val="00213B09"/>
    <w:rsid w:val="00215130"/>
    <w:rsid w:val="002233EE"/>
    <w:rsid w:val="00227155"/>
    <w:rsid w:val="00230002"/>
    <w:rsid w:val="00244C9A"/>
    <w:rsid w:val="00247216"/>
    <w:rsid w:val="00247CA0"/>
    <w:rsid w:val="00254EF0"/>
    <w:rsid w:val="002550A1"/>
    <w:rsid w:val="002810C8"/>
    <w:rsid w:val="00287AAF"/>
    <w:rsid w:val="00292D79"/>
    <w:rsid w:val="002A1857"/>
    <w:rsid w:val="002C7F38"/>
    <w:rsid w:val="002E4F7C"/>
    <w:rsid w:val="002F388A"/>
    <w:rsid w:val="002F6432"/>
    <w:rsid w:val="00305A24"/>
    <w:rsid w:val="0030628A"/>
    <w:rsid w:val="00322A80"/>
    <w:rsid w:val="00350355"/>
    <w:rsid w:val="0035122B"/>
    <w:rsid w:val="00352187"/>
    <w:rsid w:val="00353451"/>
    <w:rsid w:val="0035551B"/>
    <w:rsid w:val="00371032"/>
    <w:rsid w:val="0037162C"/>
    <w:rsid w:val="00371B44"/>
    <w:rsid w:val="00381916"/>
    <w:rsid w:val="003A0C49"/>
    <w:rsid w:val="003A441E"/>
    <w:rsid w:val="003A7A7E"/>
    <w:rsid w:val="003C122B"/>
    <w:rsid w:val="003C402E"/>
    <w:rsid w:val="003C5A97"/>
    <w:rsid w:val="003C7A04"/>
    <w:rsid w:val="003D4BBD"/>
    <w:rsid w:val="003E37AC"/>
    <w:rsid w:val="003E3CCC"/>
    <w:rsid w:val="003E52A2"/>
    <w:rsid w:val="003E723F"/>
    <w:rsid w:val="003F52B2"/>
    <w:rsid w:val="0040206B"/>
    <w:rsid w:val="00413E61"/>
    <w:rsid w:val="00416BEE"/>
    <w:rsid w:val="004275CD"/>
    <w:rsid w:val="00430113"/>
    <w:rsid w:val="00431C34"/>
    <w:rsid w:val="0043775B"/>
    <w:rsid w:val="00440414"/>
    <w:rsid w:val="004558E9"/>
    <w:rsid w:val="0045777E"/>
    <w:rsid w:val="00472CAB"/>
    <w:rsid w:val="004770C5"/>
    <w:rsid w:val="00491132"/>
    <w:rsid w:val="0049264F"/>
    <w:rsid w:val="0049780E"/>
    <w:rsid w:val="00497E1B"/>
    <w:rsid w:val="004A3BC9"/>
    <w:rsid w:val="004B3753"/>
    <w:rsid w:val="004B47E0"/>
    <w:rsid w:val="004B77BA"/>
    <w:rsid w:val="004C31D2"/>
    <w:rsid w:val="004D41B4"/>
    <w:rsid w:val="004D55C2"/>
    <w:rsid w:val="004E46B6"/>
    <w:rsid w:val="00521131"/>
    <w:rsid w:val="00527C0B"/>
    <w:rsid w:val="005306D9"/>
    <w:rsid w:val="005410F6"/>
    <w:rsid w:val="00543C22"/>
    <w:rsid w:val="00547FC2"/>
    <w:rsid w:val="00551868"/>
    <w:rsid w:val="0055654E"/>
    <w:rsid w:val="00565369"/>
    <w:rsid w:val="0056566B"/>
    <w:rsid w:val="00567792"/>
    <w:rsid w:val="005729C4"/>
    <w:rsid w:val="005829D5"/>
    <w:rsid w:val="0059227B"/>
    <w:rsid w:val="00596CC9"/>
    <w:rsid w:val="005A36DF"/>
    <w:rsid w:val="005B0966"/>
    <w:rsid w:val="005B795D"/>
    <w:rsid w:val="005D23AA"/>
    <w:rsid w:val="005E1CC4"/>
    <w:rsid w:val="005E209F"/>
    <w:rsid w:val="005E2CE2"/>
    <w:rsid w:val="00613820"/>
    <w:rsid w:val="006431AF"/>
    <w:rsid w:val="0065154C"/>
    <w:rsid w:val="00652248"/>
    <w:rsid w:val="00653F97"/>
    <w:rsid w:val="00657B80"/>
    <w:rsid w:val="00675B3C"/>
    <w:rsid w:val="006872E2"/>
    <w:rsid w:val="0069495C"/>
    <w:rsid w:val="006A0E56"/>
    <w:rsid w:val="006B468B"/>
    <w:rsid w:val="006C4E61"/>
    <w:rsid w:val="006C6C10"/>
    <w:rsid w:val="006D340A"/>
    <w:rsid w:val="006D54C7"/>
    <w:rsid w:val="007127E8"/>
    <w:rsid w:val="00715A1D"/>
    <w:rsid w:val="0072245C"/>
    <w:rsid w:val="007249E1"/>
    <w:rsid w:val="0074145C"/>
    <w:rsid w:val="00747143"/>
    <w:rsid w:val="007543DD"/>
    <w:rsid w:val="007579D8"/>
    <w:rsid w:val="00760BB0"/>
    <w:rsid w:val="0076157A"/>
    <w:rsid w:val="00780295"/>
    <w:rsid w:val="00784593"/>
    <w:rsid w:val="00786DBE"/>
    <w:rsid w:val="007A00EF"/>
    <w:rsid w:val="007A25BE"/>
    <w:rsid w:val="007B19EA"/>
    <w:rsid w:val="007C0A2D"/>
    <w:rsid w:val="007C27B0"/>
    <w:rsid w:val="007C6B6C"/>
    <w:rsid w:val="007F300B"/>
    <w:rsid w:val="007F6074"/>
    <w:rsid w:val="008014C3"/>
    <w:rsid w:val="00802F9C"/>
    <w:rsid w:val="0081557E"/>
    <w:rsid w:val="00850812"/>
    <w:rsid w:val="008702B5"/>
    <w:rsid w:val="00870F86"/>
    <w:rsid w:val="008746D7"/>
    <w:rsid w:val="00876B9A"/>
    <w:rsid w:val="00882FCF"/>
    <w:rsid w:val="008870E0"/>
    <w:rsid w:val="008933BF"/>
    <w:rsid w:val="00896C8A"/>
    <w:rsid w:val="00896D2B"/>
    <w:rsid w:val="00897EEA"/>
    <w:rsid w:val="008A0A6D"/>
    <w:rsid w:val="008A10C4"/>
    <w:rsid w:val="008A2F7D"/>
    <w:rsid w:val="008A7FDE"/>
    <w:rsid w:val="008B0248"/>
    <w:rsid w:val="008B0715"/>
    <w:rsid w:val="008F1191"/>
    <w:rsid w:val="008F5F33"/>
    <w:rsid w:val="00903FCC"/>
    <w:rsid w:val="0091046A"/>
    <w:rsid w:val="00921328"/>
    <w:rsid w:val="00922E4E"/>
    <w:rsid w:val="00925855"/>
    <w:rsid w:val="00926ABD"/>
    <w:rsid w:val="009301DF"/>
    <w:rsid w:val="0093533E"/>
    <w:rsid w:val="00936EE4"/>
    <w:rsid w:val="00937D0D"/>
    <w:rsid w:val="00944922"/>
    <w:rsid w:val="00947F4E"/>
    <w:rsid w:val="0095172F"/>
    <w:rsid w:val="009600F8"/>
    <w:rsid w:val="00960660"/>
    <w:rsid w:val="009607D3"/>
    <w:rsid w:val="00966D47"/>
    <w:rsid w:val="009715EF"/>
    <w:rsid w:val="009840FA"/>
    <w:rsid w:val="00990104"/>
    <w:rsid w:val="00992312"/>
    <w:rsid w:val="00994407"/>
    <w:rsid w:val="009A6C1C"/>
    <w:rsid w:val="009C0DED"/>
    <w:rsid w:val="009D57A8"/>
    <w:rsid w:val="009D66AE"/>
    <w:rsid w:val="00A04CDB"/>
    <w:rsid w:val="00A15930"/>
    <w:rsid w:val="00A21004"/>
    <w:rsid w:val="00A34FE8"/>
    <w:rsid w:val="00A3557F"/>
    <w:rsid w:val="00A37D7F"/>
    <w:rsid w:val="00A46410"/>
    <w:rsid w:val="00A47C2B"/>
    <w:rsid w:val="00A502CB"/>
    <w:rsid w:val="00A57688"/>
    <w:rsid w:val="00A57963"/>
    <w:rsid w:val="00A657D5"/>
    <w:rsid w:val="00A73FA6"/>
    <w:rsid w:val="00A83ABB"/>
    <w:rsid w:val="00A84A94"/>
    <w:rsid w:val="00AA6F1C"/>
    <w:rsid w:val="00AD0CF8"/>
    <w:rsid w:val="00AD1DAA"/>
    <w:rsid w:val="00AD396C"/>
    <w:rsid w:val="00AF1E23"/>
    <w:rsid w:val="00AF7F81"/>
    <w:rsid w:val="00B01AFF"/>
    <w:rsid w:val="00B05CC7"/>
    <w:rsid w:val="00B05F8E"/>
    <w:rsid w:val="00B116B8"/>
    <w:rsid w:val="00B15C87"/>
    <w:rsid w:val="00B162E5"/>
    <w:rsid w:val="00B2230E"/>
    <w:rsid w:val="00B27E39"/>
    <w:rsid w:val="00B350D8"/>
    <w:rsid w:val="00B44548"/>
    <w:rsid w:val="00B46910"/>
    <w:rsid w:val="00B650FF"/>
    <w:rsid w:val="00B76763"/>
    <w:rsid w:val="00B76FCA"/>
    <w:rsid w:val="00B7732B"/>
    <w:rsid w:val="00B83F07"/>
    <w:rsid w:val="00B879F0"/>
    <w:rsid w:val="00BB5CDC"/>
    <w:rsid w:val="00BC25AA"/>
    <w:rsid w:val="00BC2AE5"/>
    <w:rsid w:val="00BC3174"/>
    <w:rsid w:val="00BD4097"/>
    <w:rsid w:val="00BF17A8"/>
    <w:rsid w:val="00C022E3"/>
    <w:rsid w:val="00C22D17"/>
    <w:rsid w:val="00C2685D"/>
    <w:rsid w:val="00C33382"/>
    <w:rsid w:val="00C4198E"/>
    <w:rsid w:val="00C4712D"/>
    <w:rsid w:val="00C513FA"/>
    <w:rsid w:val="00C555C9"/>
    <w:rsid w:val="00C769DD"/>
    <w:rsid w:val="00C90B8E"/>
    <w:rsid w:val="00C929F1"/>
    <w:rsid w:val="00C93179"/>
    <w:rsid w:val="00C94F55"/>
    <w:rsid w:val="00CA1AF3"/>
    <w:rsid w:val="00CA7D62"/>
    <w:rsid w:val="00CB07A8"/>
    <w:rsid w:val="00CC17B6"/>
    <w:rsid w:val="00CD1D3A"/>
    <w:rsid w:val="00CD4A57"/>
    <w:rsid w:val="00CE0A69"/>
    <w:rsid w:val="00CE2261"/>
    <w:rsid w:val="00CE58E4"/>
    <w:rsid w:val="00CF2817"/>
    <w:rsid w:val="00CF5A98"/>
    <w:rsid w:val="00CF7C26"/>
    <w:rsid w:val="00D11EFE"/>
    <w:rsid w:val="00D146F1"/>
    <w:rsid w:val="00D17B3B"/>
    <w:rsid w:val="00D205AB"/>
    <w:rsid w:val="00D330FE"/>
    <w:rsid w:val="00D33604"/>
    <w:rsid w:val="00D37B08"/>
    <w:rsid w:val="00D406DF"/>
    <w:rsid w:val="00D437FF"/>
    <w:rsid w:val="00D5130C"/>
    <w:rsid w:val="00D561BF"/>
    <w:rsid w:val="00D62265"/>
    <w:rsid w:val="00D631E6"/>
    <w:rsid w:val="00D838AB"/>
    <w:rsid w:val="00D83A7F"/>
    <w:rsid w:val="00D8512E"/>
    <w:rsid w:val="00D943A3"/>
    <w:rsid w:val="00D97AEE"/>
    <w:rsid w:val="00D97CC8"/>
    <w:rsid w:val="00DA1E58"/>
    <w:rsid w:val="00DA1E6C"/>
    <w:rsid w:val="00DA5D62"/>
    <w:rsid w:val="00DC37BD"/>
    <w:rsid w:val="00DE4EF2"/>
    <w:rsid w:val="00DE7BE4"/>
    <w:rsid w:val="00DF2C0E"/>
    <w:rsid w:val="00E04DB6"/>
    <w:rsid w:val="00E06FFB"/>
    <w:rsid w:val="00E21F7C"/>
    <w:rsid w:val="00E30155"/>
    <w:rsid w:val="00E47784"/>
    <w:rsid w:val="00E5611A"/>
    <w:rsid w:val="00E70597"/>
    <w:rsid w:val="00E710D4"/>
    <w:rsid w:val="00E71A20"/>
    <w:rsid w:val="00E86BE3"/>
    <w:rsid w:val="00E91FE1"/>
    <w:rsid w:val="00E97E57"/>
    <w:rsid w:val="00EA5E95"/>
    <w:rsid w:val="00ED4954"/>
    <w:rsid w:val="00ED72FA"/>
    <w:rsid w:val="00EE0943"/>
    <w:rsid w:val="00EE33A2"/>
    <w:rsid w:val="00EF11D1"/>
    <w:rsid w:val="00F2187D"/>
    <w:rsid w:val="00F67A1C"/>
    <w:rsid w:val="00F71F09"/>
    <w:rsid w:val="00F7746B"/>
    <w:rsid w:val="00F82C5B"/>
    <w:rsid w:val="00F8555F"/>
    <w:rsid w:val="00FB5301"/>
    <w:rsid w:val="00FC5E4A"/>
    <w:rsid w:val="00FE094A"/>
    <w:rsid w:val="00FE0FCF"/>
    <w:rsid w:val="00FF4B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6DF"/>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1Char">
    <w:name w:val="标题 1 Char"/>
    <w:basedOn w:val="a0"/>
    <w:link w:val="1"/>
    <w:rsid w:val="00D83A7F"/>
    <w:rPr>
      <w:rFonts w:ascii="Arial" w:hAnsi="Arial"/>
      <w:sz w:val="36"/>
      <w:lang w:eastAsia="en-US"/>
    </w:rPr>
  </w:style>
  <w:style w:type="paragraph" w:styleId="af">
    <w:name w:val="List Paragraph"/>
    <w:basedOn w:val="a"/>
    <w:uiPriority w:val="34"/>
    <w:qFormat/>
    <w:rsid w:val="00D83A7F"/>
    <w:pPr>
      <w:ind w:firstLineChars="200" w:firstLine="420"/>
    </w:pPr>
  </w:style>
  <w:style w:type="character" w:customStyle="1" w:styleId="2Char">
    <w:name w:val="标题 2 Char"/>
    <w:aliases w:val="H2 Char,h2 Char,2nd level Char,†berschrift 2 Char,õberschrift 2 Char,UNDERRUBRIK 1-2 Char"/>
    <w:basedOn w:val="a0"/>
    <w:link w:val="2"/>
    <w:rsid w:val="00C33382"/>
    <w:rPr>
      <w:rFonts w:ascii="Arial" w:hAnsi="Arial"/>
      <w:sz w:val="32"/>
      <w:lang w:eastAsia="en-US"/>
    </w:rPr>
  </w:style>
  <w:style w:type="character" w:customStyle="1" w:styleId="3Char">
    <w:name w:val="标题 3 Char"/>
    <w:aliases w:val="h3 Char"/>
    <w:basedOn w:val="a0"/>
    <w:link w:val="3"/>
    <w:rsid w:val="00C33382"/>
    <w:rPr>
      <w:rFonts w:ascii="Arial" w:hAnsi="Arial"/>
      <w:sz w:val="28"/>
      <w:lang w:eastAsia="en-US"/>
    </w:rPr>
  </w:style>
  <w:style w:type="character" w:styleId="af0">
    <w:name w:val="Subtle Emphasis"/>
    <w:basedOn w:val="a0"/>
    <w:uiPriority w:val="19"/>
    <w:qFormat/>
    <w:rsid w:val="00C33382"/>
    <w:rPr>
      <w:i/>
      <w:iCs/>
      <w:color w:val="404040" w:themeColor="text1" w:themeTint="BF"/>
    </w:rPr>
  </w:style>
  <w:style w:type="character" w:customStyle="1" w:styleId="B1Char">
    <w:name w:val="B1 Char"/>
    <w:link w:val="B1"/>
    <w:qFormat/>
    <w:locked/>
    <w:rsid w:val="00802F9C"/>
    <w:rPr>
      <w:rFonts w:ascii="Times New Roman" w:hAnsi="Times New Roman"/>
      <w:lang w:eastAsia="en-US"/>
    </w:rPr>
  </w:style>
  <w:style w:type="paragraph" w:styleId="af1">
    <w:name w:val="annotation subject"/>
    <w:basedOn w:val="ac"/>
    <w:next w:val="ac"/>
    <w:link w:val="Char1"/>
    <w:rsid w:val="00E5611A"/>
    <w:rPr>
      <w:b/>
      <w:bCs/>
    </w:rPr>
  </w:style>
  <w:style w:type="character" w:customStyle="1" w:styleId="Char0">
    <w:name w:val="批注文字 Char"/>
    <w:basedOn w:val="a0"/>
    <w:link w:val="ac"/>
    <w:semiHidden/>
    <w:rsid w:val="00E5611A"/>
    <w:rPr>
      <w:rFonts w:ascii="Times New Roman" w:hAnsi="Times New Roman"/>
      <w:lang w:eastAsia="en-US"/>
    </w:rPr>
  </w:style>
  <w:style w:type="character" w:customStyle="1" w:styleId="Char1">
    <w:name w:val="批注主题 Char"/>
    <w:basedOn w:val="Char0"/>
    <w:link w:val="af1"/>
    <w:rsid w:val="00E5611A"/>
    <w:rPr>
      <w:rFonts w:ascii="Times New Roman" w:hAnsi="Times New Roman"/>
      <w:b/>
      <w:bCs/>
      <w:lang w:eastAsia="en-US"/>
    </w:rPr>
  </w:style>
  <w:style w:type="table" w:styleId="af2">
    <w:name w:val="Table Grid"/>
    <w:basedOn w:val="a1"/>
    <w:rsid w:val="00A35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link w:val="NO"/>
    <w:rsid w:val="0074145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2844">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23219471">
      <w:bodyDiv w:val="1"/>
      <w:marLeft w:val="0"/>
      <w:marRight w:val="0"/>
      <w:marTop w:val="0"/>
      <w:marBottom w:val="0"/>
      <w:divBdr>
        <w:top w:val="none" w:sz="0" w:space="0" w:color="auto"/>
        <w:left w:val="none" w:sz="0" w:space="0" w:color="auto"/>
        <w:bottom w:val="none" w:sz="0" w:space="0" w:color="auto"/>
        <w:right w:val="none" w:sz="0" w:space="0" w:color="auto"/>
      </w:divBdr>
    </w:div>
    <w:div w:id="259415131">
      <w:bodyDiv w:val="1"/>
      <w:marLeft w:val="0"/>
      <w:marRight w:val="0"/>
      <w:marTop w:val="0"/>
      <w:marBottom w:val="0"/>
      <w:divBdr>
        <w:top w:val="none" w:sz="0" w:space="0" w:color="auto"/>
        <w:left w:val="none" w:sz="0" w:space="0" w:color="auto"/>
        <w:bottom w:val="none" w:sz="0" w:space="0" w:color="auto"/>
        <w:right w:val="none" w:sz="0" w:space="0" w:color="auto"/>
      </w:divBdr>
    </w:div>
    <w:div w:id="339505453">
      <w:bodyDiv w:val="1"/>
      <w:marLeft w:val="0"/>
      <w:marRight w:val="0"/>
      <w:marTop w:val="0"/>
      <w:marBottom w:val="0"/>
      <w:divBdr>
        <w:top w:val="none" w:sz="0" w:space="0" w:color="auto"/>
        <w:left w:val="none" w:sz="0" w:space="0" w:color="auto"/>
        <w:bottom w:val="none" w:sz="0" w:space="0" w:color="auto"/>
        <w:right w:val="none" w:sz="0" w:space="0" w:color="auto"/>
      </w:divBdr>
    </w:div>
    <w:div w:id="456024932">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2925352">
      <w:bodyDiv w:val="1"/>
      <w:marLeft w:val="0"/>
      <w:marRight w:val="0"/>
      <w:marTop w:val="0"/>
      <w:marBottom w:val="0"/>
      <w:divBdr>
        <w:top w:val="none" w:sz="0" w:space="0" w:color="auto"/>
        <w:left w:val="none" w:sz="0" w:space="0" w:color="auto"/>
        <w:bottom w:val="none" w:sz="0" w:space="0" w:color="auto"/>
        <w:right w:val="none" w:sz="0" w:space="0" w:color="auto"/>
      </w:divBdr>
    </w:div>
    <w:div w:id="706300633">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0197137">
      <w:bodyDiv w:val="1"/>
      <w:marLeft w:val="0"/>
      <w:marRight w:val="0"/>
      <w:marTop w:val="0"/>
      <w:marBottom w:val="0"/>
      <w:divBdr>
        <w:top w:val="none" w:sz="0" w:space="0" w:color="auto"/>
        <w:left w:val="none" w:sz="0" w:space="0" w:color="auto"/>
        <w:bottom w:val="none" w:sz="0" w:space="0" w:color="auto"/>
        <w:right w:val="none" w:sz="0" w:space="0" w:color="auto"/>
      </w:divBdr>
    </w:div>
    <w:div w:id="880287837">
      <w:bodyDiv w:val="1"/>
      <w:marLeft w:val="0"/>
      <w:marRight w:val="0"/>
      <w:marTop w:val="0"/>
      <w:marBottom w:val="0"/>
      <w:divBdr>
        <w:top w:val="none" w:sz="0" w:space="0" w:color="auto"/>
        <w:left w:val="none" w:sz="0" w:space="0" w:color="auto"/>
        <w:bottom w:val="none" w:sz="0" w:space="0" w:color="auto"/>
        <w:right w:val="none" w:sz="0" w:space="0" w:color="auto"/>
      </w:divBdr>
    </w:div>
    <w:div w:id="991106298">
      <w:bodyDiv w:val="1"/>
      <w:marLeft w:val="0"/>
      <w:marRight w:val="0"/>
      <w:marTop w:val="0"/>
      <w:marBottom w:val="0"/>
      <w:divBdr>
        <w:top w:val="none" w:sz="0" w:space="0" w:color="auto"/>
        <w:left w:val="none" w:sz="0" w:space="0" w:color="auto"/>
        <w:bottom w:val="none" w:sz="0" w:space="0" w:color="auto"/>
        <w:right w:val="none" w:sz="0" w:space="0" w:color="auto"/>
      </w:divBdr>
    </w:div>
    <w:div w:id="1040129531">
      <w:bodyDiv w:val="1"/>
      <w:marLeft w:val="0"/>
      <w:marRight w:val="0"/>
      <w:marTop w:val="0"/>
      <w:marBottom w:val="0"/>
      <w:divBdr>
        <w:top w:val="none" w:sz="0" w:space="0" w:color="auto"/>
        <w:left w:val="none" w:sz="0" w:space="0" w:color="auto"/>
        <w:bottom w:val="none" w:sz="0" w:space="0" w:color="auto"/>
        <w:right w:val="none" w:sz="0" w:space="0" w:color="auto"/>
      </w:divBdr>
    </w:div>
    <w:div w:id="1118140953">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8407020">
      <w:bodyDiv w:val="1"/>
      <w:marLeft w:val="0"/>
      <w:marRight w:val="0"/>
      <w:marTop w:val="0"/>
      <w:marBottom w:val="0"/>
      <w:divBdr>
        <w:top w:val="none" w:sz="0" w:space="0" w:color="auto"/>
        <w:left w:val="none" w:sz="0" w:space="0" w:color="auto"/>
        <w:bottom w:val="none" w:sz="0" w:space="0" w:color="auto"/>
        <w:right w:val="none" w:sz="0" w:space="0" w:color="auto"/>
      </w:divBdr>
    </w:div>
    <w:div w:id="1171137895">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6736359">
      <w:bodyDiv w:val="1"/>
      <w:marLeft w:val="0"/>
      <w:marRight w:val="0"/>
      <w:marTop w:val="0"/>
      <w:marBottom w:val="0"/>
      <w:divBdr>
        <w:top w:val="none" w:sz="0" w:space="0" w:color="auto"/>
        <w:left w:val="none" w:sz="0" w:space="0" w:color="auto"/>
        <w:bottom w:val="none" w:sz="0" w:space="0" w:color="auto"/>
        <w:right w:val="none" w:sz="0" w:space="0" w:color="auto"/>
      </w:divBdr>
    </w:div>
    <w:div w:id="1298339255">
      <w:bodyDiv w:val="1"/>
      <w:marLeft w:val="0"/>
      <w:marRight w:val="0"/>
      <w:marTop w:val="0"/>
      <w:marBottom w:val="0"/>
      <w:divBdr>
        <w:top w:val="none" w:sz="0" w:space="0" w:color="auto"/>
        <w:left w:val="none" w:sz="0" w:space="0" w:color="auto"/>
        <w:bottom w:val="none" w:sz="0" w:space="0" w:color="auto"/>
        <w:right w:val="none" w:sz="0" w:space="0" w:color="auto"/>
      </w:divBdr>
    </w:div>
    <w:div w:id="1343165142">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857019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50606268">
      <w:bodyDiv w:val="1"/>
      <w:marLeft w:val="0"/>
      <w:marRight w:val="0"/>
      <w:marTop w:val="0"/>
      <w:marBottom w:val="0"/>
      <w:divBdr>
        <w:top w:val="none" w:sz="0" w:space="0" w:color="auto"/>
        <w:left w:val="none" w:sz="0" w:space="0" w:color="auto"/>
        <w:bottom w:val="none" w:sz="0" w:space="0" w:color="auto"/>
        <w:right w:val="none" w:sz="0" w:space="0" w:color="auto"/>
      </w:divBdr>
    </w:div>
    <w:div w:id="1565070086">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1977437">
      <w:bodyDiv w:val="1"/>
      <w:marLeft w:val="0"/>
      <w:marRight w:val="0"/>
      <w:marTop w:val="0"/>
      <w:marBottom w:val="0"/>
      <w:divBdr>
        <w:top w:val="none" w:sz="0" w:space="0" w:color="auto"/>
        <w:left w:val="none" w:sz="0" w:space="0" w:color="auto"/>
        <w:bottom w:val="none" w:sz="0" w:space="0" w:color="auto"/>
        <w:right w:val="none" w:sz="0" w:space="0" w:color="auto"/>
      </w:divBdr>
    </w:div>
    <w:div w:id="1707217824">
      <w:bodyDiv w:val="1"/>
      <w:marLeft w:val="0"/>
      <w:marRight w:val="0"/>
      <w:marTop w:val="0"/>
      <w:marBottom w:val="0"/>
      <w:divBdr>
        <w:top w:val="none" w:sz="0" w:space="0" w:color="auto"/>
        <w:left w:val="none" w:sz="0" w:space="0" w:color="auto"/>
        <w:bottom w:val="none" w:sz="0" w:space="0" w:color="auto"/>
        <w:right w:val="none" w:sz="0" w:space="0" w:color="auto"/>
      </w:divBdr>
    </w:div>
    <w:div w:id="1787626541">
      <w:bodyDiv w:val="1"/>
      <w:marLeft w:val="0"/>
      <w:marRight w:val="0"/>
      <w:marTop w:val="0"/>
      <w:marBottom w:val="0"/>
      <w:divBdr>
        <w:top w:val="none" w:sz="0" w:space="0" w:color="auto"/>
        <w:left w:val="none" w:sz="0" w:space="0" w:color="auto"/>
        <w:bottom w:val="none" w:sz="0" w:space="0" w:color="auto"/>
        <w:right w:val="none" w:sz="0" w:space="0" w:color="auto"/>
      </w:divBdr>
    </w:div>
    <w:div w:id="1808232934">
      <w:bodyDiv w:val="1"/>
      <w:marLeft w:val="0"/>
      <w:marRight w:val="0"/>
      <w:marTop w:val="0"/>
      <w:marBottom w:val="0"/>
      <w:divBdr>
        <w:top w:val="none" w:sz="0" w:space="0" w:color="auto"/>
        <w:left w:val="none" w:sz="0" w:space="0" w:color="auto"/>
        <w:bottom w:val="none" w:sz="0" w:space="0" w:color="auto"/>
        <w:right w:val="none" w:sz="0" w:space="0" w:color="auto"/>
      </w:divBdr>
    </w:div>
    <w:div w:id="1828400817">
      <w:bodyDiv w:val="1"/>
      <w:marLeft w:val="0"/>
      <w:marRight w:val="0"/>
      <w:marTop w:val="0"/>
      <w:marBottom w:val="0"/>
      <w:divBdr>
        <w:top w:val="none" w:sz="0" w:space="0" w:color="auto"/>
        <w:left w:val="none" w:sz="0" w:space="0" w:color="auto"/>
        <w:bottom w:val="none" w:sz="0" w:space="0" w:color="auto"/>
        <w:right w:val="none" w:sz="0" w:space="0" w:color="auto"/>
      </w:divBdr>
    </w:div>
    <w:div w:id="1832211760">
      <w:bodyDiv w:val="1"/>
      <w:marLeft w:val="0"/>
      <w:marRight w:val="0"/>
      <w:marTop w:val="0"/>
      <w:marBottom w:val="0"/>
      <w:divBdr>
        <w:top w:val="none" w:sz="0" w:space="0" w:color="auto"/>
        <w:left w:val="none" w:sz="0" w:space="0" w:color="auto"/>
        <w:bottom w:val="none" w:sz="0" w:space="0" w:color="auto"/>
        <w:right w:val="none" w:sz="0" w:space="0" w:color="auto"/>
      </w:divBdr>
    </w:div>
    <w:div w:id="1839229013">
      <w:bodyDiv w:val="1"/>
      <w:marLeft w:val="0"/>
      <w:marRight w:val="0"/>
      <w:marTop w:val="0"/>
      <w:marBottom w:val="0"/>
      <w:divBdr>
        <w:top w:val="none" w:sz="0" w:space="0" w:color="auto"/>
        <w:left w:val="none" w:sz="0" w:space="0" w:color="auto"/>
        <w:bottom w:val="none" w:sz="0" w:space="0" w:color="auto"/>
        <w:right w:val="none" w:sz="0" w:space="0" w:color="auto"/>
      </w:divBdr>
    </w:div>
    <w:div w:id="1848668192">
      <w:bodyDiv w:val="1"/>
      <w:marLeft w:val="0"/>
      <w:marRight w:val="0"/>
      <w:marTop w:val="0"/>
      <w:marBottom w:val="0"/>
      <w:divBdr>
        <w:top w:val="none" w:sz="0" w:space="0" w:color="auto"/>
        <w:left w:val="none" w:sz="0" w:space="0" w:color="auto"/>
        <w:bottom w:val="none" w:sz="0" w:space="0" w:color="auto"/>
        <w:right w:val="none" w:sz="0" w:space="0" w:color="auto"/>
      </w:divBdr>
    </w:div>
    <w:div w:id="186201297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04C8B-675E-40E0-9233-06AFFF587453}">
  <ds:schemaRefs/>
</ds:datastoreItem>
</file>

<file path=customXml/itemProps2.xml><?xml version="1.0" encoding="utf-8"?>
<ds:datastoreItem xmlns:ds="http://schemas.openxmlformats.org/officeDocument/2006/customXml" ds:itemID="{564DAEC9-7111-4ED5-BD68-E65A9949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6160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0512</cp:lastModifiedBy>
  <cp:revision>2</cp:revision>
  <cp:lastPrinted>1899-12-31T23:00:00Z</cp:lastPrinted>
  <dcterms:created xsi:type="dcterms:W3CDTF">2022-05-12T02:04:00Z</dcterms:created>
  <dcterms:modified xsi:type="dcterms:W3CDTF">2022-05-12T02:04:00Z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(3)KwHVoBMmFBBlexR1wmYPhMOAS9rmJPjSGWAQdF4zFcRWx1s23wl2zGsc3rbGh36PST+yf5hR
1w+OLn280LvkDiRt9usYUPM3qgd8EWJBs322wugrKuO8ks8VXDESGSQnDlLTP2W/Dhtdkk3w
0LV5rTZcHXK8/1mTtUsiUaTRGWX0V6STErnO0sGcb/ccm7FAopFLr04ecm+/5dFVJehjsSd3
Bvmn72dRGaSApVyUoB</vt:lpwstr>
  </property>
  <property fmtid="{D5CDD505-2E9C-101B-9397-08002B2CF9AE}" pid="3" name="_2015_ms_pID_7253431">
    <vt:lpwstr>1UBc3vJsHysyrLRe5Yss4Xp5kwACvU1oQAwD5JcWSI1Yp++uTdNQVF
V1AkfjQ6qTu3KqIk1a+W1T2voD7Kn6auQiWEmC26MSJMYJ5bKYC5idxTlho7iPMTTOhRllzO
2OvwrLIb6oCZRSRduMHgjfhrJFfL5N/ls5qvxO/wxe0q9HoP289h2SVSvIoAmS1Xx49S3ZEV
Q8oyACyHz2LMQB+DtrzHMZbBK7jWrEupxPQd</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1649902233</vt:lpwstr>
  </property>
</Properties>
</file>