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146DA" w14:textId="1AF26349" w:rsidR="006924CF" w:rsidRPr="00F25496" w:rsidRDefault="006924CF" w:rsidP="006924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286E27" w:rsidRPr="00F25496">
        <w:rPr>
          <w:b/>
          <w:i/>
          <w:noProof/>
          <w:sz w:val="28"/>
        </w:rPr>
        <w:t>2</w:t>
      </w:r>
      <w:r w:rsidR="00286E27">
        <w:rPr>
          <w:b/>
          <w:i/>
          <w:noProof/>
          <w:sz w:val="28"/>
        </w:rPr>
        <w:t>23323</w:t>
      </w:r>
    </w:p>
    <w:p w14:paraId="1107C422" w14:textId="77777777" w:rsidR="006924CF" w:rsidRPr="006431AF" w:rsidRDefault="006924CF" w:rsidP="006924C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45886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6D72A5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 xml:space="preserve">pCR TR 28.910 Add </w:t>
      </w:r>
      <w:r w:rsidR="00BF7DDE">
        <w:rPr>
          <w:rFonts w:ascii="Arial" w:hAnsi="Arial" w:cs="Arial" w:hint="eastAsia"/>
          <w:b/>
          <w:lang w:eastAsia="zh-CN"/>
        </w:rPr>
        <w:t>k</w:t>
      </w:r>
      <w:r w:rsidR="00BF7DDE">
        <w:rPr>
          <w:rFonts w:ascii="Arial" w:hAnsi="Arial" w:cs="Arial"/>
          <w:b/>
          <w:lang w:eastAsia="zh-CN"/>
        </w:rPr>
        <w:t>ey issue for enh</w:t>
      </w:r>
      <w:r w:rsidR="00B10AC6">
        <w:rPr>
          <w:rFonts w:ascii="Arial" w:hAnsi="Arial" w:cs="Arial"/>
          <w:b/>
          <w:lang w:eastAsia="zh-CN"/>
        </w:rPr>
        <w:t>ancement of ANL for network opt</w:t>
      </w:r>
      <w:r w:rsidR="00BF7DDE">
        <w:rPr>
          <w:rFonts w:ascii="Arial" w:hAnsi="Arial" w:cs="Arial"/>
          <w:b/>
          <w:lang w:eastAsia="zh-CN"/>
        </w:rPr>
        <w:t>imization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0D45E46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6.5.1</w:t>
      </w:r>
      <w:r w:rsidR="00792B32">
        <w:rPr>
          <w:rFonts w:ascii="Arial" w:hAnsi="Arial"/>
          <w:b/>
          <w:lang w:eastAsia="zh-CN"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292DB209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0E5E0B">
        <w:t>910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0E5E0B" w:rsidRPr="000E5E0B">
        <w:t>Study on enhancement of autonomous network levels</w:t>
      </w:r>
      <w:r>
        <w:t xml:space="preserve"> v</w:t>
      </w:r>
      <w:r w:rsidR="000E5E0B">
        <w:t>0</w:t>
      </w:r>
      <w:r>
        <w:t>.</w:t>
      </w:r>
      <w:r w:rsidR="002572AB">
        <w:t>1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582E21BE" w14:textId="34B13DC0" w:rsidR="00016D57" w:rsidRDefault="002F534A" w:rsidP="002572AB">
      <w:pPr>
        <w:spacing w:after="0"/>
        <w:jc w:val="both"/>
        <w:rPr>
          <w:lang w:eastAsia="zh-CN"/>
        </w:rPr>
      </w:pPr>
      <w:r>
        <w:rPr>
          <w:lang w:eastAsia="zh-CN"/>
        </w:rPr>
        <w:t>This contribution proposes to add key issues for the e</w:t>
      </w:r>
      <w:r w:rsidRPr="002F534A">
        <w:rPr>
          <w:lang w:eastAsia="zh-CN"/>
        </w:rPr>
        <w:t>nhancement of generic autonomous network level for network optimization</w:t>
      </w:r>
      <w:r>
        <w:rPr>
          <w:lang w:eastAsia="zh-CN"/>
        </w:rPr>
        <w:t xml:space="preserve"> and e</w:t>
      </w:r>
      <w:r w:rsidRPr="002F534A">
        <w:rPr>
          <w:lang w:eastAsia="zh-CN"/>
        </w:rPr>
        <w:t>nhancement of autonomous network level for radio network coverage optimization</w:t>
      </w:r>
      <w:r>
        <w:rPr>
          <w:lang w:eastAsia="zh-CN"/>
        </w:rPr>
        <w:t xml:space="preserve"> with the following aspects:</w:t>
      </w:r>
    </w:p>
    <w:p w14:paraId="14AA6081" w14:textId="596C3061" w:rsidR="002F51E0" w:rsidRDefault="002F534A" w:rsidP="002572AB">
      <w:pPr>
        <w:spacing w:after="0"/>
        <w:jc w:val="both"/>
        <w:rPr>
          <w:ins w:id="0" w:author="Huawei rev1" w:date="2022-05-12T14:19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ins w:id="1" w:author="Huawei rev1" w:date="2022-05-12T14:19:00Z">
        <w:r w:rsidR="002F51E0">
          <w:rPr>
            <w:lang w:eastAsia="zh-CN"/>
          </w:rPr>
          <w:t xml:space="preserve">The following </w:t>
        </w:r>
        <w:r w:rsidR="002F51E0" w:rsidRPr="002F51E0">
          <w:rPr>
            <w:lang w:eastAsia="zh-CN"/>
          </w:rPr>
          <w:t>Generic autonomy capability description for management system</w:t>
        </w:r>
        <w:r w:rsidR="002F51E0">
          <w:rPr>
            <w:lang w:eastAsia="zh-CN"/>
          </w:rPr>
          <w:t xml:space="preserve"> for level 4 is documented in clause 7.1.3</w:t>
        </w:r>
      </w:ins>
      <w:ins w:id="2" w:author="Huawei rev1" w:date="2022-05-12T14:20:00Z">
        <w:r w:rsidR="002F51E0">
          <w:rPr>
            <w:lang w:eastAsia="zh-CN"/>
          </w:rPr>
          <w:t>, however, the</w:t>
        </w:r>
        <w:r w:rsidR="004431AB">
          <w:rPr>
            <w:lang w:eastAsia="zh-CN"/>
          </w:rPr>
          <w:t xml:space="preserve"> corred</w:t>
        </w:r>
      </w:ins>
      <w:ins w:id="3" w:author="Huawei rev1" w:date="2022-05-12T23:52:00Z">
        <w:r w:rsidR="00784DEF">
          <w:rPr>
            <w:lang w:eastAsia="zh-CN"/>
          </w:rPr>
          <w:t>s</w:t>
        </w:r>
      </w:ins>
      <w:ins w:id="4" w:author="Huawei rev1" w:date="2022-05-12T14:20:00Z">
        <w:r w:rsidR="004431AB">
          <w:rPr>
            <w:lang w:eastAsia="zh-CN"/>
          </w:rPr>
          <w:t>ponding MnS requirements</w:t>
        </w:r>
      </w:ins>
      <w:ins w:id="5" w:author="Huawei rev1" w:date="2022-05-12T14:34:00Z">
        <w:r w:rsidR="004431AB">
          <w:rPr>
            <w:lang w:eastAsia="zh-CN"/>
          </w:rPr>
          <w:t xml:space="preserve"> </w:t>
        </w:r>
      </w:ins>
      <w:ins w:id="6" w:author="Huawei rev1" w:date="2022-05-12T14:20:00Z">
        <w:r w:rsidR="002F51E0">
          <w:rPr>
            <w:lang w:eastAsia="zh-CN"/>
          </w:rPr>
          <w:t>for such generic autonomy capability</w:t>
        </w:r>
      </w:ins>
      <w:ins w:id="7" w:author="Huawei rev1" w:date="2022-05-12T14:34:00Z">
        <w:r w:rsidR="004431AB">
          <w:rPr>
            <w:lang w:eastAsia="zh-CN"/>
          </w:rPr>
          <w:t xml:space="preserve"> (i.e. A</w:t>
        </w:r>
        <w:r w:rsidR="004431AB" w:rsidRPr="004431AB">
          <w:rPr>
            <w:lang w:eastAsia="zh-CN"/>
          </w:rPr>
          <w:t>dditional MnS requirements to support autonomous network level 4</w:t>
        </w:r>
        <w:r w:rsidR="004431AB">
          <w:rPr>
            <w:lang w:eastAsia="zh-CN"/>
          </w:rPr>
          <w:t>)</w:t>
        </w:r>
      </w:ins>
      <w:ins w:id="8" w:author="Huawei rev1" w:date="2022-05-12T14:20:00Z">
        <w:r w:rsidR="002F51E0">
          <w:rPr>
            <w:lang w:eastAsia="zh-CN"/>
          </w:rPr>
          <w:t xml:space="preserve"> is missing.</w:t>
        </w:r>
      </w:ins>
    </w:p>
    <w:p w14:paraId="483BE3F7" w14:textId="2EE3F3BE" w:rsidR="004431AB" w:rsidRDefault="004431AB" w:rsidP="002F51E0">
      <w:pPr>
        <w:rPr>
          <w:ins w:id="9" w:author="Huawei rev1" w:date="2022-05-12T14:33:00Z"/>
          <w:rFonts w:eastAsiaTheme="minorEastAsia"/>
          <w:b/>
          <w:i/>
          <w:lang w:eastAsia="zh-CN"/>
        </w:rPr>
      </w:pPr>
      <w:ins w:id="10" w:author="Huawei rev1" w:date="2022-05-12T14:32:00Z">
        <w:r>
          <w:rPr>
            <w:rFonts w:eastAsiaTheme="minorEastAsia" w:hint="eastAsia"/>
            <w:b/>
            <w:i/>
            <w:lang w:eastAsia="zh-CN"/>
          </w:rPr>
          <w:t>/*****************</w:t>
        </w:r>
        <w:r>
          <w:rPr>
            <w:rFonts w:eastAsiaTheme="minorEastAsia"/>
            <w:b/>
            <w:i/>
            <w:lang w:eastAsia="zh-CN"/>
          </w:rPr>
          <w:t>Extracted from TS 28.100*********************************/</w:t>
        </w:r>
      </w:ins>
    </w:p>
    <w:p w14:paraId="3CA54E47" w14:textId="1D6460D8" w:rsidR="004431AB" w:rsidRDefault="004431AB" w:rsidP="002F51E0">
      <w:pPr>
        <w:rPr>
          <w:ins w:id="11" w:author="Huawei rev1" w:date="2022-05-12T14:32:00Z"/>
          <w:rFonts w:eastAsiaTheme="minorEastAsia"/>
          <w:b/>
          <w:i/>
        </w:rPr>
      </w:pPr>
      <w:ins w:id="12" w:author="Huawei rev1" w:date="2022-05-12T14:33:00Z">
        <w:r w:rsidRPr="004431AB">
          <w:rPr>
            <w:rFonts w:eastAsiaTheme="minorEastAsia"/>
            <w:b/>
            <w:i/>
          </w:rPr>
          <w:t>7.1.3</w:t>
        </w:r>
        <w:r w:rsidRPr="004431AB">
          <w:rPr>
            <w:rFonts w:eastAsiaTheme="minorEastAsia"/>
            <w:b/>
            <w:i/>
          </w:rPr>
          <w:tab/>
          <w:t>Generic autonomy capability description for management system</w:t>
        </w:r>
      </w:ins>
    </w:p>
    <w:p w14:paraId="38D9C670" w14:textId="77777777" w:rsidR="002F51E0" w:rsidRPr="002F51E0" w:rsidRDefault="002F51E0" w:rsidP="002F51E0">
      <w:pPr>
        <w:rPr>
          <w:ins w:id="13" w:author="Huawei rev1" w:date="2022-05-12T14:19:00Z"/>
          <w:rFonts w:eastAsiaTheme="minorEastAsia"/>
          <w:i/>
          <w:kern w:val="2"/>
          <w:szCs w:val="18"/>
          <w:lang w:eastAsia="zh-CN" w:bidi="ar-KW"/>
        </w:rPr>
      </w:pPr>
      <w:ins w:id="14" w:author="Huawei rev1" w:date="2022-05-12T14:19:00Z">
        <w:r w:rsidRPr="002F51E0">
          <w:rPr>
            <w:rFonts w:eastAsiaTheme="minorEastAsia"/>
            <w:b/>
            <w:i/>
          </w:rPr>
          <w:t>Level 4 for Network Optimization:</w:t>
        </w:r>
        <w:r w:rsidRPr="002F51E0">
          <w:rPr>
            <w:rFonts w:eastAsiaTheme="minorEastAsia"/>
            <w:i/>
            <w:kern w:val="2"/>
            <w:szCs w:val="18"/>
            <w:lang w:eastAsia="zh-CN" w:bidi="ar-KW"/>
          </w:rPr>
          <w:t xml:space="preserve"> The 3GPP management system has the following autonomy capabilities:</w:t>
        </w:r>
      </w:ins>
    </w:p>
    <w:p w14:paraId="159E84D7" w14:textId="77777777" w:rsidR="002F51E0" w:rsidRPr="002F51E0" w:rsidRDefault="002F51E0" w:rsidP="002F51E0">
      <w:pPr>
        <w:pStyle w:val="B1"/>
        <w:rPr>
          <w:ins w:id="15" w:author="Huawei rev1" w:date="2022-05-12T14:19:00Z"/>
          <w:rFonts w:eastAsia="Times New Roman"/>
          <w:i/>
          <w:lang w:eastAsia="zh-CN"/>
        </w:rPr>
      </w:pPr>
      <w:ins w:id="16" w:author="Huawei rev1" w:date="2022-05-12T14:19:00Z">
        <w:r w:rsidRPr="002F51E0">
          <w:rPr>
            <w:i/>
            <w:lang w:eastAsia="zh-CN"/>
          </w:rPr>
          <w:t>-</w:t>
        </w:r>
        <w:r w:rsidRPr="002F51E0">
          <w:rPr>
            <w:i/>
            <w:lang w:eastAsia="zh-CN"/>
          </w:rPr>
          <w:tab/>
          <w:t xml:space="preserve">Determine or update network optimization policies according to network optimization intent based on specified intent translation control information. </w:t>
        </w:r>
      </w:ins>
    </w:p>
    <w:p w14:paraId="7D5AF0E3" w14:textId="77777777" w:rsidR="002F51E0" w:rsidRDefault="002F51E0" w:rsidP="002F51E0">
      <w:pPr>
        <w:pStyle w:val="B1"/>
        <w:rPr>
          <w:ins w:id="17" w:author="Huawei rev1" w:date="2022-05-12T14:32:00Z"/>
          <w:i/>
          <w:lang w:eastAsia="zh-CN"/>
        </w:rPr>
      </w:pPr>
      <w:ins w:id="18" w:author="Huawei rev1" w:date="2022-05-12T14:19:00Z">
        <w:r w:rsidRPr="002F51E0">
          <w:rPr>
            <w:i/>
            <w:lang w:eastAsia="zh-CN"/>
          </w:rPr>
          <w:t>-</w:t>
        </w:r>
        <w:r w:rsidRPr="002F51E0">
          <w:rPr>
            <w:i/>
            <w:lang w:eastAsia="zh-CN"/>
          </w:rPr>
          <w:tab/>
          <w:t xml:space="preserve">Evaluate network optimization intent fulfilment result based on specified intent evaluation control information. </w:t>
        </w:r>
      </w:ins>
    </w:p>
    <w:p w14:paraId="755C2A55" w14:textId="3BC7EBAD" w:rsidR="004431AB" w:rsidRPr="000F49D9" w:rsidRDefault="004431AB" w:rsidP="000F49D9">
      <w:pPr>
        <w:rPr>
          <w:ins w:id="19" w:author="Huawei rev1" w:date="2022-05-12T14:32:00Z"/>
          <w:rFonts w:eastAsiaTheme="minorEastAsia"/>
          <w:b/>
          <w:i/>
        </w:rPr>
      </w:pPr>
      <w:ins w:id="20" w:author="Huawei rev1" w:date="2022-05-12T14:33:00Z">
        <w:r w:rsidRPr="000F49D9">
          <w:rPr>
            <w:rFonts w:eastAsiaTheme="minorEastAsia"/>
            <w:b/>
            <w:i/>
          </w:rPr>
          <w:t>7.1.4</w:t>
        </w:r>
        <w:r w:rsidRPr="000F49D9">
          <w:rPr>
            <w:rFonts w:eastAsiaTheme="minorEastAsia"/>
            <w:b/>
            <w:i/>
          </w:rPr>
          <w:tab/>
          <w:t>Generic MnS requirements</w:t>
        </w:r>
      </w:ins>
    </w:p>
    <w:p w14:paraId="08FD6FFE" w14:textId="77777777" w:rsidR="004431AB" w:rsidRDefault="004431AB" w:rsidP="004431AB">
      <w:pPr>
        <w:pStyle w:val="5"/>
        <w:rPr>
          <w:ins w:id="21" w:author="Huawei rev1" w:date="2022-05-12T14:34:00Z"/>
          <w:lang w:eastAsia="zh-CN"/>
        </w:rPr>
      </w:pPr>
      <w:ins w:id="22" w:author="Huawei rev1" w:date="2022-05-12T14:34:00Z">
        <w:r>
          <w:rPr>
            <w:lang w:eastAsia="zh-CN"/>
          </w:rPr>
          <w:t>7.1.4.4</w:t>
        </w:r>
        <w:r>
          <w:rPr>
            <w:lang w:eastAsia="zh-CN"/>
          </w:rPr>
          <w:tab/>
          <w:t>Additional MnS requirements to support autonomous network level 4</w:t>
        </w:r>
      </w:ins>
    </w:p>
    <w:p w14:paraId="7DBE05D0" w14:textId="59B5FDA2" w:rsidR="004431AB" w:rsidRDefault="004431AB" w:rsidP="004431AB">
      <w:pPr>
        <w:jc w:val="both"/>
        <w:rPr>
          <w:ins w:id="23" w:author="Huawei rev1" w:date="2022-05-12T14:34:00Z"/>
          <w:color w:val="000000"/>
          <w:lang w:eastAsia="zh-CN"/>
        </w:rPr>
      </w:pPr>
      <w:ins w:id="24" w:author="Huawei rev1" w:date="2022-05-12T14:34:00Z">
        <w:r>
          <w:rPr>
            <w:color w:val="000000"/>
            <w:lang w:eastAsia="zh-CN"/>
          </w:rPr>
          <w:t xml:space="preserve">The </w:t>
        </w:r>
        <w:r>
          <w:rPr>
            <w:color w:val="000000"/>
            <w:lang w:val="en-US" w:eastAsia="zh-CN"/>
          </w:rPr>
          <w:t>a</w:t>
        </w:r>
      </w:ins>
      <w:ins w:id="25" w:author="Huawei rev1" w:date="2022-05-12T23:52:00Z">
        <w:r w:rsidR="00784DEF">
          <w:rPr>
            <w:color w:val="000000"/>
            <w:lang w:eastAsia="zh-CN"/>
          </w:rPr>
          <w:t>additional</w:t>
        </w:r>
      </w:ins>
      <w:ins w:id="26" w:author="Huawei rev1" w:date="2022-05-12T14:34:00Z">
        <w:r>
          <w:rPr>
            <w:color w:val="000000"/>
            <w:lang w:val="en-US" w:eastAsia="zh-CN"/>
          </w:rPr>
          <w:t xml:space="preserve"> </w:t>
        </w:r>
        <w:r>
          <w:rPr>
            <w:color w:val="000000"/>
            <w:lang w:eastAsia="zh-CN"/>
          </w:rPr>
          <w:t>MnS requirements for level 4 are not specified in the present document.</w:t>
        </w:r>
      </w:ins>
    </w:p>
    <w:p w14:paraId="6BD0E707" w14:textId="39E0F7F6" w:rsidR="004431AB" w:rsidRPr="000F49D9" w:rsidRDefault="004431AB" w:rsidP="000F49D9">
      <w:pPr>
        <w:rPr>
          <w:ins w:id="27" w:author="Huawei rev1" w:date="2022-05-12T14:19:00Z"/>
          <w:rFonts w:eastAsiaTheme="minorEastAsia"/>
          <w:b/>
          <w:i/>
          <w:lang w:eastAsia="zh-CN"/>
        </w:rPr>
      </w:pPr>
      <w:ins w:id="28" w:author="Huawei rev1" w:date="2022-05-12T14:34:00Z">
        <w:r>
          <w:rPr>
            <w:rFonts w:eastAsiaTheme="minorEastAsia" w:hint="eastAsia"/>
            <w:b/>
            <w:i/>
            <w:lang w:eastAsia="zh-CN"/>
          </w:rPr>
          <w:t>/*****************</w:t>
        </w:r>
        <w:r>
          <w:rPr>
            <w:rFonts w:eastAsiaTheme="minorEastAsia"/>
            <w:b/>
            <w:i/>
            <w:lang w:eastAsia="zh-CN"/>
          </w:rPr>
          <w:t>Extracted from TS 28.100*********************************/</w:t>
        </w:r>
      </w:ins>
    </w:p>
    <w:p w14:paraId="0E9AB3EA" w14:textId="421A60A7" w:rsidR="002F534A" w:rsidDel="002F51E0" w:rsidRDefault="002F534A" w:rsidP="002572AB">
      <w:pPr>
        <w:spacing w:after="0"/>
        <w:jc w:val="both"/>
        <w:rPr>
          <w:del w:id="29" w:author="Huawei rev1" w:date="2022-05-12T14:20:00Z"/>
          <w:lang w:eastAsia="zh-CN"/>
        </w:rPr>
      </w:pPr>
      <w:del w:id="30" w:author="Huawei rev1" w:date="2022-05-12T14:20:00Z">
        <w:r w:rsidDel="002F51E0">
          <w:rPr>
            <w:lang w:eastAsia="zh-CN"/>
          </w:rPr>
          <w:delText>Add missing MnS requirements supporting corresponding autonomous network level, e.g. MnS requirements for autonomous network level;</w:delText>
        </w:r>
      </w:del>
    </w:p>
    <w:p w14:paraId="303A3FCF" w14:textId="13F33040" w:rsidR="002F534A" w:rsidRPr="00112E0C" w:rsidRDefault="002F534A" w:rsidP="002572AB">
      <w:pPr>
        <w:spacing w:after="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796258">
        <w:rPr>
          <w:lang w:eastAsia="zh-CN"/>
        </w:rPr>
        <w:t xml:space="preserve">Update the solution </w:t>
      </w:r>
      <w:ins w:id="31" w:author="Huawei rev1" w:date="2022-05-12T14:21:00Z">
        <w:r w:rsidR="002F51E0">
          <w:rPr>
            <w:lang w:eastAsia="zh-CN"/>
          </w:rPr>
          <w:t>for coverage optimization (documented in TS 28.100 clause A.1.3)</w:t>
        </w:r>
      </w:ins>
      <w:ins w:id="32" w:author="Huawei rev1" w:date="2022-05-12T14:22:00Z">
        <w:r w:rsidR="002F51E0">
          <w:rPr>
            <w:lang w:eastAsia="zh-CN"/>
          </w:rPr>
          <w:t xml:space="preserve"> </w:t>
        </w:r>
      </w:ins>
      <w:r w:rsidR="00796258">
        <w:rPr>
          <w:lang w:eastAsia="zh-CN"/>
        </w:rPr>
        <w:t xml:space="preserve">with explicit </w:t>
      </w:r>
      <w:r w:rsidR="00796258" w:rsidRPr="00796258">
        <w:rPr>
          <w:lang w:eastAsia="zh-CN"/>
        </w:rPr>
        <w:t xml:space="preserve">MnS component type A (operation and notification), MnS component type B (Information model) and MnS component type C (management data) </w:t>
      </w:r>
      <w:r w:rsidR="00796258">
        <w:rPr>
          <w:lang w:eastAsia="zh-CN"/>
        </w:rPr>
        <w:t>to support the MnS requirements.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5FAD22BC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910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48360F3" w14:textId="77777777" w:rsidR="00B205B4" w:rsidRDefault="00B205B4" w:rsidP="00B205B4">
      <w:pPr>
        <w:pStyle w:val="1"/>
      </w:pPr>
      <w:bookmarkStart w:id="33" w:name="_Toc27556"/>
      <w:bookmarkStart w:id="34" w:name="_Toc23142"/>
      <w:bookmarkStart w:id="35" w:name="_Toc18888"/>
      <w:r>
        <w:lastRenderedPageBreak/>
        <w:t>2</w:t>
      </w:r>
      <w:r>
        <w:tab/>
        <w:t>References</w:t>
      </w:r>
      <w:bookmarkEnd w:id="33"/>
      <w:bookmarkEnd w:id="34"/>
      <w:bookmarkEnd w:id="35"/>
    </w:p>
    <w:p w14:paraId="3F2AF01E" w14:textId="77777777" w:rsidR="00B205B4" w:rsidRDefault="00B205B4" w:rsidP="00B205B4">
      <w:r>
        <w:t>The following documents contain provisions which, through reference in this text, constitute provisions of the present document.</w:t>
      </w:r>
    </w:p>
    <w:p w14:paraId="6D4A7E52" w14:textId="77777777" w:rsidR="00B205B4" w:rsidRDefault="00B205B4" w:rsidP="00B205B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DCFE4F" w14:textId="77777777" w:rsidR="00B205B4" w:rsidRDefault="00B205B4" w:rsidP="00B205B4">
      <w:pPr>
        <w:pStyle w:val="B1"/>
      </w:pPr>
      <w:r>
        <w:t>-</w:t>
      </w:r>
      <w:r>
        <w:tab/>
        <w:t>For a specific reference, subsequent revisions do not apply.</w:t>
      </w:r>
    </w:p>
    <w:p w14:paraId="0214F38C" w14:textId="77777777" w:rsidR="00B205B4" w:rsidRDefault="00B205B4" w:rsidP="00B205B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8CFE2F9" w14:textId="77777777" w:rsidR="00B205B4" w:rsidRDefault="00B205B4" w:rsidP="00B205B4">
      <w:pPr>
        <w:pStyle w:val="EX"/>
        <w:numPr>
          <w:ilvl w:val="0"/>
          <w:numId w:val="23"/>
        </w:numPr>
      </w:pPr>
      <w:r>
        <w:t>3GPP TR 21.905: "Vocabulary for 3GPP Specifications".</w:t>
      </w:r>
    </w:p>
    <w:p w14:paraId="5A43759A" w14:textId="77777777" w:rsidR="00B205B4" w:rsidRDefault="00B205B4" w:rsidP="00B205B4">
      <w:pPr>
        <w:pStyle w:val="EX"/>
      </w:pPr>
      <w:r>
        <w:t>[</w:t>
      </w:r>
      <w:r>
        <w:rPr>
          <w:lang w:val="en-US"/>
        </w:rPr>
        <w:t>2</w:t>
      </w:r>
      <w:r>
        <w:t>]</w:t>
      </w:r>
      <w:r>
        <w:tab/>
        <w:t>3GPP TS 28.310: "Management and orchestration; Energy efficiency of 5G"</w:t>
      </w:r>
    </w:p>
    <w:p w14:paraId="69036B30" w14:textId="77777777" w:rsidR="00B205B4" w:rsidRDefault="00B205B4" w:rsidP="00B205B4">
      <w:pPr>
        <w:pStyle w:val="EX"/>
        <w:rPr>
          <w:ins w:id="36" w:author="Huawei rev1" w:date="2022-05-12T14:41:00Z"/>
        </w:rPr>
      </w:pPr>
      <w:r>
        <w:t>[</w:t>
      </w:r>
      <w:r>
        <w:rPr>
          <w:lang w:val="en-US"/>
        </w:rPr>
        <w:t>3</w:t>
      </w:r>
      <w:r>
        <w:t>]</w:t>
      </w:r>
      <w:r>
        <w:tab/>
        <w:t>3GPP TR 28.813: "Management and orchestration; Study on new aspects of Energy Efficiency (EE) for 5G"</w:t>
      </w:r>
    </w:p>
    <w:p w14:paraId="73EC8C52" w14:textId="2EAB1CE0" w:rsidR="004431AB" w:rsidRPr="004431AB" w:rsidRDefault="004431AB" w:rsidP="004431AB">
      <w:pPr>
        <w:pStyle w:val="EX"/>
      </w:pPr>
      <w:ins w:id="37" w:author="Huawei rev1" w:date="2022-05-12T14:41:00Z">
        <w:r>
          <w:t>[</w:t>
        </w:r>
        <w:r>
          <w:rPr>
            <w:lang w:val="en-US"/>
          </w:rPr>
          <w:t>XX</w:t>
        </w:r>
        <w:r>
          <w:t>]</w:t>
        </w:r>
        <w:r>
          <w:tab/>
        </w:r>
        <w:r w:rsidRPr="004431AB">
          <w:t>3GPP TS 28.100</w:t>
        </w:r>
        <w:r>
          <w:t>:</w:t>
        </w:r>
        <w:r w:rsidRPr="004431AB">
          <w:t xml:space="preserve"> "Management and orchestration; Levels of autonomous network"</w:t>
        </w:r>
      </w:ins>
    </w:p>
    <w:p w14:paraId="5EC14773" w14:textId="29A3DF80" w:rsidR="00BC377E" w:rsidRDefault="00BC377E" w:rsidP="00BC377E">
      <w:pPr>
        <w:pStyle w:val="EX"/>
        <w:rPr>
          <w:ins w:id="38" w:author="Huawei" w:date="2022-04-24T17:30:00Z"/>
        </w:rPr>
      </w:pPr>
      <w:ins w:id="39" w:author="Huawei" w:date="2022-04-24T17:30:00Z">
        <w:r>
          <w:t>[X</w:t>
        </w:r>
      </w:ins>
      <w:ins w:id="40" w:author="Huawei" w:date="2022-04-24T17:33:00Z">
        <w:r>
          <w:t>1</w:t>
        </w:r>
      </w:ins>
      <w:ins w:id="41" w:author="Huawei" w:date="2022-04-24T17:30:00Z">
        <w:r>
          <w:t>]</w:t>
        </w:r>
        <w:r>
          <w:tab/>
          <w:t>3GPP TS 28.312</w:t>
        </w:r>
        <w:r>
          <w:rPr>
            <w:rFonts w:hint="eastAsia"/>
            <w:lang w:eastAsia="zh-CN"/>
          </w:rPr>
          <w:t>:</w:t>
        </w:r>
        <w:r>
          <w:t>"</w:t>
        </w:r>
        <w:r w:rsidRPr="005720DE">
          <w:t xml:space="preserve"> Management and orchestration; Intent driven management services for mobile networks</w:t>
        </w:r>
        <w:r>
          <w:t>"</w:t>
        </w:r>
      </w:ins>
    </w:p>
    <w:p w14:paraId="37DEF00D" w14:textId="39332F07" w:rsidR="00BC377E" w:rsidRDefault="00BC377E" w:rsidP="00BC377E">
      <w:pPr>
        <w:pStyle w:val="EX"/>
        <w:rPr>
          <w:ins w:id="42" w:author="Huawei" w:date="2022-04-24T17:33:00Z"/>
        </w:rPr>
      </w:pPr>
      <w:ins w:id="43" w:author="Huawei" w:date="2022-04-24T17:30:00Z">
        <w:r>
          <w:t>[</w:t>
        </w:r>
      </w:ins>
      <w:ins w:id="44" w:author="Huawei" w:date="2022-04-24T17:33:00Z">
        <w:r>
          <w:t>X2</w:t>
        </w:r>
      </w:ins>
      <w:ins w:id="45" w:author="Huawei" w:date="2022-04-24T17:30:00Z">
        <w:r>
          <w:t>]</w:t>
        </w:r>
        <w:r>
          <w:tab/>
          <w:t>3GPP TS 28.104:</w:t>
        </w:r>
        <w:r w:rsidRPr="00B205B4">
          <w:t xml:space="preserve"> </w:t>
        </w:r>
        <w:r>
          <w:t>"</w:t>
        </w:r>
        <w:r w:rsidRPr="005720DE">
          <w:t>Management and orchestration; Management Data Analytics</w:t>
        </w:r>
        <w:r>
          <w:t>"</w:t>
        </w:r>
      </w:ins>
    </w:p>
    <w:p w14:paraId="05238CB9" w14:textId="5D09E2A9" w:rsidR="00BC377E" w:rsidRDefault="00BC377E" w:rsidP="00BC377E">
      <w:pPr>
        <w:pStyle w:val="EX"/>
        <w:rPr>
          <w:ins w:id="46" w:author="Huawei" w:date="2022-04-24T17:33:00Z"/>
          <w:rFonts w:eastAsiaTheme="minorEastAsia"/>
        </w:rPr>
      </w:pPr>
      <w:ins w:id="47" w:author="Huawei" w:date="2022-04-24T17:33:00Z">
        <w:r>
          <w:rPr>
            <w:rFonts w:eastAsiaTheme="minorEastAsia"/>
          </w:rPr>
          <w:t>[X3]</w:t>
        </w:r>
        <w:r>
          <w:rPr>
            <w:rFonts w:eastAsiaTheme="minorEastAsia"/>
          </w:rPr>
          <w:tab/>
          <w:t>3GPP TS 28.532: "Management and orchestration; Generic management services".</w:t>
        </w:r>
      </w:ins>
    </w:p>
    <w:p w14:paraId="3FDA59EB" w14:textId="39411B59" w:rsidR="00BC377E" w:rsidRDefault="00BC377E" w:rsidP="00BC377E">
      <w:pPr>
        <w:pStyle w:val="EX"/>
        <w:rPr>
          <w:ins w:id="48" w:author="Huawei" w:date="2022-04-24T17:33:00Z"/>
          <w:rFonts w:eastAsiaTheme="minorEastAsia"/>
        </w:rPr>
      </w:pPr>
      <w:ins w:id="49" w:author="Huawei" w:date="2022-04-24T17:33:00Z">
        <w:r>
          <w:rPr>
            <w:rFonts w:eastAsiaTheme="minorEastAsia"/>
          </w:rPr>
          <w:t>[X4]</w:t>
        </w:r>
        <w:r>
          <w:rPr>
            <w:rFonts w:eastAsiaTheme="minorEastAsia"/>
          </w:rPr>
          <w:tab/>
          <w:t>3GPP TS 28.541: "Management and orchestration; 5G Network Resource Model (NRM); Stage 2 and stage 3".</w:t>
        </w:r>
      </w:ins>
    </w:p>
    <w:p w14:paraId="36B85581" w14:textId="624266DF" w:rsidR="00BC377E" w:rsidRDefault="00BC377E" w:rsidP="00BC377E">
      <w:pPr>
        <w:pStyle w:val="EX"/>
        <w:rPr>
          <w:ins w:id="50" w:author="Huawei" w:date="2022-04-24T17:33:00Z"/>
          <w:rFonts w:eastAsiaTheme="minorEastAsia"/>
        </w:rPr>
      </w:pPr>
      <w:ins w:id="51" w:author="Huawei" w:date="2022-04-24T17:33:00Z">
        <w:r>
          <w:rPr>
            <w:rFonts w:eastAsiaTheme="minorEastAsia"/>
          </w:rPr>
          <w:t>[X5]</w:t>
        </w:r>
        <w:r>
          <w:rPr>
            <w:rFonts w:eastAsiaTheme="minorEastAsia"/>
          </w:rPr>
          <w:tab/>
          <w:t>3GPP TS 28.622: "Telecommunication management; Generic Network Resource Model (NRM) Integration Reference Point (IRP); Information Service (IS)".</w:t>
        </w:r>
      </w:ins>
    </w:p>
    <w:p w14:paraId="58B4F421" w14:textId="5EF0F531" w:rsidR="00BC377E" w:rsidRDefault="00BC377E" w:rsidP="00BC377E">
      <w:pPr>
        <w:pStyle w:val="EX"/>
        <w:rPr>
          <w:ins w:id="52" w:author="Huawei" w:date="2022-04-24T17:33:00Z"/>
          <w:rFonts w:eastAsiaTheme="minorEastAsia"/>
        </w:rPr>
      </w:pPr>
      <w:ins w:id="53" w:author="Huawei" w:date="2022-04-24T17:33:00Z">
        <w:r>
          <w:rPr>
            <w:rFonts w:eastAsiaTheme="minorEastAsia"/>
          </w:rPr>
          <w:t>[X6]</w:t>
        </w:r>
        <w:r>
          <w:rPr>
            <w:rFonts w:eastAsiaTheme="minorEastAsia"/>
          </w:rPr>
          <w:tab/>
          <w:t>3GPP TS 28.552: "Management and orchestration; 5G performance measurements".</w:t>
        </w:r>
      </w:ins>
    </w:p>
    <w:p w14:paraId="31066DA8" w14:textId="3FB10643" w:rsidR="00BC377E" w:rsidRDefault="00BC377E" w:rsidP="00BC377E">
      <w:pPr>
        <w:pStyle w:val="EX"/>
        <w:rPr>
          <w:ins w:id="54" w:author="Huawei" w:date="2022-04-24T17:33:00Z"/>
          <w:rFonts w:eastAsiaTheme="minorEastAsia"/>
        </w:rPr>
      </w:pPr>
      <w:ins w:id="55" w:author="Huawei" w:date="2022-04-24T17:33:00Z">
        <w:r>
          <w:rPr>
            <w:rFonts w:eastAsiaTheme="minorEastAsia"/>
          </w:rPr>
          <w:t>[X7]</w:t>
        </w:r>
        <w:r>
          <w:rPr>
            <w:rFonts w:eastAsiaTheme="minorEastAsia"/>
          </w:rPr>
          <w:tab/>
          <w:t>3GPP TS 28.554: "Management and orchestration; 5G end to end Key Performance Indicators (KPI)".</w:t>
        </w:r>
      </w:ins>
    </w:p>
    <w:p w14:paraId="3CD23C24" w14:textId="2C62FB56" w:rsidR="00B205B4" w:rsidRDefault="00BC377E" w:rsidP="00BC377E">
      <w:pPr>
        <w:pStyle w:val="EX"/>
        <w:rPr>
          <w:ins w:id="56" w:author="Huawei" w:date="2022-04-24T20:01:00Z"/>
          <w:rFonts w:eastAsiaTheme="minorEastAsia"/>
        </w:rPr>
      </w:pPr>
      <w:ins w:id="57" w:author="Huawei" w:date="2022-04-24T17:33:00Z">
        <w:r>
          <w:rPr>
            <w:rFonts w:eastAsiaTheme="minorEastAsia"/>
          </w:rPr>
          <w:t>[X8]</w:t>
        </w:r>
        <w:r>
          <w:rPr>
            <w:rFonts w:eastAsiaTheme="minorEastAsia"/>
          </w:rPr>
          <w:tab/>
          <w:t>3GPP TS 32.422: "Telecommunication management; Subscriber and equipment trace; Trace control and configuration management".</w:t>
        </w:r>
      </w:ins>
    </w:p>
    <w:p w14:paraId="257CB1A2" w14:textId="7BF1FDDE" w:rsidR="00784493" w:rsidRPr="00784493" w:rsidRDefault="00784493" w:rsidP="00C14A45">
      <w:pPr>
        <w:pStyle w:val="EX"/>
        <w:rPr>
          <w:rFonts w:eastAsiaTheme="minorEastAsia"/>
        </w:rPr>
      </w:pPr>
      <w:ins w:id="58" w:author="Huawei" w:date="2022-04-24T20:01:00Z">
        <w:r>
          <w:rPr>
            <w:rFonts w:eastAsiaTheme="minorEastAsia"/>
          </w:rPr>
          <w:t>[X9]</w:t>
        </w:r>
        <w:r>
          <w:rPr>
            <w:rFonts w:eastAsiaTheme="minorEastAsia"/>
          </w:rPr>
          <w:tab/>
          <w:t>3GPP TS 28.313: "</w:t>
        </w:r>
      </w:ins>
      <w:ins w:id="59" w:author="Huawei" w:date="2022-04-24T20:02:00Z">
        <w:r w:rsidRPr="00784493">
          <w:rPr>
            <w:rFonts w:eastAsiaTheme="minorEastAsia"/>
          </w:rPr>
          <w:t>Management and orchestration; Self-Organizing Networks (SON) for 5G networks</w:t>
        </w:r>
      </w:ins>
      <w:ins w:id="60" w:author="Huawei" w:date="2022-04-24T20:01:00Z">
        <w:r>
          <w:rPr>
            <w:rFonts w:eastAsiaTheme="minorEastAsia"/>
          </w:rPr>
          <w:t>".</w:t>
        </w:r>
      </w:ins>
    </w:p>
    <w:p w14:paraId="685A0C6A" w14:textId="77777777" w:rsidR="00B205B4" w:rsidRPr="00EF3895" w:rsidRDefault="00B205B4" w:rsidP="00D83A7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283B8099" w14:textId="77777777" w:rsidTr="00C253A2">
        <w:tc>
          <w:tcPr>
            <w:tcW w:w="9521" w:type="dxa"/>
            <w:shd w:val="clear" w:color="auto" w:fill="FFFFCC"/>
            <w:vAlign w:val="center"/>
          </w:tcPr>
          <w:p w14:paraId="45249A2D" w14:textId="60CF85CC" w:rsidR="00D83A7F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B205B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74FD780" w14:textId="77777777" w:rsidR="00BC377E" w:rsidRDefault="00BC377E" w:rsidP="00BC377E">
      <w:pPr>
        <w:pStyle w:val="2"/>
        <w:rPr>
          <w:ins w:id="61" w:author="Huawei" w:date="2022-04-24T17:30:00Z"/>
          <w:lang w:val="en-US"/>
        </w:rPr>
      </w:pPr>
      <w:bookmarkStart w:id="62" w:name="_Toc19301"/>
      <w:bookmarkStart w:id="63" w:name="_Toc1971"/>
      <w:bookmarkStart w:id="64" w:name="_Toc2620"/>
      <w:ins w:id="65" w:author="Huawei" w:date="2022-04-24T17:30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</w:t>
        </w:r>
        <w:r>
          <w:t>:</w:t>
        </w:r>
        <w:r>
          <w:rPr>
            <w:lang w:val="en-US"/>
          </w:rPr>
          <w:t xml:space="preserve"> Enhancement of generic autonomous network level for network optimization</w:t>
        </w:r>
        <w:bookmarkEnd w:id="62"/>
        <w:bookmarkEnd w:id="63"/>
        <w:bookmarkEnd w:id="64"/>
      </w:ins>
    </w:p>
    <w:p w14:paraId="615B5163" w14:textId="35B74375" w:rsidR="002747A8" w:rsidRPr="0051386C" w:rsidDel="006C3606" w:rsidRDefault="00BC377E" w:rsidP="00BC377E">
      <w:pPr>
        <w:jc w:val="both"/>
        <w:rPr>
          <w:del w:id="66" w:author="Huawei rev1" w:date="2022-05-12T16:07:00Z"/>
          <w:rStyle w:val="12"/>
          <w:rFonts w:ascii="Arial" w:hAnsi="Arial"/>
          <w:i w:val="0"/>
          <w:sz w:val="28"/>
          <w:lang w:val="en-US"/>
        </w:rPr>
      </w:pPr>
      <w:bookmarkStart w:id="67" w:name="_Toc4932"/>
      <w:bookmarkStart w:id="68" w:name="_Toc24444"/>
      <w:bookmarkStart w:id="69" w:name="_Toc13576"/>
      <w:ins w:id="70" w:author="Huawei" w:date="2022-04-24T17:30:00Z">
        <w:r w:rsidRPr="0051386C">
          <w:rPr>
            <w:rStyle w:val="12"/>
            <w:rFonts w:ascii="Arial" w:hAnsi="Arial"/>
            <w:i w:val="0"/>
            <w:sz w:val="28"/>
            <w:lang w:val="en-US"/>
          </w:rPr>
          <w:t>5.X.1</w:t>
        </w:r>
        <w:r w:rsidRPr="0051386C">
          <w:rPr>
            <w:rStyle w:val="12"/>
            <w:rFonts w:ascii="Arial" w:hAnsi="Arial"/>
            <w:i w:val="0"/>
            <w:sz w:val="28"/>
            <w:lang w:val="en-US"/>
          </w:rPr>
          <w:tab/>
          <w:t>Description</w:t>
        </w:r>
      </w:ins>
      <w:bookmarkEnd w:id="67"/>
      <w:bookmarkEnd w:id="68"/>
      <w:bookmarkEnd w:id="69"/>
    </w:p>
    <w:p w14:paraId="53DDCF51" w14:textId="7BE58B14" w:rsidR="0051386C" w:rsidRDefault="00BF23CD" w:rsidP="003263B9">
      <w:pPr>
        <w:pStyle w:val="4"/>
        <w:rPr>
          <w:ins w:id="71" w:author="Huawei rev1" w:date="2022-05-12T16:30:00Z"/>
          <w:lang w:eastAsia="zh-CN"/>
        </w:rPr>
      </w:pPr>
      <w:ins w:id="72" w:author="Huawei rev2" w:date="2022-05-13T23:4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.X.1.1 Issue descriptipn</w:t>
        </w:r>
      </w:ins>
    </w:p>
    <w:p w14:paraId="2DB1B901" w14:textId="6E1E55BC" w:rsidR="00EF3155" w:rsidRDefault="00BC377E" w:rsidP="00BC377E">
      <w:pPr>
        <w:jc w:val="both"/>
        <w:rPr>
          <w:ins w:id="73" w:author="Huawei rev1" w:date="2022-05-12T14:23:00Z"/>
          <w:lang w:eastAsia="zh-CN"/>
        </w:rPr>
      </w:pPr>
      <w:ins w:id="74" w:author="Huawei" w:date="2022-04-24T17:30:00Z">
        <w:r>
          <w:rPr>
            <w:lang w:eastAsia="zh-CN"/>
          </w:rPr>
          <w:t xml:space="preserve">The </w:t>
        </w:r>
      </w:ins>
      <w:ins w:id="75" w:author="Huawei rev1" w:date="2022-05-12T16:11:00Z">
        <w:r w:rsidR="002747A8">
          <w:rPr>
            <w:lang w:eastAsia="zh-CN"/>
          </w:rPr>
          <w:t>g</w:t>
        </w:r>
      </w:ins>
      <w:ins w:id="76" w:author="Huawei" w:date="2022-04-24T17:30:00Z">
        <w:r w:rsidRPr="003D3E56">
          <w:rPr>
            <w:lang w:eastAsia="zh-CN"/>
          </w:rPr>
          <w:t>eneric autonomous network level for network optimization</w:t>
        </w:r>
        <w:r>
          <w:rPr>
            <w:lang w:eastAsia="zh-CN"/>
          </w:rPr>
          <w:t xml:space="preserve"> is defined in Clause 7.1 in TS 28.100 [</w:t>
        </w:r>
      </w:ins>
      <w:ins w:id="77" w:author="Huawei rev1" w:date="2022-05-12T14:42:00Z">
        <w:r w:rsidR="004431AB">
          <w:rPr>
            <w:lang w:eastAsia="zh-CN"/>
          </w:rPr>
          <w:t>XX</w:t>
        </w:r>
      </w:ins>
      <w:ins w:id="78" w:author="Huawei" w:date="2022-04-24T17:30:00Z">
        <w:del w:id="79" w:author="Huawei rev1" w:date="2022-05-12T14:42:00Z">
          <w:r w:rsidDel="004431AB">
            <w:rPr>
              <w:lang w:eastAsia="zh-CN"/>
            </w:rPr>
            <w:delText>2</w:delText>
          </w:r>
        </w:del>
        <w:r>
          <w:rPr>
            <w:lang w:eastAsia="zh-CN"/>
          </w:rPr>
          <w:t>], which includes g</w:t>
        </w:r>
        <w:r w:rsidRPr="00B66513">
          <w:rPr>
            <w:lang w:eastAsia="zh-CN"/>
          </w:rPr>
          <w:t>eneric workflow</w:t>
        </w:r>
        <w:r>
          <w:rPr>
            <w:lang w:eastAsia="zh-CN"/>
          </w:rPr>
          <w:t>,</w:t>
        </w:r>
        <w:r w:rsidRPr="00B66513">
          <w:rPr>
            <w:lang w:eastAsia="zh-CN"/>
          </w:rPr>
          <w:t xml:space="preserve"> </w:t>
        </w:r>
        <w:r>
          <w:rPr>
            <w:lang w:eastAsia="zh-CN"/>
          </w:rPr>
          <w:t>g</w:t>
        </w:r>
        <w:r w:rsidRPr="00B66513">
          <w:rPr>
            <w:lang w:eastAsia="zh-CN"/>
          </w:rPr>
          <w:t>eneric classification of autonomous network level</w:t>
        </w:r>
        <w:r>
          <w:rPr>
            <w:lang w:eastAsia="zh-CN"/>
          </w:rPr>
          <w:t>, g</w:t>
        </w:r>
        <w:r w:rsidRPr="00B66513">
          <w:rPr>
            <w:lang w:eastAsia="zh-CN"/>
          </w:rPr>
          <w:t>eneric autonomy capability description for management system</w:t>
        </w:r>
        <w:r>
          <w:rPr>
            <w:lang w:eastAsia="zh-CN"/>
          </w:rPr>
          <w:t>, g</w:t>
        </w:r>
        <w:r w:rsidRPr="00B66513">
          <w:rPr>
            <w:lang w:eastAsia="zh-CN"/>
          </w:rPr>
          <w:t>eneric MnS requirements</w:t>
        </w:r>
        <w:r>
          <w:rPr>
            <w:lang w:eastAsia="zh-CN"/>
          </w:rPr>
          <w:t xml:space="preserve"> and s</w:t>
        </w:r>
        <w:r w:rsidRPr="00B66513">
          <w:rPr>
            <w:lang w:eastAsia="zh-CN"/>
          </w:rPr>
          <w:t>olutions for generic MnS requirements</w:t>
        </w:r>
        <w:r>
          <w:rPr>
            <w:lang w:eastAsia="zh-CN"/>
          </w:rPr>
          <w:t xml:space="preserve">. </w:t>
        </w:r>
      </w:ins>
    </w:p>
    <w:p w14:paraId="686ABD68" w14:textId="77777777" w:rsidR="003263B9" w:rsidRDefault="00BC377E" w:rsidP="00BC377E">
      <w:pPr>
        <w:jc w:val="both"/>
        <w:rPr>
          <w:ins w:id="80" w:author="Huawei rev2" w:date="2022-05-13T23:54:00Z"/>
          <w:lang w:eastAsia="zh-CN"/>
        </w:rPr>
      </w:pPr>
      <w:ins w:id="81" w:author="Huawei" w:date="2022-04-24T17:30:00Z">
        <w:r>
          <w:rPr>
            <w:lang w:eastAsia="zh-CN"/>
          </w:rPr>
          <w:t xml:space="preserve">Based on current definition, </w:t>
        </w:r>
      </w:ins>
      <w:ins w:id="82" w:author="Huawei rev1" w:date="2022-05-12T14:36:00Z">
        <w:r w:rsidR="004431AB">
          <w:rPr>
            <w:lang w:eastAsia="zh-CN"/>
          </w:rPr>
          <w:t>t</w:t>
        </w:r>
      </w:ins>
      <w:ins w:id="83" w:author="Huawei rev1" w:date="2022-05-12T14:24:00Z">
        <w:r w:rsidR="006C3606">
          <w:rPr>
            <w:lang w:eastAsia="zh-CN"/>
          </w:rPr>
          <w:t xml:space="preserve">he </w:t>
        </w:r>
      </w:ins>
      <w:ins w:id="84" w:author="Huawei rev1" w:date="2022-05-12T14:42:00Z">
        <w:r w:rsidR="004431AB">
          <w:rPr>
            <w:lang w:eastAsia="zh-CN"/>
          </w:rPr>
          <w:t>g</w:t>
        </w:r>
      </w:ins>
      <w:ins w:id="85" w:author="Huawei rev1" w:date="2022-05-12T14:24:00Z">
        <w:r w:rsidR="00EF3155" w:rsidRPr="00EF3155">
          <w:rPr>
            <w:lang w:eastAsia="zh-CN"/>
          </w:rPr>
          <w:t>eneric autonomy capability description for management system for level 4 is documented in clause 7.1.3</w:t>
        </w:r>
      </w:ins>
      <w:ins w:id="86" w:author="Huawei rev1" w:date="2022-05-12T14:42:00Z">
        <w:r w:rsidR="004431AB">
          <w:rPr>
            <w:lang w:eastAsia="zh-CN"/>
          </w:rPr>
          <w:t xml:space="preserve"> in TS 28.100 [XX]</w:t>
        </w:r>
      </w:ins>
      <w:ins w:id="87" w:author="Huawei rev1" w:date="2022-05-12T16:21:00Z">
        <w:r w:rsidR="006C3606">
          <w:rPr>
            <w:lang w:eastAsia="zh-CN"/>
          </w:rPr>
          <w:t>. H</w:t>
        </w:r>
      </w:ins>
      <w:ins w:id="88" w:author="Huawei rev1" w:date="2022-05-12T14:24:00Z">
        <w:r w:rsidR="00EF3155" w:rsidRPr="00EF3155">
          <w:rPr>
            <w:lang w:eastAsia="zh-CN"/>
          </w:rPr>
          <w:t xml:space="preserve">owever, </w:t>
        </w:r>
      </w:ins>
      <w:ins w:id="89" w:author="Huawei rev1" w:date="2022-05-12T14:36:00Z">
        <w:r w:rsidR="004431AB">
          <w:rPr>
            <w:lang w:eastAsia="zh-CN"/>
          </w:rPr>
          <w:t>t</w:t>
        </w:r>
        <w:r w:rsidR="004431AB" w:rsidRPr="004431AB">
          <w:rPr>
            <w:lang w:eastAsia="zh-CN"/>
          </w:rPr>
          <w:t xml:space="preserve">he additional MnS requirements for level 4 are not specified in </w:t>
        </w:r>
      </w:ins>
      <w:ins w:id="90" w:author="Huawei rev1" w:date="2022-05-12T14:42:00Z">
        <w:r w:rsidR="004431AB">
          <w:rPr>
            <w:lang w:eastAsia="zh-CN"/>
          </w:rPr>
          <w:t xml:space="preserve">clause 7.1.4 in </w:t>
        </w:r>
      </w:ins>
      <w:ins w:id="91" w:author="Huawei rev1" w:date="2022-05-12T14:36:00Z">
        <w:r w:rsidR="004431AB">
          <w:rPr>
            <w:lang w:eastAsia="zh-CN"/>
          </w:rPr>
          <w:t>TS 28.100</w:t>
        </w:r>
      </w:ins>
      <w:ins w:id="92" w:author="Huawei rev1" w:date="2022-05-12T14:42:00Z">
        <w:r w:rsidR="004431AB">
          <w:rPr>
            <w:lang w:eastAsia="zh-CN"/>
          </w:rPr>
          <w:t xml:space="preserve"> [XX]</w:t>
        </w:r>
      </w:ins>
      <w:ins w:id="93" w:author="Huawei rev1" w:date="2022-05-12T14:36:00Z">
        <w:r w:rsidR="004431AB">
          <w:rPr>
            <w:lang w:eastAsia="zh-CN"/>
          </w:rPr>
          <w:t xml:space="preserve">. </w:t>
        </w:r>
      </w:ins>
    </w:p>
    <w:p w14:paraId="7AA62DC8" w14:textId="693DD763" w:rsidR="003263B9" w:rsidRDefault="003263B9" w:rsidP="003263B9">
      <w:pPr>
        <w:pStyle w:val="4"/>
        <w:rPr>
          <w:ins w:id="94" w:author="Huawei rev2" w:date="2022-05-13T23:54:00Z"/>
          <w:lang w:eastAsia="zh-CN"/>
        </w:rPr>
      </w:pPr>
      <w:ins w:id="95" w:author="Huawei rev2" w:date="2022-05-13T23:54:00Z">
        <w:r>
          <w:rPr>
            <w:rFonts w:hint="eastAsia"/>
            <w:lang w:eastAsia="zh-CN"/>
          </w:rPr>
          <w:lastRenderedPageBreak/>
          <w:t>5</w:t>
        </w:r>
        <w:r>
          <w:rPr>
            <w:lang w:eastAsia="zh-CN"/>
          </w:rPr>
          <w:t>.X.1.1 Potential requirements</w:t>
        </w:r>
      </w:ins>
    </w:p>
    <w:p w14:paraId="282FD072" w14:textId="586D8BC5" w:rsidR="002747A8" w:rsidDel="00F754E7" w:rsidRDefault="002747A8" w:rsidP="002747A8">
      <w:pPr>
        <w:jc w:val="both"/>
        <w:rPr>
          <w:del w:id="96" w:author="Huawei rev2" w:date="2022-05-13T23:55:00Z"/>
          <w:lang w:eastAsia="zh-CN"/>
        </w:rPr>
      </w:pPr>
      <w:ins w:id="97" w:author="Huawei rev1" w:date="2022-05-12T14:37:00Z">
        <w:del w:id="98" w:author="Huawei rev2" w:date="2022-05-13T23:55:00Z">
          <w:r w:rsidDel="003263B9">
            <w:rPr>
              <w:lang w:eastAsia="zh-CN"/>
            </w:rPr>
            <w:delText xml:space="preserve">So the </w:delText>
          </w:r>
        </w:del>
      </w:ins>
      <w:ins w:id="99" w:author="Huawei rev1" w:date="2022-05-12T16:08:00Z">
        <w:del w:id="100" w:author="Huawei rev2" w:date="2022-05-13T23:55:00Z">
          <w:r w:rsidDel="003263B9">
            <w:rPr>
              <w:lang w:eastAsia="zh-CN"/>
            </w:rPr>
            <w:delText>f</w:delText>
          </w:r>
        </w:del>
      </w:ins>
      <w:ins w:id="101" w:author="Huawei rev2" w:date="2022-05-13T23:55:00Z">
        <w:r w:rsidR="003263B9">
          <w:rPr>
            <w:lang w:eastAsia="zh-CN"/>
          </w:rPr>
          <w:t>F</w:t>
        </w:r>
      </w:ins>
      <w:ins w:id="102" w:author="Huawei rev1" w:date="2022-05-12T16:08:00Z">
        <w:r>
          <w:rPr>
            <w:lang w:eastAsia="zh-CN"/>
          </w:rPr>
          <w:t xml:space="preserve">ollowing </w:t>
        </w:r>
      </w:ins>
      <w:ins w:id="103" w:author="Huawei rev1" w:date="2022-05-12T14:37:00Z">
        <w:r w:rsidR="004431AB" w:rsidRPr="004431AB">
          <w:rPr>
            <w:lang w:eastAsia="zh-CN"/>
          </w:rPr>
          <w:t>additional MnS requirements for level 4</w:t>
        </w:r>
        <w:r w:rsidR="004431AB">
          <w:rPr>
            <w:lang w:eastAsia="zh-CN"/>
          </w:rPr>
          <w:t xml:space="preserve"> needs to be specified to support</w:t>
        </w:r>
        <w:r w:rsidR="004431AB" w:rsidRPr="004431AB">
          <w:rPr>
            <w:lang w:eastAsia="zh-CN"/>
          </w:rPr>
          <w:t xml:space="preserve"> </w:t>
        </w:r>
        <w:r w:rsidR="004431AB">
          <w:rPr>
            <w:lang w:eastAsia="zh-CN"/>
          </w:rPr>
          <w:t>g</w:t>
        </w:r>
        <w:r w:rsidR="004431AB" w:rsidRPr="004431AB">
          <w:rPr>
            <w:lang w:eastAsia="zh-CN"/>
          </w:rPr>
          <w:t>eneric autonomy capability description for management system</w:t>
        </w:r>
        <w:r w:rsidR="004431AB">
          <w:rPr>
            <w:lang w:eastAsia="zh-CN"/>
          </w:rPr>
          <w:t xml:space="preserve"> for level 4.</w:t>
        </w:r>
      </w:ins>
      <w:ins w:id="104" w:author="Huawei rev1" w:date="2022-05-12T14:38:00Z">
        <w:r w:rsidR="004431AB">
          <w:rPr>
            <w:lang w:eastAsia="zh-CN"/>
          </w:rPr>
          <w:t xml:space="preserve"> </w:t>
        </w:r>
      </w:ins>
    </w:p>
    <w:p w14:paraId="72C94A43" w14:textId="77777777" w:rsidR="00F754E7" w:rsidRPr="003263B9" w:rsidRDefault="00F754E7" w:rsidP="002747A8">
      <w:pPr>
        <w:jc w:val="both"/>
        <w:rPr>
          <w:ins w:id="105" w:author="Huawei rev2" w:date="2022-05-14T20:03:00Z"/>
          <w:lang w:eastAsia="zh-CN"/>
        </w:rPr>
      </w:pPr>
    </w:p>
    <w:p w14:paraId="2ACBAFD8" w14:textId="77777777" w:rsidR="002747A8" w:rsidRDefault="002747A8" w:rsidP="002747A8">
      <w:pPr>
        <w:jc w:val="both"/>
        <w:rPr>
          <w:ins w:id="106" w:author="Huawei rev1" w:date="2022-05-12T16:08:00Z"/>
          <w:kern w:val="2"/>
          <w:szCs w:val="18"/>
          <w:lang w:eastAsia="zh-CN" w:bidi="ar-KW"/>
        </w:rPr>
      </w:pPr>
      <w:ins w:id="107" w:author="Huawei rev1" w:date="2022-05-12T16:08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-NetOpt</w:t>
        </w:r>
        <w:r>
          <w:rPr>
            <w:b/>
            <w:kern w:val="2"/>
            <w:szCs w:val="18"/>
            <w:lang w:eastAsia="zh-CN" w:bidi="ar-KW"/>
          </w:rPr>
          <w:t>-Level_4-MnS-1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specify the network optimization intent.</w:t>
        </w:r>
      </w:ins>
    </w:p>
    <w:p w14:paraId="6325CB62" w14:textId="77777777" w:rsidR="002747A8" w:rsidRPr="003F0BFB" w:rsidRDefault="002747A8" w:rsidP="002747A8">
      <w:pPr>
        <w:jc w:val="both"/>
        <w:rPr>
          <w:ins w:id="108" w:author="Huawei rev1" w:date="2022-05-12T16:08:00Z"/>
          <w:kern w:val="2"/>
          <w:szCs w:val="18"/>
          <w:lang w:eastAsia="zh-CN" w:bidi="ar-KW"/>
        </w:rPr>
      </w:pPr>
      <w:ins w:id="109" w:author="Huawei rev1" w:date="2022-05-12T16:08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-NetOpt</w:t>
        </w:r>
        <w:r>
          <w:rPr>
            <w:b/>
            <w:kern w:val="2"/>
            <w:szCs w:val="18"/>
            <w:lang w:eastAsia="zh-CN" w:bidi="ar-KW"/>
          </w:rPr>
          <w:t>-Level_4-MnS-2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obtain the fulfilment information of the network optimization intent.</w:t>
        </w:r>
      </w:ins>
    </w:p>
    <w:p w14:paraId="5492FCBF" w14:textId="77777777" w:rsidR="002747A8" w:rsidRDefault="002747A8" w:rsidP="00BC377E">
      <w:pPr>
        <w:jc w:val="both"/>
        <w:rPr>
          <w:ins w:id="110" w:author="Huawei rev1" w:date="2022-05-12T16:06:00Z"/>
          <w:lang w:eastAsia="zh-CN"/>
        </w:rPr>
      </w:pPr>
    </w:p>
    <w:p w14:paraId="7FE653E6" w14:textId="61B43AD4" w:rsidR="00BC377E" w:rsidRDefault="00BC377E" w:rsidP="002747A8">
      <w:pPr>
        <w:rPr>
          <w:ins w:id="111" w:author="Huawei" w:date="2022-04-24T17:30:00Z"/>
          <w:rStyle w:val="12"/>
          <w:rFonts w:ascii="Arial" w:hAnsi="Arial"/>
          <w:i w:val="0"/>
          <w:sz w:val="28"/>
        </w:rPr>
      </w:pPr>
      <w:ins w:id="112" w:author="Huawei" w:date="2022-04-24T17:30:00Z">
        <w:r w:rsidRPr="00C47A2C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C47A2C">
          <w:rPr>
            <w:rStyle w:val="12"/>
            <w:rFonts w:ascii="Arial" w:hAnsi="Arial"/>
            <w:i w:val="0"/>
            <w:sz w:val="28"/>
          </w:rPr>
          <w:t>.X.2</w:t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01C9103C" w14:textId="20EB43BB" w:rsidR="00BC377E" w:rsidRDefault="002747A8" w:rsidP="00BC377E">
      <w:pPr>
        <w:rPr>
          <w:lang w:eastAsia="zh-CN"/>
        </w:rPr>
      </w:pPr>
      <w:ins w:id="113" w:author="Huawei rev1" w:date="2022-05-12T16:1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solution</w:t>
        </w:r>
      </w:ins>
      <w:ins w:id="114" w:author="Huawei rev1" w:date="2022-05-12T16:14:00Z">
        <w:r>
          <w:rPr>
            <w:lang w:eastAsia="zh-CN"/>
          </w:rPr>
          <w:t>s</w:t>
        </w:r>
      </w:ins>
      <w:ins w:id="115" w:author="Huawei rev1" w:date="2022-05-12T16:11:00Z">
        <w:r>
          <w:rPr>
            <w:lang w:eastAsia="zh-CN"/>
          </w:rPr>
          <w:t xml:space="preserve"> for MnS requirements</w:t>
        </w:r>
      </w:ins>
      <w:ins w:id="116" w:author="Huawei rev1" w:date="2022-05-12T16:12:00Z">
        <w:r>
          <w:rPr>
            <w:lang w:eastAsia="zh-CN"/>
          </w:rPr>
          <w:t xml:space="preserve"> for level 4 needs to be added in </w:t>
        </w:r>
      </w:ins>
      <w:ins w:id="117" w:author="Huawei rev1" w:date="2022-05-12T16:13:00Z">
        <w:r>
          <w:rPr>
            <w:lang w:eastAsia="zh-CN"/>
          </w:rPr>
          <w:t xml:space="preserve">TS 28.100 [XX] </w:t>
        </w:r>
        <w:r w:rsidRPr="002747A8">
          <w:rPr>
            <w:lang w:eastAsia="zh-CN"/>
          </w:rPr>
          <w:t>Table 7.1.5-1: Solutions for generic MnS requirements of autonomous network level for network optimization</w:t>
        </w:r>
      </w:ins>
      <w:ins w:id="118" w:author="Huawei rev1" w:date="2022-05-12T16:33:00Z">
        <w:r w:rsidR="00B6115C">
          <w:rPr>
            <w:lang w:eastAsia="zh-CN"/>
          </w:rPr>
          <w:t>.</w:t>
        </w:r>
      </w:ins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294"/>
        <w:gridCol w:w="5141"/>
      </w:tblGrid>
      <w:tr w:rsidR="002747A8" w14:paraId="6DDC6179" w14:textId="77777777" w:rsidTr="002747A8">
        <w:trPr>
          <w:trHeight w:val="90"/>
          <w:ins w:id="119" w:author="Huawei rev1" w:date="2022-05-12T16:15:00Z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929" w14:textId="23E50363" w:rsidR="002747A8" w:rsidRDefault="002747A8">
            <w:pPr>
              <w:pStyle w:val="TAL"/>
              <w:rPr>
                <w:ins w:id="120" w:author="Huawei rev1" w:date="2022-05-12T16:15:00Z"/>
                <w:rFonts w:eastAsiaTheme="minorEastAsia"/>
                <w:b/>
                <w:bCs/>
                <w:lang w:eastAsia="zh-CN" w:bidi="ar-KW"/>
              </w:rPr>
            </w:pPr>
            <w:ins w:id="121" w:author="Huawei rev1" w:date="2022-05-12T16:15:00Z">
              <w:r>
                <w:rPr>
                  <w:rFonts w:eastAsiaTheme="minorEastAsia"/>
                  <w:b/>
                  <w:bCs/>
                  <w:lang w:eastAsia="zh-CN" w:bidi="ar-KW"/>
                </w:rPr>
                <w:t>Level</w:t>
              </w:r>
            </w:ins>
            <w:ins w:id="122" w:author="Huawei rev1" w:date="2022-05-12T16:17:00Z">
              <w:r w:rsidR="00832FB7">
                <w:rPr>
                  <w:rFonts w:eastAsiaTheme="minorEastAsia"/>
                  <w:b/>
                  <w:bCs/>
                  <w:lang w:eastAsia="zh-CN" w:bidi="ar-KW"/>
                </w:rPr>
                <w:t>4</w:t>
              </w:r>
            </w:ins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B90" w14:textId="3C288E14" w:rsidR="002747A8" w:rsidRDefault="002747A8">
            <w:pPr>
              <w:pStyle w:val="TAL"/>
              <w:rPr>
                <w:ins w:id="123" w:author="Huawei rev1" w:date="2022-05-12T16:15:00Z"/>
                <w:rFonts w:eastAsiaTheme="minorEastAsia"/>
                <w:b/>
                <w:bCs/>
                <w:lang w:eastAsia="zh-CN" w:bidi="ar-KW"/>
              </w:rPr>
            </w:pPr>
            <w:ins w:id="124" w:author="Huawei rev1" w:date="2022-05-12T16:15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REQ-ANL-NetOpt-Level_4-MnS-1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B310" w14:textId="1BBDA252" w:rsidR="002747A8" w:rsidRDefault="002747A8" w:rsidP="002747A8">
            <w:pPr>
              <w:pStyle w:val="TAL"/>
              <w:rPr>
                <w:ins w:id="125" w:author="Huawei rev1" w:date="2022-05-12T16:15:00Z"/>
                <w:rFonts w:eastAsiaTheme="minorEastAsia"/>
                <w:lang w:eastAsia="zh-CN" w:bidi="ar-KW"/>
              </w:rPr>
            </w:pPr>
            <w:ins w:id="126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This can be implemented by using generic </w:t>
              </w:r>
            </w:ins>
            <w:ins w:id="127" w:author="Huawei rev1" w:date="2022-05-12T17:41:00Z">
              <w:r w:rsidR="000F49D9">
                <w:rPr>
                  <w:rFonts w:eastAsiaTheme="minorEastAsia"/>
                  <w:lang w:eastAsia="zh-CN" w:bidi="ar-KW"/>
                </w:rPr>
                <w:t>provisioning</w:t>
              </w:r>
            </w:ins>
            <w:ins w:id="128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 MnS (e.g, createMOI) defined in TS 28.532 [4] to specify the network optimization intent de</w:t>
              </w:r>
            </w:ins>
            <w:ins w:id="129" w:author="Huawei rev1" w:date="2022-05-12T16:16:00Z">
              <w:r>
                <w:rPr>
                  <w:rFonts w:eastAsiaTheme="minorEastAsia"/>
                  <w:lang w:eastAsia="zh-CN" w:bidi="ar-KW"/>
                </w:rPr>
                <w:t>fined in TS 28.312 [X1]</w:t>
              </w:r>
            </w:ins>
            <w:ins w:id="130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. </w:t>
              </w:r>
            </w:ins>
          </w:p>
        </w:tc>
      </w:tr>
      <w:tr w:rsidR="002747A8" w14:paraId="06E45C24" w14:textId="77777777" w:rsidTr="002747A8">
        <w:trPr>
          <w:trHeight w:val="90"/>
          <w:ins w:id="131" w:author="Huawei rev1" w:date="2022-05-12T16:1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80B" w14:textId="77777777" w:rsidR="002747A8" w:rsidRDefault="002747A8">
            <w:pPr>
              <w:spacing w:after="0"/>
              <w:rPr>
                <w:ins w:id="132" w:author="Huawei rev1" w:date="2022-05-12T16:15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65DA" w14:textId="71A06477" w:rsidR="002747A8" w:rsidRDefault="002747A8">
            <w:pPr>
              <w:pStyle w:val="TAL"/>
              <w:rPr>
                <w:ins w:id="133" w:author="Huawei rev1" w:date="2022-05-12T16:15:00Z"/>
                <w:rFonts w:eastAsiaTheme="minorEastAsia"/>
                <w:b/>
                <w:bCs/>
                <w:lang w:eastAsia="zh-CN" w:bidi="ar-KW"/>
              </w:rPr>
            </w:pPr>
            <w:ins w:id="134" w:author="Huawei rev1" w:date="2022-05-12T16:15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REQ-ANL-NetOpt-Level_4-MnS-2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3D74" w14:textId="4DDA1305" w:rsidR="002747A8" w:rsidRDefault="002747A8" w:rsidP="006C3606">
            <w:pPr>
              <w:pStyle w:val="TAL"/>
              <w:rPr>
                <w:ins w:id="135" w:author="Huawei rev1" w:date="2022-05-12T16:15:00Z"/>
                <w:rFonts w:eastAsiaTheme="minorEastAsia"/>
                <w:lang w:eastAsia="zh-CN" w:bidi="ar-KW"/>
              </w:rPr>
            </w:pPr>
            <w:ins w:id="136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This can be implemented by using generic provisioning MnS (e.g, </w:t>
              </w:r>
            </w:ins>
            <w:ins w:id="137" w:author="Huawei rev1" w:date="2022-05-12T16:26:00Z">
              <w:r w:rsidR="006C3606">
                <w:rPr>
                  <w:rFonts w:eastAsiaTheme="minorEastAsia"/>
                  <w:lang w:eastAsia="zh-CN" w:bidi="ar-KW"/>
                </w:rPr>
                <w:t>getMOIAttribbut</w:t>
              </w:r>
            </w:ins>
            <w:ins w:id="138" w:author="Huawei rev1" w:date="2022-05-12T16:27:00Z">
              <w:r w:rsidR="006C3606">
                <w:rPr>
                  <w:rFonts w:eastAsiaTheme="minorEastAsia"/>
                  <w:lang w:eastAsia="zh-CN" w:bidi="ar-KW"/>
                </w:rPr>
                <w:t>es</w:t>
              </w:r>
            </w:ins>
            <w:ins w:id="139" w:author="Huawei rev1" w:date="2022-05-12T16:15:00Z">
              <w:r>
                <w:rPr>
                  <w:rFonts w:eastAsiaTheme="minorEastAsia"/>
                  <w:lang w:eastAsia="zh-CN" w:bidi="ar-KW"/>
                </w:rPr>
                <w:t>) defined in TS 28.532 [4</w:t>
              </w:r>
              <w:r w:rsidR="00832FB7">
                <w:rPr>
                  <w:rFonts w:eastAsiaTheme="minorEastAsia"/>
                  <w:lang w:eastAsia="zh-CN" w:bidi="ar-KW"/>
                </w:rPr>
                <w:t>] to</w:t>
              </w:r>
            </w:ins>
            <w:ins w:id="140" w:author="Huawei rev1" w:date="2022-05-12T16:17:00Z">
              <w:r w:rsidR="00832FB7">
                <w:rPr>
                  <w:rFonts w:eastAsiaTheme="minorEastAsia"/>
                  <w:lang w:eastAsia="zh-CN" w:bidi="ar-KW"/>
                </w:rPr>
                <w:t xml:space="preserve"> obtain network optimization fulfilment information defined in TS 28.312</w:t>
              </w:r>
            </w:ins>
            <w:ins w:id="141" w:author="Huawei rev1" w:date="2022-05-12T16:27:00Z">
              <w:r w:rsidR="006C3606">
                <w:rPr>
                  <w:rFonts w:eastAsiaTheme="minorEastAsia"/>
                  <w:lang w:eastAsia="zh-CN" w:bidi="ar-KW"/>
                </w:rPr>
                <w:t xml:space="preserve"> </w:t>
              </w:r>
            </w:ins>
            <w:ins w:id="142" w:author="Huawei rev1" w:date="2022-05-12T16:17:00Z">
              <w:r w:rsidR="00832FB7">
                <w:rPr>
                  <w:rFonts w:eastAsiaTheme="minorEastAsia"/>
                  <w:lang w:eastAsia="zh-CN" w:bidi="ar-KW"/>
                </w:rPr>
                <w:t>[X1]</w:t>
              </w:r>
            </w:ins>
            <w:ins w:id="143" w:author="Huawei rev1" w:date="2022-05-12T16:15:00Z">
              <w:r>
                <w:rPr>
                  <w:rFonts w:eastAsiaTheme="minorEastAsia"/>
                  <w:lang w:eastAsia="zh-CN" w:bidi="ar-KW"/>
                </w:rPr>
                <w:t>.</w:t>
              </w:r>
            </w:ins>
          </w:p>
        </w:tc>
      </w:tr>
    </w:tbl>
    <w:p w14:paraId="46001CC0" w14:textId="77777777" w:rsidR="002747A8" w:rsidRPr="002747A8" w:rsidRDefault="002747A8" w:rsidP="00BC377E">
      <w:pPr>
        <w:rPr>
          <w:ins w:id="144" w:author="Huawei" w:date="2022-04-24T17:30:00Z"/>
        </w:rPr>
      </w:pPr>
    </w:p>
    <w:p w14:paraId="198082B3" w14:textId="77777777" w:rsidR="00BC377E" w:rsidRDefault="00BC377E" w:rsidP="00BC377E">
      <w:pPr>
        <w:pStyle w:val="2"/>
        <w:rPr>
          <w:ins w:id="145" w:author="Huawei" w:date="2022-04-24T17:30:00Z"/>
          <w:lang w:val="en-US"/>
        </w:rPr>
      </w:pPr>
      <w:ins w:id="146" w:author="Huawei" w:date="2022-04-24T17:30:00Z">
        <w:r>
          <w:rPr>
            <w:lang w:val="en-US"/>
          </w:rPr>
          <w:t>5</w:t>
        </w:r>
        <w:r>
          <w:t>.Xa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5.Xa</w:t>
        </w:r>
        <w:r>
          <w:t>:</w:t>
        </w:r>
        <w:r>
          <w:rPr>
            <w:lang w:val="en-US"/>
          </w:rPr>
          <w:t xml:space="preserve"> Enhancement of a</w:t>
        </w:r>
        <w:r w:rsidRPr="00C47A2C">
          <w:rPr>
            <w:lang w:val="en-US"/>
          </w:rPr>
          <w:t>utonomous network level for radio network coverage optimization</w:t>
        </w:r>
      </w:ins>
    </w:p>
    <w:p w14:paraId="7222C9A5" w14:textId="77777777" w:rsidR="00BC377E" w:rsidRDefault="00BC377E" w:rsidP="00BC377E">
      <w:pPr>
        <w:pStyle w:val="3"/>
        <w:rPr>
          <w:ins w:id="147" w:author="Huawei" w:date="2022-04-24T17:30:00Z"/>
          <w:rStyle w:val="12"/>
          <w:i w:val="0"/>
        </w:rPr>
      </w:pPr>
      <w:ins w:id="148" w:author="Huawei" w:date="2022-04-24T17:30:00Z">
        <w:r w:rsidRPr="00C47A2C">
          <w:rPr>
            <w:rStyle w:val="12"/>
            <w:i w:val="0"/>
            <w:lang w:val="en-US"/>
          </w:rPr>
          <w:t>5</w:t>
        </w:r>
        <w:r w:rsidRPr="00C47A2C">
          <w:rPr>
            <w:rStyle w:val="12"/>
            <w:i w:val="0"/>
          </w:rPr>
          <w:t>.X</w:t>
        </w:r>
        <w:r>
          <w:rPr>
            <w:rStyle w:val="12"/>
            <w:i w:val="0"/>
          </w:rPr>
          <w:t>a</w:t>
        </w:r>
        <w:r w:rsidRPr="00C47A2C">
          <w:rPr>
            <w:rStyle w:val="12"/>
            <w:i w:val="0"/>
          </w:rPr>
          <w:t>.1</w:t>
        </w:r>
        <w:r w:rsidRPr="00C47A2C">
          <w:rPr>
            <w:rStyle w:val="12"/>
            <w:i w:val="0"/>
            <w:lang w:val="en-US"/>
          </w:rPr>
          <w:tab/>
        </w:r>
        <w:r w:rsidRPr="00C47A2C">
          <w:rPr>
            <w:rStyle w:val="12"/>
            <w:i w:val="0"/>
          </w:rPr>
          <w:t>Description</w:t>
        </w:r>
      </w:ins>
    </w:p>
    <w:p w14:paraId="15F0D764" w14:textId="77777777" w:rsidR="005B6413" w:rsidRDefault="005B6413" w:rsidP="005B6413">
      <w:pPr>
        <w:jc w:val="both"/>
        <w:rPr>
          <w:ins w:id="149" w:author="Huawei" w:date="2022-04-24T18:09:00Z"/>
          <w:lang w:eastAsia="zh-CN"/>
        </w:rPr>
      </w:pPr>
      <w:ins w:id="150" w:author="Huawei" w:date="2022-04-24T18:05:00Z">
        <w:r>
          <w:rPr>
            <w:lang w:eastAsia="zh-CN"/>
          </w:rPr>
          <w:t>The</w:t>
        </w:r>
      </w:ins>
      <w:ins w:id="151" w:author="Huawei" w:date="2022-04-24T18:07:00Z">
        <w:r>
          <w:rPr>
            <w:lang w:eastAsia="zh-CN"/>
          </w:rPr>
          <w:t xml:space="preserve"> solution for MnS requirements </w:t>
        </w:r>
        <w:r w:rsidRPr="005B6413">
          <w:rPr>
            <w:lang w:eastAsia="zh-CN"/>
          </w:rPr>
          <w:t xml:space="preserve">for </w:t>
        </w:r>
        <w:r>
          <w:rPr>
            <w:lang w:eastAsia="zh-CN"/>
          </w:rPr>
          <w:t xml:space="preserve">radio network </w:t>
        </w:r>
        <w:r w:rsidRPr="005B6413">
          <w:rPr>
            <w:lang w:eastAsia="zh-CN"/>
          </w:rPr>
          <w:t>coverage optimization</w:t>
        </w:r>
        <w:r>
          <w:rPr>
            <w:lang w:eastAsia="zh-CN"/>
          </w:rPr>
          <w:t xml:space="preserve"> is described in </w:t>
        </w:r>
      </w:ins>
      <w:ins w:id="152" w:author="Huawei" w:date="2022-04-24T18:08:00Z">
        <w:r>
          <w:rPr>
            <w:lang w:eastAsia="zh-CN"/>
          </w:rPr>
          <w:t xml:space="preserve">A.1.3, </w:t>
        </w:r>
      </w:ins>
      <w:ins w:id="153" w:author="Huawei" w:date="2022-04-24T18:09:00Z">
        <w:r>
          <w:rPr>
            <w:lang w:eastAsia="zh-CN"/>
          </w:rPr>
          <w:t>Based on current definition, following aspects needs to be further enhanced:</w:t>
        </w:r>
      </w:ins>
    </w:p>
    <w:p w14:paraId="4744F6FC" w14:textId="0424DB90" w:rsidR="005B6413" w:rsidRDefault="005B6413" w:rsidP="005B6413">
      <w:pPr>
        <w:ind w:left="284"/>
        <w:jc w:val="both"/>
        <w:rPr>
          <w:ins w:id="154" w:author="Huawei" w:date="2022-04-24T18:09:00Z"/>
          <w:lang w:eastAsia="zh-CN"/>
        </w:rPr>
      </w:pPr>
      <w:ins w:id="155" w:author="Huawei" w:date="2022-04-24T18:0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MnS component type A (operation and notification), MnS component type B (Information model) and MnS component type C (management data) to support the MnS requirements </w:t>
        </w:r>
      </w:ins>
      <w:ins w:id="156" w:author="Huawei" w:date="2022-04-24T19:33:00Z">
        <w:r w:rsidR="00C253A2" w:rsidRPr="005B6413">
          <w:rPr>
            <w:lang w:eastAsia="zh-CN"/>
          </w:rPr>
          <w:t xml:space="preserve">for </w:t>
        </w:r>
        <w:r w:rsidR="00C253A2">
          <w:rPr>
            <w:lang w:eastAsia="zh-CN"/>
          </w:rPr>
          <w:t xml:space="preserve">radio network </w:t>
        </w:r>
        <w:r w:rsidR="00C253A2" w:rsidRPr="005B6413">
          <w:rPr>
            <w:lang w:eastAsia="zh-CN"/>
          </w:rPr>
          <w:t>coverage optimization</w:t>
        </w:r>
        <w:r w:rsidR="00C253A2">
          <w:rPr>
            <w:lang w:eastAsia="zh-CN"/>
          </w:rPr>
          <w:t xml:space="preserve"> </w:t>
        </w:r>
      </w:ins>
      <w:ins w:id="157" w:author="Huawei" w:date="2022-04-24T18:09:00Z">
        <w:r>
          <w:rPr>
            <w:lang w:eastAsia="zh-CN"/>
          </w:rPr>
          <w:t xml:space="preserve">haven't been explicitly described. </w:t>
        </w:r>
      </w:ins>
    </w:p>
    <w:p w14:paraId="3B9EADC3" w14:textId="581AD099" w:rsidR="00BC377E" w:rsidRPr="005B6413" w:rsidDel="006C3606" w:rsidRDefault="005B6413" w:rsidP="005169E2">
      <w:pPr>
        <w:ind w:left="284"/>
        <w:jc w:val="both"/>
        <w:rPr>
          <w:ins w:id="158" w:author="Huawei" w:date="2022-04-24T17:30:00Z"/>
          <w:del w:id="159" w:author="Huawei rev1" w:date="2022-05-12T16:29:00Z"/>
          <w:lang w:eastAsia="zh-CN"/>
        </w:rPr>
      </w:pPr>
      <w:ins w:id="160" w:author="Huawei" w:date="2022-04-24T18:09:00Z">
        <w:del w:id="161" w:author="Huawei rev1" w:date="2022-05-12T16:29:00Z">
          <w:r w:rsidDel="006C3606">
            <w:rPr>
              <w:lang w:eastAsia="zh-CN"/>
            </w:rPr>
            <w:delText>-</w:delText>
          </w:r>
          <w:r w:rsidDel="006C3606">
            <w:rPr>
              <w:lang w:eastAsia="zh-CN"/>
            </w:rPr>
            <w:tab/>
            <w:delText>More solution to support the exitsing requirements and new identified requirements needs to be added, e.g. solutions related to intent driven management service in TS 28.312 [X1] and management data analytic service in TS 28.104 [X2].</w:delText>
          </w:r>
        </w:del>
      </w:ins>
    </w:p>
    <w:p w14:paraId="517CDE31" w14:textId="77777777" w:rsidR="00BC377E" w:rsidRPr="00C47A2C" w:rsidRDefault="00BC377E" w:rsidP="00BC377E">
      <w:pPr>
        <w:rPr>
          <w:ins w:id="162" w:author="Huawei" w:date="2022-04-24T17:30:00Z"/>
          <w:rStyle w:val="12"/>
          <w:rFonts w:ascii="Arial" w:hAnsi="Arial"/>
          <w:i w:val="0"/>
          <w:sz w:val="28"/>
        </w:rPr>
      </w:pPr>
      <w:ins w:id="163" w:author="Huawei" w:date="2022-04-24T17:30:00Z">
        <w:r w:rsidRPr="00C47A2C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C47A2C">
          <w:rPr>
            <w:rStyle w:val="12"/>
            <w:rFonts w:ascii="Arial" w:hAnsi="Arial"/>
            <w:i w:val="0"/>
            <w:sz w:val="28"/>
          </w:rPr>
          <w:t>.X</w:t>
        </w:r>
        <w:r>
          <w:rPr>
            <w:rStyle w:val="12"/>
            <w:rFonts w:ascii="Arial" w:hAnsi="Arial"/>
            <w:i w:val="0"/>
            <w:sz w:val="28"/>
          </w:rPr>
          <w:t>a</w:t>
        </w:r>
        <w:r w:rsidRPr="00C47A2C">
          <w:rPr>
            <w:rStyle w:val="12"/>
            <w:rFonts w:ascii="Arial" w:hAnsi="Arial"/>
            <w:i w:val="0"/>
            <w:sz w:val="28"/>
          </w:rPr>
          <w:t>.2</w:t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1183C468" w14:textId="17C15CE5" w:rsidR="00A27A7B" w:rsidRDefault="00C253A2" w:rsidP="00C253A2">
      <w:pPr>
        <w:jc w:val="both"/>
        <w:rPr>
          <w:ins w:id="164" w:author="Huawei rev1" w:date="2022-05-12T14:45:00Z"/>
          <w:lang w:eastAsia="zh-CN"/>
        </w:rPr>
      </w:pPr>
      <w:ins w:id="165" w:author="Huawei" w:date="2022-04-24T19:33:00Z">
        <w:r>
          <w:rPr>
            <w:lang w:eastAsia="zh-CN"/>
          </w:rPr>
          <w:t>Based on the s</w:t>
        </w:r>
        <w:r w:rsidRPr="005C0827">
          <w:rPr>
            <w:lang w:eastAsia="zh-CN"/>
          </w:rPr>
          <w:t>olutions for MnS requirements o</w:t>
        </w:r>
        <w:r>
          <w:rPr>
            <w:lang w:eastAsia="zh-CN"/>
          </w:rPr>
          <w:t xml:space="preserve">f autonomous network level for </w:t>
        </w:r>
      </w:ins>
      <w:ins w:id="166" w:author="Huawei" w:date="2022-04-24T19:34:00Z">
        <w:r>
          <w:rPr>
            <w:lang w:eastAsia="zh-CN"/>
          </w:rPr>
          <w:t>radio network</w:t>
        </w:r>
      </w:ins>
      <w:ins w:id="167" w:author="Huawei" w:date="2022-04-24T19:33:00Z">
        <w:r w:rsidRPr="005C0827">
          <w:rPr>
            <w:lang w:eastAsia="zh-CN"/>
          </w:rPr>
          <w:t xml:space="preserve"> </w:t>
        </w:r>
      </w:ins>
      <w:ins w:id="168" w:author="Huawei" w:date="2022-04-24T19:34:00Z">
        <w:r>
          <w:rPr>
            <w:lang w:eastAsia="zh-CN"/>
          </w:rPr>
          <w:t xml:space="preserve">coverage </w:t>
        </w:r>
      </w:ins>
      <w:ins w:id="169" w:author="Huawei" w:date="2022-04-24T19:33:00Z">
        <w:r w:rsidRPr="005C0827">
          <w:rPr>
            <w:lang w:eastAsia="zh-CN"/>
          </w:rPr>
          <w:t xml:space="preserve">optimization </w:t>
        </w:r>
        <w:r>
          <w:rPr>
            <w:lang w:eastAsia="zh-CN"/>
          </w:rPr>
          <w:t xml:space="preserve">defined in clause </w:t>
        </w:r>
      </w:ins>
      <w:ins w:id="170" w:author="Huawei" w:date="2022-04-24T19:34:00Z"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1.3</w:t>
        </w:r>
      </w:ins>
      <w:ins w:id="171" w:author="Huawei" w:date="2022-04-24T19:33:00Z">
        <w:r>
          <w:rPr>
            <w:lang w:eastAsia="zh-CN"/>
          </w:rPr>
          <w:t xml:space="preserve"> in TS 28.100[2], f</w:t>
        </w:r>
        <w:r w:rsidRPr="003F0BFB">
          <w:rPr>
            <w:lang w:eastAsia="zh-CN"/>
          </w:rPr>
          <w:t>oll</w:t>
        </w:r>
        <w:r>
          <w:rPr>
            <w:lang w:eastAsia="zh-CN"/>
          </w:rPr>
          <w:t xml:space="preserve">owing are the </w:t>
        </w:r>
      </w:ins>
      <w:ins w:id="172" w:author="Huawei rev1" w:date="2022-05-12T14:51:00Z">
        <w:r w:rsidR="00A27A7B">
          <w:rPr>
            <w:lang w:eastAsia="zh-CN"/>
          </w:rPr>
          <w:t>enhanced</w:t>
        </w:r>
      </w:ins>
      <w:ins w:id="173" w:author="Huawei" w:date="2022-04-24T19:33:00Z">
        <w:del w:id="174" w:author="Huawei rev1" w:date="2022-05-12T14:51:00Z">
          <w:r w:rsidDel="00A27A7B">
            <w:rPr>
              <w:lang w:eastAsia="zh-CN"/>
            </w:rPr>
            <w:delText>proposed</w:delText>
          </w:r>
        </w:del>
        <w:r>
          <w:rPr>
            <w:lang w:eastAsia="zh-CN"/>
          </w:rPr>
          <w:t xml:space="preserve"> solution</w:t>
        </w:r>
      </w:ins>
      <w:ins w:id="175" w:author="Huawei" w:date="2022-04-24T19:34:00Z">
        <w:r>
          <w:rPr>
            <w:lang w:eastAsia="zh-CN"/>
          </w:rPr>
          <w:t>s</w:t>
        </w:r>
      </w:ins>
      <w:ins w:id="176" w:author="Huawei rev1" w:date="2022-05-12T14:51:00Z">
        <w:r w:rsidR="00A27A7B">
          <w:rPr>
            <w:lang w:eastAsia="zh-CN"/>
          </w:rPr>
          <w:t xml:space="preserve"> </w:t>
        </w:r>
      </w:ins>
      <w:ins w:id="177" w:author="Huawei rev1" w:date="2022-05-12T14:52:00Z">
        <w:r w:rsidR="00A27A7B">
          <w:rPr>
            <w:lang w:eastAsia="zh-CN"/>
          </w:rPr>
          <w:t>description</w:t>
        </w:r>
      </w:ins>
      <w:ins w:id="178" w:author="Huawei rev1" w:date="2022-05-12T14:51:00Z">
        <w:r w:rsidR="00A27A7B" w:rsidRPr="00A27A7B">
          <w:rPr>
            <w:lang w:eastAsia="zh-CN"/>
          </w:rPr>
          <w:t xml:space="preserve"> for generic MnS requirements of autonomous network level for radio network coverage optimization</w:t>
        </w:r>
      </w:ins>
      <w:ins w:id="179" w:author="Huawei rev1" w:date="2022-05-12T14:45:00Z">
        <w:r w:rsidR="00A27A7B">
          <w:rPr>
            <w:lang w:eastAsia="zh-CN"/>
          </w:rPr>
          <w:t>.</w:t>
        </w:r>
      </w:ins>
    </w:p>
    <w:p w14:paraId="47D2E2E4" w14:textId="48D3BC49" w:rsidR="00C253A2" w:rsidRDefault="00A27A7B" w:rsidP="00C253A2">
      <w:pPr>
        <w:jc w:val="both"/>
        <w:rPr>
          <w:ins w:id="180" w:author="Huawei" w:date="2022-04-29T16:41:00Z"/>
          <w:lang w:eastAsia="zh-CN"/>
        </w:rPr>
      </w:pPr>
      <w:ins w:id="181" w:author="Huawei rev1" w:date="2022-05-12T14:45:00Z">
        <w:r>
          <w:rPr>
            <w:lang w:eastAsia="zh-CN"/>
          </w:rPr>
          <w:t xml:space="preserve">Note: the </w:t>
        </w:r>
      </w:ins>
      <w:ins w:id="182" w:author="Huawei rev1" w:date="2022-05-12T14:46:00Z">
        <w:r>
          <w:rPr>
            <w:lang w:eastAsia="zh-CN"/>
          </w:rPr>
          <w:t>solutions below are not used to evaluate the au</w:t>
        </w:r>
        <w:r w:rsidR="00AD6971">
          <w:rPr>
            <w:lang w:eastAsia="zh-CN"/>
          </w:rPr>
          <w:t xml:space="preserve">tonomous network level, which </w:t>
        </w:r>
      </w:ins>
      <w:ins w:id="183" w:author="Huawei rev1" w:date="2022-05-12T16:43:00Z">
        <w:r w:rsidR="00AD6971">
          <w:rPr>
            <w:lang w:eastAsia="zh-CN"/>
          </w:rPr>
          <w:t>are</w:t>
        </w:r>
      </w:ins>
      <w:ins w:id="184" w:author="Huawei rev1" w:date="2022-05-12T14:46:00Z">
        <w:r>
          <w:rPr>
            <w:lang w:eastAsia="zh-CN"/>
          </w:rPr>
          <w:t xml:space="preserve"> MnS solution</w:t>
        </w:r>
      </w:ins>
      <w:ins w:id="185" w:author="Huawei rev1" w:date="2022-05-12T16:43:00Z">
        <w:r w:rsidR="00AD6971">
          <w:rPr>
            <w:lang w:eastAsia="zh-CN"/>
          </w:rPr>
          <w:t>s</w:t>
        </w:r>
      </w:ins>
      <w:ins w:id="186" w:author="Huawei rev1" w:date="2022-05-12T14:46:00Z">
        <w:r>
          <w:rPr>
            <w:lang w:eastAsia="zh-CN"/>
          </w:rPr>
          <w:t xml:space="preserve"> to </w:t>
        </w:r>
      </w:ins>
      <w:ins w:id="187" w:author="Huawei rev1" w:date="2022-05-12T14:52:00Z">
        <w:r>
          <w:rPr>
            <w:lang w:eastAsia="zh-CN"/>
          </w:rPr>
          <w:t>s</w:t>
        </w:r>
      </w:ins>
      <w:ins w:id="188" w:author="Huawei rev1" w:date="2022-05-12T14:46:00Z">
        <w:r>
          <w:rPr>
            <w:lang w:eastAsia="zh-CN"/>
          </w:rPr>
          <w:t xml:space="preserve">upport MnS requirements for 3gpp management system </w:t>
        </w:r>
      </w:ins>
      <w:ins w:id="189" w:author="Huawei rev1" w:date="2022-05-12T14:47:00Z">
        <w:r>
          <w:rPr>
            <w:lang w:eastAsia="zh-CN"/>
          </w:rPr>
          <w:t>derived from autonomy capability of each level</w:t>
        </w:r>
      </w:ins>
      <w:ins w:id="190" w:author="Huawei" w:date="2022-04-24T19:33:00Z">
        <w:del w:id="191" w:author="Huawei rev1" w:date="2022-05-12T14:45:00Z">
          <w:r w:rsidR="00C253A2" w:rsidDel="00A27A7B">
            <w:rPr>
              <w:lang w:eastAsia="zh-CN"/>
            </w:rPr>
            <w:delText>:</w:delText>
          </w:r>
        </w:del>
      </w:ins>
    </w:p>
    <w:p w14:paraId="393ADFC0" w14:textId="1B744311" w:rsidR="00B10AC6" w:rsidRPr="00B10AC6" w:rsidRDefault="00B10AC6" w:rsidP="00B10AC6">
      <w:pPr>
        <w:jc w:val="center"/>
        <w:rPr>
          <w:ins w:id="192" w:author="Huawei" w:date="2022-04-24T19:33:00Z"/>
          <w:rFonts w:ascii="Arial" w:hAnsi="Arial"/>
          <w:b/>
          <w:lang w:val="en-US" w:eastAsia="zh-CN"/>
        </w:rPr>
      </w:pPr>
      <w:ins w:id="193" w:author="Huawei" w:date="2022-04-29T16:41:00Z">
        <w:r>
          <w:rPr>
            <w:rFonts w:ascii="Arial" w:hAnsi="Arial"/>
            <w:b/>
            <w:lang w:eastAsia="zh-CN"/>
          </w:rPr>
          <w:t xml:space="preserve">Table </w:t>
        </w:r>
        <w:r>
          <w:rPr>
            <w:rFonts w:ascii="Arial" w:hAnsi="Arial"/>
            <w:b/>
            <w:lang w:val="en-US" w:eastAsia="zh-CN"/>
          </w:rPr>
          <w:t>5.X</w:t>
        </w:r>
      </w:ins>
      <w:ins w:id="194" w:author="Huawei" w:date="2022-04-29T16:42:00Z">
        <w:r>
          <w:rPr>
            <w:rFonts w:ascii="Arial" w:hAnsi="Arial"/>
            <w:b/>
            <w:lang w:val="en-US" w:eastAsia="zh-CN"/>
          </w:rPr>
          <w:t>a</w:t>
        </w:r>
      </w:ins>
      <w:ins w:id="195" w:author="Huawei" w:date="2022-04-29T16:41:00Z">
        <w:r>
          <w:rPr>
            <w:rFonts w:ascii="Arial" w:hAnsi="Arial"/>
            <w:b/>
            <w:lang w:val="en-US" w:eastAsia="zh-CN"/>
          </w:rPr>
          <w:t>.2</w:t>
        </w:r>
        <w:r>
          <w:rPr>
            <w:rFonts w:ascii="Arial" w:hAnsi="Arial"/>
            <w:b/>
            <w:lang w:eastAsia="zh-CN"/>
          </w:rPr>
          <w:t>-1: Solutions for generic MnS requirements</w:t>
        </w:r>
        <w:r>
          <w:rPr>
            <w:rFonts w:ascii="Arial" w:hAnsi="Arial"/>
            <w:b/>
            <w:lang w:val="en-US" w:eastAsia="zh-CN"/>
          </w:rPr>
          <w:t xml:space="preserve"> of autonomous network level for </w:t>
        </w:r>
      </w:ins>
      <w:ins w:id="196" w:author="Huawei" w:date="2022-04-29T16:42:00Z">
        <w:r>
          <w:rPr>
            <w:rFonts w:ascii="Arial" w:hAnsi="Arial"/>
            <w:b/>
            <w:lang w:val="en-US" w:eastAsia="zh-CN"/>
          </w:rPr>
          <w:t xml:space="preserve">radio network coverage </w:t>
        </w:r>
      </w:ins>
      <w:ins w:id="197" w:author="Huawei" w:date="2022-04-29T16:41:00Z">
        <w:r>
          <w:rPr>
            <w:rFonts w:ascii="Arial" w:hAnsi="Arial"/>
            <w:b/>
            <w:lang w:val="en-US" w:eastAsia="zh-CN"/>
          </w:rPr>
          <w:t>optimization</w:t>
        </w:r>
      </w:ins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2835"/>
        <w:gridCol w:w="3260"/>
        <w:tblGridChange w:id="198">
          <w:tblGrid>
            <w:gridCol w:w="704"/>
            <w:gridCol w:w="1276"/>
            <w:gridCol w:w="2126"/>
            <w:gridCol w:w="2268"/>
            <w:gridCol w:w="567"/>
            <w:gridCol w:w="3260"/>
          </w:tblGrid>
        </w:tblGridChange>
      </w:tblGrid>
      <w:tr w:rsidR="005169E2" w14:paraId="6A7C3D93" w14:textId="77777777" w:rsidTr="005169E2">
        <w:trPr>
          <w:trHeight w:val="239"/>
          <w:ins w:id="199" w:author="Huawei" w:date="2022-04-24T19:33:00Z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2531" w14:textId="77777777" w:rsidR="005169E2" w:rsidRDefault="005169E2" w:rsidP="00C253A2">
            <w:pPr>
              <w:pStyle w:val="TAL"/>
              <w:jc w:val="center"/>
              <w:rPr>
                <w:ins w:id="200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01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lastRenderedPageBreak/>
                <w:t>ANL</w:t>
              </w:r>
            </w:ins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A6C8B" w14:textId="77777777" w:rsidR="005169E2" w:rsidRDefault="005169E2" w:rsidP="00C253A2">
            <w:pPr>
              <w:pStyle w:val="TAL"/>
              <w:jc w:val="center"/>
              <w:rPr>
                <w:ins w:id="202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03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Requirements</w:t>
              </w:r>
            </w:ins>
          </w:p>
          <w:p w14:paraId="1E62DCA1" w14:textId="77777777" w:rsidR="005169E2" w:rsidRDefault="005169E2" w:rsidP="00C253A2">
            <w:pPr>
              <w:pStyle w:val="TAL"/>
              <w:jc w:val="center"/>
              <w:rPr>
                <w:ins w:id="204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CF7" w14:textId="77777777" w:rsidR="005169E2" w:rsidRDefault="005169E2" w:rsidP="00C253A2">
            <w:pPr>
              <w:jc w:val="center"/>
              <w:rPr>
                <w:ins w:id="205" w:author="Huawei" w:date="2022-04-24T19:33:00Z"/>
                <w:rFonts w:eastAsia="Times New Roman"/>
                <w:b/>
                <w:lang w:val="en-US" w:eastAsia="zh-CN"/>
              </w:rPr>
            </w:pPr>
            <w:ins w:id="206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Corresponding solution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val="en-US" w:eastAsia="zh-CN" w:bidi="ar-KW"/>
                </w:rPr>
                <w:t>s</w:t>
              </w:r>
            </w:ins>
          </w:p>
        </w:tc>
      </w:tr>
      <w:tr w:rsidR="005169E2" w14:paraId="494C012B" w14:textId="77777777" w:rsidTr="00862547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7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6"/>
          <w:ins w:id="208" w:author="Huawei" w:date="2022-04-24T19:33:00Z"/>
          <w:trPrChange w:id="209" w:author="Huawei" w:date="2022-04-24T20:07:00Z">
            <w:trPr>
              <w:trHeight w:val="238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53152E" w14:textId="77777777" w:rsidR="005169E2" w:rsidRDefault="005169E2" w:rsidP="00C253A2">
            <w:pPr>
              <w:pStyle w:val="TAL"/>
              <w:jc w:val="center"/>
              <w:rPr>
                <w:ins w:id="211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Huawei" w:date="2022-04-24T20:07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606B4F" w14:textId="77777777" w:rsidR="005169E2" w:rsidRDefault="005169E2" w:rsidP="00C253A2">
            <w:pPr>
              <w:pStyle w:val="TAL"/>
              <w:jc w:val="center"/>
              <w:rPr>
                <w:ins w:id="213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4" w:author="Huawei" w:date="2022-04-24T20:07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01C196" w14:textId="77777777" w:rsidR="005169E2" w:rsidRDefault="005169E2" w:rsidP="00C253A2">
            <w:pPr>
              <w:jc w:val="center"/>
              <w:rPr>
                <w:ins w:id="215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16" w:author="Huawei" w:date="2022-04-24T19:33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M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nS Component</w:t>
              </w:r>
            </w:ins>
          </w:p>
          <w:p w14:paraId="196C9C7E" w14:textId="77777777" w:rsidR="005169E2" w:rsidRDefault="005169E2" w:rsidP="00C253A2">
            <w:pPr>
              <w:jc w:val="center"/>
              <w:rPr>
                <w:ins w:id="217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18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A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9" w:author="Huawei" w:date="2022-04-24T20:07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6BC5122" w14:textId="77777777" w:rsidR="005169E2" w:rsidRDefault="005169E2" w:rsidP="00C253A2">
            <w:pPr>
              <w:jc w:val="center"/>
              <w:rPr>
                <w:ins w:id="220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21" w:author="Huawei" w:date="2022-04-24T19:33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M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nS Component</w:t>
              </w:r>
            </w:ins>
          </w:p>
          <w:p w14:paraId="31816A82" w14:textId="77777777" w:rsidR="005169E2" w:rsidRDefault="005169E2" w:rsidP="00C253A2">
            <w:pPr>
              <w:jc w:val="center"/>
              <w:rPr>
                <w:ins w:id="222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23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B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24" w:author="Huawei" w:date="2022-04-24T20:07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B9EB657" w14:textId="77777777" w:rsidR="005169E2" w:rsidRDefault="005169E2" w:rsidP="00C253A2">
            <w:pPr>
              <w:jc w:val="center"/>
              <w:rPr>
                <w:ins w:id="225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26" w:author="Huawei" w:date="2022-04-24T19:33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M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nS Component</w:t>
              </w:r>
            </w:ins>
          </w:p>
          <w:p w14:paraId="52C5FCA6" w14:textId="77777777" w:rsidR="005169E2" w:rsidRDefault="005169E2" w:rsidP="00C253A2">
            <w:pPr>
              <w:jc w:val="center"/>
              <w:rPr>
                <w:ins w:id="227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28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C</w:t>
              </w:r>
            </w:ins>
          </w:p>
          <w:p w14:paraId="19EA36FB" w14:textId="77777777" w:rsidR="005169E2" w:rsidRDefault="005169E2" w:rsidP="005169E2">
            <w:pPr>
              <w:pStyle w:val="TAL"/>
              <w:jc w:val="center"/>
              <w:rPr>
                <w:ins w:id="229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</w:tr>
      <w:tr w:rsidR="005169E2" w14:paraId="1D73A039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0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613"/>
          <w:ins w:id="231" w:author="Huawei" w:date="2022-04-24T19:33:00Z"/>
          <w:trPrChange w:id="232" w:author="Huawei" w:date="2022-04-24T20:07:00Z">
            <w:trPr>
              <w:trHeight w:val="613"/>
            </w:trPr>
          </w:trPrChange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3" w:author="Huawei" w:date="2022-04-24T20:07:00Z">
              <w:tcPr>
                <w:tcW w:w="7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3D59B20" w14:textId="77777777" w:rsidR="005169E2" w:rsidRDefault="005169E2" w:rsidP="00C253A2">
            <w:pPr>
              <w:pStyle w:val="TAL"/>
              <w:rPr>
                <w:ins w:id="234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35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Level1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6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ACDF8F" w14:textId="77777777" w:rsidR="005169E2" w:rsidRDefault="005169E2" w:rsidP="00C253A2">
            <w:pPr>
              <w:pStyle w:val="TAL"/>
              <w:rPr>
                <w:ins w:id="237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38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239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7094EFB" w14:textId="0E50F761" w:rsidR="005169E2" w:rsidRPr="00C513D7" w:rsidRDefault="0065411B" w:rsidP="00C253A2">
            <w:pPr>
              <w:pStyle w:val="TAL"/>
              <w:rPr>
                <w:ins w:id="240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41" w:author="Huawei" w:date="2022-04-24T20:0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242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243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27F1CF" w14:textId="1E6293EA" w:rsidR="005169E2" w:rsidRPr="00C513D7" w:rsidRDefault="005169E2" w:rsidP="00C253A2">
            <w:pPr>
              <w:pStyle w:val="TAL"/>
              <w:rPr>
                <w:ins w:id="244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45" w:author="Huawei" w:date="2022-04-24T19:35:00Z">
              <w:r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CommonBeamformingFunction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</w:t>
              </w:r>
            </w:ins>
            <w:ins w:id="246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in NR NRM </w:t>
              </w:r>
            </w:ins>
            <w:ins w:id="247" w:author="Huawei" w:date="2022-04-24T19:3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28.541[X4</w:t>
              </w:r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248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F90CF9" w14:textId="4E058BDB" w:rsidR="005169E2" w:rsidRPr="00C513D7" w:rsidRDefault="005169E2" w:rsidP="00C253A2">
            <w:pPr>
              <w:pStyle w:val="TAL"/>
              <w:rPr>
                <w:ins w:id="249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50" w:author="Huawei" w:date="2022-04-24T19:33:00Z">
              <w:r w:rsidRPr="00C513D7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251" w:author="Huawei rev2" w:date="2022-05-13T23:55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252" w:author="Huawei" w:date="2022-04-24T19:33:00Z">
              <w:del w:id="253" w:author="Huawei rev2" w:date="2022-05-13T23:55:00Z">
                <w:r w:rsidRPr="00C513D7"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5169E2" w14:paraId="2E6C6D78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4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77"/>
          <w:ins w:id="255" w:author="Huawei" w:date="2022-04-24T19:33:00Z"/>
          <w:trPrChange w:id="256" w:author="Huawei" w:date="2022-04-24T20:07:00Z">
            <w:trPr>
              <w:trHeight w:val="377"/>
            </w:trPr>
          </w:trPrChange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7" w:author="Huawei" w:date="2022-04-24T20:07:00Z">
              <w:tcPr>
                <w:tcW w:w="7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7D6769B" w14:textId="77777777" w:rsidR="005169E2" w:rsidRDefault="005169E2" w:rsidP="00C253A2">
            <w:pPr>
              <w:spacing w:after="0"/>
              <w:rPr>
                <w:ins w:id="258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9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911895" w14:textId="77777777" w:rsidR="005169E2" w:rsidRDefault="005169E2" w:rsidP="00C253A2">
            <w:pPr>
              <w:pStyle w:val="TAL"/>
              <w:rPr>
                <w:ins w:id="260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61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REQ-ANL-NetOpt-Level_1-MnS-2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262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690B22" w14:textId="0DAC3042" w:rsidR="005169E2" w:rsidRPr="00C513D7" w:rsidRDefault="0065411B" w:rsidP="00C253A2">
            <w:pPr>
              <w:pStyle w:val="TAL"/>
              <w:rPr>
                <w:ins w:id="263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64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265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266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EDCECB2" w14:textId="5A96B782" w:rsidR="005169E2" w:rsidRPr="00C513D7" w:rsidRDefault="00C14A45" w:rsidP="00C14A45">
            <w:pPr>
              <w:pStyle w:val="TAL"/>
              <w:rPr>
                <w:ins w:id="267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68" w:author="Huawei" w:date="2022-04-24T20:14:00Z">
              <w:r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PerfMetricJob</w:t>
              </w:r>
            </w:ins>
            <w:ins w:id="269" w:author="Huawei" w:date="2022-04-24T19:33:00Z">
              <w:r w:rsidR="005169E2" w:rsidRPr="00C14A45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270" w:author="Huawei" w:date="2022-04-24T20:1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IOC </w:t>
              </w:r>
            </w:ins>
            <w:ins w:id="271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and </w:t>
              </w:r>
              <w:r w:rsidR="005169E2"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Trace</w:t>
              </w:r>
            </w:ins>
            <w:ins w:id="272" w:author="Huawei" w:date="2022-04-24T20:15:00Z">
              <w:r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Job</w:t>
              </w:r>
            </w:ins>
            <w:ins w:id="273" w:author="Huawei" w:date="2022-04-24T19:33:00Z">
              <w:r w:rsidR="005169E2" w:rsidRPr="00C14A45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274" w:author="Huawei" w:date="2022-04-24T20:1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IOC</w:t>
              </w:r>
            </w:ins>
            <w:ins w:id="275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28.622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[X5]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276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F6D47E8" w14:textId="10EC4D9D" w:rsidR="005169E2" w:rsidRPr="00C513D7" w:rsidRDefault="005169E2" w:rsidP="00C253A2">
            <w:pPr>
              <w:pStyle w:val="TAL"/>
              <w:rPr>
                <w:ins w:id="277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78" w:author="Huawei" w:date="2022-04-24T19:33:00Z">
              <w:r w:rsidRPr="00C513D7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279" w:author="Huawei rev2" w:date="2022-05-13T23:55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280" w:author="Huawei" w:date="2022-04-24T19:33:00Z">
              <w:del w:id="281" w:author="Huawei rev2" w:date="2022-05-13T23:55:00Z">
                <w:r w:rsidRPr="00C513D7"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5169E2" w:rsidRPr="00BC377E" w14:paraId="25528B7E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2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283" w:author="Huawei" w:date="2022-04-24T19:33:00Z"/>
          <w:trPrChange w:id="284" w:author="Huawei" w:date="2022-04-24T20:07:00Z">
            <w:trPr>
              <w:trHeight w:val="90"/>
            </w:trPr>
          </w:trPrChange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5" w:author="Huawei" w:date="2022-04-24T20:07:00Z">
              <w:tcPr>
                <w:tcW w:w="7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0B05470" w14:textId="77777777" w:rsidR="005169E2" w:rsidRDefault="005169E2" w:rsidP="00C253A2">
            <w:pPr>
              <w:spacing w:after="0"/>
              <w:rPr>
                <w:ins w:id="286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7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A3F6DF" w14:textId="77777777" w:rsidR="005169E2" w:rsidRDefault="005169E2" w:rsidP="00C253A2">
            <w:pPr>
              <w:pStyle w:val="TAL"/>
              <w:rPr>
                <w:ins w:id="288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89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REQ-ANL-NetOpt-Level_1-MnS-3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290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42ACF7" w14:textId="76C9710B" w:rsidR="005169E2" w:rsidRPr="00C513D7" w:rsidRDefault="0065411B" w:rsidP="00C253A2">
            <w:pPr>
              <w:pStyle w:val="TAL"/>
              <w:rPr>
                <w:ins w:id="291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92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</w:t>
              </w:r>
            </w:ins>
            <w:ins w:id="293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perations of file data reporting MnS and streaming data report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294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F26569" w14:textId="15C61E28" w:rsidR="005169E2" w:rsidRPr="00C513D7" w:rsidRDefault="00207630" w:rsidP="00D870DA">
            <w:pPr>
              <w:pStyle w:val="TAL"/>
              <w:rPr>
                <w:ins w:id="295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96" w:author="Huawei" w:date="2022-04-24T20:1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NR </w:t>
              </w:r>
            </w:ins>
            <w:ins w:id="297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NRM </w:t>
              </w:r>
            </w:ins>
            <w:ins w:id="298" w:author="Huawei" w:date="2022-04-24T20:35:00Z"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(e.g. </w:t>
              </w:r>
            </w:ins>
            <w:ins w:id="299" w:author="Huawei" w:date="2022-04-24T20:16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NRCell</w:t>
              </w:r>
            </w:ins>
            <w:ins w:id="300" w:author="Huawei" w:date="2022-04-24T20:20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</w:t>
              </w:r>
            </w:ins>
            <w:ins w:id="301" w:author="Huawei" w:date="2022-04-24T20:16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U</w:t>
              </w:r>
            </w:ins>
            <w:ins w:id="302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,</w:t>
              </w:r>
            </w:ins>
            <w:ins w:id="303" w:author="Huawei" w:date="2022-04-24T20:16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04" w:author="Huawei" w:date="2022-04-24T20:15:00Z">
              <w:r w:rsidR="00C14A45"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Beam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05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and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NRCellRelation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</w:t>
              </w:r>
            </w:ins>
            <w:ins w:id="306" w:author="Huawei" w:date="2022-04-24T20:35:00Z"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</w:t>
              </w:r>
            </w:ins>
            <w:ins w:id="307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08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28.541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[X4]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309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D331B9" w14:textId="6876367A" w:rsidR="005169E2" w:rsidRDefault="005169E2" w:rsidP="0021321B">
            <w:pPr>
              <w:pStyle w:val="TAL"/>
              <w:rPr>
                <w:ins w:id="310" w:author="Huawei" w:date="2022-04-24T19:38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11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1. </w:t>
              </w:r>
            </w:ins>
            <w:ins w:id="312" w:author="Huawei" w:date="2022-04-24T20:17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RSRP </w:t>
              </w:r>
            </w:ins>
            <w:ins w:id="313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</w:t>
              </w:r>
            </w:ins>
            <w:ins w:id="314" w:author="Huawei" w:date="2022-04-24T20:17:00Z">
              <w:r w:rsidR="00C14A45" w:rsidRP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easurement</w:t>
              </w:r>
            </w:ins>
            <w:ins w:id="315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s</w:t>
              </w:r>
            </w:ins>
            <w:ins w:id="316" w:author="Huawei" w:date="2022-04-24T20:17:00Z">
              <w:r w:rsidR="00C14A45" w:rsidRP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17" w:author="Huawei" w:date="2022-04-24T19:36:00Z"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(</w:t>
              </w:r>
            </w:ins>
            <w:ins w:id="318" w:author="Huawei" w:date="2022-04-24T20:21:00Z">
              <w:r w:rsidR="002076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e.g.</w:t>
              </w:r>
            </w:ins>
            <w:ins w:id="319" w:author="Huawei" w:date="2022-04-24T19:36:00Z"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SS-RSRP</w:t>
              </w:r>
            </w:ins>
            <w:ins w:id="320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), RSRQ measurements (</w:t>
              </w:r>
            </w:ins>
            <w:ins w:id="321" w:author="Huawei" w:date="2022-04-24T20:21:00Z">
              <w:r w:rsidR="00207630"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e.g.</w:t>
              </w:r>
            </w:ins>
            <w:ins w:id="322" w:author="Huawei" w:date="2022-04-24T20:18:00Z">
              <w:r w:rsidR="00C14A45" w:rsidRPr="002076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SS-RSRQ</w:t>
              </w:r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</w:t>
              </w:r>
            </w:ins>
            <w:ins w:id="323" w:author="Huawei" w:date="2022-04-24T20:19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and </w:t>
              </w:r>
            </w:ins>
            <w:ins w:id="324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SINR measurements</w:t>
              </w:r>
            </w:ins>
            <w:ins w:id="325" w:author="Huawei" w:date="2022-04-24T20:19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26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(</w:t>
              </w:r>
            </w:ins>
            <w:ins w:id="327" w:author="Huawei" w:date="2022-04-24T20:21:00Z">
              <w:r w:rsidR="002076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e.g.</w:t>
              </w:r>
            </w:ins>
            <w:ins w:id="328" w:author="Huawei" w:date="2022-04-24T19:36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SS-SINR</w:t>
              </w:r>
            </w:ins>
            <w:ins w:id="329" w:author="Huawei" w:date="2022-04-24T20:22:00Z">
              <w:r w:rsidR="00207630">
                <w:rPr>
                  <w:rFonts w:ascii="Courier New" w:eastAsia="等线" w:hAnsi="Courier New" w:cs="Courier New"/>
                  <w:bCs/>
                  <w:lang w:eastAsia="zh-CN"/>
                </w:rPr>
                <w:t>)</w:t>
              </w:r>
            </w:ins>
            <w:ins w:id="330" w:author="Huawei" w:date="2022-04-24T19:3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28.552 [</w:t>
              </w:r>
            </w:ins>
            <w:ins w:id="331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X6</w:t>
              </w:r>
            </w:ins>
            <w:ins w:id="332" w:author="Huawei" w:date="2022-04-24T19:36:00Z"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].</w:t>
              </w:r>
            </w:ins>
          </w:p>
          <w:p w14:paraId="7DA1053A" w14:textId="642776AC" w:rsidR="005169E2" w:rsidRPr="00C513D7" w:rsidRDefault="005169E2" w:rsidP="0021321B">
            <w:pPr>
              <w:pStyle w:val="TAL"/>
              <w:rPr>
                <w:ins w:id="333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34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2. </w:t>
              </w:r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RSRPs of the serving cell and neighbour cells, and UE location</w:t>
              </w:r>
            </w:ins>
            <w:ins w:id="335" w:author="Huawei" w:date="2022-04-24T19:3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</w:t>
              </w:r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MDT reports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[X8]</w:t>
              </w:r>
            </w:ins>
          </w:p>
        </w:tc>
      </w:tr>
      <w:tr w:rsidR="005169E2" w:rsidRPr="00BC377E" w14:paraId="2AEE4322" w14:textId="4452985B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36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337" w:author="Huawei" w:date="2022-04-24T19:47:00Z"/>
          <w:trPrChange w:id="338" w:author="Huawei" w:date="2022-04-24T20:07:00Z">
            <w:trPr>
              <w:trHeight w:val="90"/>
            </w:trPr>
          </w:trPrChange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39" w:author="Huawei" w:date="2022-04-24T20:07:00Z">
              <w:tcPr>
                <w:tcW w:w="7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E1631F" w14:textId="67E8FD01" w:rsidR="005169E2" w:rsidRDefault="005169E2" w:rsidP="005169E2">
            <w:pPr>
              <w:spacing w:after="0"/>
              <w:rPr>
                <w:ins w:id="340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341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Level2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2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A460D3" w14:textId="703EECCC" w:rsidR="005169E2" w:rsidRDefault="005169E2" w:rsidP="005169E2">
            <w:pPr>
              <w:pStyle w:val="TAL"/>
              <w:rPr>
                <w:ins w:id="343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344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345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42339D8" w14:textId="26130E92" w:rsidR="005169E2" w:rsidRPr="00C513D7" w:rsidRDefault="0065411B" w:rsidP="005169E2">
            <w:pPr>
              <w:pStyle w:val="TAL"/>
              <w:rPr>
                <w:ins w:id="346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47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348" w:author="Huawei" w:date="2022-04-24T19:47:00Z">
              <w:r w:rsidR="005169E2"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349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66F0056" w14:textId="64CFFBF8" w:rsidR="005169E2" w:rsidRPr="00C513D7" w:rsidRDefault="005169E2" w:rsidP="005169E2">
            <w:pPr>
              <w:pStyle w:val="TAL"/>
              <w:rPr>
                <w:ins w:id="350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51" w:author="Huawei" w:date="2022-04-24T19:51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MDARequest 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IOC defined in </w:t>
              </w:r>
            </w:ins>
            <w:ins w:id="352" w:author="Huawei" w:date="2022-04-24T19:47:00Z"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353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B6CE086" w14:textId="065EA8C2" w:rsidR="005169E2" w:rsidRDefault="005169E2" w:rsidP="0021321B">
            <w:pPr>
              <w:pStyle w:val="TAL"/>
              <w:rPr>
                <w:ins w:id="35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55" w:author="Huawei" w:date="2022-04-24T19:47:00Z"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</w:t>
              </w:r>
            </w:ins>
            <w:ins w:id="356" w:author="Huawei rev2" w:date="2022-05-14T19:54:00Z">
              <w:r w:rsidR="0008416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357" w:author="Huawei" w:date="2022-04-24T19:47:00Z">
              <w:del w:id="358" w:author="Huawei rev2" w:date="2022-05-14T19:54:00Z">
                <w:r w:rsidRPr="00BC377E" w:rsidDel="0008416B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5169E2" w:rsidRPr="00BC377E" w14:paraId="08D489C3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9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60" w:author="Huawei" w:date="2022-04-24T19:47:00Z"/>
          <w:trPrChange w:id="361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62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1B755BA" w14:textId="77777777" w:rsidR="005169E2" w:rsidRDefault="005169E2" w:rsidP="005169E2">
            <w:pPr>
              <w:spacing w:after="0"/>
              <w:rPr>
                <w:ins w:id="363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64" w:author="Huawei" w:date="2022-04-24T20:07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60764B" w14:textId="5CB5BFB3" w:rsidR="005169E2" w:rsidRDefault="005169E2" w:rsidP="005169E2">
            <w:pPr>
              <w:pStyle w:val="TAL"/>
              <w:rPr>
                <w:ins w:id="365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366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REQ-ANL-NetOpt-Level_2-MnS-2</w:t>
              </w:r>
            </w:ins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67" w:author="Huawei" w:date="2022-04-24T20:07:00Z">
              <w:tcPr>
                <w:tcW w:w="212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CA6FE28" w14:textId="79288EA8" w:rsidR="005169E2" w:rsidRPr="00BC377E" w:rsidRDefault="005169E2" w:rsidP="005169E2">
            <w:pPr>
              <w:pStyle w:val="TAL"/>
              <w:rPr>
                <w:ins w:id="36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69" w:author="Huawei" w:date="2022-04-24T19:47:00Z"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Operations of file data reporting MnS and streaming data report MnS defined in TS 28.532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70" w:author="Huawei" w:date="2022-04-24T20:07:00Z">
              <w:tcPr>
                <w:tcW w:w="226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710618" w14:textId="05669665" w:rsidR="005169E2" w:rsidRPr="00BC377E" w:rsidRDefault="0021321B" w:rsidP="005169E2">
            <w:pPr>
              <w:pStyle w:val="TAL"/>
              <w:rPr>
                <w:ins w:id="371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72" w:author="Huawei" w:date="2022-04-24T19:5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73" w:author="Huawei" w:date="2022-04-24T20:07:00Z">
              <w:tcPr>
                <w:tcW w:w="3827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039E17" w14:textId="307AC067" w:rsidR="005169E2" w:rsidRPr="00BC377E" w:rsidRDefault="005169E2" w:rsidP="0021321B">
            <w:pPr>
              <w:pStyle w:val="TAL"/>
              <w:rPr>
                <w:ins w:id="37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75" w:author="Huawei" w:date="2022-04-24T1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CoverageProblemId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of </w:t>
              </w:r>
              <w:r w:rsidRP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analytics output for coverage problem analysis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</w:tr>
      <w:tr w:rsidR="005169E2" w:rsidRPr="00BC377E" w14:paraId="3F561C31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6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77" w:author="Huawei" w:date="2022-04-24T19:47:00Z"/>
          <w:trPrChange w:id="378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79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2BD4F64" w14:textId="77777777" w:rsidR="005169E2" w:rsidRDefault="005169E2" w:rsidP="005169E2">
            <w:pPr>
              <w:spacing w:after="0"/>
              <w:rPr>
                <w:ins w:id="380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Huawei" w:date="2022-04-24T20:07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BA530" w14:textId="77777777" w:rsidR="005169E2" w:rsidRDefault="005169E2" w:rsidP="005169E2">
            <w:pPr>
              <w:pStyle w:val="TAL"/>
              <w:rPr>
                <w:ins w:id="382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PrChange w:id="383" w:author="Huawei" w:date="2022-04-24T20:07:00Z">
              <w:tcPr>
                <w:tcW w:w="21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1D1800" w14:textId="3A7A1947" w:rsidR="005169E2" w:rsidRDefault="005169E2" w:rsidP="005169E2">
            <w:pPr>
              <w:pStyle w:val="TAL"/>
              <w:rPr>
                <w:ins w:id="38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PrChange w:id="385" w:author="Huawei" w:date="2022-04-24T20:07:00Z">
              <w:tcPr>
                <w:tcW w:w="226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82E919E" w14:textId="50ABA8AD" w:rsidR="005169E2" w:rsidRPr="00BC377E" w:rsidRDefault="005169E2" w:rsidP="005169E2">
            <w:pPr>
              <w:pStyle w:val="TAL"/>
              <w:rPr>
                <w:ins w:id="386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PrChange w:id="387" w:author="Huawei" w:date="2022-04-24T20:07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D95172B" w14:textId="19B60328" w:rsidR="005169E2" w:rsidRPr="00BC377E" w:rsidRDefault="005169E2">
            <w:pPr>
              <w:pStyle w:val="TAL"/>
              <w:rPr>
                <w:ins w:id="38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  <w:pPrChange w:id="389" w:author="Huawei" w:date="2022-04-24T19:55:00Z">
                <w:pPr>
                  <w:pStyle w:val="TAL"/>
                  <w:jc w:val="both"/>
                </w:pPr>
              </w:pPrChange>
            </w:pPr>
          </w:p>
        </w:tc>
      </w:tr>
      <w:tr w:rsidR="005169E2" w:rsidRPr="00BC377E" w14:paraId="3E13A403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0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91" w:author="Huawei" w:date="2022-04-24T19:47:00Z"/>
          <w:trPrChange w:id="392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3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6CEEF1D" w14:textId="77777777" w:rsidR="005169E2" w:rsidRDefault="005169E2" w:rsidP="005169E2">
            <w:pPr>
              <w:spacing w:after="0"/>
              <w:rPr>
                <w:ins w:id="394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95" w:author="Huawei" w:date="2022-04-24T20:07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B7EFA5" w14:textId="1287E1D5" w:rsidR="005169E2" w:rsidRDefault="005169E2" w:rsidP="005169E2">
            <w:pPr>
              <w:pStyle w:val="TAL"/>
              <w:rPr>
                <w:ins w:id="396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397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REQ-ANL-NetOpt-Level_2-MnS-3</w:t>
              </w:r>
            </w:ins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98" w:author="Huawei" w:date="2022-04-24T20:07:00Z">
              <w:tcPr>
                <w:tcW w:w="212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716B0E" w14:textId="33D9021E" w:rsidR="005169E2" w:rsidRPr="00BC377E" w:rsidRDefault="0065411B" w:rsidP="005169E2">
            <w:pPr>
              <w:pStyle w:val="TAL"/>
              <w:rPr>
                <w:ins w:id="399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00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01" w:author="Huawei" w:date="2022-04-24T19:47:00Z">
              <w:r w:rsidR="005169E2"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402" w:author="Huawei" w:date="2022-04-24T20:07:00Z">
              <w:tcPr>
                <w:tcW w:w="226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24B0F5" w14:textId="1502F240" w:rsidR="005169E2" w:rsidRPr="00BC377E" w:rsidRDefault="0021321B" w:rsidP="005169E2">
            <w:pPr>
              <w:pStyle w:val="TAL"/>
              <w:rPr>
                <w:ins w:id="403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04" w:author="Huawei" w:date="2022-04-24T19:5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405" w:author="Huawei" w:date="2022-04-24T20:07:00Z">
              <w:tcPr>
                <w:tcW w:w="3827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6A57BAC" w14:textId="0D298D85" w:rsidR="005169E2" w:rsidRPr="00BC377E" w:rsidRDefault="005169E2" w:rsidP="0021321B">
            <w:pPr>
              <w:pStyle w:val="TAL"/>
              <w:rPr>
                <w:ins w:id="406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07" w:author="Huawei" w:date="2022-04-24T19:47:00Z"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408" w:author="Huawei rev2" w:date="2022-05-13T23:55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409" w:author="Huawei" w:date="2022-04-24T19:47:00Z">
              <w:del w:id="410" w:author="Huawei rev2" w:date="2022-05-13T23:55:00Z">
                <w:r w:rsidRPr="00BC377E"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5169E2" w:rsidRPr="00BC377E" w14:paraId="3DF22DBE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11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412" w:author="Huawei" w:date="2022-04-24T19:47:00Z"/>
          <w:trPrChange w:id="413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4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C6C4EF3" w14:textId="77777777" w:rsidR="005169E2" w:rsidRDefault="005169E2" w:rsidP="005169E2">
            <w:pPr>
              <w:spacing w:after="0"/>
              <w:rPr>
                <w:ins w:id="415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6" w:author="Huawei" w:date="2022-04-24T20:07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1D988B" w14:textId="77777777" w:rsidR="005169E2" w:rsidRDefault="005169E2" w:rsidP="005169E2">
            <w:pPr>
              <w:pStyle w:val="TAL"/>
              <w:rPr>
                <w:ins w:id="417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PrChange w:id="418" w:author="Huawei" w:date="2022-04-24T20:07:00Z">
              <w:tcPr>
                <w:tcW w:w="21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71E54A" w14:textId="06897D46" w:rsidR="005169E2" w:rsidRPr="00BC377E" w:rsidRDefault="005169E2" w:rsidP="005169E2">
            <w:pPr>
              <w:pStyle w:val="TAL"/>
              <w:rPr>
                <w:ins w:id="419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PrChange w:id="420" w:author="Huawei" w:date="2022-04-24T20:07:00Z">
              <w:tcPr>
                <w:tcW w:w="226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07604BA" w14:textId="57C9225B" w:rsidR="005169E2" w:rsidRPr="00BC377E" w:rsidRDefault="005169E2" w:rsidP="005169E2">
            <w:pPr>
              <w:pStyle w:val="TAL"/>
              <w:rPr>
                <w:ins w:id="421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PrChange w:id="422" w:author="Huawei" w:date="2022-04-24T20:07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AA019ED" w14:textId="5196D40E" w:rsidR="005169E2" w:rsidRPr="00BC377E" w:rsidRDefault="005169E2">
            <w:pPr>
              <w:pStyle w:val="TAL"/>
              <w:rPr>
                <w:ins w:id="423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  <w:pPrChange w:id="424" w:author="Huawei" w:date="2022-04-24T19:55:00Z">
                <w:pPr>
                  <w:pStyle w:val="TAL"/>
                  <w:jc w:val="both"/>
                </w:pPr>
              </w:pPrChange>
            </w:pPr>
          </w:p>
        </w:tc>
      </w:tr>
      <w:tr w:rsidR="0021321B" w:rsidRPr="00BC377E" w14:paraId="75EB8CDF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25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35"/>
          <w:ins w:id="426" w:author="Huawei" w:date="2022-04-24T19:47:00Z"/>
          <w:trPrChange w:id="427" w:author="Huawei" w:date="2022-04-24T20:07:00Z">
            <w:trPr>
              <w:trHeight w:val="1035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28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E552A18" w14:textId="77777777" w:rsidR="0021321B" w:rsidRDefault="0021321B" w:rsidP="005169E2">
            <w:pPr>
              <w:spacing w:after="0"/>
              <w:rPr>
                <w:ins w:id="429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30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43CB8FA" w14:textId="68882ED3" w:rsidR="0021321B" w:rsidRDefault="0021321B" w:rsidP="005169E2">
            <w:pPr>
              <w:pStyle w:val="TAL"/>
              <w:rPr>
                <w:ins w:id="431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32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REQ-ANL-NetOpt-Level_2-MnS-4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433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8913BFF" w14:textId="37EBC4D5" w:rsidR="0021321B" w:rsidRPr="00BC377E" w:rsidRDefault="0021321B" w:rsidP="005169E2">
            <w:pPr>
              <w:pStyle w:val="TAL"/>
              <w:rPr>
                <w:ins w:id="43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35" w:author="Huawei" w:date="2022-04-24T19:47:00Z"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Operations of file data reporting MnS and streaming data report MnS defined in TS 28.532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436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6B74BB3" w14:textId="22435692" w:rsidR="0021321B" w:rsidRPr="00BC377E" w:rsidRDefault="00207630" w:rsidP="005169E2">
            <w:pPr>
              <w:pStyle w:val="TAL"/>
              <w:rPr>
                <w:ins w:id="437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38" w:author="Huawei" w:date="2022-04-24T20:2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439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0891D" w14:textId="48CED450" w:rsidR="0021321B" w:rsidRDefault="0021321B" w:rsidP="0021321B">
            <w:pPr>
              <w:pStyle w:val="TAL"/>
              <w:rPr>
                <w:ins w:id="440" w:author="Huawei" w:date="2022-04-24T19:54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41" w:author="Huawei" w:date="2022-04-24T19:5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CoverageProblemType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 and "</w:t>
              </w:r>
            </w:ins>
            <w:ins w:id="442" w:author="Huawei" w:date="2022-04-24T19:55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CoverageProblemAreas</w:t>
              </w:r>
            </w:ins>
            <w:ins w:id="443" w:author="Huawei" w:date="2022-04-24T19:5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of </w:t>
              </w:r>
              <w:r w:rsidRP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analytics output for coverage problem analysis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  <w:p w14:paraId="00DFF65C" w14:textId="7CFAE5BF" w:rsidR="0021321B" w:rsidRPr="0021321B" w:rsidRDefault="0021321B" w:rsidP="0021321B">
            <w:pPr>
              <w:pStyle w:val="TAL"/>
              <w:rPr>
                <w:ins w:id="44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</w:tr>
      <w:tr w:rsidR="005169E2" w:rsidRPr="00BC377E" w14:paraId="79CC1752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45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446" w:author="Huawei" w:date="2022-04-24T19:47:00Z"/>
          <w:trPrChange w:id="447" w:author="Huawei" w:date="2022-04-24T20:07:00Z">
            <w:trPr>
              <w:trHeight w:val="9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8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BF2BBF5" w14:textId="77777777" w:rsidR="005169E2" w:rsidRDefault="005169E2" w:rsidP="005169E2">
            <w:pPr>
              <w:spacing w:after="0"/>
              <w:rPr>
                <w:ins w:id="449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21A981" w14:textId="25A79D20" w:rsidR="005169E2" w:rsidRDefault="005169E2" w:rsidP="005169E2">
            <w:pPr>
              <w:pStyle w:val="TAL"/>
              <w:rPr>
                <w:ins w:id="451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52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REQ-ANL-NetOpt-Level_2-MnS-5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453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8708B4F" w14:textId="6954FD04" w:rsidR="005169E2" w:rsidRPr="00D9549B" w:rsidRDefault="0065411B" w:rsidP="005169E2">
            <w:pPr>
              <w:pStyle w:val="TAL"/>
              <w:rPr>
                <w:ins w:id="45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55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56" w:author="Huawei" w:date="2022-04-24T19:47:00Z">
              <w:r w:rsidR="005169E2"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457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9D408C" w14:textId="0DD6D026" w:rsidR="005169E2" w:rsidRPr="00D9549B" w:rsidRDefault="00207630" w:rsidP="005169E2">
            <w:pPr>
              <w:pStyle w:val="TAL"/>
              <w:rPr>
                <w:ins w:id="45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59" w:author="Huawei" w:date="2022-04-24T20:2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460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C21572" w14:textId="029BFB52" w:rsidR="005169E2" w:rsidRPr="00D9549B" w:rsidRDefault="005169E2" w:rsidP="005169E2">
            <w:pPr>
              <w:pStyle w:val="TAL"/>
              <w:jc w:val="both"/>
              <w:rPr>
                <w:ins w:id="461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62" w:author="Huawei" w:date="2022-04-24T19:47:00Z">
              <w:r w:rsidRPr="00D9549B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463" w:author="Huawei rev2" w:date="2022-05-13T23:56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464" w:author="Huawei" w:date="2022-04-24T19:47:00Z">
              <w:del w:id="465" w:author="Huawei rev2" w:date="2022-05-13T23:56:00Z">
                <w:r w:rsidRPr="00D9549B"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D870DA" w:rsidRPr="00BC377E" w14:paraId="3D1CCFB6" w14:textId="77777777" w:rsidTr="00447FE4">
        <w:trPr>
          <w:trHeight w:val="90"/>
          <w:ins w:id="466" w:author="Huawei" w:date="2022-04-24T19:47:00Z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EB1F" w14:textId="1559489E" w:rsidR="00D870DA" w:rsidRDefault="00D870DA" w:rsidP="005169E2">
            <w:pPr>
              <w:spacing w:after="0"/>
              <w:rPr>
                <w:ins w:id="467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68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Level3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E9F" w14:textId="1D43A486" w:rsidR="00D870DA" w:rsidRDefault="00D870DA" w:rsidP="005169E2">
            <w:pPr>
              <w:pStyle w:val="TAL"/>
              <w:rPr>
                <w:ins w:id="469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70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REQ-ANL-NetOpt-Level_3-MnS-1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6FE510" w14:textId="1379F945" w:rsidR="00D870DA" w:rsidRPr="00D9549B" w:rsidRDefault="00357CF0" w:rsidP="0065411B">
            <w:pPr>
              <w:pStyle w:val="TAL"/>
              <w:rPr>
                <w:ins w:id="471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72" w:author="Huawei" w:date="2022-04-26T16:5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73" w:author="Huawei" w:date="2022-04-24T19:47:00Z">
              <w:r w:rsidR="00D870DA"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D870DA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BB385B4" w14:textId="61B49D8B" w:rsidR="00D870DA" w:rsidRPr="00D9549B" w:rsidRDefault="00D870DA" w:rsidP="005169E2">
            <w:pPr>
              <w:pStyle w:val="TAL"/>
              <w:rPr>
                <w:ins w:id="47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75" w:author="Huawei" w:date="2022-04-24T20:29:00Z">
              <w:r w:rsidRPr="00207630">
                <w:rPr>
                  <w:rFonts w:ascii="Courier New" w:eastAsia="等线" w:hAnsi="Courier New" w:cs="Courier New" w:hint="eastAsia"/>
                  <w:bCs/>
                  <w:lang w:eastAsia="zh-CN"/>
                </w:rPr>
                <w:t>C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COFunction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TS 28.541 [X4] and TS 28.313 [X9] as control information for CCO function.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11D4400" w14:textId="21C246EA" w:rsidR="00D870DA" w:rsidRPr="00D9549B" w:rsidRDefault="00D870DA" w:rsidP="005169E2">
            <w:pPr>
              <w:pStyle w:val="TAL"/>
              <w:jc w:val="both"/>
              <w:rPr>
                <w:ins w:id="476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77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478" w:author="Huawei rev2" w:date="2022-05-13T23:56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479" w:author="Huawei" w:date="2022-04-24T19:47:00Z">
              <w:del w:id="480" w:author="Huawei rev2" w:date="2022-05-13T23:56:00Z">
                <w:r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D870DA" w:rsidRPr="00BC377E" w14:paraId="3D4CAB1A" w14:textId="77777777" w:rsidTr="00447FE4">
        <w:trPr>
          <w:trHeight w:val="90"/>
          <w:ins w:id="481" w:author="Huawei" w:date="2022-04-24T19:47:00Z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3DE" w14:textId="77777777" w:rsidR="00D870DA" w:rsidRDefault="00D870DA" w:rsidP="005169E2">
            <w:pPr>
              <w:spacing w:after="0"/>
              <w:rPr>
                <w:ins w:id="482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200" w14:textId="414CEB3F" w:rsidR="00D870DA" w:rsidRDefault="00D870DA" w:rsidP="005169E2">
            <w:pPr>
              <w:pStyle w:val="TAL"/>
              <w:rPr>
                <w:ins w:id="483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84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REQ-ANL-NetOpt-Level_3-MnS-2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8B0987C" w14:textId="42E0F1DE" w:rsidR="00D870DA" w:rsidRPr="00D9549B" w:rsidRDefault="00D870DA" w:rsidP="005169E2">
            <w:pPr>
              <w:pStyle w:val="TAL"/>
              <w:rPr>
                <w:ins w:id="48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86" w:author="Huawei" w:date="2022-04-24T20:1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87" w:author="Huawei" w:date="2022-04-24T19:47:00Z"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9D6A8C3" w14:textId="22343084" w:rsidR="00D870DA" w:rsidRPr="00D9549B" w:rsidRDefault="00D870DA" w:rsidP="005169E2">
            <w:pPr>
              <w:pStyle w:val="TAL"/>
              <w:rPr>
                <w:ins w:id="48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89" w:author="Huawei" w:date="2022-04-24T20:00:00Z">
              <w:r w:rsidRPr="00207630">
                <w:rPr>
                  <w:rFonts w:ascii="Courier New" w:eastAsia="等线" w:hAnsi="Courier New" w:cs="Courier New" w:hint="eastAsia"/>
                  <w:bCs/>
                  <w:lang w:eastAsia="zh-CN"/>
                </w:rPr>
                <w:t>C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COFunction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490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IOC </w:t>
              </w:r>
            </w:ins>
            <w:ins w:id="491" w:author="Huawei" w:date="2022-04-24T20:0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28.541 [X</w:t>
              </w:r>
            </w:ins>
            <w:ins w:id="492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4</w:t>
              </w:r>
            </w:ins>
            <w:ins w:id="493" w:author="Huawei" w:date="2022-04-24T20:0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  <w:ins w:id="494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and TS 28.313</w:t>
              </w:r>
            </w:ins>
            <w:ins w:id="495" w:author="Huawei" w:date="2022-04-24T20:0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[X9]</w:t>
              </w:r>
            </w:ins>
            <w:ins w:id="496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as control information for CCO function.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B1500E8" w14:textId="3FAE03D8" w:rsidR="00D870DA" w:rsidRDefault="00D870DA" w:rsidP="005169E2">
            <w:pPr>
              <w:pStyle w:val="TAL"/>
              <w:jc w:val="both"/>
              <w:rPr>
                <w:ins w:id="497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98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499" w:author="Huawei rev2" w:date="2022-05-13T23:56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500" w:author="Huawei" w:date="2022-04-24T19:47:00Z">
              <w:del w:id="501" w:author="Huawei rev2" w:date="2022-05-13T23:56:00Z">
                <w:r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D870DA" w:rsidRPr="00BC377E" w14:paraId="4E9F5501" w14:textId="77777777" w:rsidTr="00953D43">
        <w:trPr>
          <w:trHeight w:val="90"/>
          <w:ins w:id="502" w:author="Huawei" w:date="2022-04-24T19:47:00Z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DDFB" w14:textId="77777777" w:rsidR="00D870DA" w:rsidRDefault="00D870DA" w:rsidP="005169E2">
            <w:pPr>
              <w:spacing w:after="0"/>
              <w:rPr>
                <w:ins w:id="503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504" w:author="Huawei" w:date="2022-04-24T19:47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L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evel</w:t>
              </w:r>
            </w:ins>
          </w:p>
          <w:p w14:paraId="242CBF20" w14:textId="77777777" w:rsidR="00D870DA" w:rsidRDefault="00D870DA" w:rsidP="005169E2">
            <w:pPr>
              <w:spacing w:after="0"/>
              <w:rPr>
                <w:ins w:id="505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506" w:author="Huawei" w:date="2022-04-24T19:47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4</w:t>
              </w:r>
            </w:ins>
          </w:p>
          <w:p w14:paraId="3CB1E2BC" w14:textId="16AD199C" w:rsidR="00D870DA" w:rsidRDefault="00D870DA" w:rsidP="005169E2">
            <w:pPr>
              <w:spacing w:after="0"/>
              <w:rPr>
                <w:ins w:id="507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143" w14:textId="7DE8C8E5" w:rsidR="00D870DA" w:rsidRDefault="00D870DA" w:rsidP="005169E2">
            <w:pPr>
              <w:pStyle w:val="TAL"/>
              <w:rPr>
                <w:ins w:id="508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509" w:author="Huawei" w:date="2022-04-24T19:47:00Z">
              <w:r>
                <w:rPr>
                  <w:b/>
                  <w:kern w:val="2"/>
                  <w:szCs w:val="18"/>
                  <w:lang w:eastAsia="zh-CN" w:bidi="ar-KW"/>
                </w:rPr>
                <w:t>REQ-ANL</w:t>
              </w:r>
              <w:r>
                <w:rPr>
                  <w:b/>
                </w:rPr>
                <w:t>-NetOpt</w:t>
              </w:r>
              <w:r>
                <w:rPr>
                  <w:b/>
                  <w:kern w:val="2"/>
                  <w:szCs w:val="18"/>
                  <w:lang w:eastAsia="zh-CN" w:bidi="ar-KW"/>
                </w:rPr>
                <w:t>-Level_4-MnS-1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8CCE73" w14:textId="033EFA25" w:rsidR="00D870DA" w:rsidRPr="00D9549B" w:rsidRDefault="00D870DA" w:rsidP="00784493">
            <w:pPr>
              <w:pStyle w:val="TAL"/>
              <w:rPr>
                <w:ins w:id="510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11" w:author="Huawei" w:date="2022-04-24T20:1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512" w:author="Huawei" w:date="2022-04-24T19:4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513" w:author="Huawei" w:date="2022-04-24T20:0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of</w:t>
              </w:r>
            </w:ins>
            <w:ins w:id="514" w:author="Huawei" w:date="2022-04-24T19:47:00Z"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provisioning MnS defined in TS 28.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9D8D3B8" w14:textId="2B7E1527" w:rsidR="00D870DA" w:rsidRDefault="00D870DA" w:rsidP="00784493">
            <w:pPr>
              <w:pStyle w:val="TAL"/>
              <w:rPr>
                <w:ins w:id="51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16" w:author="Huawei" w:date="2022-04-24T20:0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weakRSRPRatioTarget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"and 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lowSINRRatioTarget</w:t>
              </w:r>
            </w:ins>
            <w:ins w:id="517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</w:t>
              </w:r>
            </w:ins>
            <w:ins w:id="518" w:author="Huawei" w:date="2022-04-24T20:2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of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RadioNetworkExpectation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519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in in</w:t>
              </w:r>
            </w:ins>
            <w:ins w:id="520" w:author="Huawei" w:date="2022-04-24T20:1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t</w:t>
              </w:r>
            </w:ins>
            <w:ins w:id="521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ent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information model in TS 28.</w:t>
              </w:r>
            </w:ins>
            <w:ins w:id="522" w:author="Huawei" w:date="2022-04-24T20:0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312</w:t>
              </w:r>
            </w:ins>
            <w:ins w:id="523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  <w:ins w:id="524" w:author="Huawei" w:date="2022-04-24T20:1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as expectation targets for radio nework coverage assurance</w:t>
              </w:r>
            </w:ins>
            <w:ins w:id="525" w:author="Huawei" w:date="2022-04-24T20:05:00Z"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E3EE754" w14:textId="6406CE61" w:rsidR="00D870DA" w:rsidRDefault="00D870DA" w:rsidP="005169E2">
            <w:pPr>
              <w:pStyle w:val="TAL"/>
              <w:jc w:val="both"/>
              <w:rPr>
                <w:ins w:id="526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27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528" w:author="Huawei rev2" w:date="2022-05-13T23:56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529" w:author="Huawei" w:date="2022-04-24T19:47:00Z">
              <w:del w:id="530" w:author="Huawei rev2" w:date="2022-05-13T23:56:00Z">
                <w:r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  <w:tr w:rsidR="00D870DA" w:rsidRPr="00BC377E" w14:paraId="45F86B2D" w14:textId="77777777" w:rsidTr="00953D43">
        <w:trPr>
          <w:trHeight w:val="90"/>
          <w:ins w:id="531" w:author="Huawei" w:date="2022-04-24T19:47:00Z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916" w14:textId="77777777" w:rsidR="00D870DA" w:rsidRDefault="00D870DA" w:rsidP="005169E2">
            <w:pPr>
              <w:spacing w:after="0"/>
              <w:rPr>
                <w:ins w:id="532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DCA" w14:textId="6634886B" w:rsidR="00D870DA" w:rsidRDefault="00D870DA" w:rsidP="005169E2">
            <w:pPr>
              <w:pStyle w:val="TAL"/>
              <w:rPr>
                <w:ins w:id="533" w:author="Huawei" w:date="2022-04-24T19:47:00Z"/>
                <w:b/>
                <w:kern w:val="2"/>
                <w:szCs w:val="18"/>
                <w:lang w:eastAsia="zh-CN" w:bidi="ar-KW"/>
              </w:rPr>
            </w:pPr>
            <w:ins w:id="534" w:author="Huawei" w:date="2022-04-24T19:47:00Z">
              <w:r>
                <w:rPr>
                  <w:b/>
                  <w:kern w:val="2"/>
                  <w:szCs w:val="18"/>
                  <w:lang w:eastAsia="zh-CN" w:bidi="ar-KW"/>
                </w:rPr>
                <w:t>REQ-ANL</w:t>
              </w:r>
              <w:r>
                <w:rPr>
                  <w:b/>
                </w:rPr>
                <w:t>-NetOpt</w:t>
              </w:r>
              <w:r>
                <w:rPr>
                  <w:b/>
                  <w:kern w:val="2"/>
                  <w:szCs w:val="18"/>
                  <w:lang w:eastAsia="zh-CN" w:bidi="ar-KW"/>
                </w:rPr>
                <w:t>-Level_4-MnS-2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74CE54" w14:textId="2EFD4816" w:rsidR="00D870DA" w:rsidRPr="00D9549B" w:rsidRDefault="000300CF" w:rsidP="00784493">
            <w:pPr>
              <w:pStyle w:val="TAL"/>
              <w:rPr>
                <w:ins w:id="53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36" w:author="Huawei" w:date="2022-04-24T20:5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getMOIAttribute</w:t>
              </w:r>
            </w:ins>
            <w:ins w:id="537" w:author="Huawei" w:date="2022-04-24T20:5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s </w:t>
              </w:r>
            </w:ins>
            <w:ins w:id="538" w:author="Huawei" w:date="2022-04-24T19:47:00Z">
              <w:r w:rsidR="00D870DA"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of provisioning MnS defined in TS 28.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D870DA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1C6572" w14:textId="6C8BC85D" w:rsidR="00D870DA" w:rsidRPr="00BC377E" w:rsidRDefault="00D870DA" w:rsidP="00207630">
            <w:pPr>
              <w:pStyle w:val="TAL"/>
              <w:rPr>
                <w:ins w:id="539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40" w:author="Huawei" w:date="2022-04-24T20:2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"targetf</w:t>
              </w:r>
            </w:ins>
            <w:ins w:id="541" w:author="Huawei" w:date="2022-04-24T20:07:00Z">
              <w:r w:rsidRPr="0065411B">
                <w:rPr>
                  <w:rFonts w:ascii="Courier New" w:eastAsia="等线" w:hAnsi="Courier New" w:cs="Courier New"/>
                  <w:bCs/>
                  <w:lang w:eastAsia="zh-CN"/>
                </w:rPr>
                <w:t>ulfillmeInfo</w:t>
              </w:r>
            </w:ins>
            <w:ins w:id="542" w:author="Huawei" w:date="2022-04-24T20:2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</w:ins>
            <w:ins w:id="543" w:author="Huawei" w:date="2022-04-24T20:12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544" w:author="Huawei" w:date="2022-04-24T20:0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for 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weakRSRPRatioTarget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"and 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lowSINRRatioTarget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</w:t>
              </w:r>
            </w:ins>
            <w:ins w:id="545" w:author="Huawei" w:date="2022-04-24T20:2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of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RadioNtworkExpectation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546" w:author="Huawei" w:date="2022-04-24T20:0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in in</w:t>
              </w:r>
            </w:ins>
            <w:ins w:id="547" w:author="Huawei" w:date="2022-04-24T20:1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t</w:t>
              </w:r>
            </w:ins>
            <w:ins w:id="548" w:author="Huawei" w:date="2022-04-24T20:0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ent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information model in TS 28.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312[X2]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E6CCD36" w14:textId="4A9D7256" w:rsidR="00D870DA" w:rsidRDefault="00D870DA" w:rsidP="005169E2">
            <w:pPr>
              <w:pStyle w:val="TAL"/>
              <w:jc w:val="both"/>
              <w:rPr>
                <w:ins w:id="549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50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</w:ins>
            <w:ins w:id="551" w:author="Huawei rev2" w:date="2022-05-13T23:56:00Z">
              <w:r w:rsidR="003263B9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ot applicable</w:t>
              </w:r>
            </w:ins>
            <w:ins w:id="552" w:author="Huawei" w:date="2022-04-24T19:47:00Z">
              <w:del w:id="553" w:author="Huawei rev2" w:date="2022-05-13T23:56:00Z">
                <w:r w:rsidDel="003263B9">
                  <w:rPr>
                    <w:rFonts w:ascii="Times New Roman" w:hAnsi="Times New Roman"/>
                    <w:kern w:val="2"/>
                    <w:szCs w:val="18"/>
                    <w:lang w:eastAsia="zh-CN" w:bidi="ar-KW"/>
                  </w:rPr>
                  <w:delText>A</w:delText>
                </w:r>
              </w:del>
            </w:ins>
          </w:p>
        </w:tc>
      </w:tr>
    </w:tbl>
    <w:p w14:paraId="3149F602" w14:textId="77777777" w:rsidR="002572AB" w:rsidRDefault="002572AB" w:rsidP="00D83A7F">
      <w:pPr>
        <w:rPr>
          <w:ins w:id="554" w:author="Huawei rev2" w:date="2022-05-13T23:56:00Z"/>
          <w:lang w:eastAsia="zh-CN"/>
        </w:rPr>
      </w:pPr>
    </w:p>
    <w:p w14:paraId="15F4227B" w14:textId="4E26E08C" w:rsidR="00FA16B0" w:rsidRPr="00F71F09" w:rsidRDefault="00FA16B0" w:rsidP="00D83A7F">
      <w:pPr>
        <w:rPr>
          <w:lang w:eastAsia="zh-CN"/>
        </w:rPr>
      </w:pPr>
      <w:ins w:id="555" w:author="Huawei rev2" w:date="2022-05-13T23:5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ditor's Note: above solution</w:t>
        </w:r>
        <w:r w:rsidR="009C7EE4">
          <w:rPr>
            <w:lang w:eastAsia="zh-CN"/>
          </w:rPr>
          <w:t>s may need</w:t>
        </w:r>
        <w:r>
          <w:rPr>
            <w:lang w:eastAsia="zh-CN"/>
          </w:rPr>
          <w:t xml:space="preserve"> to be revisited based on further </w:t>
        </w:r>
      </w:ins>
      <w:ins w:id="556" w:author="Huawei rev2" w:date="2022-05-13T23:57:00Z">
        <w:r>
          <w:rPr>
            <w:lang w:eastAsia="zh-CN"/>
          </w:rPr>
          <w:t xml:space="preserve">investigation.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  <w:bookmarkStart w:id="557" w:name="_GoBack"/>
            <w:bookmarkEnd w:id="557"/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30173" w14:textId="77777777" w:rsidR="00856754" w:rsidRDefault="00856754">
      <w:r>
        <w:separator/>
      </w:r>
    </w:p>
  </w:endnote>
  <w:endnote w:type="continuationSeparator" w:id="0">
    <w:p w14:paraId="24AB8EC7" w14:textId="77777777" w:rsidR="00856754" w:rsidRDefault="0085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BAB9D" w14:textId="77777777" w:rsidR="00856754" w:rsidRDefault="00856754">
      <w:r>
        <w:separator/>
      </w:r>
    </w:p>
  </w:footnote>
  <w:footnote w:type="continuationSeparator" w:id="0">
    <w:p w14:paraId="04766C21" w14:textId="77777777" w:rsidR="00856754" w:rsidRDefault="0085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4"/>
  </w:num>
  <w:num w:numId="22">
    <w:abstractNumId w:val="20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300CF"/>
    <w:rsid w:val="00041DC1"/>
    <w:rsid w:val="00046389"/>
    <w:rsid w:val="0005577A"/>
    <w:rsid w:val="00060EC4"/>
    <w:rsid w:val="00074722"/>
    <w:rsid w:val="00074D6C"/>
    <w:rsid w:val="000819D8"/>
    <w:rsid w:val="0008416B"/>
    <w:rsid w:val="00091944"/>
    <w:rsid w:val="000934A6"/>
    <w:rsid w:val="00095FF0"/>
    <w:rsid w:val="000A2C6C"/>
    <w:rsid w:val="000A4660"/>
    <w:rsid w:val="000B3E5A"/>
    <w:rsid w:val="000D1B5B"/>
    <w:rsid w:val="000D416B"/>
    <w:rsid w:val="000E5E0B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66162"/>
    <w:rsid w:val="0016645A"/>
    <w:rsid w:val="00171DF2"/>
    <w:rsid w:val="00173FA3"/>
    <w:rsid w:val="00184747"/>
    <w:rsid w:val="00184B6F"/>
    <w:rsid w:val="001861E5"/>
    <w:rsid w:val="001979F9"/>
    <w:rsid w:val="001A0F0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51E0"/>
    <w:rsid w:val="002F534A"/>
    <w:rsid w:val="002F6432"/>
    <w:rsid w:val="0030628A"/>
    <w:rsid w:val="00320B2A"/>
    <w:rsid w:val="00322A80"/>
    <w:rsid w:val="003263B9"/>
    <w:rsid w:val="00350355"/>
    <w:rsid w:val="0035122B"/>
    <w:rsid w:val="00353451"/>
    <w:rsid w:val="00357CF0"/>
    <w:rsid w:val="00364DE6"/>
    <w:rsid w:val="00371032"/>
    <w:rsid w:val="0037162C"/>
    <w:rsid w:val="00371B44"/>
    <w:rsid w:val="00381916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72CAB"/>
    <w:rsid w:val="004738B3"/>
    <w:rsid w:val="004770C5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46B6"/>
    <w:rsid w:val="0051386C"/>
    <w:rsid w:val="005169E2"/>
    <w:rsid w:val="00521131"/>
    <w:rsid w:val="00527C0B"/>
    <w:rsid w:val="005306D9"/>
    <w:rsid w:val="005410F6"/>
    <w:rsid w:val="00543C22"/>
    <w:rsid w:val="005628AE"/>
    <w:rsid w:val="00565369"/>
    <w:rsid w:val="00567792"/>
    <w:rsid w:val="005720DE"/>
    <w:rsid w:val="005729C4"/>
    <w:rsid w:val="0059227B"/>
    <w:rsid w:val="00592596"/>
    <w:rsid w:val="005B0966"/>
    <w:rsid w:val="005B6413"/>
    <w:rsid w:val="005B6854"/>
    <w:rsid w:val="005B795D"/>
    <w:rsid w:val="005C04B7"/>
    <w:rsid w:val="005C0827"/>
    <w:rsid w:val="005C11F7"/>
    <w:rsid w:val="005D23AA"/>
    <w:rsid w:val="005E1CC4"/>
    <w:rsid w:val="005E209F"/>
    <w:rsid w:val="00611717"/>
    <w:rsid w:val="00613820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C3606"/>
    <w:rsid w:val="006C6C10"/>
    <w:rsid w:val="006D340A"/>
    <w:rsid w:val="0070131C"/>
    <w:rsid w:val="007127E8"/>
    <w:rsid w:val="00715A1D"/>
    <w:rsid w:val="007543DD"/>
    <w:rsid w:val="00754581"/>
    <w:rsid w:val="00760BB0"/>
    <w:rsid w:val="0076157A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B0D2D"/>
    <w:rsid w:val="007B19EA"/>
    <w:rsid w:val="007C0A2D"/>
    <w:rsid w:val="007C27B0"/>
    <w:rsid w:val="007C6B6C"/>
    <w:rsid w:val="007F300B"/>
    <w:rsid w:val="007F51BC"/>
    <w:rsid w:val="007F76F9"/>
    <w:rsid w:val="008014C3"/>
    <w:rsid w:val="00802F9C"/>
    <w:rsid w:val="0081557E"/>
    <w:rsid w:val="00821EB0"/>
    <w:rsid w:val="00832FB7"/>
    <w:rsid w:val="00834E45"/>
    <w:rsid w:val="00850812"/>
    <w:rsid w:val="00856754"/>
    <w:rsid w:val="00862547"/>
    <w:rsid w:val="008702B5"/>
    <w:rsid w:val="0087558E"/>
    <w:rsid w:val="00876B9A"/>
    <w:rsid w:val="00882FCF"/>
    <w:rsid w:val="008870E0"/>
    <w:rsid w:val="008933BF"/>
    <w:rsid w:val="00894089"/>
    <w:rsid w:val="00896D2B"/>
    <w:rsid w:val="00897EEA"/>
    <w:rsid w:val="008A10C4"/>
    <w:rsid w:val="008A7FDE"/>
    <w:rsid w:val="008B0248"/>
    <w:rsid w:val="008B0715"/>
    <w:rsid w:val="008F4204"/>
    <w:rsid w:val="008F5F33"/>
    <w:rsid w:val="00903FCC"/>
    <w:rsid w:val="0091046A"/>
    <w:rsid w:val="009150D5"/>
    <w:rsid w:val="00926ABD"/>
    <w:rsid w:val="009301DF"/>
    <w:rsid w:val="0093533E"/>
    <w:rsid w:val="00936EE4"/>
    <w:rsid w:val="00937D0D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7A77"/>
    <w:rsid w:val="009715EF"/>
    <w:rsid w:val="00992312"/>
    <w:rsid w:val="00994407"/>
    <w:rsid w:val="009B07C7"/>
    <w:rsid w:val="009C0DED"/>
    <w:rsid w:val="009C7EE4"/>
    <w:rsid w:val="00A14AB1"/>
    <w:rsid w:val="00A21004"/>
    <w:rsid w:val="00A27A7B"/>
    <w:rsid w:val="00A37D7F"/>
    <w:rsid w:val="00A4303F"/>
    <w:rsid w:val="00A46410"/>
    <w:rsid w:val="00A47C2B"/>
    <w:rsid w:val="00A502CB"/>
    <w:rsid w:val="00A57688"/>
    <w:rsid w:val="00A57963"/>
    <w:rsid w:val="00A83ABB"/>
    <w:rsid w:val="00A84A94"/>
    <w:rsid w:val="00AA28C1"/>
    <w:rsid w:val="00AA47AB"/>
    <w:rsid w:val="00AA6F1C"/>
    <w:rsid w:val="00AA6FE0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205B4"/>
    <w:rsid w:val="00B2230E"/>
    <w:rsid w:val="00B25F50"/>
    <w:rsid w:val="00B278AD"/>
    <w:rsid w:val="00B27E39"/>
    <w:rsid w:val="00B350D8"/>
    <w:rsid w:val="00B46910"/>
    <w:rsid w:val="00B54399"/>
    <w:rsid w:val="00B6115C"/>
    <w:rsid w:val="00B614B3"/>
    <w:rsid w:val="00B64ED8"/>
    <w:rsid w:val="00B650FF"/>
    <w:rsid w:val="00B66513"/>
    <w:rsid w:val="00B74F6A"/>
    <w:rsid w:val="00B76763"/>
    <w:rsid w:val="00B7732B"/>
    <w:rsid w:val="00B879F0"/>
    <w:rsid w:val="00BB691B"/>
    <w:rsid w:val="00BC25AA"/>
    <w:rsid w:val="00BC3174"/>
    <w:rsid w:val="00BC377E"/>
    <w:rsid w:val="00BD5F64"/>
    <w:rsid w:val="00BD741E"/>
    <w:rsid w:val="00BF17A8"/>
    <w:rsid w:val="00BF23CD"/>
    <w:rsid w:val="00BF7DDE"/>
    <w:rsid w:val="00C022E3"/>
    <w:rsid w:val="00C068B8"/>
    <w:rsid w:val="00C14A45"/>
    <w:rsid w:val="00C208C1"/>
    <w:rsid w:val="00C22D17"/>
    <w:rsid w:val="00C253A2"/>
    <w:rsid w:val="00C2685D"/>
    <w:rsid w:val="00C33382"/>
    <w:rsid w:val="00C4712D"/>
    <w:rsid w:val="00C47A2C"/>
    <w:rsid w:val="00C513D7"/>
    <w:rsid w:val="00C513FA"/>
    <w:rsid w:val="00C555C9"/>
    <w:rsid w:val="00C66ED6"/>
    <w:rsid w:val="00C94F55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46F1"/>
    <w:rsid w:val="00D20463"/>
    <w:rsid w:val="00D25D45"/>
    <w:rsid w:val="00D330FE"/>
    <w:rsid w:val="00D33604"/>
    <w:rsid w:val="00D37B08"/>
    <w:rsid w:val="00D406DF"/>
    <w:rsid w:val="00D437FF"/>
    <w:rsid w:val="00D5130C"/>
    <w:rsid w:val="00D561BF"/>
    <w:rsid w:val="00D62265"/>
    <w:rsid w:val="00D66851"/>
    <w:rsid w:val="00D82575"/>
    <w:rsid w:val="00D838AB"/>
    <w:rsid w:val="00D83A7F"/>
    <w:rsid w:val="00D8512E"/>
    <w:rsid w:val="00D86F9D"/>
    <w:rsid w:val="00D870DA"/>
    <w:rsid w:val="00D97CC8"/>
    <w:rsid w:val="00DA1E58"/>
    <w:rsid w:val="00DA2BE0"/>
    <w:rsid w:val="00DA5D62"/>
    <w:rsid w:val="00DB4DC8"/>
    <w:rsid w:val="00DE4EF2"/>
    <w:rsid w:val="00DE7BE4"/>
    <w:rsid w:val="00DF2C0E"/>
    <w:rsid w:val="00E00166"/>
    <w:rsid w:val="00E04DB6"/>
    <w:rsid w:val="00E06FFB"/>
    <w:rsid w:val="00E21F7C"/>
    <w:rsid w:val="00E30155"/>
    <w:rsid w:val="00E41225"/>
    <w:rsid w:val="00E62A8C"/>
    <w:rsid w:val="00E70597"/>
    <w:rsid w:val="00E710D4"/>
    <w:rsid w:val="00E91FE1"/>
    <w:rsid w:val="00E97077"/>
    <w:rsid w:val="00E97E57"/>
    <w:rsid w:val="00EA138B"/>
    <w:rsid w:val="00EA5E95"/>
    <w:rsid w:val="00EC24C6"/>
    <w:rsid w:val="00ED4954"/>
    <w:rsid w:val="00ED72FA"/>
    <w:rsid w:val="00EE0943"/>
    <w:rsid w:val="00EE33A2"/>
    <w:rsid w:val="00EF11D1"/>
    <w:rsid w:val="00EF3155"/>
    <w:rsid w:val="00F2187D"/>
    <w:rsid w:val="00F300CC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C5B"/>
    <w:rsid w:val="00F8555F"/>
    <w:rsid w:val="00FA16B0"/>
    <w:rsid w:val="00FB5301"/>
    <w:rsid w:val="00FB5FA0"/>
    <w:rsid w:val="00FD08E9"/>
    <w:rsid w:val="00FE094A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A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92DE-24C8-4BED-81E8-27186F7A9B8C}">
  <ds:schemaRefs/>
</ds:datastoreItem>
</file>

<file path=customXml/itemProps2.xml><?xml version="1.0" encoding="utf-8"?>
<ds:datastoreItem xmlns:ds="http://schemas.openxmlformats.org/officeDocument/2006/customXml" ds:itemID="{368EC91B-A58A-4260-9C1A-4B699256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10491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194</cp:revision>
  <cp:lastPrinted>1899-12-31T23:00:00Z</cp:lastPrinted>
  <dcterms:created xsi:type="dcterms:W3CDTF">2021-10-26T08:01:00Z</dcterms:created>
  <dcterms:modified xsi:type="dcterms:W3CDTF">2022-05-14T12:04:00Z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(3)WhTLXRaaBre3TpZnfN0rcNqU+mK/MH6SZLhPy14iopuL5Ft0/3y7Sat9JKM918ZjddSH2Eaw
qgqs6ZcUO054rJ+vx4dOc7w54vDFA+3QI5XYN0I57Sx8N17mQ7dkZ5EdbhWlO49xSuy1wmPV
+TJugARe/jKZ84aYaC4hiR8rhvQFed3O8zLlcGZlpjadIuZn+KQPC+X+wrK55RBb/w4emyZh
vXlpmDfTvxHqygLQG5</vt:lpwstr>
  </property>
  <property fmtid="{D5CDD505-2E9C-101B-9397-08002B2CF9AE}" pid="3" name="_2015_ms_pID_7253431">
    <vt:lpwstr>4PM+eght6D/zRnjOW+QRupG6JKZC4gTtNqp4g74voJb0VyFSfvGBdP
XucauSrdbi8Hm1IsJ+yo87HAz65jQl2yOOJGXqZNaALuMZcLqFvMu8S57yGX2MvkAhS9O2Ag
eIDSN6ovFEsfJhWuM9uuV+sNYDLaiubj0/wWgyFxZKnjOf2clgiZxgYQ6CypcVmrTS/qAaxj
X7f4gUd39EWzZl0gsZV9ZUOR1FjwKqPxaRDe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cg==</vt:lpwstr>
  </property>
</Properties>
</file>