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S5-22331</w:t>
      </w:r>
      <w:r>
        <w:rPr>
          <w:rFonts w:hint="default"/>
          <w:b/>
          <w:i/>
          <w:sz w:val="28"/>
          <w:lang w:val="en-US"/>
        </w:rPr>
        <w:t>9</w:t>
      </w:r>
    </w:p>
    <w:p>
      <w:pPr>
        <w:pStyle w:val="79"/>
        <w:outlineLvl w:val="0"/>
        <w:rPr>
          <w:rFonts w:hint="default"/>
          <w:b/>
          <w:bCs/>
          <w:sz w:val="24"/>
          <w:lang w:val="en-US"/>
        </w:rPr>
      </w:pPr>
      <w:r>
        <w:rPr>
          <w:sz w:val="24"/>
        </w:rPr>
        <w:t>e-meeting, 9 - 17 May 2022</w:t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 xml:space="preserve"> </w:t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 xml:space="preserve">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28.909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/>
        </w:rPr>
        <w:t xml:space="preserve">key issue of </w:t>
      </w:r>
      <w:r>
        <w:rPr>
          <w:rFonts w:hint="default" w:ascii="Arial" w:hAnsi="Arial" w:cs="Arial"/>
          <w:b/>
          <w:lang w:val="en-US" w:eastAsia="zh-CN"/>
        </w:rPr>
        <w:t>dimensions for autonomous network levels evaluation</w:t>
      </w:r>
      <w:r>
        <w:rPr>
          <w:rFonts w:ascii="Arial" w:hAnsi="Arial" w:cs="Arial"/>
          <w:b/>
        </w:rPr>
        <w:t xml:space="preserve">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</w:t>
      </w:r>
      <w:r>
        <w:rPr>
          <w:rFonts w:hint="default" w:ascii="Arial" w:hAnsi="Arial"/>
          <w:b/>
          <w:lang w:val="en-US"/>
        </w:rPr>
        <w:t>2.1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</w:t>
      </w:r>
      <w:r>
        <w:rPr>
          <w:rFonts w:hint="default"/>
          <w:lang w:val="en-US"/>
        </w:rPr>
        <w:t>R</w:t>
      </w:r>
      <w:r>
        <w:t xml:space="preserve"> 28.9</w:t>
      </w:r>
      <w:r>
        <w:rPr>
          <w:rFonts w:hint="default"/>
          <w:lang w:val="en-US"/>
        </w:rPr>
        <w:t>09</w:t>
      </w:r>
      <w:r>
        <w:t xml:space="preserve">: "Management and orchestration; </w:t>
      </w:r>
      <w:r>
        <w:rPr>
          <w:rFonts w:hint="eastAsia"/>
        </w:rPr>
        <w:t>Study on evaluation of autonomous network levels</w:t>
      </w:r>
      <w:r>
        <w:t xml:space="preserve"> v0.</w:t>
      </w:r>
      <w:r>
        <w:rPr>
          <w:rFonts w:hint="default"/>
          <w:lang w:val="en-US"/>
        </w:rPr>
        <w:t>1</w:t>
      </w:r>
      <w:r>
        <w:t>.0".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/>
        </w:rPr>
      </w:pPr>
      <w:r>
        <w:t xml:space="preserve">This contribution proposes to </w:t>
      </w:r>
      <w:r>
        <w:rPr>
          <w:rFonts w:hint="default"/>
          <w:lang w:val="en-US"/>
        </w:rPr>
        <w:t>add Key Issue#</w:t>
      </w:r>
      <w:r>
        <w:rPr>
          <w:rFonts w:hint="default"/>
          <w:lang w:val="en-US" w:eastAsia="zh-CN"/>
        </w:rPr>
        <w:t xml:space="preserve">1 </w:t>
      </w:r>
      <w:r>
        <w:rPr>
          <w:rFonts w:hint="default"/>
          <w:lang w:val="en-US"/>
        </w:rPr>
        <w:t>dimensions for autonomous network levels evaluation</w:t>
      </w:r>
      <w:r>
        <w:t xml:space="preserve"> </w:t>
      </w:r>
      <w:r>
        <w:rPr>
          <w:rFonts w:hint="default"/>
          <w:lang w:val="en-US"/>
        </w:rPr>
        <w:t>of</w:t>
      </w:r>
      <w:r>
        <w:t xml:space="preserve"> TR 28.9</w:t>
      </w:r>
      <w:r>
        <w:rPr>
          <w:rFonts w:hint="default"/>
          <w:lang w:val="en-US"/>
        </w:rPr>
        <w:t>09.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09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3"/>
        <w:rPr>
          <w:rFonts w:hint="eastAsia"/>
        </w:rPr>
      </w:pPr>
      <w:bookmarkStart w:id="0" w:name="_Toc19273"/>
      <w:r>
        <w:rPr>
          <w:rFonts w:hint="default"/>
          <w:lang w:val="en-US"/>
        </w:rPr>
        <w:t>5</w:t>
      </w:r>
      <w:r>
        <w:t>.</w:t>
      </w:r>
      <w:r>
        <w:rPr>
          <w:rFonts w:hint="default"/>
          <w:lang w:val="en-US"/>
        </w:rPr>
        <w:t>1</w:t>
      </w:r>
      <w:r>
        <w:rPr>
          <w:rFonts w:hint="default"/>
          <w:lang w:val="en-US"/>
        </w:rPr>
        <w:tab/>
      </w:r>
      <w:r>
        <w:t>Key Issue#</w:t>
      </w:r>
      <w:r>
        <w:rPr>
          <w:rFonts w:hint="eastAsia"/>
          <w:lang w:eastAsia="zh-CN"/>
        </w:rPr>
        <w:t xml:space="preserve"> </w:t>
      </w:r>
      <w:r>
        <w:rPr>
          <w:rFonts w:hint="default"/>
          <w:lang w:val="en-US" w:eastAsia="zh-CN"/>
        </w:rPr>
        <w:t>1</w:t>
      </w:r>
      <w:r>
        <w:t xml:space="preserve">: </w:t>
      </w:r>
      <w:r>
        <w:rPr>
          <w:rFonts w:hint="default"/>
          <w:lang w:val="en-US"/>
        </w:rPr>
        <w:t>D</w:t>
      </w:r>
      <w:r>
        <w:rPr>
          <w:rFonts w:hint="eastAsia"/>
        </w:rPr>
        <w:t>imensions for autonomous network levels evaluation</w:t>
      </w:r>
      <w:bookmarkEnd w:id="0"/>
    </w:p>
    <w:p>
      <w:pPr>
        <w:rPr>
          <w:del w:id="0" w:author="China Mobile" w:date="2022-04-28T23:41:09Z"/>
          <w:rFonts w:hint="eastAsia"/>
          <w:i/>
          <w:iCs/>
          <w:color w:val="FF0000"/>
          <w:lang w:val="en-US"/>
        </w:rPr>
      </w:pPr>
      <w:del w:id="1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>Editor's note: this clause will contain the description</w:delText>
        </w:r>
      </w:del>
      <w:del w:id="2" w:author="China Mobile" w:date="2022-04-28T23:41:09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delText xml:space="preserve"> and</w:delText>
        </w:r>
      </w:del>
      <w:del w:id="3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potential solutions of </w:delText>
        </w:r>
      </w:del>
      <w:del w:id="4" w:author="China Mobile" w:date="2022-04-28T23:41:09Z">
        <w:r>
          <w:rPr>
            <w:rFonts w:hint="eastAsia"/>
            <w:i/>
            <w:iCs/>
            <w:color w:val="FF0000"/>
          </w:rPr>
          <w:delText xml:space="preserve"> potential dimensions for autonomous network levels evaluation.</w:delText>
        </w:r>
      </w:del>
      <w:del w:id="5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</w:delText>
        </w:r>
      </w:del>
    </w:p>
    <w:p>
      <w:pPr>
        <w:pStyle w:val="4"/>
        <w:rPr>
          <w:ins w:id="6" w:author="China Mobile" w:date="2022-04-28T01:08:08Z"/>
          <w:rStyle w:val="85"/>
          <w:i w:val="0"/>
        </w:rPr>
      </w:pPr>
      <w:bookmarkStart w:id="1" w:name="_Toc554"/>
      <w:r>
        <w:rPr>
          <w:rStyle w:val="85"/>
          <w:rFonts w:hint="default"/>
          <w:i w:val="0"/>
          <w:lang w:val="en-US"/>
        </w:rPr>
        <w:t>5</w:t>
      </w:r>
      <w:r>
        <w:rPr>
          <w:rStyle w:val="85"/>
          <w:i w:val="0"/>
        </w:rPr>
        <w:t>.</w:t>
      </w:r>
      <w:r>
        <w:rPr>
          <w:rStyle w:val="85"/>
          <w:rFonts w:hint="default"/>
          <w:i w:val="0"/>
          <w:lang w:val="en-US"/>
        </w:rPr>
        <w:t>1</w:t>
      </w:r>
      <w:r>
        <w:rPr>
          <w:rStyle w:val="85"/>
          <w:i w:val="0"/>
        </w:rPr>
        <w:t>.1</w:t>
      </w:r>
      <w:r>
        <w:rPr>
          <w:rStyle w:val="85"/>
          <w:rFonts w:hint="default"/>
          <w:i w:val="0"/>
          <w:lang w:val="en-US"/>
        </w:rPr>
        <w:tab/>
      </w:r>
      <w:r>
        <w:rPr>
          <w:rStyle w:val="85"/>
          <w:i w:val="0"/>
        </w:rPr>
        <w:t>Description</w:t>
      </w:r>
      <w:bookmarkEnd w:id="1"/>
    </w:p>
    <w:p>
      <w:pPr>
        <w:rPr>
          <w:rFonts w:hint="default"/>
          <w:lang w:val="en-US"/>
        </w:rPr>
      </w:pPr>
      <w:ins w:id="7" w:author="China Mobile" w:date="2022-04-28T01:08:43Z">
        <w:del w:id="8" w:author="CMCC-rev1" w:date="2022-05-12T13:56:35Z">
          <w:r>
            <w:rPr>
              <w:rFonts w:hint="default"/>
              <w:lang w:val="en-US"/>
            </w:rPr>
            <w:delText>T</w:delText>
          </w:r>
        </w:del>
      </w:ins>
      <w:ins w:id="9" w:author="China Mobile" w:date="2022-04-28T01:08:39Z">
        <w:del w:id="10" w:author="CMCC-rev1" w:date="2022-05-12T13:56:35Z">
          <w:r>
            <w:rPr>
              <w:rFonts w:hint="eastAsia"/>
            </w:rPr>
            <w:delText>he dimensions i.e. scenarios, management scope and workflow</w:delText>
          </w:r>
        </w:del>
      </w:ins>
      <w:ins w:id="11" w:author="China Mobile" w:date="2022-04-28T01:08:57Z">
        <w:del w:id="12" w:author="CMCC-rev1" w:date="2022-05-12T13:56:35Z">
          <w:r>
            <w:rPr>
              <w:rFonts w:hint="default"/>
              <w:lang w:val="en-US"/>
            </w:rPr>
            <w:delText xml:space="preserve"> a</w:delText>
          </w:r>
        </w:del>
      </w:ins>
      <w:ins w:id="13" w:author="China Mobile" w:date="2022-04-28T01:08:58Z">
        <w:del w:id="14" w:author="CMCC-rev1" w:date="2022-05-12T13:56:35Z">
          <w:r>
            <w:rPr>
              <w:rFonts w:hint="default"/>
              <w:lang w:val="en-US"/>
            </w:rPr>
            <w:delText xml:space="preserve">re </w:delText>
          </w:r>
        </w:del>
      </w:ins>
      <w:ins w:id="15" w:author="China Mobile" w:date="2022-04-28T01:09:00Z">
        <w:del w:id="16" w:author="CMCC-rev1" w:date="2022-05-12T13:56:35Z">
          <w:r>
            <w:rPr>
              <w:rFonts w:hint="default"/>
              <w:lang w:val="en-US"/>
            </w:rPr>
            <w:delText>des</w:delText>
          </w:r>
        </w:del>
      </w:ins>
      <w:ins w:id="17" w:author="China Mobile" w:date="2022-04-28T01:09:01Z">
        <w:del w:id="18" w:author="CMCC-rev1" w:date="2022-05-12T13:56:35Z">
          <w:r>
            <w:rPr>
              <w:rFonts w:hint="default"/>
              <w:lang w:val="en-US"/>
            </w:rPr>
            <w:delText>cri</w:delText>
          </w:r>
        </w:del>
      </w:ins>
      <w:ins w:id="19" w:author="China Mobile" w:date="2022-04-28T01:09:02Z">
        <w:del w:id="20" w:author="CMCC-rev1" w:date="2022-05-12T13:56:35Z">
          <w:r>
            <w:rPr>
              <w:rFonts w:hint="default"/>
              <w:lang w:val="en-US"/>
            </w:rPr>
            <w:delText>bed</w:delText>
          </w:r>
        </w:del>
      </w:ins>
      <w:ins w:id="21" w:author="China Mobile" w:date="2022-04-28T01:09:05Z">
        <w:del w:id="22" w:author="CMCC-rev1" w:date="2022-05-12T13:56:35Z">
          <w:r>
            <w:rPr>
              <w:rFonts w:hint="default"/>
              <w:lang w:val="en-US"/>
            </w:rPr>
            <w:delText xml:space="preserve"> </w:delText>
          </w:r>
        </w:del>
      </w:ins>
      <w:ins w:id="23" w:author="China Mobile" w:date="2022-04-28T01:09:07Z">
        <w:del w:id="24" w:author="CMCC-rev1" w:date="2022-05-12T13:56:35Z">
          <w:r>
            <w:rPr>
              <w:rFonts w:hint="default"/>
              <w:lang w:val="en-US"/>
            </w:rPr>
            <w:delText xml:space="preserve">in </w:delText>
          </w:r>
        </w:del>
      </w:ins>
      <w:ins w:id="25" w:author="China Mobile" w:date="2022-04-28T01:09:11Z">
        <w:del w:id="26" w:author="CMCC-rev1" w:date="2022-05-12T13:56:35Z">
          <w:r>
            <w:rPr>
              <w:rFonts w:hint="default"/>
              <w:lang w:val="en-US"/>
            </w:rPr>
            <w:delText>TS</w:delText>
          </w:r>
        </w:del>
      </w:ins>
      <w:ins w:id="27" w:author="China Mobile" w:date="2022-04-28T01:09:12Z">
        <w:del w:id="28" w:author="CMCC-rev1" w:date="2022-05-12T13:56:35Z">
          <w:r>
            <w:rPr>
              <w:rFonts w:hint="default"/>
              <w:lang w:val="en-US"/>
            </w:rPr>
            <w:delText xml:space="preserve"> 2</w:delText>
          </w:r>
        </w:del>
      </w:ins>
      <w:ins w:id="29" w:author="China Mobile" w:date="2022-04-28T01:09:13Z">
        <w:del w:id="30" w:author="CMCC-rev1" w:date="2022-05-12T13:56:35Z">
          <w:r>
            <w:rPr>
              <w:rFonts w:hint="default"/>
              <w:lang w:val="en-US"/>
            </w:rPr>
            <w:delText>8</w:delText>
          </w:r>
        </w:del>
      </w:ins>
      <w:ins w:id="31" w:author="China Mobile" w:date="2022-04-28T01:09:14Z">
        <w:del w:id="32" w:author="CMCC-rev1" w:date="2022-05-12T13:56:35Z">
          <w:r>
            <w:rPr>
              <w:rFonts w:hint="default"/>
              <w:lang w:val="en-US"/>
            </w:rPr>
            <w:delText>.1</w:delText>
          </w:r>
        </w:del>
      </w:ins>
      <w:ins w:id="33" w:author="China Mobile" w:date="2022-04-28T01:09:15Z">
        <w:del w:id="34" w:author="CMCC-rev1" w:date="2022-05-12T13:56:35Z">
          <w:r>
            <w:rPr>
              <w:rFonts w:hint="default"/>
              <w:lang w:val="en-US"/>
            </w:rPr>
            <w:delText>00</w:delText>
          </w:r>
        </w:del>
      </w:ins>
      <w:ins w:id="35" w:author="China Mobile" w:date="2022-04-28T23:36:09Z">
        <w:del w:id="36" w:author="CMCC-rev1" w:date="2022-05-12T13:56:35Z">
          <w:r>
            <w:rPr>
              <w:rFonts w:hint="default"/>
              <w:lang w:val="en-US"/>
            </w:rPr>
            <w:delText xml:space="preserve"> </w:delText>
          </w:r>
        </w:del>
      </w:ins>
      <w:ins w:id="37" w:author="China Mobile" w:date="2022-04-28T01:09:16Z">
        <w:del w:id="38" w:author="CMCC-rev1" w:date="2022-05-12T13:56:35Z">
          <w:r>
            <w:rPr>
              <w:rFonts w:hint="default"/>
              <w:lang w:val="en-US"/>
            </w:rPr>
            <w:delText>[2</w:delText>
          </w:r>
        </w:del>
      </w:ins>
      <w:ins w:id="39" w:author="China Mobile" w:date="2022-04-28T01:09:17Z">
        <w:del w:id="40" w:author="CMCC-rev1" w:date="2022-05-12T13:56:35Z">
          <w:r>
            <w:rPr>
              <w:rFonts w:hint="default"/>
              <w:lang w:val="en-US"/>
            </w:rPr>
            <w:delText>]</w:delText>
          </w:r>
        </w:del>
      </w:ins>
      <w:ins w:id="41" w:author="China Mobile" w:date="2022-04-28T01:09:35Z">
        <w:del w:id="42" w:author="CMCC-rev1" w:date="2022-05-12T13:56:35Z">
          <w:r>
            <w:rPr>
              <w:rFonts w:hint="default"/>
              <w:lang w:val="en-US"/>
            </w:rPr>
            <w:delText>.</w:delText>
          </w:r>
        </w:del>
      </w:ins>
      <w:ins w:id="43" w:author="China Mobile" w:date="2022-04-28T01:09:36Z">
        <w:del w:id="44" w:author="CMCC-rev1" w:date="2022-05-12T13:56:35Z">
          <w:r>
            <w:rPr>
              <w:rFonts w:hint="default"/>
              <w:lang w:val="en-US"/>
            </w:rPr>
            <w:delText xml:space="preserve"> </w:delText>
          </w:r>
        </w:del>
      </w:ins>
      <w:ins w:id="45" w:author="China Mobile" w:date="2022-04-28T23:37:00Z">
        <w:r>
          <w:rPr>
            <w:rFonts w:hint="default"/>
            <w:lang w:val="en-US"/>
          </w:rPr>
          <w:t>T</w:t>
        </w:r>
      </w:ins>
      <w:ins w:id="46" w:author="China Mobile" w:date="2022-04-28T01:18:04Z">
        <w:r>
          <w:rPr>
            <w:rFonts w:hint="default"/>
            <w:lang w:val="en-US"/>
          </w:rPr>
          <w:t>h</w:t>
        </w:r>
      </w:ins>
      <w:ins w:id="47" w:author="China Mobile" w:date="2022-04-28T01:18:05Z">
        <w:r>
          <w:rPr>
            <w:rFonts w:hint="default"/>
            <w:lang w:val="en-US"/>
          </w:rPr>
          <w:t>e autonomous network levels</w:t>
        </w:r>
      </w:ins>
      <w:ins w:id="48" w:author="China Mobile" w:date="2022-04-28T01:18:07Z">
        <w:r>
          <w:rPr>
            <w:rFonts w:hint="default"/>
            <w:lang w:val="en-US"/>
          </w:rPr>
          <w:t xml:space="preserve"> can</w:t>
        </w:r>
      </w:ins>
      <w:ins w:id="49" w:author="China Mobile" w:date="2022-04-28T01:18:08Z">
        <w:r>
          <w:rPr>
            <w:rFonts w:hint="default"/>
            <w:lang w:val="en-US"/>
          </w:rPr>
          <w:t xml:space="preserve"> be</w:t>
        </w:r>
      </w:ins>
      <w:ins w:id="50" w:author="China Mobile" w:date="2022-04-28T01:18:25Z">
        <w:r>
          <w:rPr>
            <w:rFonts w:hint="default"/>
            <w:lang w:val="en-US"/>
          </w:rPr>
          <w:t xml:space="preserve"> </w:t>
        </w:r>
      </w:ins>
      <w:ins w:id="51" w:author="China Mobile" w:date="2022-04-28T01:18:26Z">
        <w:r>
          <w:rPr>
            <w:rFonts w:hint="default"/>
            <w:lang w:val="en-US"/>
          </w:rPr>
          <w:t>evaluat</w:t>
        </w:r>
      </w:ins>
      <w:ins w:id="52" w:author="China Mobile" w:date="2022-04-28T01:18:27Z">
        <w:r>
          <w:rPr>
            <w:rFonts w:hint="default"/>
            <w:lang w:val="en-US"/>
          </w:rPr>
          <w:t xml:space="preserve">ed </w:t>
        </w:r>
      </w:ins>
      <w:ins w:id="53" w:author="China Mobile" w:date="2022-04-28T01:25:09Z">
        <w:r>
          <w:rPr>
            <w:rFonts w:hint="default"/>
            <w:lang w:val="en-US"/>
          </w:rPr>
          <w:t xml:space="preserve">by </w:t>
        </w:r>
      </w:ins>
      <w:ins w:id="54" w:author="China Mobile" w:date="2022-04-28T01:25:11Z">
        <w:r>
          <w:rPr>
            <w:rFonts w:hint="default"/>
            <w:lang w:val="en-US"/>
          </w:rPr>
          <w:t>us</w:t>
        </w:r>
      </w:ins>
      <w:ins w:id="55" w:author="China Mobile" w:date="2022-04-28T01:25:12Z">
        <w:r>
          <w:rPr>
            <w:rFonts w:hint="default"/>
            <w:lang w:val="en-US"/>
          </w:rPr>
          <w:t xml:space="preserve">ing </w:t>
        </w:r>
      </w:ins>
      <w:ins w:id="56" w:author="China Mobile" w:date="2022-04-28T01:25:30Z">
        <w:r>
          <w:rPr>
            <w:rFonts w:hint="default"/>
            <w:lang w:val="en-US"/>
          </w:rPr>
          <w:t xml:space="preserve">the framework approach for evaluating autonomous network levels </w:t>
        </w:r>
      </w:ins>
      <w:ins w:id="57" w:author="China Mobile" w:date="2022-04-28T23:35:49Z">
        <w:r>
          <w:rPr>
            <w:rFonts w:hint="default"/>
            <w:lang w:val="en-US"/>
          </w:rPr>
          <w:t>spec</w:t>
        </w:r>
      </w:ins>
      <w:ins w:id="58" w:author="China Mobile" w:date="2022-04-28T23:35:50Z">
        <w:r>
          <w:rPr>
            <w:rFonts w:hint="default"/>
            <w:lang w:val="en-US"/>
          </w:rPr>
          <w:t>ifi</w:t>
        </w:r>
      </w:ins>
      <w:ins w:id="59" w:author="China Mobile" w:date="2022-04-28T23:35:55Z">
        <w:r>
          <w:rPr>
            <w:rFonts w:hint="default"/>
            <w:lang w:val="en-US"/>
          </w:rPr>
          <w:t xml:space="preserve">ed </w:t>
        </w:r>
      </w:ins>
      <w:ins w:id="60" w:author="China Mobile" w:date="2022-04-28T23:35:57Z">
        <w:r>
          <w:rPr>
            <w:rFonts w:hint="default"/>
            <w:lang w:val="en-US"/>
          </w:rPr>
          <w:t>in</w:t>
        </w:r>
      </w:ins>
      <w:ins w:id="61" w:author="China Mobile" w:date="2022-04-28T23:35:58Z">
        <w:r>
          <w:rPr>
            <w:rFonts w:hint="default"/>
            <w:lang w:val="en-US"/>
          </w:rPr>
          <w:t xml:space="preserve"> </w:t>
        </w:r>
      </w:ins>
      <w:ins w:id="62" w:author="China Mobile" w:date="2022-04-28T23:36:03Z">
        <w:r>
          <w:rPr>
            <w:rFonts w:hint="default"/>
            <w:lang w:val="en-US"/>
          </w:rPr>
          <w:t>TS 28.100</w:t>
        </w:r>
      </w:ins>
      <w:ins w:id="63" w:author="China Mobile" w:date="2022-04-28T23:36:06Z">
        <w:r>
          <w:rPr>
            <w:rFonts w:hint="default"/>
            <w:lang w:val="en-US"/>
          </w:rPr>
          <w:t xml:space="preserve"> </w:t>
        </w:r>
      </w:ins>
      <w:ins w:id="64" w:author="China Mobile" w:date="2022-04-28T23:36:03Z">
        <w:r>
          <w:rPr>
            <w:rFonts w:hint="default"/>
            <w:lang w:val="en-US"/>
          </w:rPr>
          <w:t>[2]</w:t>
        </w:r>
      </w:ins>
      <w:ins w:id="65" w:author="China Mobile" w:date="2022-04-28T23:36:05Z">
        <w:r>
          <w:rPr>
            <w:rFonts w:hint="default"/>
            <w:lang w:val="en-US"/>
          </w:rPr>
          <w:t xml:space="preserve"> </w:t>
        </w:r>
      </w:ins>
      <w:ins w:id="66" w:author="China Mobile" w:date="2022-04-28T01:25:30Z">
        <w:r>
          <w:rPr>
            <w:rFonts w:hint="default"/>
            <w:lang w:val="en-US"/>
          </w:rPr>
          <w:t>by evaluating the autonomy capability of the spe</w:t>
        </w:r>
      </w:ins>
      <w:ins w:id="67" w:author="China Mobile" w:date="2022-04-28T01:33:27Z">
        <w:r>
          <w:rPr>
            <w:rFonts w:hint="default"/>
            <w:lang w:val="en-US"/>
          </w:rPr>
          <w:t>c</w:t>
        </w:r>
      </w:ins>
      <w:ins w:id="68" w:author="China Mobile" w:date="2022-04-28T01:25:30Z">
        <w:r>
          <w:rPr>
            <w:rFonts w:hint="default"/>
            <w:lang w:val="en-US"/>
          </w:rPr>
          <w:t>ified workflow</w:t>
        </w:r>
      </w:ins>
      <w:ins w:id="69" w:author="China Mobile" w:date="2022-04-28T01:26:21Z">
        <w:r>
          <w:rPr>
            <w:rFonts w:hint="default"/>
            <w:lang w:val="en-US"/>
          </w:rPr>
          <w:t xml:space="preserve"> </w:t>
        </w:r>
      </w:ins>
      <w:ins w:id="70" w:author="China Mobile" w:date="2022-04-28T01:18:35Z">
        <w:r>
          <w:rPr>
            <w:rFonts w:hint="default"/>
            <w:lang w:val="en-US"/>
          </w:rPr>
          <w:t xml:space="preserve">in </w:t>
        </w:r>
      </w:ins>
      <w:ins w:id="71" w:author="China Mobile" w:date="2022-04-28T01:18:36Z">
        <w:r>
          <w:rPr>
            <w:rFonts w:hint="default"/>
            <w:lang w:val="en-US"/>
          </w:rPr>
          <w:t>e</w:t>
        </w:r>
      </w:ins>
      <w:ins w:id="72" w:author="China Mobile" w:date="2022-04-28T01:18:37Z">
        <w:r>
          <w:rPr>
            <w:rFonts w:hint="default"/>
            <w:lang w:val="en-US"/>
          </w:rPr>
          <w:t xml:space="preserve">ach </w:t>
        </w:r>
      </w:ins>
      <w:ins w:id="73" w:author="China Mobile" w:date="2022-04-28T01:33:42Z">
        <w:r>
          <w:rPr>
            <w:rFonts w:hint="default"/>
            <w:lang w:val="en-US"/>
          </w:rPr>
          <w:t>individual</w:t>
        </w:r>
      </w:ins>
      <w:ins w:id="74" w:author="China Mobile" w:date="2022-04-28T01:18:56Z">
        <w:r>
          <w:rPr>
            <w:rFonts w:hint="default"/>
            <w:lang w:val="en-US"/>
          </w:rPr>
          <w:t xml:space="preserve"> </w:t>
        </w:r>
      </w:ins>
      <w:ins w:id="75" w:author="China Mobile" w:date="2022-04-28T01:18:59Z">
        <w:r>
          <w:rPr>
            <w:rFonts w:hint="default"/>
            <w:lang w:val="en-US"/>
          </w:rPr>
          <w:t>sc</w:t>
        </w:r>
      </w:ins>
      <w:ins w:id="76" w:author="China Mobile" w:date="2022-04-28T01:19:00Z">
        <w:r>
          <w:rPr>
            <w:rFonts w:hint="default"/>
            <w:lang w:val="en-US"/>
          </w:rPr>
          <w:t>enar</w:t>
        </w:r>
      </w:ins>
      <w:ins w:id="77" w:author="China Mobile" w:date="2022-04-28T01:19:01Z">
        <w:r>
          <w:rPr>
            <w:rFonts w:hint="default"/>
            <w:lang w:val="en-US"/>
          </w:rPr>
          <w:t>ios</w:t>
        </w:r>
      </w:ins>
      <w:ins w:id="78" w:author="China Mobile" w:date="2022-04-28T01:26:55Z">
        <w:r>
          <w:rPr>
            <w:rFonts w:hint="default"/>
            <w:lang w:val="en-US"/>
          </w:rPr>
          <w:t xml:space="preserve"> </w:t>
        </w:r>
      </w:ins>
      <w:ins w:id="79" w:author="China Mobile" w:date="2022-04-28T01:34:09Z">
        <w:r>
          <w:rPr>
            <w:rFonts w:hint="default"/>
            <w:lang w:val="en-US"/>
          </w:rPr>
          <w:t>and</w:t>
        </w:r>
      </w:ins>
      <w:ins w:id="80" w:author="China Mobile" w:date="2022-04-28T01:34:10Z">
        <w:r>
          <w:rPr>
            <w:rFonts w:hint="default"/>
            <w:lang w:val="en-US"/>
          </w:rPr>
          <w:t>/</w:t>
        </w:r>
      </w:ins>
      <w:ins w:id="81" w:author="China Mobile" w:date="2022-04-28T01:28:48Z">
        <w:r>
          <w:rPr>
            <w:rFonts w:hint="default"/>
            <w:lang w:val="en-US"/>
          </w:rPr>
          <w:t>or</w:t>
        </w:r>
      </w:ins>
      <w:ins w:id="82" w:author="China Mobile" w:date="2022-04-28T01:26:56Z">
        <w:r>
          <w:rPr>
            <w:rFonts w:hint="default"/>
            <w:lang w:val="en-US"/>
          </w:rPr>
          <w:t xml:space="preserve"> </w:t>
        </w:r>
      </w:ins>
      <w:ins w:id="83" w:author="China Mobile" w:date="2022-04-28T01:19:12Z">
        <w:r>
          <w:rPr>
            <w:rFonts w:hint="default"/>
            <w:lang w:val="en-US"/>
          </w:rPr>
          <w:t>ea</w:t>
        </w:r>
      </w:ins>
      <w:ins w:id="84" w:author="China Mobile" w:date="2022-04-28T01:19:13Z">
        <w:r>
          <w:rPr>
            <w:rFonts w:hint="default"/>
            <w:lang w:val="en-US"/>
          </w:rPr>
          <w:t xml:space="preserve">ch </w:t>
        </w:r>
      </w:ins>
      <w:ins w:id="85" w:author="China Mobile" w:date="2022-04-28T01:33:50Z">
        <w:r>
          <w:rPr>
            <w:rFonts w:hint="default"/>
            <w:lang w:val="en-US"/>
          </w:rPr>
          <w:t>individual</w:t>
        </w:r>
      </w:ins>
      <w:ins w:id="86" w:author="China Mobile" w:date="2022-04-28T01:19:16Z">
        <w:r>
          <w:rPr>
            <w:rFonts w:hint="default"/>
            <w:lang w:val="en-US"/>
          </w:rPr>
          <w:t xml:space="preserve"> </w:t>
        </w:r>
      </w:ins>
      <w:ins w:id="87" w:author="China Mobile" w:date="2022-04-28T01:19:19Z">
        <w:r>
          <w:rPr>
            <w:rFonts w:hint="default"/>
            <w:lang w:val="en-US"/>
          </w:rPr>
          <w:t>mana</w:t>
        </w:r>
      </w:ins>
      <w:ins w:id="88" w:author="China Mobile" w:date="2022-04-28T01:19:20Z">
        <w:r>
          <w:rPr>
            <w:rFonts w:hint="default"/>
            <w:lang w:val="en-US"/>
          </w:rPr>
          <w:t>gemen</w:t>
        </w:r>
      </w:ins>
      <w:ins w:id="89" w:author="China Mobile" w:date="2022-04-28T01:19:21Z">
        <w:r>
          <w:rPr>
            <w:rFonts w:hint="default"/>
            <w:lang w:val="en-US"/>
          </w:rPr>
          <w:t xml:space="preserve">t </w:t>
        </w:r>
      </w:ins>
      <w:ins w:id="90" w:author="China Mobile" w:date="2022-04-28T01:19:22Z">
        <w:r>
          <w:rPr>
            <w:rFonts w:hint="default"/>
            <w:lang w:val="en-US"/>
          </w:rPr>
          <w:t>sco</w:t>
        </w:r>
      </w:ins>
      <w:ins w:id="91" w:author="China Mobile" w:date="2022-04-28T01:19:23Z">
        <w:r>
          <w:rPr>
            <w:rFonts w:hint="default"/>
            <w:lang w:val="en-US"/>
          </w:rPr>
          <w:t>pe</w:t>
        </w:r>
      </w:ins>
      <w:ins w:id="92" w:author="China Mobile" w:date="2022-04-28T01:27:02Z">
        <w:r>
          <w:rPr>
            <w:rFonts w:hint="default"/>
            <w:lang w:val="en-US"/>
          </w:rPr>
          <w:t>.</w:t>
        </w:r>
      </w:ins>
      <w:ins w:id="93" w:author="China Mobile" w:date="2022-04-28T23:36:53Z">
        <w:r>
          <w:rPr>
            <w:rFonts w:hint="default"/>
            <w:lang w:val="en-US"/>
          </w:rPr>
          <w:t xml:space="preserve"> </w:t>
        </w:r>
      </w:ins>
      <w:ins w:id="94" w:author="China Mobile" w:date="2022-04-28T23:36:49Z">
        <w:r>
          <w:rPr>
            <w:rFonts w:hint="default"/>
            <w:lang w:val="en-US"/>
          </w:rPr>
          <w:t xml:space="preserve">Based on the autonomous network levels evaluation results of each </w:t>
        </w:r>
      </w:ins>
      <w:ins w:id="95" w:author="China Mobile" w:date="2022-04-28T23:36:49Z">
        <w:r>
          <w:rPr>
            <w:rFonts w:hint="eastAsia"/>
          </w:rPr>
          <w:t>individual</w:t>
        </w:r>
      </w:ins>
      <w:ins w:id="96" w:author="China Mobile" w:date="2022-04-28T23:36:49Z">
        <w:r>
          <w:rPr>
            <w:rFonts w:hint="default"/>
            <w:lang w:val="en-US"/>
          </w:rPr>
          <w:t xml:space="preserve"> scenarios and/or management scope, the autonomous network levels of groups of scenarios</w:t>
        </w:r>
      </w:ins>
      <w:ins w:id="97" w:author="China Mobile" w:date="2022-04-28T23:36:49Z">
        <w:del w:id="98" w:author="CMCC-rev2" w:date="2022-05-15T01:17:29Z">
          <w:r>
            <w:rPr>
              <w:rFonts w:hint="default"/>
              <w:lang w:val="en-US"/>
            </w:rPr>
            <w:delText xml:space="preserve"> group</w:delText>
          </w:r>
        </w:del>
      </w:ins>
      <w:ins w:id="99" w:author="China Mobile" w:date="2022-04-28T23:36:49Z">
        <w:r>
          <w:rPr>
            <w:rFonts w:hint="default"/>
            <w:lang w:val="en-US"/>
          </w:rPr>
          <w:t xml:space="preserve"> and/or management scope, or even the whole </w:t>
        </w:r>
      </w:ins>
      <w:ins w:id="100" w:author="China Mobile" w:date="2022-04-28T23:36:49Z">
        <w:r>
          <w:rPr>
            <w:rFonts w:hint="eastAsia"/>
          </w:rPr>
          <w:t>telecom system</w:t>
        </w:r>
      </w:ins>
      <w:ins w:id="101" w:author="China Mobile" w:date="2022-04-28T23:36:49Z">
        <w:r>
          <w:rPr>
            <w:rFonts w:hint="default"/>
            <w:lang w:val="en-US"/>
          </w:rPr>
          <w:t xml:space="preserve"> can be </w:t>
        </w:r>
      </w:ins>
      <w:ins w:id="102" w:author="China Mobile" w:date="2022-04-28T23:37:27Z">
        <w:r>
          <w:rPr>
            <w:rFonts w:hint="default"/>
            <w:lang w:val="en-US"/>
          </w:rPr>
          <w:t>t</w:t>
        </w:r>
      </w:ins>
      <w:ins w:id="103" w:author="China Mobile" w:date="2022-04-28T23:37:28Z">
        <w:r>
          <w:rPr>
            <w:rFonts w:hint="default"/>
            <w:lang w:val="en-US"/>
          </w:rPr>
          <w:t>hen</w:t>
        </w:r>
      </w:ins>
      <w:ins w:id="104" w:author="China Mobile" w:date="2022-04-28T23:36:49Z">
        <w:r>
          <w:rPr>
            <w:rFonts w:hint="default"/>
            <w:lang w:val="en-US"/>
          </w:rPr>
          <w:t xml:space="preserve"> evaluated with the generic evaluation mechanisms.</w:t>
        </w:r>
      </w:ins>
      <w:ins w:id="105" w:author="China Mobile" w:date="2022-04-28T23:38:21Z">
        <w:r>
          <w:rPr>
            <w:rFonts w:hint="default"/>
            <w:lang w:val="en-US"/>
          </w:rPr>
          <w:t xml:space="preserve"> </w:t>
        </w:r>
      </w:ins>
      <w:ins w:id="106" w:author="China Mobile" w:date="2022-04-28T23:38:22Z">
        <w:r>
          <w:rPr>
            <w:rFonts w:hint="default"/>
            <w:lang w:val="en-US"/>
          </w:rPr>
          <w:t>Thus</w:t>
        </w:r>
      </w:ins>
      <w:ins w:id="107" w:author="China Mobile" w:date="2022-04-28T23:38:23Z">
        <w:r>
          <w:rPr>
            <w:rFonts w:hint="default"/>
            <w:lang w:val="en-US"/>
          </w:rPr>
          <w:t xml:space="preserve"> </w:t>
        </w:r>
      </w:ins>
      <w:ins w:id="108" w:author="China Mobile" w:date="2022-04-28T23:38:31Z">
        <w:r>
          <w:rPr>
            <w:rFonts w:hint="default"/>
            <w:lang w:val="en-US"/>
          </w:rPr>
          <w:t>th</w:t>
        </w:r>
      </w:ins>
      <w:ins w:id="109" w:author="China Mobile" w:date="2022-04-28T23:38:32Z">
        <w:r>
          <w:rPr>
            <w:rFonts w:hint="default"/>
            <w:lang w:val="en-US"/>
          </w:rPr>
          <w:t>e</w:t>
        </w:r>
      </w:ins>
      <w:ins w:id="110" w:author="China Mobile" w:date="2022-04-28T23:38:49Z">
        <w:r>
          <w:rPr>
            <w:rFonts w:hint="default"/>
            <w:lang w:val="en-US"/>
          </w:rPr>
          <w:t xml:space="preserve"> </w:t>
        </w:r>
      </w:ins>
      <w:ins w:id="111" w:author="China Mobile" w:date="2022-04-28T23:38:37Z">
        <w:r>
          <w:rPr>
            <w:rFonts w:hint="eastAsia"/>
          </w:rPr>
          <w:t>dimensions</w:t>
        </w:r>
      </w:ins>
      <w:ins w:id="112" w:author="China Mobile" w:date="2022-04-28T23:38:38Z">
        <w:r>
          <w:rPr>
            <w:rFonts w:hint="default"/>
            <w:lang w:val="en-US"/>
          </w:rPr>
          <w:t xml:space="preserve"> </w:t>
        </w:r>
      </w:ins>
      <w:ins w:id="113" w:author="China Mobile" w:date="2022-04-28T23:38:52Z">
        <w:r>
          <w:rPr>
            <w:rFonts w:hint="default"/>
            <w:lang w:val="en-US"/>
          </w:rPr>
          <w:t>described in TS 28.100 [2]</w:t>
        </w:r>
      </w:ins>
      <w:ins w:id="114" w:author="China Mobile" w:date="2022-04-28T23:38:53Z">
        <w:r>
          <w:rPr>
            <w:rFonts w:hint="default"/>
            <w:lang w:val="en-US"/>
          </w:rPr>
          <w:t xml:space="preserve"> </w:t>
        </w:r>
      </w:ins>
      <w:ins w:id="115" w:author="China Mobile" w:date="2022-04-28T01:09:40Z">
        <w:r>
          <w:rPr>
            <w:rFonts w:hint="default"/>
            <w:lang w:val="en-US"/>
          </w:rPr>
          <w:t>ca</w:t>
        </w:r>
      </w:ins>
      <w:ins w:id="116" w:author="China Mobile" w:date="2022-04-28T01:09:41Z">
        <w:r>
          <w:rPr>
            <w:rFonts w:hint="default"/>
            <w:lang w:val="en-US"/>
          </w:rPr>
          <w:t>n b</w:t>
        </w:r>
      </w:ins>
      <w:ins w:id="117" w:author="China Mobile" w:date="2022-04-28T01:09:42Z">
        <w:r>
          <w:rPr>
            <w:rFonts w:hint="default"/>
            <w:lang w:val="en-US"/>
          </w:rPr>
          <w:t xml:space="preserve">e </w:t>
        </w:r>
      </w:ins>
      <w:ins w:id="118" w:author="China Mobile" w:date="2022-04-28T01:09:44Z">
        <w:r>
          <w:rPr>
            <w:rFonts w:hint="default"/>
            <w:lang w:val="en-US"/>
          </w:rPr>
          <w:t>use</w:t>
        </w:r>
      </w:ins>
      <w:ins w:id="119" w:author="China Mobile" w:date="2022-04-28T01:09:45Z">
        <w:r>
          <w:rPr>
            <w:rFonts w:hint="default"/>
            <w:lang w:val="en-US"/>
          </w:rPr>
          <w:t>d</w:t>
        </w:r>
      </w:ins>
      <w:ins w:id="120" w:author="China Mobile" w:date="2022-04-28T01:09:46Z">
        <w:r>
          <w:rPr>
            <w:rFonts w:hint="default"/>
            <w:lang w:val="en-US"/>
          </w:rPr>
          <w:t xml:space="preserve"> </w:t>
        </w:r>
      </w:ins>
      <w:ins w:id="121" w:author="China Mobile" w:date="2022-04-28T01:10:13Z">
        <w:r>
          <w:rPr>
            <w:rFonts w:hint="default"/>
            <w:lang w:val="en-US"/>
          </w:rPr>
          <w:t>a</w:t>
        </w:r>
      </w:ins>
      <w:ins w:id="122" w:author="China Mobile" w:date="2022-04-28T01:10:14Z">
        <w:r>
          <w:rPr>
            <w:rFonts w:hint="default"/>
            <w:lang w:val="en-US"/>
          </w:rPr>
          <w:t xml:space="preserve">s </w:t>
        </w:r>
      </w:ins>
      <w:ins w:id="123" w:author="China Mobile" w:date="2022-04-28T01:17:11Z">
        <w:r>
          <w:rPr>
            <w:rFonts w:hint="default"/>
            <w:lang w:val="en-US"/>
          </w:rPr>
          <w:t>the</w:t>
        </w:r>
      </w:ins>
      <w:ins w:id="124" w:author="China Mobile" w:date="2022-04-28T01:17:12Z">
        <w:r>
          <w:rPr>
            <w:rFonts w:hint="default"/>
            <w:lang w:val="en-US"/>
          </w:rPr>
          <w:t xml:space="preserve"> </w:t>
        </w:r>
      </w:ins>
      <w:ins w:id="125" w:author="China Mobile" w:date="2022-04-28T01:12:32Z">
        <w:r>
          <w:rPr>
            <w:rFonts w:hint="eastAsia"/>
          </w:rPr>
          <w:t>dimensions</w:t>
        </w:r>
      </w:ins>
      <w:ins w:id="126" w:author="China Mobile" w:date="2022-04-28T01:12:33Z">
        <w:r>
          <w:rPr>
            <w:rFonts w:hint="default"/>
            <w:lang w:val="en-US"/>
          </w:rPr>
          <w:t xml:space="preserve"> </w:t>
        </w:r>
      </w:ins>
      <w:ins w:id="127" w:author="China Mobile" w:date="2022-04-28T01:12:36Z">
        <w:r>
          <w:rPr>
            <w:rFonts w:hint="default"/>
            <w:lang w:val="en-US"/>
          </w:rPr>
          <w:t xml:space="preserve">for </w:t>
        </w:r>
      </w:ins>
      <w:ins w:id="128" w:author="China Mobile" w:date="2022-04-28T01:10:24Z">
        <w:r>
          <w:rPr>
            <w:rFonts w:hint="default"/>
            <w:lang w:val="en-US"/>
          </w:rPr>
          <w:t>autonomous network levels evaluation</w:t>
        </w:r>
      </w:ins>
      <w:ins w:id="129" w:author="China Mobile" w:date="2022-04-28T01:10:39Z">
        <w:r>
          <w:rPr>
            <w:rFonts w:hint="default"/>
            <w:lang w:val="en-US"/>
          </w:rPr>
          <w:t xml:space="preserve"> i</w:t>
        </w:r>
      </w:ins>
      <w:ins w:id="130" w:author="China Mobile" w:date="2022-04-28T01:10:40Z">
        <w:r>
          <w:rPr>
            <w:rFonts w:hint="default"/>
            <w:lang w:val="en-US"/>
          </w:rPr>
          <w:t>ncl</w:t>
        </w:r>
      </w:ins>
      <w:ins w:id="131" w:author="China Mobile" w:date="2022-04-28T01:10:41Z">
        <w:r>
          <w:rPr>
            <w:rFonts w:hint="default"/>
            <w:lang w:val="en-US"/>
          </w:rPr>
          <w:t xml:space="preserve">uding </w:t>
        </w:r>
      </w:ins>
      <w:ins w:id="132" w:author="CMCC-rev1" w:date="2022-05-12T14:06:52Z">
        <w:r>
          <w:rPr>
            <w:rFonts w:hint="default"/>
            <w:lang w:val="en-US"/>
          </w:rPr>
          <w:t>le</w:t>
        </w:r>
      </w:ins>
      <w:ins w:id="133" w:author="CMCC-rev1" w:date="2022-05-12T14:06:56Z">
        <w:r>
          <w:rPr>
            <w:rFonts w:hint="default"/>
            <w:lang w:val="en-US"/>
          </w:rPr>
          <w:t>ve</w:t>
        </w:r>
      </w:ins>
      <w:ins w:id="134" w:author="CMCC-rev1" w:date="2022-05-12T14:06:57Z">
        <w:r>
          <w:rPr>
            <w:rFonts w:hint="default"/>
            <w:lang w:val="en-US"/>
          </w:rPr>
          <w:t xml:space="preserve">ls </w:t>
        </w:r>
      </w:ins>
      <w:ins w:id="135" w:author="CMCC-rev1" w:date="2022-05-12T14:14:53Z">
        <w:r>
          <w:rPr>
            <w:rFonts w:hint="default"/>
            <w:lang w:val="en-US"/>
          </w:rPr>
          <w:t>classification</w:t>
        </w:r>
      </w:ins>
      <w:ins w:id="136" w:author="CMCC-rev1" w:date="2022-05-12T14:07:01Z">
        <w:r>
          <w:rPr>
            <w:rFonts w:hint="default"/>
            <w:lang w:val="en-US"/>
          </w:rPr>
          <w:t xml:space="preserve"> a</w:t>
        </w:r>
      </w:ins>
      <w:ins w:id="137" w:author="CMCC-rev1" w:date="2022-05-12T14:07:02Z">
        <w:r>
          <w:rPr>
            <w:rFonts w:hint="default"/>
            <w:lang w:val="en-US"/>
          </w:rPr>
          <w:t xml:space="preserve">nd </w:t>
        </w:r>
      </w:ins>
      <w:ins w:id="138" w:author="China Mobile" w:date="2022-04-28T01:10:54Z">
        <w:del w:id="139" w:author="CMCC-rev1" w:date="2022-05-12T14:07:10Z">
          <w:r>
            <w:rPr>
              <w:rFonts w:hint="default"/>
              <w:lang w:val="en-US"/>
            </w:rPr>
            <w:delText>qualitative evaluation</w:delText>
          </w:r>
        </w:del>
      </w:ins>
      <w:ins w:id="140" w:author="China Mobile" w:date="2022-04-28T01:10:56Z">
        <w:del w:id="141" w:author="CMCC-rev1" w:date="2022-05-12T14:07:10Z">
          <w:r>
            <w:rPr>
              <w:rFonts w:hint="default"/>
              <w:lang w:val="en-US"/>
            </w:rPr>
            <w:delText xml:space="preserve"> and </w:delText>
          </w:r>
        </w:del>
      </w:ins>
      <w:ins w:id="142" w:author="China Mobile" w:date="2022-04-28T01:11:08Z">
        <w:del w:id="143" w:author="CMCC-rev1" w:date="2022-05-12T14:07:10Z">
          <w:r>
            <w:rPr>
              <w:rFonts w:hint="default"/>
              <w:lang w:val="en-US"/>
            </w:rPr>
            <w:delText>quantitative</w:delText>
          </w:r>
        </w:del>
      </w:ins>
      <w:ins w:id="144" w:author="CMCC-rev1" w:date="2022-05-12T14:07:10Z">
        <w:r>
          <w:rPr>
            <w:rFonts w:hint="default"/>
            <w:lang w:val="en-US"/>
          </w:rPr>
          <w:t>A</w:t>
        </w:r>
      </w:ins>
      <w:ins w:id="145" w:author="CMCC-rev1" w:date="2022-05-12T14:07:11Z">
        <w:r>
          <w:rPr>
            <w:rFonts w:hint="default"/>
            <w:lang w:val="en-US"/>
          </w:rPr>
          <w:t>NLS</w:t>
        </w:r>
      </w:ins>
      <w:ins w:id="146" w:author="China Mobile" w:date="2022-04-28T01:11:08Z">
        <w:r>
          <w:rPr>
            <w:rFonts w:hint="default"/>
            <w:lang w:val="en-US"/>
          </w:rPr>
          <w:t xml:space="preserve"> evaluation</w:t>
        </w:r>
      </w:ins>
      <w:ins w:id="147" w:author="China Mobile" w:date="2022-04-28T01:11:14Z">
        <w:r>
          <w:rPr>
            <w:rFonts w:hint="default"/>
            <w:lang w:val="en-US"/>
          </w:rPr>
          <w:t>.</w:t>
        </w:r>
      </w:ins>
      <w:bookmarkStart w:id="2" w:name="_GoBack"/>
      <w:bookmarkEnd w:id="2"/>
    </w:p>
    <w:p>
      <w:pPr>
        <w:rPr>
          <w:ins w:id="148" w:author="China Mobile" w:date="2022-04-28T01:14:35Z"/>
          <w:rStyle w:val="85"/>
          <w:rFonts w:ascii="Arial" w:hAnsi="Arial"/>
          <w:i w:val="0"/>
          <w:sz w:val="28"/>
        </w:rPr>
      </w:pPr>
      <w:r>
        <w:rPr>
          <w:rStyle w:val="85"/>
          <w:rFonts w:hint="default" w:ascii="Arial" w:hAnsi="Arial"/>
          <w:i w:val="0"/>
          <w:sz w:val="28"/>
          <w:lang w:val="en-US"/>
        </w:rPr>
        <w:t>5</w:t>
      </w:r>
      <w:r>
        <w:rPr>
          <w:rStyle w:val="85"/>
          <w:rFonts w:ascii="Arial" w:hAnsi="Arial"/>
          <w:i w:val="0"/>
          <w:sz w:val="28"/>
        </w:rPr>
        <w:t>.</w:t>
      </w:r>
      <w:r>
        <w:rPr>
          <w:rStyle w:val="85"/>
          <w:rFonts w:hint="default" w:ascii="Arial" w:hAnsi="Arial"/>
          <w:i w:val="0"/>
          <w:sz w:val="28"/>
          <w:lang w:val="en-US"/>
        </w:rPr>
        <w:t>1</w:t>
      </w:r>
      <w:r>
        <w:rPr>
          <w:rStyle w:val="85"/>
          <w:rFonts w:ascii="Arial" w:hAnsi="Arial"/>
          <w:i w:val="0"/>
          <w:sz w:val="28"/>
        </w:rPr>
        <w:t>.2</w:t>
      </w:r>
      <w:r>
        <w:rPr>
          <w:rStyle w:val="85"/>
          <w:rFonts w:hint="default" w:ascii="Arial" w:hAnsi="Arial"/>
          <w:i w:val="0"/>
          <w:sz w:val="28"/>
          <w:lang w:val="en-US"/>
        </w:rPr>
        <w:tab/>
      </w:r>
      <w:r>
        <w:rPr>
          <w:rStyle w:val="85"/>
          <w:rFonts w:hint="default" w:ascii="Arial" w:hAnsi="Arial"/>
          <w:i w:val="0"/>
          <w:sz w:val="28"/>
          <w:lang w:val="en-US"/>
        </w:rPr>
        <w:tab/>
      </w:r>
      <w:r>
        <w:rPr>
          <w:rStyle w:val="85"/>
          <w:rFonts w:ascii="Arial" w:hAnsi="Arial"/>
          <w:i w:val="0"/>
          <w:sz w:val="28"/>
        </w:rPr>
        <w:t>Potential solutions</w:t>
      </w:r>
    </w:p>
    <w:p>
      <w:pPr>
        <w:rPr>
          <w:rFonts w:hint="eastAsia" w:ascii="Times New Roman" w:hAnsi="Times New Roman" w:eastAsia="宋体"/>
          <w:i w:val="0"/>
          <w:sz w:val="20"/>
          <w:lang w:val="en-US" w:eastAsia="zh-CN"/>
        </w:rPr>
      </w:pPr>
      <w:ins w:id="149" w:author="China Mobile" w:date="2022-04-28T01:15:25Z">
        <w:r>
          <w:rPr>
            <w:rFonts w:hint="default" w:ascii="Times New Roman" w:hAnsi="Times New Roman"/>
            <w:i w:val="0"/>
            <w:sz w:val="20"/>
            <w:lang w:val="en-US"/>
          </w:rPr>
          <w:t>The dimensions i.e. scenarios, management scope and workflow described in TS 28.100[2]</w:t>
        </w:r>
      </w:ins>
      <w:ins w:id="150" w:author="China Mobile" w:date="2022-04-28T01:15:50Z">
        <w:r>
          <w:rPr>
            <w:rFonts w:hint="default"/>
            <w:i w:val="0"/>
            <w:sz w:val="20"/>
            <w:lang w:val="en-US"/>
          </w:rPr>
          <w:t xml:space="preserve"> ca</w:t>
        </w:r>
      </w:ins>
      <w:ins w:id="151" w:author="China Mobile" w:date="2022-04-28T01:15:51Z">
        <w:r>
          <w:rPr>
            <w:rFonts w:hint="default"/>
            <w:i w:val="0"/>
            <w:sz w:val="20"/>
            <w:lang w:val="en-US"/>
          </w:rPr>
          <w:t>n b</w:t>
        </w:r>
      </w:ins>
      <w:ins w:id="152" w:author="China Mobile" w:date="2022-04-28T01:15:52Z">
        <w:r>
          <w:rPr>
            <w:rFonts w:hint="default"/>
            <w:i w:val="0"/>
            <w:sz w:val="20"/>
            <w:lang w:val="en-US"/>
          </w:rPr>
          <w:t xml:space="preserve">e </w:t>
        </w:r>
      </w:ins>
      <w:ins w:id="153" w:author="China Mobile" w:date="2022-04-28T01:15:56Z">
        <w:r>
          <w:rPr>
            <w:rFonts w:hint="default"/>
            <w:lang w:val="en-US"/>
          </w:rPr>
          <w:t>reused</w:t>
        </w:r>
      </w:ins>
      <w:ins w:id="154" w:author="China Mobile" w:date="2022-04-28T01:17:24Z">
        <w:r>
          <w:rPr>
            <w:rFonts w:hint="default"/>
            <w:lang w:val="en-US"/>
          </w:rPr>
          <w:t xml:space="preserve"> as the </w:t>
        </w:r>
      </w:ins>
      <w:ins w:id="155" w:author="China Mobile" w:date="2022-04-28T01:17:24Z">
        <w:r>
          <w:rPr>
            <w:rFonts w:hint="eastAsia"/>
          </w:rPr>
          <w:t>dimensions</w:t>
        </w:r>
      </w:ins>
      <w:ins w:id="156" w:author="China Mobile" w:date="2022-04-28T01:17:24Z">
        <w:r>
          <w:rPr>
            <w:rFonts w:hint="default"/>
            <w:lang w:val="en-US"/>
          </w:rPr>
          <w:t xml:space="preserve"> for </w:t>
        </w:r>
      </w:ins>
      <w:ins w:id="157" w:author="CMCC-rev1" w:date="2022-05-12T13:49:31Z">
        <w:r>
          <w:rPr>
            <w:rFonts w:hint="default"/>
            <w:lang w:val="en-US"/>
          </w:rPr>
          <w:t>evaluation</w:t>
        </w:r>
      </w:ins>
      <w:ins w:id="158" w:author="CMCC-rev1" w:date="2022-05-12T13:49:33Z">
        <w:r>
          <w:rPr>
            <w:rFonts w:hint="default"/>
            <w:lang w:val="en-US"/>
          </w:rPr>
          <w:t xml:space="preserve"> of</w:t>
        </w:r>
      </w:ins>
      <w:ins w:id="159" w:author="CMCC-rev1" w:date="2022-05-12T13:49:34Z">
        <w:r>
          <w:rPr>
            <w:rFonts w:hint="default"/>
            <w:lang w:val="en-US"/>
          </w:rPr>
          <w:t xml:space="preserve"> </w:t>
        </w:r>
      </w:ins>
      <w:ins w:id="160" w:author="China Mobile" w:date="2022-04-28T01:17:24Z">
        <w:r>
          <w:rPr>
            <w:rFonts w:hint="default"/>
            <w:lang w:val="en-US"/>
          </w:rPr>
          <w:t xml:space="preserve">autonomous network levels </w:t>
        </w:r>
      </w:ins>
      <w:ins w:id="161" w:author="China Mobile" w:date="2022-04-28T01:17:24Z">
        <w:del w:id="162" w:author="CMCC-rev1" w:date="2022-05-12T13:49:31Z">
          <w:r>
            <w:rPr>
              <w:rFonts w:hint="default"/>
              <w:lang w:val="en-US"/>
            </w:rPr>
            <w:delText>evaluation</w:delText>
          </w:r>
        </w:del>
      </w:ins>
      <w:ins w:id="163" w:author="CMCC-rev1" w:date="2022-05-12T13:49:45Z">
        <w:r>
          <w:rPr>
            <w:rFonts w:hint="default"/>
            <w:lang w:val="en-US"/>
          </w:rPr>
          <w:t xml:space="preserve">in </w:t>
        </w:r>
      </w:ins>
      <w:ins w:id="164" w:author="CMCC-rev1" w:date="2022-05-12T13:50:27Z">
        <w:r>
          <w:rPr/>
          <w:t>present</w:t>
        </w:r>
      </w:ins>
      <w:ins w:id="165" w:author="CMCC-rev1" w:date="2022-05-12T13:49:47Z">
        <w:r>
          <w:rPr>
            <w:rFonts w:hint="default"/>
            <w:lang w:val="en-US"/>
          </w:rPr>
          <w:t xml:space="preserve"> </w:t>
        </w:r>
      </w:ins>
      <w:ins w:id="166" w:author="CMCC-rev1" w:date="2022-05-12T13:49:49Z">
        <w:r>
          <w:rPr>
            <w:rFonts w:hint="default"/>
            <w:lang w:val="en-US"/>
          </w:rPr>
          <w:t>d</w:t>
        </w:r>
      </w:ins>
      <w:ins w:id="167" w:author="CMCC-rev1" w:date="2022-05-12T13:49:50Z">
        <w:r>
          <w:rPr>
            <w:rFonts w:hint="default"/>
            <w:lang w:val="en-US"/>
          </w:rPr>
          <w:t>ocum</w:t>
        </w:r>
      </w:ins>
      <w:ins w:id="168" w:author="CMCC-rev1" w:date="2022-05-12T13:49:51Z">
        <w:r>
          <w:rPr>
            <w:rFonts w:hint="default"/>
            <w:lang w:val="en-US"/>
          </w:rPr>
          <w:t>ent</w:t>
        </w:r>
      </w:ins>
      <w:ins w:id="169" w:author="China Mobile" w:date="2022-04-28T01:16:02Z">
        <w:r>
          <w:rPr>
            <w:rFonts w:hint="default"/>
            <w:lang w:val="en-US"/>
          </w:rPr>
          <w:t>.</w:t>
        </w:r>
      </w:ins>
      <w:ins w:id="170" w:author="China Mobile" w:date="2022-04-28T01:17:28Z">
        <w:r>
          <w:rPr>
            <w:rFonts w:hint="default"/>
            <w:lang w:val="en-US"/>
          </w:rPr>
          <w:t xml:space="preserve"> </w:t>
        </w:r>
      </w:ins>
      <w:ins w:id="171" w:author="China Mobile" w:date="2022-04-28T01:27:46Z">
        <w:r>
          <w:rPr>
            <w:rFonts w:hint="default"/>
            <w:lang w:val="en-US"/>
          </w:rPr>
          <w:t xml:space="preserve"> </w:t>
        </w:r>
      </w:ins>
    </w:p>
    <w:p>
      <w:pPr>
        <w:rPr>
          <w:rFonts w:hint="eastAsia"/>
          <w:i/>
          <w:iCs/>
          <w:color w:val="FF0000"/>
        </w:rPr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MCC-rev1">
    <w15:presenceInfo w15:providerId="None" w15:userId="CMCC-rev1"/>
  </w15:person>
  <w15:person w15:author="CMCC-rev2">
    <w15:presenceInfo w15:providerId="None" w15:userId="CMCC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22907CD"/>
    <w:rsid w:val="023B52E3"/>
    <w:rsid w:val="0DE63571"/>
    <w:rsid w:val="0E4D6FD4"/>
    <w:rsid w:val="14085E66"/>
    <w:rsid w:val="1E08475F"/>
    <w:rsid w:val="1EE31085"/>
    <w:rsid w:val="22922F02"/>
    <w:rsid w:val="2614648D"/>
    <w:rsid w:val="28724787"/>
    <w:rsid w:val="2CF11285"/>
    <w:rsid w:val="2E9829D4"/>
    <w:rsid w:val="338243EB"/>
    <w:rsid w:val="34294FF2"/>
    <w:rsid w:val="3B3C7347"/>
    <w:rsid w:val="562476A8"/>
    <w:rsid w:val="59465EFA"/>
    <w:rsid w:val="5BF12DA0"/>
    <w:rsid w:val="5BFE280C"/>
    <w:rsid w:val="5DAF23DF"/>
    <w:rsid w:val="606177F3"/>
    <w:rsid w:val="61E97A49"/>
    <w:rsid w:val="667E36D8"/>
    <w:rsid w:val="6E851E81"/>
    <w:rsid w:val="7342545C"/>
    <w:rsid w:val="783E5D7E"/>
    <w:rsid w:val="799D1E4F"/>
    <w:rsid w:val="79A97967"/>
    <w:rsid w:val="7D706E13"/>
    <w:rsid w:val="7EE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19</TotalTime>
  <ScaleCrop>false</ScaleCrop>
  <LinksUpToDate>false</LinksUpToDate>
  <CharactersWithSpaces>143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CMCC-rev2</cp:lastModifiedBy>
  <cp:lastPrinted>2411-12-31T23:00:00Z</cp:lastPrinted>
  <dcterms:modified xsi:type="dcterms:W3CDTF">2022-05-14T17:17:52Z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38B424BD6A2C43C7A9ED33CC38A43F66</vt:lpwstr>
  </property>
</Properties>
</file>