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9"/>
        <w:tabs>
          <w:tab w:val="right" w:pos="9639"/>
        </w:tabs>
        <w:spacing w:after="0"/>
        <w:rPr>
          <w:rFonts w:hint="default"/>
          <w:b/>
          <w:i/>
          <w:sz w:val="28"/>
          <w:lang w:val="en-US"/>
        </w:rPr>
      </w:pPr>
      <w:r>
        <w:rPr>
          <w:b/>
          <w:sz w:val="24"/>
        </w:rPr>
        <w:t>3GPP TSG-SA5 Meeting #143-e</w:t>
      </w:r>
      <w:r>
        <w:rPr>
          <w:b/>
          <w:i/>
          <w:sz w:val="24"/>
        </w:rPr>
        <w:t xml:space="preserve"> </w:t>
      </w:r>
      <w:r>
        <w:rPr>
          <w:b/>
          <w:i/>
          <w:sz w:val="28"/>
        </w:rPr>
        <w:tab/>
      </w:r>
      <w:r>
        <w:rPr>
          <w:rFonts w:hint="eastAsia"/>
          <w:b/>
          <w:i/>
          <w:sz w:val="28"/>
        </w:rPr>
        <w:t>S5-22331</w:t>
      </w:r>
      <w:r>
        <w:rPr>
          <w:rFonts w:hint="default"/>
          <w:b/>
          <w:i/>
          <w:sz w:val="28"/>
          <w:lang w:val="en-US"/>
        </w:rPr>
        <w:t>9</w:t>
      </w:r>
    </w:p>
    <w:p>
      <w:pPr>
        <w:pStyle w:val="79"/>
        <w:outlineLvl w:val="0"/>
        <w:rPr>
          <w:rFonts w:hint="default"/>
          <w:b/>
          <w:bCs/>
          <w:sz w:val="24"/>
          <w:lang w:val="en-US"/>
        </w:rPr>
      </w:pPr>
      <w:r>
        <w:rPr>
          <w:sz w:val="24"/>
        </w:rPr>
        <w:t>e-meeting, 9 - 17 May 2022</w:t>
      </w:r>
      <w:r>
        <w:rPr>
          <w:rFonts w:hint="default"/>
          <w:b/>
          <w:bCs/>
          <w:sz w:val="24"/>
          <w:lang w:val="en-US"/>
        </w:rPr>
        <w:tab/>
      </w:r>
      <w:r>
        <w:rPr>
          <w:rFonts w:hint="default"/>
          <w:b/>
          <w:bCs/>
          <w:sz w:val="24"/>
          <w:lang w:val="en-US"/>
        </w:rPr>
        <w:tab/>
      </w:r>
      <w:r>
        <w:rPr>
          <w:rFonts w:hint="default"/>
          <w:b/>
          <w:bCs/>
          <w:sz w:val="24"/>
          <w:lang w:val="en-US"/>
        </w:rPr>
        <w:tab/>
      </w:r>
      <w:r>
        <w:rPr>
          <w:rFonts w:hint="default"/>
          <w:b/>
          <w:bCs/>
          <w:sz w:val="24"/>
          <w:lang w:val="en-US"/>
        </w:rPr>
        <w:tab/>
      </w:r>
      <w:r>
        <w:rPr>
          <w:rFonts w:hint="default"/>
          <w:b/>
          <w:bCs/>
          <w:sz w:val="24"/>
          <w:lang w:val="en-US"/>
        </w:rPr>
        <w:tab/>
      </w:r>
      <w:r>
        <w:rPr>
          <w:rFonts w:hint="default"/>
          <w:b/>
          <w:bCs/>
          <w:sz w:val="24"/>
          <w:lang w:val="en-US"/>
        </w:rPr>
        <w:tab/>
      </w:r>
      <w:r>
        <w:rPr>
          <w:rFonts w:hint="default"/>
          <w:b/>
          <w:bCs/>
          <w:sz w:val="24"/>
          <w:lang w:val="en-US"/>
        </w:rPr>
        <w:tab/>
      </w:r>
      <w:r>
        <w:rPr>
          <w:rFonts w:hint="default"/>
          <w:b/>
          <w:bCs/>
          <w:sz w:val="24"/>
          <w:lang w:val="en-US"/>
        </w:rPr>
        <w:tab/>
      </w:r>
      <w:r>
        <w:rPr>
          <w:rFonts w:hint="default"/>
          <w:b/>
          <w:bCs/>
          <w:sz w:val="24"/>
          <w:lang w:val="en-US"/>
        </w:rPr>
        <w:tab/>
      </w:r>
      <w:r>
        <w:rPr>
          <w:rFonts w:hint="default"/>
          <w:b/>
          <w:bCs/>
          <w:sz w:val="24"/>
          <w:lang w:val="en-US"/>
        </w:rPr>
        <w:tab/>
      </w:r>
      <w:r>
        <w:rPr>
          <w:rFonts w:hint="default"/>
          <w:b/>
          <w:bCs/>
          <w:sz w:val="24"/>
          <w:lang w:val="en-US"/>
        </w:rPr>
        <w:tab/>
      </w:r>
      <w:r>
        <w:rPr>
          <w:rFonts w:hint="default"/>
          <w:b/>
          <w:bCs/>
          <w:sz w:val="24"/>
          <w:lang w:val="en-US"/>
        </w:rPr>
        <w:tab/>
      </w:r>
      <w:r>
        <w:rPr>
          <w:rFonts w:hint="default"/>
          <w:b/>
          <w:bCs/>
          <w:sz w:val="24"/>
          <w:lang w:val="en-US"/>
        </w:rPr>
        <w:tab/>
      </w:r>
      <w:r>
        <w:rPr>
          <w:rFonts w:hint="default"/>
          <w:b/>
          <w:bCs/>
          <w:sz w:val="24"/>
          <w:lang w:val="en-US"/>
        </w:rPr>
        <w:tab/>
      </w:r>
      <w:r>
        <w:rPr>
          <w:rFonts w:hint="default"/>
          <w:b/>
          <w:bCs/>
          <w:sz w:val="24"/>
          <w:lang w:val="en-US"/>
        </w:rPr>
        <w:tab/>
      </w:r>
      <w:r>
        <w:rPr>
          <w:rFonts w:hint="default"/>
          <w:b/>
          <w:bCs/>
          <w:sz w:val="24"/>
          <w:lang w:val="en-US"/>
        </w:rPr>
        <w:t xml:space="preserve"> </w:t>
      </w:r>
      <w:r>
        <w:rPr>
          <w:rFonts w:hint="default"/>
          <w:b/>
          <w:bCs/>
          <w:sz w:val="24"/>
          <w:lang w:val="en-US"/>
        </w:rPr>
        <w:tab/>
      </w:r>
      <w:r>
        <w:rPr>
          <w:rFonts w:hint="default"/>
          <w:b/>
          <w:bCs/>
          <w:sz w:val="24"/>
          <w:lang w:val="en-US"/>
        </w:rPr>
        <w:t xml:space="preserve">   </w:t>
      </w:r>
    </w:p>
    <w:p>
      <w:pPr>
        <w:keepNext/>
        <w:pBdr>
          <w:bottom w:val="single" w:color="auto" w:sz="4" w:space="1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>
        <w:rPr>
          <w:rFonts w:hint="default" w:ascii="Arial" w:hAnsi="Arial"/>
          <w:b/>
          <w:lang w:val="en-US"/>
        </w:rPr>
        <w:t xml:space="preserve">China Mobile, </w:t>
      </w:r>
      <w:r>
        <w:rPr>
          <w:rFonts w:ascii="Arial" w:hAnsi="Arial"/>
          <w:b/>
          <w:lang w:val="en-US"/>
        </w:rPr>
        <w:t>Huawei</w:t>
      </w:r>
    </w:p>
    <w:p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>
        <w:rPr>
          <w:rFonts w:hint="default" w:ascii="Arial" w:hAnsi="Arial" w:cs="Arial"/>
          <w:b/>
          <w:lang w:val="en-US"/>
        </w:rPr>
        <w:t xml:space="preserve">pCR 28.909 </w:t>
      </w:r>
      <w:r>
        <w:rPr>
          <w:rFonts w:ascii="Arial" w:hAnsi="Arial" w:cs="Arial"/>
          <w:b/>
        </w:rPr>
        <w:t xml:space="preserve">Add </w:t>
      </w:r>
      <w:r>
        <w:rPr>
          <w:rFonts w:hint="default" w:ascii="Arial" w:hAnsi="Arial" w:cs="Arial"/>
          <w:b/>
          <w:lang w:val="en-US"/>
        </w:rPr>
        <w:t xml:space="preserve">key issue of </w:t>
      </w:r>
      <w:r>
        <w:rPr>
          <w:rFonts w:hint="default" w:ascii="Arial" w:hAnsi="Arial" w:cs="Arial"/>
          <w:b/>
          <w:lang w:val="en-US" w:eastAsia="zh-CN"/>
        </w:rPr>
        <w:t>dimensions for autonomous network levels evaluation</w:t>
      </w:r>
      <w:r>
        <w:rPr>
          <w:rFonts w:ascii="Arial" w:hAnsi="Arial" w:cs="Arial"/>
          <w:b/>
        </w:rPr>
        <w:t xml:space="preserve"> </w:t>
      </w:r>
    </w:p>
    <w:p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 xml:space="preserve">Approval </w:t>
      </w:r>
    </w:p>
    <w:p>
      <w:pPr>
        <w:keepNext/>
        <w:pBdr>
          <w:bottom w:val="single" w:color="auto" w:sz="4" w:space="1"/>
        </w:pBdr>
        <w:tabs>
          <w:tab w:val="left" w:pos="2127"/>
        </w:tabs>
        <w:spacing w:after="0"/>
        <w:ind w:left="2126" w:hanging="2126"/>
        <w:rPr>
          <w:rFonts w:hint="default" w:ascii="Arial" w:hAnsi="Arial"/>
          <w:b/>
          <w:lang w:val="en-US"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>6.5.</w:t>
      </w:r>
      <w:r>
        <w:rPr>
          <w:rFonts w:hint="default" w:ascii="Arial" w:hAnsi="Arial"/>
          <w:b/>
          <w:lang w:val="en-US"/>
        </w:rPr>
        <w:t>2.1</w:t>
      </w:r>
    </w:p>
    <w:p>
      <w:pPr>
        <w:pStyle w:val="2"/>
      </w:pPr>
      <w:r>
        <w:t>1</w:t>
      </w:r>
      <w:r>
        <w:tab/>
      </w:r>
      <w:r>
        <w:t>Decision/action requested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The group is asked to discuss and approval.</w:t>
      </w:r>
    </w:p>
    <w:p>
      <w:pPr>
        <w:pStyle w:val="2"/>
      </w:pPr>
      <w:r>
        <w:t>2</w:t>
      </w:r>
      <w:r>
        <w:tab/>
      </w:r>
      <w:r>
        <w:t>References</w:t>
      </w:r>
    </w:p>
    <w:p>
      <w:pPr>
        <w:pStyle w:val="83"/>
        <w:jc w:val="both"/>
      </w:pPr>
      <w:r>
        <w:rPr>
          <w:rFonts w:hint="eastAsia"/>
          <w:lang w:eastAsia="zh-CN"/>
        </w:rPr>
        <w:t>[</w:t>
      </w:r>
      <w:r>
        <w:rPr>
          <w:lang w:eastAsia="zh-CN"/>
        </w:rPr>
        <w:t>1]</w:t>
      </w:r>
      <w:r>
        <w:rPr>
          <w:lang w:eastAsia="zh-CN"/>
        </w:rPr>
        <w:tab/>
      </w:r>
      <w:r>
        <w:t>3GPP draft T</w:t>
      </w:r>
      <w:r>
        <w:rPr>
          <w:rFonts w:hint="default"/>
          <w:lang w:val="en-US"/>
        </w:rPr>
        <w:t>R</w:t>
      </w:r>
      <w:r>
        <w:t xml:space="preserve"> 28.9</w:t>
      </w:r>
      <w:r>
        <w:rPr>
          <w:rFonts w:hint="default"/>
          <w:lang w:val="en-US"/>
        </w:rPr>
        <w:t>09</w:t>
      </w:r>
      <w:r>
        <w:t xml:space="preserve">: "Management and orchestration; </w:t>
      </w:r>
      <w:r>
        <w:rPr>
          <w:rFonts w:hint="eastAsia"/>
        </w:rPr>
        <w:t>Study on evaluation of autonomous network levels</w:t>
      </w:r>
      <w:r>
        <w:t xml:space="preserve"> v0.</w:t>
      </w:r>
      <w:r>
        <w:rPr>
          <w:rFonts w:hint="default"/>
          <w:lang w:val="en-US"/>
        </w:rPr>
        <w:t>1</w:t>
      </w:r>
      <w:r>
        <w:t>.0".</w:t>
      </w:r>
    </w:p>
    <w:p>
      <w:pPr>
        <w:pStyle w:val="2"/>
      </w:pPr>
      <w:r>
        <w:t>3</w:t>
      </w:r>
      <w:r>
        <w:tab/>
      </w:r>
      <w:r>
        <w:t>Rationale</w:t>
      </w:r>
    </w:p>
    <w:p>
      <w:pPr>
        <w:spacing w:after="0"/>
        <w:jc w:val="both"/>
        <w:rPr>
          <w:rFonts w:hint="default"/>
          <w:lang w:val="en-US"/>
        </w:rPr>
      </w:pPr>
      <w:r>
        <w:t xml:space="preserve">This contribution proposes to </w:t>
      </w:r>
      <w:r>
        <w:rPr>
          <w:rFonts w:hint="default"/>
          <w:lang w:val="en-US"/>
        </w:rPr>
        <w:t>add Key Issue#</w:t>
      </w:r>
      <w:r>
        <w:rPr>
          <w:rFonts w:hint="default"/>
          <w:lang w:val="en-US" w:eastAsia="zh-CN"/>
        </w:rPr>
        <w:t xml:space="preserve">1 </w:t>
      </w:r>
      <w:r>
        <w:rPr>
          <w:rFonts w:hint="default"/>
          <w:lang w:val="en-US"/>
        </w:rPr>
        <w:t>dimensions for autonomous network levels evaluation</w:t>
      </w:r>
      <w:r>
        <w:t xml:space="preserve"> </w:t>
      </w:r>
      <w:r>
        <w:rPr>
          <w:rFonts w:hint="default"/>
          <w:lang w:val="en-US"/>
        </w:rPr>
        <w:t>of</w:t>
      </w:r>
      <w:r>
        <w:t xml:space="preserve"> TR 28.9</w:t>
      </w:r>
      <w:r>
        <w:rPr>
          <w:rFonts w:hint="default"/>
          <w:lang w:val="en-US"/>
        </w:rPr>
        <w:t>09.</w:t>
      </w:r>
    </w:p>
    <w:p>
      <w:pPr>
        <w:spacing w:after="0"/>
        <w:jc w:val="both"/>
      </w:pPr>
    </w:p>
    <w:p>
      <w:pPr>
        <w:pStyle w:val="2"/>
      </w:pPr>
      <w:r>
        <w:t>4</w:t>
      </w:r>
      <w:r>
        <w:tab/>
      </w:r>
      <w:r>
        <w:t>Detailed proposal</w:t>
      </w:r>
    </w:p>
    <w:p>
      <w:pPr>
        <w:rPr>
          <w:lang w:eastAsia="zh-CN"/>
        </w:rPr>
      </w:pPr>
      <w:r>
        <w:t>It proposes to</w:t>
      </w:r>
      <w:r>
        <w:rPr>
          <w:rFonts w:hint="eastAsia"/>
          <w:lang w:eastAsia="zh-CN"/>
        </w:rPr>
        <w:t xml:space="preserve"> make the </w:t>
      </w:r>
      <w:r>
        <w:t xml:space="preserve">following </w:t>
      </w:r>
      <w:r>
        <w:rPr>
          <w:rFonts w:hint="eastAsia"/>
          <w:lang w:eastAsia="zh-CN"/>
        </w:rPr>
        <w:t>changes</w:t>
      </w:r>
      <w:r>
        <w:t xml:space="preserve"> to </w:t>
      </w:r>
      <w:r>
        <w:rPr>
          <w:lang w:eastAsia="zh-CN"/>
        </w:rPr>
        <w:t>TR 28.9</w:t>
      </w:r>
      <w:r>
        <w:rPr>
          <w:rFonts w:hint="default"/>
          <w:lang w:val="en-US" w:eastAsia="zh-CN"/>
        </w:rPr>
        <w:t>09</w:t>
      </w:r>
      <w:r>
        <w:rPr>
          <w:lang w:eastAsia="zh-CN"/>
        </w:rPr>
        <w:t>[1].</w:t>
      </w:r>
    </w:p>
    <w:tbl>
      <w:tblPr>
        <w:tblStyle w:val="40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CC"/>
        <w:tblLayout w:type="autofit"/>
        <w:tblCellMar>
          <w:top w:w="113" w:type="dxa"/>
          <w:left w:w="108" w:type="dxa"/>
          <w:bottom w:w="0" w:type="dxa"/>
          <w:right w:w="108" w:type="dxa"/>
        </w:tblCellMar>
      </w:tblPr>
      <w:tblGrid>
        <w:gridCol w:w="9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CC"/>
        </w:tblPrEx>
        <w:tc>
          <w:tcPr>
            <w:tcW w:w="9521" w:type="dxa"/>
            <w:shd w:val="clear" w:color="auto" w:fill="FFFFCC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</w:t>
            </w:r>
            <w:r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hint="eastAsia" w:ascii="Arial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>
      <w:pPr>
        <w:pStyle w:val="3"/>
        <w:rPr>
          <w:rFonts w:hint="eastAsia"/>
        </w:rPr>
      </w:pPr>
      <w:bookmarkStart w:id="0" w:name="_Toc19273"/>
      <w:r>
        <w:rPr>
          <w:rFonts w:hint="default"/>
          <w:lang w:val="en-US"/>
        </w:rPr>
        <w:t>5</w:t>
      </w:r>
      <w:r>
        <w:t>.</w:t>
      </w:r>
      <w:r>
        <w:rPr>
          <w:rFonts w:hint="default"/>
          <w:lang w:val="en-US"/>
        </w:rPr>
        <w:t>1</w:t>
      </w:r>
      <w:r>
        <w:rPr>
          <w:rFonts w:hint="default"/>
          <w:lang w:val="en-US"/>
        </w:rPr>
        <w:tab/>
      </w:r>
      <w:r>
        <w:t>Key Issue#</w:t>
      </w:r>
      <w:r>
        <w:rPr>
          <w:rFonts w:hint="eastAsia"/>
          <w:lang w:eastAsia="zh-CN"/>
        </w:rPr>
        <w:t xml:space="preserve"> </w:t>
      </w:r>
      <w:r>
        <w:rPr>
          <w:rFonts w:hint="default"/>
          <w:lang w:val="en-US" w:eastAsia="zh-CN"/>
        </w:rPr>
        <w:t>1</w:t>
      </w:r>
      <w:r>
        <w:t xml:space="preserve">: </w:t>
      </w:r>
      <w:r>
        <w:rPr>
          <w:rFonts w:hint="default"/>
          <w:lang w:val="en-US"/>
        </w:rPr>
        <w:t>D</w:t>
      </w:r>
      <w:r>
        <w:rPr>
          <w:rFonts w:hint="eastAsia"/>
        </w:rPr>
        <w:t>imensions for autonomous network levels evaluation</w:t>
      </w:r>
      <w:bookmarkEnd w:id="0"/>
    </w:p>
    <w:p>
      <w:pPr>
        <w:rPr>
          <w:del w:id="0" w:author="China Mobile" w:date="2022-04-28T23:41:09Z"/>
          <w:rFonts w:hint="eastAsia"/>
          <w:i/>
          <w:iCs/>
          <w:color w:val="FF0000"/>
          <w:lang w:val="en-US"/>
        </w:rPr>
      </w:pPr>
      <w:del w:id="1" w:author="China Mobile" w:date="2022-04-28T23:41:09Z">
        <w:r>
          <w:rPr>
            <w:rFonts w:hint="eastAsia"/>
            <w:i/>
            <w:iCs/>
            <w:color w:val="FF0000"/>
            <w:lang w:val="en-US"/>
          </w:rPr>
          <w:delText>Editor's note: this clause will contain the description</w:delText>
        </w:r>
      </w:del>
      <w:del w:id="2" w:author="China Mobile" w:date="2022-04-28T23:41:09Z">
        <w:r>
          <w:rPr>
            <w:rFonts w:hint="default" w:ascii="Times New Roman" w:hAnsi="Times New Roman" w:cs="Times New Roman"/>
            <w:i/>
            <w:iCs/>
            <w:color w:val="FF0000"/>
            <w:lang w:val="en-US"/>
          </w:rPr>
          <w:delText xml:space="preserve"> and</w:delText>
        </w:r>
      </w:del>
      <w:del w:id="3" w:author="China Mobile" w:date="2022-04-28T23:41:09Z">
        <w:r>
          <w:rPr>
            <w:rFonts w:hint="eastAsia"/>
            <w:i/>
            <w:iCs/>
            <w:color w:val="FF0000"/>
            <w:lang w:val="en-US"/>
          </w:rPr>
          <w:delText xml:space="preserve"> potential solutions of </w:delText>
        </w:r>
      </w:del>
      <w:del w:id="4" w:author="China Mobile" w:date="2022-04-28T23:41:09Z">
        <w:r>
          <w:rPr>
            <w:rFonts w:hint="eastAsia"/>
            <w:i/>
            <w:iCs/>
            <w:color w:val="FF0000"/>
          </w:rPr>
          <w:delText xml:space="preserve"> potential dimensions for autonomous network levels evaluation.</w:delText>
        </w:r>
      </w:del>
      <w:del w:id="5" w:author="China Mobile" w:date="2022-04-28T23:41:09Z">
        <w:r>
          <w:rPr>
            <w:rFonts w:hint="eastAsia"/>
            <w:i/>
            <w:iCs/>
            <w:color w:val="FF0000"/>
            <w:lang w:val="en-US"/>
          </w:rPr>
          <w:delText xml:space="preserve"> </w:delText>
        </w:r>
      </w:del>
    </w:p>
    <w:p>
      <w:pPr>
        <w:pStyle w:val="4"/>
        <w:rPr>
          <w:ins w:id="6" w:author="China Mobile" w:date="2022-04-28T01:08:08Z"/>
          <w:rStyle w:val="85"/>
          <w:i w:val="0"/>
        </w:rPr>
      </w:pPr>
      <w:bookmarkStart w:id="1" w:name="_Toc554"/>
      <w:r>
        <w:rPr>
          <w:rStyle w:val="85"/>
          <w:rFonts w:hint="default"/>
          <w:i w:val="0"/>
          <w:lang w:val="en-US"/>
        </w:rPr>
        <w:t>5</w:t>
      </w:r>
      <w:r>
        <w:rPr>
          <w:rStyle w:val="85"/>
          <w:i w:val="0"/>
        </w:rPr>
        <w:t>.</w:t>
      </w:r>
      <w:r>
        <w:rPr>
          <w:rStyle w:val="85"/>
          <w:rFonts w:hint="default"/>
          <w:i w:val="0"/>
          <w:lang w:val="en-US"/>
        </w:rPr>
        <w:t>1</w:t>
      </w:r>
      <w:r>
        <w:rPr>
          <w:rStyle w:val="85"/>
          <w:i w:val="0"/>
        </w:rPr>
        <w:t>.1</w:t>
      </w:r>
      <w:r>
        <w:rPr>
          <w:rStyle w:val="85"/>
          <w:rFonts w:hint="default"/>
          <w:i w:val="0"/>
          <w:lang w:val="en-US"/>
        </w:rPr>
        <w:tab/>
      </w:r>
      <w:r>
        <w:rPr>
          <w:rStyle w:val="85"/>
          <w:i w:val="0"/>
        </w:rPr>
        <w:t>Description</w:t>
      </w:r>
      <w:bookmarkEnd w:id="1"/>
    </w:p>
    <w:p>
      <w:pPr>
        <w:rPr>
          <w:rFonts w:hint="default"/>
          <w:lang w:val="en-US"/>
        </w:rPr>
      </w:pPr>
      <w:ins w:id="7" w:author="China Mobile" w:date="2022-04-28T01:08:43Z">
        <w:del w:id="8" w:author="CMCC-rev1" w:date="2022-05-12T13:56:35Z">
          <w:bookmarkStart w:id="2" w:name="_GoBack"/>
          <w:r>
            <w:rPr>
              <w:rFonts w:hint="default"/>
              <w:lang w:val="en-US"/>
            </w:rPr>
            <w:delText>T</w:delText>
          </w:r>
        </w:del>
      </w:ins>
      <w:ins w:id="9" w:author="China Mobile" w:date="2022-04-28T01:08:39Z">
        <w:del w:id="10" w:author="CMCC-rev1" w:date="2022-05-12T13:56:35Z">
          <w:r>
            <w:rPr>
              <w:rFonts w:hint="eastAsia"/>
            </w:rPr>
            <w:delText>he dimensions i.e. scenarios, management scope and workflow</w:delText>
          </w:r>
        </w:del>
      </w:ins>
      <w:ins w:id="11" w:author="China Mobile" w:date="2022-04-28T01:08:57Z">
        <w:del w:id="12" w:author="CMCC-rev1" w:date="2022-05-12T13:56:35Z">
          <w:r>
            <w:rPr>
              <w:rFonts w:hint="default"/>
              <w:lang w:val="en-US"/>
            </w:rPr>
            <w:delText xml:space="preserve"> a</w:delText>
          </w:r>
        </w:del>
      </w:ins>
      <w:ins w:id="13" w:author="China Mobile" w:date="2022-04-28T01:08:58Z">
        <w:del w:id="14" w:author="CMCC-rev1" w:date="2022-05-12T13:56:35Z">
          <w:r>
            <w:rPr>
              <w:rFonts w:hint="default"/>
              <w:lang w:val="en-US"/>
            </w:rPr>
            <w:delText xml:space="preserve">re </w:delText>
          </w:r>
        </w:del>
      </w:ins>
      <w:ins w:id="15" w:author="China Mobile" w:date="2022-04-28T01:09:00Z">
        <w:del w:id="16" w:author="CMCC-rev1" w:date="2022-05-12T13:56:35Z">
          <w:r>
            <w:rPr>
              <w:rFonts w:hint="default"/>
              <w:lang w:val="en-US"/>
            </w:rPr>
            <w:delText>des</w:delText>
          </w:r>
        </w:del>
      </w:ins>
      <w:ins w:id="17" w:author="China Mobile" w:date="2022-04-28T01:09:01Z">
        <w:del w:id="18" w:author="CMCC-rev1" w:date="2022-05-12T13:56:35Z">
          <w:r>
            <w:rPr>
              <w:rFonts w:hint="default"/>
              <w:lang w:val="en-US"/>
            </w:rPr>
            <w:delText>cri</w:delText>
          </w:r>
        </w:del>
      </w:ins>
      <w:ins w:id="19" w:author="China Mobile" w:date="2022-04-28T01:09:02Z">
        <w:del w:id="20" w:author="CMCC-rev1" w:date="2022-05-12T13:56:35Z">
          <w:r>
            <w:rPr>
              <w:rFonts w:hint="default"/>
              <w:lang w:val="en-US"/>
            </w:rPr>
            <w:delText>bed</w:delText>
          </w:r>
        </w:del>
      </w:ins>
      <w:ins w:id="21" w:author="China Mobile" w:date="2022-04-28T01:09:05Z">
        <w:del w:id="22" w:author="CMCC-rev1" w:date="2022-05-12T13:56:35Z">
          <w:r>
            <w:rPr>
              <w:rFonts w:hint="default"/>
              <w:lang w:val="en-US"/>
            </w:rPr>
            <w:delText xml:space="preserve"> </w:delText>
          </w:r>
        </w:del>
      </w:ins>
      <w:ins w:id="23" w:author="China Mobile" w:date="2022-04-28T01:09:07Z">
        <w:del w:id="24" w:author="CMCC-rev1" w:date="2022-05-12T13:56:35Z">
          <w:r>
            <w:rPr>
              <w:rFonts w:hint="default"/>
              <w:lang w:val="en-US"/>
            </w:rPr>
            <w:delText xml:space="preserve">in </w:delText>
          </w:r>
        </w:del>
      </w:ins>
      <w:ins w:id="25" w:author="China Mobile" w:date="2022-04-28T01:09:11Z">
        <w:del w:id="26" w:author="CMCC-rev1" w:date="2022-05-12T13:56:35Z">
          <w:r>
            <w:rPr>
              <w:rFonts w:hint="default"/>
              <w:lang w:val="en-US"/>
            </w:rPr>
            <w:delText>TS</w:delText>
          </w:r>
        </w:del>
      </w:ins>
      <w:ins w:id="27" w:author="China Mobile" w:date="2022-04-28T01:09:12Z">
        <w:del w:id="28" w:author="CMCC-rev1" w:date="2022-05-12T13:56:35Z">
          <w:r>
            <w:rPr>
              <w:rFonts w:hint="default"/>
              <w:lang w:val="en-US"/>
            </w:rPr>
            <w:delText xml:space="preserve"> 2</w:delText>
          </w:r>
        </w:del>
      </w:ins>
      <w:ins w:id="29" w:author="China Mobile" w:date="2022-04-28T01:09:13Z">
        <w:del w:id="30" w:author="CMCC-rev1" w:date="2022-05-12T13:56:35Z">
          <w:r>
            <w:rPr>
              <w:rFonts w:hint="default"/>
              <w:lang w:val="en-US"/>
            </w:rPr>
            <w:delText>8</w:delText>
          </w:r>
        </w:del>
      </w:ins>
      <w:ins w:id="31" w:author="China Mobile" w:date="2022-04-28T01:09:14Z">
        <w:del w:id="32" w:author="CMCC-rev1" w:date="2022-05-12T13:56:35Z">
          <w:r>
            <w:rPr>
              <w:rFonts w:hint="default"/>
              <w:lang w:val="en-US"/>
            </w:rPr>
            <w:delText>.1</w:delText>
          </w:r>
        </w:del>
      </w:ins>
      <w:ins w:id="33" w:author="China Mobile" w:date="2022-04-28T01:09:15Z">
        <w:del w:id="34" w:author="CMCC-rev1" w:date="2022-05-12T13:56:35Z">
          <w:r>
            <w:rPr>
              <w:rFonts w:hint="default"/>
              <w:lang w:val="en-US"/>
            </w:rPr>
            <w:delText>00</w:delText>
          </w:r>
        </w:del>
      </w:ins>
      <w:ins w:id="35" w:author="China Mobile" w:date="2022-04-28T23:36:09Z">
        <w:del w:id="36" w:author="CMCC-rev1" w:date="2022-05-12T13:56:35Z">
          <w:r>
            <w:rPr>
              <w:rFonts w:hint="default"/>
              <w:lang w:val="en-US"/>
            </w:rPr>
            <w:delText xml:space="preserve"> </w:delText>
          </w:r>
        </w:del>
      </w:ins>
      <w:ins w:id="37" w:author="China Mobile" w:date="2022-04-28T01:09:16Z">
        <w:del w:id="38" w:author="CMCC-rev1" w:date="2022-05-12T13:56:35Z">
          <w:r>
            <w:rPr>
              <w:rFonts w:hint="default"/>
              <w:lang w:val="en-US"/>
            </w:rPr>
            <w:delText>[2</w:delText>
          </w:r>
        </w:del>
      </w:ins>
      <w:ins w:id="39" w:author="China Mobile" w:date="2022-04-28T01:09:17Z">
        <w:del w:id="40" w:author="CMCC-rev1" w:date="2022-05-12T13:56:35Z">
          <w:r>
            <w:rPr>
              <w:rFonts w:hint="default"/>
              <w:lang w:val="en-US"/>
            </w:rPr>
            <w:delText>]</w:delText>
          </w:r>
        </w:del>
      </w:ins>
      <w:ins w:id="41" w:author="China Mobile" w:date="2022-04-28T01:09:35Z">
        <w:del w:id="42" w:author="CMCC-rev1" w:date="2022-05-12T13:56:35Z">
          <w:r>
            <w:rPr>
              <w:rFonts w:hint="default"/>
              <w:lang w:val="en-US"/>
            </w:rPr>
            <w:delText>.</w:delText>
          </w:r>
        </w:del>
      </w:ins>
      <w:ins w:id="43" w:author="China Mobile" w:date="2022-04-28T01:09:36Z">
        <w:del w:id="44" w:author="CMCC-rev1" w:date="2022-05-12T13:56:35Z">
          <w:r>
            <w:rPr>
              <w:rFonts w:hint="default"/>
              <w:lang w:val="en-US"/>
            </w:rPr>
            <w:delText xml:space="preserve"> </w:delText>
          </w:r>
        </w:del>
      </w:ins>
      <w:ins w:id="45" w:author="China Mobile" w:date="2022-04-28T23:37:00Z">
        <w:r>
          <w:rPr>
            <w:rFonts w:hint="default"/>
            <w:lang w:val="en-US"/>
          </w:rPr>
          <w:t>T</w:t>
        </w:r>
      </w:ins>
      <w:ins w:id="46" w:author="China Mobile" w:date="2022-04-28T01:18:04Z">
        <w:r>
          <w:rPr>
            <w:rFonts w:hint="default"/>
            <w:lang w:val="en-US"/>
          </w:rPr>
          <w:t>h</w:t>
        </w:r>
      </w:ins>
      <w:ins w:id="47" w:author="China Mobile" w:date="2022-04-28T01:18:05Z">
        <w:r>
          <w:rPr>
            <w:rFonts w:hint="default"/>
            <w:lang w:val="en-US"/>
          </w:rPr>
          <w:t>e autonomous network levels</w:t>
        </w:r>
      </w:ins>
      <w:ins w:id="48" w:author="China Mobile" w:date="2022-04-28T01:18:07Z">
        <w:r>
          <w:rPr>
            <w:rFonts w:hint="default"/>
            <w:lang w:val="en-US"/>
          </w:rPr>
          <w:t xml:space="preserve"> can</w:t>
        </w:r>
      </w:ins>
      <w:ins w:id="49" w:author="China Mobile" w:date="2022-04-28T01:18:08Z">
        <w:r>
          <w:rPr>
            <w:rFonts w:hint="default"/>
            <w:lang w:val="en-US"/>
          </w:rPr>
          <w:t xml:space="preserve"> be</w:t>
        </w:r>
      </w:ins>
      <w:ins w:id="50" w:author="China Mobile" w:date="2022-04-28T01:18:25Z">
        <w:r>
          <w:rPr>
            <w:rFonts w:hint="default"/>
            <w:lang w:val="en-US"/>
          </w:rPr>
          <w:t xml:space="preserve"> </w:t>
        </w:r>
      </w:ins>
      <w:ins w:id="51" w:author="China Mobile" w:date="2022-04-28T01:18:26Z">
        <w:r>
          <w:rPr>
            <w:rFonts w:hint="default"/>
            <w:lang w:val="en-US"/>
          </w:rPr>
          <w:t>evaluat</w:t>
        </w:r>
      </w:ins>
      <w:ins w:id="52" w:author="China Mobile" w:date="2022-04-28T01:18:27Z">
        <w:r>
          <w:rPr>
            <w:rFonts w:hint="default"/>
            <w:lang w:val="en-US"/>
          </w:rPr>
          <w:t xml:space="preserve">ed </w:t>
        </w:r>
      </w:ins>
      <w:ins w:id="53" w:author="China Mobile" w:date="2022-04-28T01:25:09Z">
        <w:r>
          <w:rPr>
            <w:rFonts w:hint="default"/>
            <w:lang w:val="en-US"/>
          </w:rPr>
          <w:t xml:space="preserve">by </w:t>
        </w:r>
      </w:ins>
      <w:ins w:id="54" w:author="China Mobile" w:date="2022-04-28T01:25:11Z">
        <w:r>
          <w:rPr>
            <w:rFonts w:hint="default"/>
            <w:lang w:val="en-US"/>
          </w:rPr>
          <w:t>us</w:t>
        </w:r>
      </w:ins>
      <w:ins w:id="55" w:author="China Mobile" w:date="2022-04-28T01:25:12Z">
        <w:r>
          <w:rPr>
            <w:rFonts w:hint="default"/>
            <w:lang w:val="en-US"/>
          </w:rPr>
          <w:t xml:space="preserve">ing </w:t>
        </w:r>
      </w:ins>
      <w:ins w:id="56" w:author="China Mobile" w:date="2022-04-28T01:25:30Z">
        <w:r>
          <w:rPr>
            <w:rFonts w:hint="default"/>
            <w:lang w:val="en-US"/>
          </w:rPr>
          <w:t xml:space="preserve">the framework approach for evaluating autonomous network levels </w:t>
        </w:r>
      </w:ins>
      <w:ins w:id="57" w:author="China Mobile" w:date="2022-04-28T23:35:49Z">
        <w:r>
          <w:rPr>
            <w:rFonts w:hint="default"/>
            <w:lang w:val="en-US"/>
          </w:rPr>
          <w:t>spec</w:t>
        </w:r>
      </w:ins>
      <w:ins w:id="58" w:author="China Mobile" w:date="2022-04-28T23:35:50Z">
        <w:r>
          <w:rPr>
            <w:rFonts w:hint="default"/>
            <w:lang w:val="en-US"/>
          </w:rPr>
          <w:t>ifi</w:t>
        </w:r>
      </w:ins>
      <w:ins w:id="59" w:author="China Mobile" w:date="2022-04-28T23:35:55Z">
        <w:r>
          <w:rPr>
            <w:rFonts w:hint="default"/>
            <w:lang w:val="en-US"/>
          </w:rPr>
          <w:t xml:space="preserve">ed </w:t>
        </w:r>
      </w:ins>
      <w:ins w:id="60" w:author="China Mobile" w:date="2022-04-28T23:35:57Z">
        <w:r>
          <w:rPr>
            <w:rFonts w:hint="default"/>
            <w:lang w:val="en-US"/>
          </w:rPr>
          <w:t>in</w:t>
        </w:r>
      </w:ins>
      <w:ins w:id="61" w:author="China Mobile" w:date="2022-04-28T23:35:58Z">
        <w:r>
          <w:rPr>
            <w:rFonts w:hint="default"/>
            <w:lang w:val="en-US"/>
          </w:rPr>
          <w:t xml:space="preserve"> </w:t>
        </w:r>
      </w:ins>
      <w:ins w:id="62" w:author="China Mobile" w:date="2022-04-28T23:36:03Z">
        <w:r>
          <w:rPr>
            <w:rFonts w:hint="default"/>
            <w:lang w:val="en-US"/>
          </w:rPr>
          <w:t>TS 28.100</w:t>
        </w:r>
      </w:ins>
      <w:ins w:id="63" w:author="China Mobile" w:date="2022-04-28T23:36:06Z">
        <w:r>
          <w:rPr>
            <w:rFonts w:hint="default"/>
            <w:lang w:val="en-US"/>
          </w:rPr>
          <w:t xml:space="preserve"> </w:t>
        </w:r>
      </w:ins>
      <w:ins w:id="64" w:author="China Mobile" w:date="2022-04-28T23:36:03Z">
        <w:r>
          <w:rPr>
            <w:rFonts w:hint="default"/>
            <w:lang w:val="en-US"/>
          </w:rPr>
          <w:t>[2]</w:t>
        </w:r>
      </w:ins>
      <w:ins w:id="65" w:author="China Mobile" w:date="2022-04-28T23:36:05Z">
        <w:r>
          <w:rPr>
            <w:rFonts w:hint="default"/>
            <w:lang w:val="en-US"/>
          </w:rPr>
          <w:t xml:space="preserve"> </w:t>
        </w:r>
      </w:ins>
      <w:ins w:id="66" w:author="China Mobile" w:date="2022-04-28T01:25:30Z">
        <w:r>
          <w:rPr>
            <w:rFonts w:hint="default"/>
            <w:lang w:val="en-US"/>
          </w:rPr>
          <w:t>by evaluating the autonomy capability of the spe</w:t>
        </w:r>
      </w:ins>
      <w:ins w:id="67" w:author="China Mobile" w:date="2022-04-28T01:33:27Z">
        <w:r>
          <w:rPr>
            <w:rFonts w:hint="default"/>
            <w:lang w:val="en-US"/>
          </w:rPr>
          <w:t>c</w:t>
        </w:r>
      </w:ins>
      <w:ins w:id="68" w:author="China Mobile" w:date="2022-04-28T01:25:30Z">
        <w:r>
          <w:rPr>
            <w:rFonts w:hint="default"/>
            <w:lang w:val="en-US"/>
          </w:rPr>
          <w:t>ified workflow</w:t>
        </w:r>
      </w:ins>
      <w:ins w:id="69" w:author="China Mobile" w:date="2022-04-28T01:26:21Z">
        <w:r>
          <w:rPr>
            <w:rFonts w:hint="default"/>
            <w:lang w:val="en-US"/>
          </w:rPr>
          <w:t xml:space="preserve"> </w:t>
        </w:r>
      </w:ins>
      <w:ins w:id="70" w:author="China Mobile" w:date="2022-04-28T01:18:35Z">
        <w:r>
          <w:rPr>
            <w:rFonts w:hint="default"/>
            <w:lang w:val="en-US"/>
          </w:rPr>
          <w:t xml:space="preserve">in </w:t>
        </w:r>
      </w:ins>
      <w:ins w:id="71" w:author="China Mobile" w:date="2022-04-28T01:18:36Z">
        <w:r>
          <w:rPr>
            <w:rFonts w:hint="default"/>
            <w:lang w:val="en-US"/>
          </w:rPr>
          <w:t>e</w:t>
        </w:r>
      </w:ins>
      <w:ins w:id="72" w:author="China Mobile" w:date="2022-04-28T01:18:37Z">
        <w:r>
          <w:rPr>
            <w:rFonts w:hint="default"/>
            <w:lang w:val="en-US"/>
          </w:rPr>
          <w:t xml:space="preserve">ach </w:t>
        </w:r>
      </w:ins>
      <w:ins w:id="73" w:author="China Mobile" w:date="2022-04-28T01:33:42Z">
        <w:r>
          <w:rPr>
            <w:rFonts w:hint="default"/>
            <w:lang w:val="en-US"/>
          </w:rPr>
          <w:t>individual</w:t>
        </w:r>
      </w:ins>
      <w:ins w:id="74" w:author="China Mobile" w:date="2022-04-28T01:18:56Z">
        <w:r>
          <w:rPr>
            <w:rFonts w:hint="default"/>
            <w:lang w:val="en-US"/>
          </w:rPr>
          <w:t xml:space="preserve"> </w:t>
        </w:r>
      </w:ins>
      <w:ins w:id="75" w:author="China Mobile" w:date="2022-04-28T01:18:59Z">
        <w:r>
          <w:rPr>
            <w:rFonts w:hint="default"/>
            <w:lang w:val="en-US"/>
          </w:rPr>
          <w:t>sc</w:t>
        </w:r>
      </w:ins>
      <w:ins w:id="76" w:author="China Mobile" w:date="2022-04-28T01:19:00Z">
        <w:r>
          <w:rPr>
            <w:rFonts w:hint="default"/>
            <w:lang w:val="en-US"/>
          </w:rPr>
          <w:t>enar</w:t>
        </w:r>
      </w:ins>
      <w:ins w:id="77" w:author="China Mobile" w:date="2022-04-28T01:19:01Z">
        <w:r>
          <w:rPr>
            <w:rFonts w:hint="default"/>
            <w:lang w:val="en-US"/>
          </w:rPr>
          <w:t>ios</w:t>
        </w:r>
      </w:ins>
      <w:ins w:id="78" w:author="China Mobile" w:date="2022-04-28T01:26:55Z">
        <w:r>
          <w:rPr>
            <w:rFonts w:hint="default"/>
            <w:lang w:val="en-US"/>
          </w:rPr>
          <w:t xml:space="preserve"> </w:t>
        </w:r>
      </w:ins>
      <w:ins w:id="79" w:author="China Mobile" w:date="2022-04-28T01:34:09Z">
        <w:r>
          <w:rPr>
            <w:rFonts w:hint="default"/>
            <w:lang w:val="en-US"/>
          </w:rPr>
          <w:t>and</w:t>
        </w:r>
      </w:ins>
      <w:ins w:id="80" w:author="China Mobile" w:date="2022-04-28T01:34:10Z">
        <w:r>
          <w:rPr>
            <w:rFonts w:hint="default"/>
            <w:lang w:val="en-US"/>
          </w:rPr>
          <w:t>/</w:t>
        </w:r>
      </w:ins>
      <w:ins w:id="81" w:author="China Mobile" w:date="2022-04-28T01:28:48Z">
        <w:r>
          <w:rPr>
            <w:rFonts w:hint="default"/>
            <w:lang w:val="en-US"/>
          </w:rPr>
          <w:t>or</w:t>
        </w:r>
      </w:ins>
      <w:ins w:id="82" w:author="China Mobile" w:date="2022-04-28T01:26:56Z">
        <w:r>
          <w:rPr>
            <w:rFonts w:hint="default"/>
            <w:lang w:val="en-US"/>
          </w:rPr>
          <w:t xml:space="preserve"> </w:t>
        </w:r>
      </w:ins>
      <w:ins w:id="83" w:author="China Mobile" w:date="2022-04-28T01:19:12Z">
        <w:r>
          <w:rPr>
            <w:rFonts w:hint="default"/>
            <w:lang w:val="en-US"/>
          </w:rPr>
          <w:t>ea</w:t>
        </w:r>
      </w:ins>
      <w:ins w:id="84" w:author="China Mobile" w:date="2022-04-28T01:19:13Z">
        <w:r>
          <w:rPr>
            <w:rFonts w:hint="default"/>
            <w:lang w:val="en-US"/>
          </w:rPr>
          <w:t xml:space="preserve">ch </w:t>
        </w:r>
      </w:ins>
      <w:ins w:id="85" w:author="China Mobile" w:date="2022-04-28T01:33:50Z">
        <w:r>
          <w:rPr>
            <w:rFonts w:hint="default"/>
            <w:lang w:val="en-US"/>
          </w:rPr>
          <w:t>individual</w:t>
        </w:r>
      </w:ins>
      <w:ins w:id="86" w:author="China Mobile" w:date="2022-04-28T01:19:16Z">
        <w:r>
          <w:rPr>
            <w:rFonts w:hint="default"/>
            <w:lang w:val="en-US"/>
          </w:rPr>
          <w:t xml:space="preserve"> </w:t>
        </w:r>
      </w:ins>
      <w:ins w:id="87" w:author="China Mobile" w:date="2022-04-28T01:19:19Z">
        <w:r>
          <w:rPr>
            <w:rFonts w:hint="default"/>
            <w:lang w:val="en-US"/>
          </w:rPr>
          <w:t>mana</w:t>
        </w:r>
      </w:ins>
      <w:ins w:id="88" w:author="China Mobile" w:date="2022-04-28T01:19:20Z">
        <w:r>
          <w:rPr>
            <w:rFonts w:hint="default"/>
            <w:lang w:val="en-US"/>
          </w:rPr>
          <w:t>gemen</w:t>
        </w:r>
      </w:ins>
      <w:ins w:id="89" w:author="China Mobile" w:date="2022-04-28T01:19:21Z">
        <w:r>
          <w:rPr>
            <w:rFonts w:hint="default"/>
            <w:lang w:val="en-US"/>
          </w:rPr>
          <w:t xml:space="preserve">t </w:t>
        </w:r>
      </w:ins>
      <w:ins w:id="90" w:author="China Mobile" w:date="2022-04-28T01:19:22Z">
        <w:r>
          <w:rPr>
            <w:rFonts w:hint="default"/>
            <w:lang w:val="en-US"/>
          </w:rPr>
          <w:t>sco</w:t>
        </w:r>
      </w:ins>
      <w:ins w:id="91" w:author="China Mobile" w:date="2022-04-28T01:19:23Z">
        <w:r>
          <w:rPr>
            <w:rFonts w:hint="default"/>
            <w:lang w:val="en-US"/>
          </w:rPr>
          <w:t>pe</w:t>
        </w:r>
      </w:ins>
      <w:ins w:id="92" w:author="China Mobile" w:date="2022-04-28T01:27:02Z">
        <w:r>
          <w:rPr>
            <w:rFonts w:hint="default"/>
            <w:lang w:val="en-US"/>
          </w:rPr>
          <w:t>.</w:t>
        </w:r>
      </w:ins>
      <w:ins w:id="93" w:author="China Mobile" w:date="2022-04-28T23:36:53Z">
        <w:r>
          <w:rPr>
            <w:rFonts w:hint="default"/>
            <w:lang w:val="en-US"/>
          </w:rPr>
          <w:t xml:space="preserve"> </w:t>
        </w:r>
      </w:ins>
      <w:ins w:id="94" w:author="China Mobile" w:date="2022-04-28T23:36:49Z">
        <w:r>
          <w:rPr>
            <w:rFonts w:hint="default"/>
            <w:lang w:val="en-US"/>
          </w:rPr>
          <w:t xml:space="preserve">Based on the autonomous network levels evaluation results of each </w:t>
        </w:r>
      </w:ins>
      <w:ins w:id="95" w:author="China Mobile" w:date="2022-04-28T23:36:49Z">
        <w:r>
          <w:rPr>
            <w:rFonts w:hint="eastAsia"/>
          </w:rPr>
          <w:t>individual</w:t>
        </w:r>
      </w:ins>
      <w:ins w:id="96" w:author="China Mobile" w:date="2022-04-28T23:36:49Z">
        <w:r>
          <w:rPr>
            <w:rFonts w:hint="default"/>
            <w:lang w:val="en-US"/>
          </w:rPr>
          <w:t xml:space="preserve"> scenarios and/or management scope, the autonomous network levels of groups of scenarios group and/or management scope, or even the whole </w:t>
        </w:r>
      </w:ins>
      <w:ins w:id="97" w:author="China Mobile" w:date="2022-04-28T23:36:49Z">
        <w:r>
          <w:rPr>
            <w:rFonts w:hint="eastAsia"/>
          </w:rPr>
          <w:t>telecom system</w:t>
        </w:r>
      </w:ins>
      <w:ins w:id="98" w:author="China Mobile" w:date="2022-04-28T23:36:49Z">
        <w:r>
          <w:rPr>
            <w:rFonts w:hint="default"/>
            <w:lang w:val="en-US"/>
          </w:rPr>
          <w:t xml:space="preserve"> can be </w:t>
        </w:r>
      </w:ins>
      <w:ins w:id="99" w:author="China Mobile" w:date="2022-04-28T23:37:27Z">
        <w:r>
          <w:rPr>
            <w:rFonts w:hint="default"/>
            <w:lang w:val="en-US"/>
          </w:rPr>
          <w:t>t</w:t>
        </w:r>
      </w:ins>
      <w:ins w:id="100" w:author="China Mobile" w:date="2022-04-28T23:37:28Z">
        <w:r>
          <w:rPr>
            <w:rFonts w:hint="default"/>
            <w:lang w:val="en-US"/>
          </w:rPr>
          <w:t>hen</w:t>
        </w:r>
      </w:ins>
      <w:ins w:id="101" w:author="China Mobile" w:date="2022-04-28T23:36:49Z">
        <w:r>
          <w:rPr>
            <w:rFonts w:hint="default"/>
            <w:lang w:val="en-US"/>
          </w:rPr>
          <w:t xml:space="preserve"> evaluated with the generic evaluation mechanisms.</w:t>
        </w:r>
      </w:ins>
      <w:ins w:id="102" w:author="China Mobile" w:date="2022-04-28T23:38:21Z">
        <w:r>
          <w:rPr>
            <w:rFonts w:hint="default"/>
            <w:lang w:val="en-US"/>
          </w:rPr>
          <w:t xml:space="preserve"> </w:t>
        </w:r>
      </w:ins>
      <w:ins w:id="103" w:author="China Mobile" w:date="2022-04-28T23:38:22Z">
        <w:r>
          <w:rPr>
            <w:rFonts w:hint="default"/>
            <w:lang w:val="en-US"/>
          </w:rPr>
          <w:t>Thus</w:t>
        </w:r>
      </w:ins>
      <w:ins w:id="104" w:author="China Mobile" w:date="2022-04-28T23:38:23Z">
        <w:r>
          <w:rPr>
            <w:rFonts w:hint="default"/>
            <w:lang w:val="en-US"/>
          </w:rPr>
          <w:t xml:space="preserve"> </w:t>
        </w:r>
      </w:ins>
      <w:ins w:id="105" w:author="China Mobile" w:date="2022-04-28T23:38:31Z">
        <w:r>
          <w:rPr>
            <w:rFonts w:hint="default"/>
            <w:lang w:val="en-US"/>
          </w:rPr>
          <w:t>th</w:t>
        </w:r>
      </w:ins>
      <w:ins w:id="106" w:author="China Mobile" w:date="2022-04-28T23:38:32Z">
        <w:r>
          <w:rPr>
            <w:rFonts w:hint="default"/>
            <w:lang w:val="en-US"/>
          </w:rPr>
          <w:t>e</w:t>
        </w:r>
      </w:ins>
      <w:ins w:id="107" w:author="China Mobile" w:date="2022-04-28T23:38:49Z">
        <w:r>
          <w:rPr>
            <w:rFonts w:hint="default"/>
            <w:lang w:val="en-US"/>
          </w:rPr>
          <w:t xml:space="preserve"> </w:t>
        </w:r>
      </w:ins>
      <w:ins w:id="108" w:author="China Mobile" w:date="2022-04-28T23:38:37Z">
        <w:r>
          <w:rPr>
            <w:rFonts w:hint="eastAsia"/>
          </w:rPr>
          <w:t>dimensions</w:t>
        </w:r>
      </w:ins>
      <w:ins w:id="109" w:author="China Mobile" w:date="2022-04-28T23:38:38Z">
        <w:r>
          <w:rPr>
            <w:rFonts w:hint="default"/>
            <w:lang w:val="en-US"/>
          </w:rPr>
          <w:t xml:space="preserve"> </w:t>
        </w:r>
      </w:ins>
      <w:ins w:id="110" w:author="China Mobile" w:date="2022-04-28T23:38:52Z">
        <w:r>
          <w:rPr>
            <w:rFonts w:hint="default"/>
            <w:lang w:val="en-US"/>
          </w:rPr>
          <w:t>described in TS 28.100 [2]</w:t>
        </w:r>
      </w:ins>
      <w:ins w:id="111" w:author="China Mobile" w:date="2022-04-28T23:38:53Z">
        <w:r>
          <w:rPr>
            <w:rFonts w:hint="default"/>
            <w:lang w:val="en-US"/>
          </w:rPr>
          <w:t xml:space="preserve"> </w:t>
        </w:r>
      </w:ins>
      <w:ins w:id="112" w:author="China Mobile" w:date="2022-04-28T01:09:40Z">
        <w:r>
          <w:rPr>
            <w:rFonts w:hint="default"/>
            <w:lang w:val="en-US"/>
          </w:rPr>
          <w:t>ca</w:t>
        </w:r>
      </w:ins>
      <w:ins w:id="113" w:author="China Mobile" w:date="2022-04-28T01:09:41Z">
        <w:r>
          <w:rPr>
            <w:rFonts w:hint="default"/>
            <w:lang w:val="en-US"/>
          </w:rPr>
          <w:t>n b</w:t>
        </w:r>
      </w:ins>
      <w:ins w:id="114" w:author="China Mobile" w:date="2022-04-28T01:09:42Z">
        <w:r>
          <w:rPr>
            <w:rFonts w:hint="default"/>
            <w:lang w:val="en-US"/>
          </w:rPr>
          <w:t xml:space="preserve">e </w:t>
        </w:r>
      </w:ins>
      <w:ins w:id="115" w:author="China Mobile" w:date="2022-04-28T01:09:44Z">
        <w:r>
          <w:rPr>
            <w:rFonts w:hint="default"/>
            <w:lang w:val="en-US"/>
          </w:rPr>
          <w:t>use</w:t>
        </w:r>
      </w:ins>
      <w:ins w:id="116" w:author="China Mobile" w:date="2022-04-28T01:09:45Z">
        <w:r>
          <w:rPr>
            <w:rFonts w:hint="default"/>
            <w:lang w:val="en-US"/>
          </w:rPr>
          <w:t>d</w:t>
        </w:r>
      </w:ins>
      <w:ins w:id="117" w:author="China Mobile" w:date="2022-04-28T01:09:46Z">
        <w:r>
          <w:rPr>
            <w:rFonts w:hint="default"/>
            <w:lang w:val="en-US"/>
          </w:rPr>
          <w:t xml:space="preserve"> </w:t>
        </w:r>
      </w:ins>
      <w:ins w:id="118" w:author="China Mobile" w:date="2022-04-28T01:10:13Z">
        <w:r>
          <w:rPr>
            <w:rFonts w:hint="default"/>
            <w:lang w:val="en-US"/>
          </w:rPr>
          <w:t>a</w:t>
        </w:r>
      </w:ins>
      <w:ins w:id="119" w:author="China Mobile" w:date="2022-04-28T01:10:14Z">
        <w:r>
          <w:rPr>
            <w:rFonts w:hint="default"/>
            <w:lang w:val="en-US"/>
          </w:rPr>
          <w:t xml:space="preserve">s </w:t>
        </w:r>
      </w:ins>
      <w:ins w:id="120" w:author="China Mobile" w:date="2022-04-28T01:17:11Z">
        <w:r>
          <w:rPr>
            <w:rFonts w:hint="default"/>
            <w:lang w:val="en-US"/>
          </w:rPr>
          <w:t>the</w:t>
        </w:r>
      </w:ins>
      <w:ins w:id="121" w:author="China Mobile" w:date="2022-04-28T01:17:12Z">
        <w:r>
          <w:rPr>
            <w:rFonts w:hint="default"/>
            <w:lang w:val="en-US"/>
          </w:rPr>
          <w:t xml:space="preserve"> </w:t>
        </w:r>
      </w:ins>
      <w:ins w:id="122" w:author="China Mobile" w:date="2022-04-28T01:12:32Z">
        <w:r>
          <w:rPr>
            <w:rFonts w:hint="eastAsia"/>
          </w:rPr>
          <w:t>dimensions</w:t>
        </w:r>
      </w:ins>
      <w:ins w:id="123" w:author="China Mobile" w:date="2022-04-28T01:12:33Z">
        <w:r>
          <w:rPr>
            <w:rFonts w:hint="default"/>
            <w:lang w:val="en-US"/>
          </w:rPr>
          <w:t xml:space="preserve"> </w:t>
        </w:r>
      </w:ins>
      <w:ins w:id="124" w:author="China Mobile" w:date="2022-04-28T01:12:36Z">
        <w:r>
          <w:rPr>
            <w:rFonts w:hint="default"/>
            <w:lang w:val="en-US"/>
          </w:rPr>
          <w:t xml:space="preserve">for </w:t>
        </w:r>
      </w:ins>
      <w:ins w:id="125" w:author="China Mobile" w:date="2022-04-28T01:10:24Z">
        <w:r>
          <w:rPr>
            <w:rFonts w:hint="default"/>
            <w:lang w:val="en-US"/>
          </w:rPr>
          <w:t>autonomous network levels evaluation</w:t>
        </w:r>
      </w:ins>
      <w:ins w:id="126" w:author="China Mobile" w:date="2022-04-28T01:10:39Z">
        <w:r>
          <w:rPr>
            <w:rFonts w:hint="default"/>
            <w:lang w:val="en-US"/>
          </w:rPr>
          <w:t xml:space="preserve"> i</w:t>
        </w:r>
      </w:ins>
      <w:ins w:id="127" w:author="China Mobile" w:date="2022-04-28T01:10:40Z">
        <w:r>
          <w:rPr>
            <w:rFonts w:hint="default"/>
            <w:lang w:val="en-US"/>
          </w:rPr>
          <w:t>ncl</w:t>
        </w:r>
      </w:ins>
      <w:ins w:id="128" w:author="China Mobile" w:date="2022-04-28T01:10:41Z">
        <w:r>
          <w:rPr>
            <w:rFonts w:hint="default"/>
            <w:lang w:val="en-US"/>
          </w:rPr>
          <w:t xml:space="preserve">uding </w:t>
        </w:r>
      </w:ins>
      <w:ins w:id="129" w:author="CMCC-rev1" w:date="2022-05-12T14:06:52Z">
        <w:r>
          <w:rPr>
            <w:rFonts w:hint="default"/>
            <w:lang w:val="en-US"/>
          </w:rPr>
          <w:t>le</w:t>
        </w:r>
      </w:ins>
      <w:ins w:id="130" w:author="CMCC-rev1" w:date="2022-05-12T14:06:56Z">
        <w:r>
          <w:rPr>
            <w:rFonts w:hint="default"/>
            <w:lang w:val="en-US"/>
          </w:rPr>
          <w:t>ve</w:t>
        </w:r>
      </w:ins>
      <w:ins w:id="131" w:author="CMCC-rev1" w:date="2022-05-12T14:06:57Z">
        <w:r>
          <w:rPr>
            <w:rFonts w:hint="default"/>
            <w:lang w:val="en-US"/>
          </w:rPr>
          <w:t xml:space="preserve">ls </w:t>
        </w:r>
      </w:ins>
      <w:ins w:id="132" w:author="CMCC-rev1" w:date="2022-05-12T14:14:53Z">
        <w:r>
          <w:rPr>
            <w:rFonts w:hint="default"/>
            <w:lang w:val="en-US"/>
          </w:rPr>
          <w:t>classification</w:t>
        </w:r>
      </w:ins>
      <w:ins w:id="133" w:author="CMCC-rev1" w:date="2022-05-12T14:07:01Z">
        <w:r>
          <w:rPr>
            <w:rFonts w:hint="default"/>
            <w:lang w:val="en-US"/>
          </w:rPr>
          <w:t xml:space="preserve"> a</w:t>
        </w:r>
      </w:ins>
      <w:ins w:id="134" w:author="CMCC-rev1" w:date="2022-05-12T14:07:02Z">
        <w:r>
          <w:rPr>
            <w:rFonts w:hint="default"/>
            <w:lang w:val="en-US"/>
          </w:rPr>
          <w:t xml:space="preserve">nd </w:t>
        </w:r>
      </w:ins>
      <w:ins w:id="135" w:author="China Mobile" w:date="2022-04-28T01:10:54Z">
        <w:del w:id="136" w:author="CMCC-rev1" w:date="2022-05-12T14:07:10Z">
          <w:r>
            <w:rPr>
              <w:rFonts w:hint="default"/>
              <w:lang w:val="en-US"/>
            </w:rPr>
            <w:delText>qualitative evaluation</w:delText>
          </w:r>
        </w:del>
      </w:ins>
      <w:ins w:id="137" w:author="China Mobile" w:date="2022-04-28T01:10:56Z">
        <w:del w:id="138" w:author="CMCC-rev1" w:date="2022-05-12T14:07:10Z">
          <w:r>
            <w:rPr>
              <w:rFonts w:hint="default"/>
              <w:lang w:val="en-US"/>
            </w:rPr>
            <w:delText xml:space="preserve"> and </w:delText>
          </w:r>
        </w:del>
      </w:ins>
      <w:ins w:id="139" w:author="China Mobile" w:date="2022-04-28T01:11:08Z">
        <w:del w:id="140" w:author="CMCC-rev1" w:date="2022-05-12T14:07:10Z">
          <w:r>
            <w:rPr>
              <w:rFonts w:hint="default"/>
              <w:lang w:val="en-US"/>
            </w:rPr>
            <w:delText>quantitative</w:delText>
          </w:r>
        </w:del>
      </w:ins>
      <w:ins w:id="141" w:author="CMCC-rev1" w:date="2022-05-12T14:07:10Z">
        <w:r>
          <w:rPr>
            <w:rFonts w:hint="default"/>
            <w:lang w:val="en-US"/>
          </w:rPr>
          <w:t>A</w:t>
        </w:r>
      </w:ins>
      <w:ins w:id="142" w:author="CMCC-rev1" w:date="2022-05-12T14:07:11Z">
        <w:r>
          <w:rPr>
            <w:rFonts w:hint="default"/>
            <w:lang w:val="en-US"/>
          </w:rPr>
          <w:t>NLS</w:t>
        </w:r>
      </w:ins>
      <w:ins w:id="143" w:author="China Mobile" w:date="2022-04-28T01:11:08Z">
        <w:r>
          <w:rPr>
            <w:rFonts w:hint="default"/>
            <w:lang w:val="en-US"/>
          </w:rPr>
          <w:t xml:space="preserve"> evaluation</w:t>
        </w:r>
      </w:ins>
      <w:ins w:id="144" w:author="China Mobile" w:date="2022-04-28T01:11:14Z">
        <w:r>
          <w:rPr>
            <w:rFonts w:hint="default"/>
            <w:lang w:val="en-US"/>
          </w:rPr>
          <w:t>.</w:t>
        </w:r>
      </w:ins>
    </w:p>
    <w:p>
      <w:pPr>
        <w:rPr>
          <w:ins w:id="145" w:author="China Mobile" w:date="2022-04-28T01:14:35Z"/>
          <w:rStyle w:val="85"/>
          <w:rFonts w:ascii="Arial" w:hAnsi="Arial"/>
          <w:i w:val="0"/>
          <w:sz w:val="28"/>
        </w:rPr>
      </w:pPr>
      <w:r>
        <w:rPr>
          <w:rStyle w:val="85"/>
          <w:rFonts w:hint="default" w:ascii="Arial" w:hAnsi="Arial"/>
          <w:i w:val="0"/>
          <w:sz w:val="28"/>
          <w:lang w:val="en-US"/>
        </w:rPr>
        <w:t>5</w:t>
      </w:r>
      <w:r>
        <w:rPr>
          <w:rStyle w:val="85"/>
          <w:rFonts w:ascii="Arial" w:hAnsi="Arial"/>
          <w:i w:val="0"/>
          <w:sz w:val="28"/>
        </w:rPr>
        <w:t>.</w:t>
      </w:r>
      <w:r>
        <w:rPr>
          <w:rStyle w:val="85"/>
          <w:rFonts w:hint="default" w:ascii="Arial" w:hAnsi="Arial"/>
          <w:i w:val="0"/>
          <w:sz w:val="28"/>
          <w:lang w:val="en-US"/>
        </w:rPr>
        <w:t>1</w:t>
      </w:r>
      <w:r>
        <w:rPr>
          <w:rStyle w:val="85"/>
          <w:rFonts w:ascii="Arial" w:hAnsi="Arial"/>
          <w:i w:val="0"/>
          <w:sz w:val="28"/>
        </w:rPr>
        <w:t>.2</w:t>
      </w:r>
      <w:r>
        <w:rPr>
          <w:rStyle w:val="85"/>
          <w:rFonts w:hint="default" w:ascii="Arial" w:hAnsi="Arial"/>
          <w:i w:val="0"/>
          <w:sz w:val="28"/>
          <w:lang w:val="en-US"/>
        </w:rPr>
        <w:tab/>
      </w:r>
      <w:r>
        <w:rPr>
          <w:rStyle w:val="85"/>
          <w:rFonts w:hint="default" w:ascii="Arial" w:hAnsi="Arial"/>
          <w:i w:val="0"/>
          <w:sz w:val="28"/>
          <w:lang w:val="en-US"/>
        </w:rPr>
        <w:tab/>
      </w:r>
      <w:r>
        <w:rPr>
          <w:rStyle w:val="85"/>
          <w:rFonts w:ascii="Arial" w:hAnsi="Arial"/>
          <w:i w:val="0"/>
          <w:sz w:val="28"/>
        </w:rPr>
        <w:t>Potential solutions</w:t>
      </w:r>
    </w:p>
    <w:p>
      <w:pPr>
        <w:rPr>
          <w:rFonts w:hint="eastAsia" w:ascii="Times New Roman" w:hAnsi="Times New Roman" w:eastAsia="宋体"/>
          <w:i w:val="0"/>
          <w:sz w:val="20"/>
          <w:lang w:val="en-US" w:eastAsia="zh-CN"/>
        </w:rPr>
      </w:pPr>
      <w:ins w:id="146" w:author="China Mobile" w:date="2022-04-28T01:15:25Z">
        <w:r>
          <w:rPr>
            <w:rFonts w:hint="default" w:ascii="Times New Roman" w:hAnsi="Times New Roman"/>
            <w:i w:val="0"/>
            <w:sz w:val="20"/>
            <w:lang w:val="en-US"/>
          </w:rPr>
          <w:t>The dimensions i.e. scenarios, management scope and workflow described in TS 28.100[2]</w:t>
        </w:r>
      </w:ins>
      <w:ins w:id="147" w:author="China Mobile" w:date="2022-04-28T01:15:50Z">
        <w:r>
          <w:rPr>
            <w:rFonts w:hint="default"/>
            <w:i w:val="0"/>
            <w:sz w:val="20"/>
            <w:lang w:val="en-US"/>
          </w:rPr>
          <w:t xml:space="preserve"> ca</w:t>
        </w:r>
      </w:ins>
      <w:ins w:id="148" w:author="China Mobile" w:date="2022-04-28T01:15:51Z">
        <w:r>
          <w:rPr>
            <w:rFonts w:hint="default"/>
            <w:i w:val="0"/>
            <w:sz w:val="20"/>
            <w:lang w:val="en-US"/>
          </w:rPr>
          <w:t>n b</w:t>
        </w:r>
      </w:ins>
      <w:ins w:id="149" w:author="China Mobile" w:date="2022-04-28T01:15:52Z">
        <w:r>
          <w:rPr>
            <w:rFonts w:hint="default"/>
            <w:i w:val="0"/>
            <w:sz w:val="20"/>
            <w:lang w:val="en-US"/>
          </w:rPr>
          <w:t xml:space="preserve">e </w:t>
        </w:r>
      </w:ins>
      <w:ins w:id="150" w:author="China Mobile" w:date="2022-04-28T01:15:56Z">
        <w:r>
          <w:rPr>
            <w:rFonts w:hint="default"/>
            <w:lang w:val="en-US"/>
          </w:rPr>
          <w:t>reused</w:t>
        </w:r>
      </w:ins>
      <w:ins w:id="151" w:author="China Mobile" w:date="2022-04-28T01:17:24Z">
        <w:r>
          <w:rPr>
            <w:rFonts w:hint="default"/>
            <w:lang w:val="en-US"/>
          </w:rPr>
          <w:t xml:space="preserve"> as the </w:t>
        </w:r>
      </w:ins>
      <w:ins w:id="152" w:author="China Mobile" w:date="2022-04-28T01:17:24Z">
        <w:r>
          <w:rPr>
            <w:rFonts w:hint="eastAsia"/>
          </w:rPr>
          <w:t>dimensions</w:t>
        </w:r>
      </w:ins>
      <w:ins w:id="153" w:author="China Mobile" w:date="2022-04-28T01:17:24Z">
        <w:r>
          <w:rPr>
            <w:rFonts w:hint="default"/>
            <w:lang w:val="en-US"/>
          </w:rPr>
          <w:t xml:space="preserve"> for </w:t>
        </w:r>
      </w:ins>
      <w:ins w:id="154" w:author="CMCC-rev1" w:date="2022-05-12T13:49:31Z">
        <w:r>
          <w:rPr>
            <w:rFonts w:hint="default"/>
            <w:lang w:val="en-US"/>
          </w:rPr>
          <w:t>evaluation</w:t>
        </w:r>
      </w:ins>
      <w:ins w:id="155" w:author="CMCC-rev1" w:date="2022-05-12T13:49:33Z">
        <w:r>
          <w:rPr>
            <w:rFonts w:hint="default"/>
            <w:lang w:val="en-US"/>
          </w:rPr>
          <w:t xml:space="preserve"> of</w:t>
        </w:r>
      </w:ins>
      <w:ins w:id="156" w:author="CMCC-rev1" w:date="2022-05-12T13:49:34Z">
        <w:r>
          <w:rPr>
            <w:rFonts w:hint="default"/>
            <w:lang w:val="en-US"/>
          </w:rPr>
          <w:t xml:space="preserve"> </w:t>
        </w:r>
      </w:ins>
      <w:ins w:id="157" w:author="China Mobile" w:date="2022-04-28T01:17:24Z">
        <w:r>
          <w:rPr>
            <w:rFonts w:hint="default"/>
            <w:lang w:val="en-US"/>
          </w:rPr>
          <w:t xml:space="preserve">autonomous network levels </w:t>
        </w:r>
      </w:ins>
      <w:ins w:id="158" w:author="China Mobile" w:date="2022-04-28T01:17:24Z">
        <w:del w:id="159" w:author="CMCC-rev1" w:date="2022-05-12T13:49:31Z">
          <w:r>
            <w:rPr>
              <w:rFonts w:hint="default"/>
              <w:lang w:val="en-US"/>
            </w:rPr>
            <w:delText>evaluation</w:delText>
          </w:r>
        </w:del>
      </w:ins>
      <w:ins w:id="160" w:author="CMCC-rev1" w:date="2022-05-12T13:49:45Z">
        <w:r>
          <w:rPr>
            <w:rFonts w:hint="default"/>
            <w:lang w:val="en-US"/>
          </w:rPr>
          <w:t xml:space="preserve">in </w:t>
        </w:r>
      </w:ins>
      <w:ins w:id="161" w:author="CMCC-rev1" w:date="2022-05-12T13:50:27Z">
        <w:r>
          <w:rPr/>
          <w:t>present</w:t>
        </w:r>
      </w:ins>
      <w:ins w:id="162" w:author="CMCC-rev1" w:date="2022-05-12T13:49:47Z">
        <w:r>
          <w:rPr>
            <w:rFonts w:hint="default"/>
            <w:lang w:val="en-US"/>
          </w:rPr>
          <w:t xml:space="preserve"> </w:t>
        </w:r>
      </w:ins>
      <w:ins w:id="163" w:author="CMCC-rev1" w:date="2022-05-12T13:49:49Z">
        <w:r>
          <w:rPr>
            <w:rFonts w:hint="default"/>
            <w:lang w:val="en-US"/>
          </w:rPr>
          <w:t>d</w:t>
        </w:r>
      </w:ins>
      <w:ins w:id="164" w:author="CMCC-rev1" w:date="2022-05-12T13:49:50Z">
        <w:r>
          <w:rPr>
            <w:rFonts w:hint="default"/>
            <w:lang w:val="en-US"/>
          </w:rPr>
          <w:t>ocum</w:t>
        </w:r>
      </w:ins>
      <w:ins w:id="165" w:author="CMCC-rev1" w:date="2022-05-12T13:49:51Z">
        <w:r>
          <w:rPr>
            <w:rFonts w:hint="default"/>
            <w:lang w:val="en-US"/>
          </w:rPr>
          <w:t>ent</w:t>
        </w:r>
      </w:ins>
      <w:ins w:id="166" w:author="China Mobile" w:date="2022-04-28T01:16:02Z">
        <w:r>
          <w:rPr>
            <w:rFonts w:hint="default"/>
            <w:lang w:val="en-US"/>
          </w:rPr>
          <w:t>.</w:t>
        </w:r>
      </w:ins>
      <w:ins w:id="167" w:author="China Mobile" w:date="2022-04-28T01:17:28Z">
        <w:r>
          <w:rPr>
            <w:rFonts w:hint="default"/>
            <w:lang w:val="en-US"/>
          </w:rPr>
          <w:t xml:space="preserve"> </w:t>
        </w:r>
      </w:ins>
      <w:ins w:id="168" w:author="China Mobile" w:date="2022-04-28T01:27:46Z">
        <w:r>
          <w:rPr>
            <w:rFonts w:hint="default"/>
            <w:lang w:val="en-US"/>
          </w:rPr>
          <w:t xml:space="preserve"> </w:t>
        </w:r>
      </w:ins>
    </w:p>
    <w:bookmarkEnd w:id="2"/>
    <w:p>
      <w:pPr>
        <w:rPr>
          <w:rFonts w:hint="eastAsia"/>
          <w:i/>
          <w:iCs/>
          <w:color w:val="FF0000"/>
        </w:rPr>
      </w:pPr>
    </w:p>
    <w:tbl>
      <w:tblPr>
        <w:tblStyle w:val="40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CC"/>
        <w:tblLayout w:type="autofit"/>
        <w:tblCellMar>
          <w:top w:w="113" w:type="dxa"/>
          <w:left w:w="108" w:type="dxa"/>
          <w:bottom w:w="0" w:type="dxa"/>
          <w:right w:w="108" w:type="dxa"/>
        </w:tblCellMar>
      </w:tblPr>
      <w:tblGrid>
        <w:gridCol w:w="9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CC"/>
          <w:tblCellMar>
            <w:top w:w="113" w:type="dxa"/>
            <w:left w:w="108" w:type="dxa"/>
            <w:bottom w:w="0" w:type="dxa"/>
            <w:right w:w="108" w:type="dxa"/>
          </w:tblCellMar>
        </w:tblPrEx>
        <w:tc>
          <w:tcPr>
            <w:tcW w:w="9521" w:type="dxa"/>
            <w:shd w:val="clear" w:color="auto" w:fill="FFFFCC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Changes</w:t>
            </w:r>
          </w:p>
        </w:tc>
      </w:tr>
    </w:tbl>
    <w:p>
      <w:pPr>
        <w:rPr>
          <w:lang w:eastAsia="zh-CN"/>
        </w:rPr>
      </w:pPr>
    </w:p>
    <w:sectPr>
      <w:footnotePr>
        <w:numRestart w:val="eachSect"/>
      </w:footnotePr>
      <w:pgSz w:w="11907" w:h="16840"/>
      <w:pgMar w:top="567" w:right="1134" w:bottom="567" w:left="1134" w:header="680" w:footer="567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G Times (WN)">
    <w:altName w:val="Arial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LineDraw">
    <w:altName w:val="Segoe Print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China Mobile">
    <w15:presenceInfo w15:providerId="None" w15:userId="China Mobile"/>
  </w15:person>
  <w15:person w15:author="CMCC-rev1">
    <w15:presenceInfo w15:providerId="None" w15:userId="CMCC-re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10"/>
  <w:doNotDisplayPageBoundaries w:val="1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trackRevisions w:val="1"/>
  <w:documentProtection w:enforcement="0"/>
  <w:defaultTabStop w:val="284"/>
  <w:doNotHyphenateCaps/>
  <w:displayHorizontalDrawingGridEvery w:val="0"/>
  <w:displayVerticalDrawingGridEvery w:val="0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bY0NDAzNLU0MjBQ0lEKTi0uzszPAykwrgUA/N0v1SwAAAA="/>
  </w:docVars>
  <w:rsids>
    <w:rsidRoot w:val="00E30155"/>
    <w:rsid w:val="00012515"/>
    <w:rsid w:val="00046389"/>
    <w:rsid w:val="0005577A"/>
    <w:rsid w:val="00074722"/>
    <w:rsid w:val="000819D8"/>
    <w:rsid w:val="000934A6"/>
    <w:rsid w:val="000A2C6C"/>
    <w:rsid w:val="000A4660"/>
    <w:rsid w:val="000D1B5B"/>
    <w:rsid w:val="0010401F"/>
    <w:rsid w:val="00112FC3"/>
    <w:rsid w:val="00173FA3"/>
    <w:rsid w:val="00184B6F"/>
    <w:rsid w:val="001861E5"/>
    <w:rsid w:val="001B1652"/>
    <w:rsid w:val="001C3EC8"/>
    <w:rsid w:val="001D2BD4"/>
    <w:rsid w:val="001D6911"/>
    <w:rsid w:val="00201947"/>
    <w:rsid w:val="0020395B"/>
    <w:rsid w:val="002046CB"/>
    <w:rsid w:val="00204DC9"/>
    <w:rsid w:val="002062C0"/>
    <w:rsid w:val="00215130"/>
    <w:rsid w:val="00230002"/>
    <w:rsid w:val="00244C9A"/>
    <w:rsid w:val="00247216"/>
    <w:rsid w:val="002A1857"/>
    <w:rsid w:val="002C7F38"/>
    <w:rsid w:val="002F6432"/>
    <w:rsid w:val="0030628A"/>
    <w:rsid w:val="0035122B"/>
    <w:rsid w:val="00353451"/>
    <w:rsid w:val="00371032"/>
    <w:rsid w:val="00371B44"/>
    <w:rsid w:val="003C122B"/>
    <w:rsid w:val="003C5A97"/>
    <w:rsid w:val="003C7A04"/>
    <w:rsid w:val="003E723F"/>
    <w:rsid w:val="003F52B2"/>
    <w:rsid w:val="0043775B"/>
    <w:rsid w:val="00440414"/>
    <w:rsid w:val="004558E9"/>
    <w:rsid w:val="0045777E"/>
    <w:rsid w:val="004B3753"/>
    <w:rsid w:val="004C31D2"/>
    <w:rsid w:val="004D55C2"/>
    <w:rsid w:val="004E46B6"/>
    <w:rsid w:val="00521131"/>
    <w:rsid w:val="00527C0B"/>
    <w:rsid w:val="005410F6"/>
    <w:rsid w:val="005729C4"/>
    <w:rsid w:val="0059227B"/>
    <w:rsid w:val="005B0966"/>
    <w:rsid w:val="005B795D"/>
    <w:rsid w:val="005E209F"/>
    <w:rsid w:val="00613820"/>
    <w:rsid w:val="006431AF"/>
    <w:rsid w:val="00652248"/>
    <w:rsid w:val="00657B80"/>
    <w:rsid w:val="00675B3C"/>
    <w:rsid w:val="0069495C"/>
    <w:rsid w:val="006D340A"/>
    <w:rsid w:val="00715A1D"/>
    <w:rsid w:val="00760BB0"/>
    <w:rsid w:val="0076157A"/>
    <w:rsid w:val="00784593"/>
    <w:rsid w:val="007A00EF"/>
    <w:rsid w:val="007B19EA"/>
    <w:rsid w:val="007C0A2D"/>
    <w:rsid w:val="007C27B0"/>
    <w:rsid w:val="007F300B"/>
    <w:rsid w:val="008014C3"/>
    <w:rsid w:val="00850812"/>
    <w:rsid w:val="00876B9A"/>
    <w:rsid w:val="008933BF"/>
    <w:rsid w:val="008A10C4"/>
    <w:rsid w:val="008B0248"/>
    <w:rsid w:val="008F5F33"/>
    <w:rsid w:val="0091046A"/>
    <w:rsid w:val="00926ABD"/>
    <w:rsid w:val="00936EE4"/>
    <w:rsid w:val="00947F4E"/>
    <w:rsid w:val="009607D3"/>
    <w:rsid w:val="00966D47"/>
    <w:rsid w:val="00992312"/>
    <w:rsid w:val="009C0DED"/>
    <w:rsid w:val="00A37D7F"/>
    <w:rsid w:val="00A46410"/>
    <w:rsid w:val="00A57688"/>
    <w:rsid w:val="00A84A94"/>
    <w:rsid w:val="00AD1DAA"/>
    <w:rsid w:val="00AF1E23"/>
    <w:rsid w:val="00AF7F81"/>
    <w:rsid w:val="00B01AFF"/>
    <w:rsid w:val="00B05CC7"/>
    <w:rsid w:val="00B27E39"/>
    <w:rsid w:val="00B350D8"/>
    <w:rsid w:val="00B76763"/>
    <w:rsid w:val="00B7732B"/>
    <w:rsid w:val="00B879F0"/>
    <w:rsid w:val="00BC25AA"/>
    <w:rsid w:val="00C022E3"/>
    <w:rsid w:val="00C22D17"/>
    <w:rsid w:val="00C4712D"/>
    <w:rsid w:val="00C555C9"/>
    <w:rsid w:val="00C94F55"/>
    <w:rsid w:val="00CA7D62"/>
    <w:rsid w:val="00CB07A8"/>
    <w:rsid w:val="00CD4A57"/>
    <w:rsid w:val="00D146F1"/>
    <w:rsid w:val="00D33604"/>
    <w:rsid w:val="00D37B08"/>
    <w:rsid w:val="00D437FF"/>
    <w:rsid w:val="00D5130C"/>
    <w:rsid w:val="00D561BF"/>
    <w:rsid w:val="00D62265"/>
    <w:rsid w:val="00D838AB"/>
    <w:rsid w:val="00D8512E"/>
    <w:rsid w:val="00DA1E58"/>
    <w:rsid w:val="00DA5D62"/>
    <w:rsid w:val="00DE4EF2"/>
    <w:rsid w:val="00DE7BE4"/>
    <w:rsid w:val="00DF2C0E"/>
    <w:rsid w:val="00E04DB6"/>
    <w:rsid w:val="00E06FFB"/>
    <w:rsid w:val="00E30155"/>
    <w:rsid w:val="00E91FE1"/>
    <w:rsid w:val="00EA5E95"/>
    <w:rsid w:val="00ED4954"/>
    <w:rsid w:val="00EE0943"/>
    <w:rsid w:val="00EE33A2"/>
    <w:rsid w:val="00F67A1C"/>
    <w:rsid w:val="00F82C5B"/>
    <w:rsid w:val="00F8555F"/>
    <w:rsid w:val="00FB5301"/>
    <w:rsid w:val="022907CD"/>
    <w:rsid w:val="023B52E3"/>
    <w:rsid w:val="0DE63571"/>
    <w:rsid w:val="0E4D6FD4"/>
    <w:rsid w:val="14085E66"/>
    <w:rsid w:val="1E08475F"/>
    <w:rsid w:val="1EE31085"/>
    <w:rsid w:val="2614648D"/>
    <w:rsid w:val="28724787"/>
    <w:rsid w:val="2CF11285"/>
    <w:rsid w:val="2E9829D4"/>
    <w:rsid w:val="338243EB"/>
    <w:rsid w:val="34294FF2"/>
    <w:rsid w:val="3B3C7347"/>
    <w:rsid w:val="562476A8"/>
    <w:rsid w:val="59465EFA"/>
    <w:rsid w:val="5BF12DA0"/>
    <w:rsid w:val="5BFE280C"/>
    <w:rsid w:val="5DAF23DF"/>
    <w:rsid w:val="606177F3"/>
    <w:rsid w:val="61E97A49"/>
    <w:rsid w:val="667E36D8"/>
    <w:rsid w:val="6E851E81"/>
    <w:rsid w:val="7342545C"/>
    <w:rsid w:val="783E5D7E"/>
    <w:rsid w:val="799D1E4F"/>
    <w:rsid w:val="79A97967"/>
    <w:rsid w:val="7D706E13"/>
    <w:rsid w:val="7EE61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G Times (WN)" w:hAnsi="CG Times (WN)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宋体" w:cs="Times New Roman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宋体" w:cs="Times New Roman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1">
    <w:name w:val="Default Paragraph Font"/>
    <w:semiHidden/>
    <w:unhideWhenUsed/>
    <w:qFormat/>
    <w:uiPriority w:val="1"/>
  </w:style>
  <w:style w:type="table" w:default="1" w:styleId="4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宋体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annotation text"/>
    <w:basedOn w:val="1"/>
    <w:semiHidden/>
    <w:qFormat/>
    <w:uiPriority w:val="0"/>
  </w:style>
  <w:style w:type="paragraph" w:styleId="29">
    <w:name w:val="List Bullet 5"/>
    <w:basedOn w:val="24"/>
    <w:qFormat/>
    <w:uiPriority w:val="0"/>
    <w:pPr>
      <w:ind w:left="1702"/>
    </w:pPr>
  </w:style>
  <w:style w:type="paragraph" w:styleId="30">
    <w:name w:val="toc 8"/>
    <w:basedOn w:val="21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1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2">
    <w:name w:val="footer"/>
    <w:basedOn w:val="33"/>
    <w:qFormat/>
    <w:uiPriority w:val="0"/>
    <w:pPr>
      <w:jc w:val="center"/>
    </w:pPr>
    <w:rPr>
      <w:i/>
    </w:rPr>
  </w:style>
  <w:style w:type="paragraph" w:styleId="33">
    <w:name w:val="header"/>
    <w:link w:val="84"/>
    <w:qFormat/>
    <w:uiPriority w:val="0"/>
    <w:pPr>
      <w:widowControl w:val="0"/>
    </w:pPr>
    <w:rPr>
      <w:rFonts w:ascii="Arial" w:hAnsi="Arial" w:eastAsia="宋体" w:cs="Times New Roman"/>
      <w:b/>
      <w:sz w:val="18"/>
      <w:lang w:val="en-GB" w:eastAsia="en-US" w:bidi="ar-SA"/>
    </w:rPr>
  </w:style>
  <w:style w:type="paragraph" w:styleId="34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5">
    <w:name w:val="List 5"/>
    <w:basedOn w:val="36"/>
    <w:qFormat/>
    <w:uiPriority w:val="0"/>
    <w:pPr>
      <w:ind w:left="1702"/>
    </w:pPr>
  </w:style>
  <w:style w:type="paragraph" w:styleId="36">
    <w:name w:val="List 4"/>
    <w:basedOn w:val="12"/>
    <w:qFormat/>
    <w:uiPriority w:val="0"/>
    <w:pPr>
      <w:ind w:left="1418"/>
    </w:pPr>
  </w:style>
  <w:style w:type="paragraph" w:styleId="37">
    <w:name w:val="toc 9"/>
    <w:basedOn w:val="30"/>
    <w:next w:val="1"/>
    <w:semiHidden/>
    <w:qFormat/>
    <w:uiPriority w:val="0"/>
    <w:pPr>
      <w:ind w:left="1418" w:hanging="1418"/>
    </w:pPr>
  </w:style>
  <w:style w:type="paragraph" w:styleId="38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39">
    <w:name w:val="index 2"/>
    <w:basedOn w:val="38"/>
    <w:next w:val="1"/>
    <w:semiHidden/>
    <w:qFormat/>
    <w:uiPriority w:val="0"/>
    <w:pPr>
      <w:ind w:left="284"/>
    </w:pPr>
  </w:style>
  <w:style w:type="character" w:styleId="42">
    <w:name w:val="FollowedHyperlink"/>
    <w:qFormat/>
    <w:uiPriority w:val="0"/>
    <w:rPr>
      <w:color w:val="800080"/>
      <w:u w:val="single"/>
    </w:rPr>
  </w:style>
  <w:style w:type="character" w:styleId="43">
    <w:name w:val="Hyperlink"/>
    <w:qFormat/>
    <w:uiPriority w:val="0"/>
    <w:rPr>
      <w:color w:val="0000FF"/>
      <w:u w:val="single"/>
    </w:rPr>
  </w:style>
  <w:style w:type="character" w:styleId="44">
    <w:name w:val="annotation reference"/>
    <w:semiHidden/>
    <w:qFormat/>
    <w:uiPriority w:val="0"/>
    <w:rPr>
      <w:sz w:val="16"/>
    </w:rPr>
  </w:style>
  <w:style w:type="character" w:styleId="45">
    <w:name w:val="footnote reference"/>
    <w:semiHidden/>
    <w:qFormat/>
    <w:uiPriority w:val="0"/>
    <w:rPr>
      <w:b/>
      <w:position w:val="6"/>
      <w:sz w:val="16"/>
    </w:rPr>
  </w:style>
  <w:style w:type="paragraph" w:customStyle="1" w:styleId="46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宋体" w:cs="Times New Roman"/>
      <w:b/>
      <w:sz w:val="34"/>
      <w:lang w:val="en-GB" w:eastAsia="en-US" w:bidi="ar-SA"/>
    </w:rPr>
  </w:style>
  <w:style w:type="paragraph" w:customStyle="1" w:styleId="47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宋体" w:cs="Times New Roman"/>
      <w:lang w:val="en-GB" w:eastAsia="en-US" w:bidi="ar-SA"/>
    </w:rPr>
  </w:style>
  <w:style w:type="paragraph" w:customStyle="1" w:styleId="48">
    <w:name w:val="TT"/>
    <w:basedOn w:val="2"/>
    <w:next w:val="1"/>
    <w:qFormat/>
    <w:uiPriority w:val="0"/>
    <w:pPr>
      <w:outlineLvl w:val="9"/>
    </w:pPr>
  </w:style>
  <w:style w:type="paragraph" w:customStyle="1" w:styleId="49">
    <w:name w:val="TAH"/>
    <w:basedOn w:val="50"/>
    <w:qFormat/>
    <w:uiPriority w:val="0"/>
    <w:rPr>
      <w:b/>
    </w:rPr>
  </w:style>
  <w:style w:type="paragraph" w:customStyle="1" w:styleId="50">
    <w:name w:val="TAC"/>
    <w:basedOn w:val="51"/>
    <w:qFormat/>
    <w:uiPriority w:val="0"/>
    <w:pPr>
      <w:jc w:val="center"/>
    </w:pPr>
  </w:style>
  <w:style w:type="paragraph" w:customStyle="1" w:styleId="51">
    <w:name w:val="TAL"/>
    <w:basedOn w:val="1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2">
    <w:name w:val="TF"/>
    <w:basedOn w:val="53"/>
    <w:qFormat/>
    <w:uiPriority w:val="0"/>
    <w:pPr>
      <w:keepNext w:val="0"/>
      <w:spacing w:before="0" w:after="240"/>
    </w:pPr>
  </w:style>
  <w:style w:type="paragraph" w:customStyle="1" w:styleId="53">
    <w:name w:val="TH"/>
    <w:basedOn w:val="1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4">
    <w:name w:val="NO"/>
    <w:basedOn w:val="1"/>
    <w:qFormat/>
    <w:uiPriority w:val="0"/>
    <w:pPr>
      <w:keepLines/>
      <w:ind w:left="1135" w:hanging="851"/>
    </w:pPr>
  </w:style>
  <w:style w:type="paragraph" w:customStyle="1" w:styleId="55">
    <w:name w:val="EX"/>
    <w:basedOn w:val="1"/>
    <w:qFormat/>
    <w:uiPriority w:val="0"/>
    <w:pPr>
      <w:keepLines/>
      <w:ind w:left="1702" w:hanging="1418"/>
    </w:pPr>
  </w:style>
  <w:style w:type="paragraph" w:customStyle="1" w:styleId="56">
    <w:name w:val="FP"/>
    <w:basedOn w:val="1"/>
    <w:qFormat/>
    <w:uiPriority w:val="0"/>
    <w:pPr>
      <w:spacing w:after="0"/>
    </w:pPr>
  </w:style>
  <w:style w:type="paragraph" w:customStyle="1" w:styleId="57">
    <w:name w:val="LD"/>
    <w:qFormat/>
    <w:uiPriority w:val="0"/>
    <w:pPr>
      <w:keepNext/>
      <w:keepLines/>
      <w:spacing w:line="180" w:lineRule="exact"/>
    </w:pPr>
    <w:rPr>
      <w:rFonts w:ascii="MS LineDraw" w:hAnsi="MS LineDraw" w:eastAsia="宋体" w:cs="Times New Roman"/>
      <w:lang w:val="en-GB" w:eastAsia="en-US" w:bidi="ar-SA"/>
    </w:rPr>
  </w:style>
  <w:style w:type="paragraph" w:customStyle="1" w:styleId="58">
    <w:name w:val="NW"/>
    <w:basedOn w:val="54"/>
    <w:qFormat/>
    <w:uiPriority w:val="0"/>
    <w:pPr>
      <w:spacing w:after="0"/>
    </w:pPr>
  </w:style>
  <w:style w:type="paragraph" w:customStyle="1" w:styleId="59">
    <w:name w:val="EW"/>
    <w:basedOn w:val="55"/>
    <w:qFormat/>
    <w:uiPriority w:val="0"/>
    <w:pPr>
      <w:spacing w:after="0"/>
    </w:pPr>
  </w:style>
  <w:style w:type="paragraph" w:customStyle="1" w:styleId="60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1">
    <w:name w:val="NF"/>
    <w:basedOn w:val="54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2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宋体" w:cs="Times New Roman"/>
      <w:sz w:val="16"/>
      <w:lang w:val="en-GB" w:eastAsia="en-US" w:bidi="ar-SA"/>
    </w:rPr>
  </w:style>
  <w:style w:type="paragraph" w:customStyle="1" w:styleId="63">
    <w:name w:val="TAR"/>
    <w:basedOn w:val="51"/>
    <w:qFormat/>
    <w:uiPriority w:val="0"/>
    <w:pPr>
      <w:jc w:val="right"/>
    </w:pPr>
  </w:style>
  <w:style w:type="paragraph" w:customStyle="1" w:styleId="64">
    <w:name w:val="TAN"/>
    <w:basedOn w:val="51"/>
    <w:qFormat/>
    <w:uiPriority w:val="0"/>
    <w:pPr>
      <w:ind w:left="851" w:hanging="851"/>
    </w:pPr>
  </w:style>
  <w:style w:type="paragraph" w:customStyle="1" w:styleId="65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宋体" w:cs="Times New Roman"/>
      <w:sz w:val="40"/>
      <w:lang w:val="en-GB" w:eastAsia="en-US" w:bidi="ar-SA"/>
    </w:rPr>
  </w:style>
  <w:style w:type="paragraph" w:customStyle="1" w:styleId="66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宋体" w:cs="Times New Roman"/>
      <w:i/>
      <w:lang w:val="en-GB" w:eastAsia="en-US" w:bidi="ar-SA"/>
    </w:rPr>
  </w:style>
  <w:style w:type="paragraph" w:customStyle="1" w:styleId="67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宋体" w:cs="Times New Roman"/>
      <w:sz w:val="32"/>
      <w:lang w:val="en-GB" w:eastAsia="en-US" w:bidi="ar-SA"/>
    </w:rPr>
  </w:style>
  <w:style w:type="paragraph" w:customStyle="1" w:styleId="68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69">
    <w:name w:val="ZV"/>
    <w:basedOn w:val="68"/>
    <w:qFormat/>
    <w:uiPriority w:val="0"/>
    <w:pPr>
      <w:framePr w:y="16161"/>
    </w:pPr>
  </w:style>
  <w:style w:type="character" w:customStyle="1" w:styleId="70">
    <w:name w:val="ZGSM"/>
    <w:qFormat/>
    <w:uiPriority w:val="0"/>
  </w:style>
  <w:style w:type="paragraph" w:customStyle="1" w:styleId="71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2">
    <w:name w:val="Editor's Note"/>
    <w:basedOn w:val="54"/>
    <w:qFormat/>
    <w:uiPriority w:val="0"/>
    <w:rPr>
      <w:color w:val="FF0000"/>
    </w:rPr>
  </w:style>
  <w:style w:type="paragraph" w:customStyle="1" w:styleId="73">
    <w:name w:val="B1"/>
    <w:basedOn w:val="14"/>
    <w:qFormat/>
    <w:uiPriority w:val="0"/>
  </w:style>
  <w:style w:type="paragraph" w:customStyle="1" w:styleId="74">
    <w:name w:val="B2"/>
    <w:basedOn w:val="13"/>
    <w:qFormat/>
    <w:uiPriority w:val="0"/>
  </w:style>
  <w:style w:type="paragraph" w:customStyle="1" w:styleId="75">
    <w:name w:val="B3"/>
    <w:basedOn w:val="12"/>
    <w:qFormat/>
    <w:uiPriority w:val="0"/>
  </w:style>
  <w:style w:type="paragraph" w:customStyle="1" w:styleId="76">
    <w:name w:val="B4"/>
    <w:basedOn w:val="36"/>
    <w:qFormat/>
    <w:uiPriority w:val="0"/>
  </w:style>
  <w:style w:type="paragraph" w:customStyle="1" w:styleId="77">
    <w:name w:val="B5"/>
    <w:basedOn w:val="35"/>
    <w:qFormat/>
    <w:uiPriority w:val="0"/>
  </w:style>
  <w:style w:type="paragraph" w:customStyle="1" w:styleId="78">
    <w:name w:val="ZTD"/>
    <w:basedOn w:val="66"/>
    <w:qFormat/>
    <w:uiPriority w:val="0"/>
    <w:pPr>
      <w:framePr w:hRule="auto" w:y="852"/>
    </w:pPr>
    <w:rPr>
      <w:i w:val="0"/>
      <w:sz w:val="40"/>
    </w:rPr>
  </w:style>
  <w:style w:type="paragraph" w:customStyle="1" w:styleId="79">
    <w:name w:val="CR Cover Page"/>
    <w:qFormat/>
    <w:uiPriority w:val="0"/>
    <w:pPr>
      <w:spacing w:after="120"/>
    </w:pPr>
    <w:rPr>
      <w:rFonts w:ascii="Arial" w:hAnsi="Arial" w:eastAsia="宋体" w:cs="Times New Roman"/>
      <w:lang w:val="en-GB" w:eastAsia="en-US" w:bidi="ar-SA"/>
    </w:rPr>
  </w:style>
  <w:style w:type="paragraph" w:customStyle="1" w:styleId="80">
    <w:name w:val="tdoc-header"/>
    <w:qFormat/>
    <w:uiPriority w:val="0"/>
    <w:rPr>
      <w:rFonts w:ascii="Arial" w:hAnsi="Arial" w:eastAsia="宋体" w:cs="Times New Roman"/>
      <w:sz w:val="24"/>
      <w:lang w:val="en-GB" w:eastAsia="en-US" w:bidi="ar-SA"/>
    </w:rPr>
  </w:style>
  <w:style w:type="paragraph" w:customStyle="1" w:styleId="81">
    <w:name w:val="code"/>
    <w:basedOn w:val="1"/>
    <w:qFormat/>
    <w:uiPriority w:val="0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82">
    <w:name w:val="msoins"/>
    <w:basedOn w:val="41"/>
    <w:qFormat/>
    <w:uiPriority w:val="0"/>
  </w:style>
  <w:style w:type="paragraph" w:customStyle="1" w:styleId="83">
    <w:name w:val="Reference"/>
    <w:basedOn w:val="1"/>
    <w:qFormat/>
    <w:uiPriority w:val="0"/>
    <w:pPr>
      <w:tabs>
        <w:tab w:val="left" w:pos="851"/>
      </w:tabs>
      <w:ind w:left="851" w:hanging="851"/>
    </w:pPr>
  </w:style>
  <w:style w:type="character" w:customStyle="1" w:styleId="84">
    <w:name w:val="Header Char"/>
    <w:link w:val="33"/>
    <w:qFormat/>
    <w:uiPriority w:val="0"/>
    <w:rPr>
      <w:rFonts w:ascii="Arial" w:hAnsi="Arial"/>
      <w:b/>
      <w:sz w:val="18"/>
      <w:lang w:eastAsia="en-US"/>
    </w:rPr>
  </w:style>
  <w:style w:type="character" w:customStyle="1" w:styleId="85">
    <w:name w:val="Subtle Emphasis"/>
    <w:basedOn w:val="41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3GPP Support Team</Company>
  <Pages>1</Pages>
  <Words>21</Words>
  <Characters>123</Characters>
  <Lines>1</Lines>
  <Paragraphs>1</Paragraphs>
  <TotalTime>18</TotalTime>
  <ScaleCrop>false</ScaleCrop>
  <LinksUpToDate>false</LinksUpToDate>
  <CharactersWithSpaces>143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2021-10-26T08:01:00Z</dcterms:created>
  <dc:creator>Michael Sanders, John M Meredith</dc:creator>
  <cp:lastModifiedBy>CMCC-rev1</cp:lastModifiedBy>
  <cp:lastPrinted>2411-12-31T23:00:00Z</cp:lastPrinted>
  <dcterms:modified xsi:type="dcterms:W3CDTF">2022-05-12T14:22:51Z</dcterms:modified>
  <dc:title>3GPP Contribution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KSOProductBuildVer">
    <vt:lpwstr>2052-11.8.2.10912</vt:lpwstr>
  </property>
  <property fmtid="{D5CDD505-2E9C-101B-9397-08002B2CF9AE}" pid="4" name="ICV">
    <vt:lpwstr>462B4A1CCEDE4F89B888FEFB9A7E7E75</vt:lpwstr>
  </property>
</Properties>
</file>