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61B" w:rsidRDefault="001D061B" w:rsidP="001D061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62484" w:rsidRPr="00562484">
        <w:rPr>
          <w:b/>
          <w:i/>
          <w:noProof/>
          <w:sz w:val="28"/>
        </w:rPr>
        <w:t>S5-223294</w:t>
      </w:r>
      <w:ins w:id="0" w:author="Huawei-1" w:date="2022-05-13T18:18:00Z">
        <w:r w:rsidR="00DA4B52">
          <w:rPr>
            <w:b/>
            <w:i/>
            <w:noProof/>
            <w:sz w:val="28"/>
          </w:rPr>
          <w:t>rev1</w:t>
        </w:r>
      </w:ins>
    </w:p>
    <w:p w:rsidR="001D061B" w:rsidRDefault="001D061B" w:rsidP="001D061B">
      <w:pPr>
        <w:pStyle w:val="CRCoverPage"/>
        <w:outlineLvl w:val="0"/>
        <w:rPr>
          <w:rFonts w:cs="Arial"/>
          <w:b/>
          <w:sz w:val="24"/>
        </w:rPr>
      </w:pPr>
      <w:r w:rsidRPr="0068622F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9</w:t>
      </w:r>
      <w:r w:rsidRPr="00A51836">
        <w:rPr>
          <w:b/>
          <w:noProof/>
          <w:sz w:val="24"/>
          <w:vertAlign w:val="superscript"/>
        </w:rPr>
        <w:t>th</w:t>
      </w:r>
      <w:r w:rsidRPr="00FC18AD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17</w:t>
      </w:r>
      <w:r w:rsidRPr="00A51836">
        <w:rPr>
          <w:b/>
          <w:noProof/>
          <w:sz w:val="24"/>
          <w:vertAlign w:val="superscript"/>
        </w:rPr>
        <w:t>th</w:t>
      </w:r>
      <w:r w:rsidRPr="00FC18A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April</w:t>
      </w:r>
      <w:r w:rsidRPr="00FC18AD">
        <w:rPr>
          <w:b/>
          <w:noProof/>
          <w:sz w:val="24"/>
        </w:rPr>
        <w:t xml:space="preserve"> 2022</w:t>
      </w:r>
      <w:r w:rsidRPr="00FC18AD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                                         </w:t>
      </w:r>
    </w:p>
    <w:p w:rsidR="001D061B" w:rsidRDefault="001D061B" w:rsidP="001D061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:rsidR="001D061B" w:rsidRDefault="001D061B" w:rsidP="001D061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62E00">
        <w:rPr>
          <w:rFonts w:ascii="Arial" w:hAnsi="Arial" w:cs="Arial"/>
          <w:b/>
          <w:lang w:eastAsia="zh-CN"/>
        </w:rPr>
        <w:t xml:space="preserve">Add the </w:t>
      </w:r>
      <w:r w:rsidR="0000337E">
        <w:rPr>
          <w:rFonts w:ascii="Arial" w:hAnsi="Arial" w:cs="Arial"/>
          <w:b/>
          <w:lang w:eastAsia="zh-CN"/>
        </w:rPr>
        <w:t>U</w:t>
      </w:r>
      <w:r>
        <w:rPr>
          <w:rFonts w:ascii="Arial" w:hAnsi="Arial" w:cs="Arial"/>
          <w:b/>
          <w:lang w:eastAsia="zh-CN"/>
        </w:rPr>
        <w:t xml:space="preserve">se </w:t>
      </w:r>
      <w:r w:rsidR="0000337E">
        <w:rPr>
          <w:rFonts w:ascii="Arial" w:hAnsi="Arial" w:cs="Arial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ase for S</w:t>
      </w:r>
      <w:r w:rsidR="00E43E5C">
        <w:rPr>
          <w:rFonts w:ascii="Arial" w:hAnsi="Arial" w:cs="Arial"/>
          <w:b/>
          <w:lang w:eastAsia="zh-CN"/>
        </w:rPr>
        <w:t>NPN</w:t>
      </w:r>
    </w:p>
    <w:p w:rsidR="001D061B" w:rsidRDefault="001D061B" w:rsidP="001D061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Discussion</w:t>
      </w:r>
    </w:p>
    <w:p w:rsidR="001D061B" w:rsidRDefault="001D061B" w:rsidP="001D061B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7.5.</w:t>
      </w:r>
      <w:r w:rsidR="002B2EAA">
        <w:rPr>
          <w:rFonts w:ascii="Arial" w:hAnsi="Arial"/>
          <w:b/>
        </w:rPr>
        <w:t>4</w:t>
      </w:r>
    </w:p>
    <w:p w:rsidR="001D061B" w:rsidRDefault="001D061B" w:rsidP="001D061B">
      <w:pPr>
        <w:pStyle w:val="1"/>
      </w:pPr>
      <w:r>
        <w:t>1</w:t>
      </w:r>
      <w:r>
        <w:tab/>
        <w:t>Decision/action requested</w:t>
      </w:r>
    </w:p>
    <w:p w:rsidR="00B802B8" w:rsidRDefault="00402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is a </w:t>
      </w:r>
      <w:proofErr w:type="spellStart"/>
      <w:r>
        <w:rPr>
          <w:b/>
          <w:i/>
        </w:rPr>
        <w:t>pCR</w:t>
      </w:r>
      <w:proofErr w:type="spellEnd"/>
      <w:r>
        <w:rPr>
          <w:b/>
          <w:i/>
        </w:rPr>
        <w:t xml:space="preserve"> to </w:t>
      </w:r>
      <w:r>
        <w:rPr>
          <w:rFonts w:hint="eastAsia"/>
          <w:b/>
          <w:i/>
          <w:lang w:eastAsia="zh-CN"/>
        </w:rPr>
        <w:t xml:space="preserve">add </w:t>
      </w:r>
      <w:r w:rsidR="002B2EAA">
        <w:rPr>
          <w:b/>
          <w:i/>
          <w:lang w:eastAsia="zh-CN"/>
        </w:rPr>
        <w:t>use case for SNPN</w:t>
      </w:r>
      <w:r>
        <w:rPr>
          <w:rFonts w:hint="eastAsia"/>
          <w:b/>
          <w:i/>
          <w:lang w:eastAsia="zh-CN"/>
        </w:rPr>
        <w:t xml:space="preserve"> in </w:t>
      </w:r>
      <w:r>
        <w:rPr>
          <w:b/>
          <w:i/>
        </w:rPr>
        <w:t xml:space="preserve">TR </w:t>
      </w:r>
      <w:r>
        <w:rPr>
          <w:rFonts w:hint="eastAsia"/>
          <w:b/>
          <w:i/>
          <w:lang w:eastAsia="zh-CN"/>
        </w:rPr>
        <w:t>28.828</w:t>
      </w:r>
      <w:r>
        <w:rPr>
          <w:b/>
          <w:i/>
        </w:rPr>
        <w:t>.</w:t>
      </w:r>
    </w:p>
    <w:p w:rsidR="00B802B8" w:rsidRDefault="00402C4B">
      <w:pPr>
        <w:pStyle w:val="1"/>
      </w:pPr>
      <w:r>
        <w:t>2</w:t>
      </w:r>
      <w:r>
        <w:tab/>
        <w:t>References</w:t>
      </w:r>
    </w:p>
    <w:p w:rsidR="00B802B8" w:rsidRDefault="00402C4B">
      <w:pPr>
        <w:tabs>
          <w:tab w:val="left" w:pos="851"/>
        </w:tabs>
        <w:ind w:left="851" w:hanging="851"/>
        <w:rPr>
          <w:lang w:eastAsia="zh-CN"/>
        </w:rPr>
      </w:pPr>
      <w:r>
        <w:t>[1]</w:t>
      </w:r>
      <w:r>
        <w:tab/>
      </w:r>
      <w:r>
        <w:rPr>
          <w:rFonts w:eastAsia="宋体"/>
        </w:rPr>
        <w:t>SP-211447 Study on Charging Aspects for Enhanced Support of Non-Public Networks</w:t>
      </w:r>
      <w:r>
        <w:t>.</w:t>
      </w:r>
    </w:p>
    <w:p w:rsidR="00B802B8" w:rsidRDefault="00402C4B">
      <w:pPr>
        <w:pStyle w:val="Reference"/>
        <w:rPr>
          <w:lang w:eastAsia="zh-CN"/>
        </w:rPr>
      </w:pPr>
      <w:r>
        <w:t>[2]</w:t>
      </w:r>
      <w:r>
        <w:tab/>
      </w:r>
      <w:r>
        <w:rPr>
          <w:rFonts w:hint="eastAsia"/>
        </w:rPr>
        <w:t>S5-222381 TR 28.828 v0.0.0 Initial skeleton.</w:t>
      </w:r>
    </w:p>
    <w:p w:rsidR="00B802B8" w:rsidRDefault="00402C4B">
      <w:pPr>
        <w:pStyle w:val="1"/>
      </w:pPr>
      <w:r>
        <w:t>3</w:t>
      </w:r>
      <w:r>
        <w:tab/>
        <w:t>Rationale</w:t>
      </w:r>
    </w:p>
    <w:p w:rsidR="00B802B8" w:rsidRDefault="00402C4B">
      <w:pPr>
        <w:rPr>
          <w:i/>
          <w:lang w:eastAsia="zh-CN"/>
        </w:rPr>
      </w:pPr>
      <w:r>
        <w:t xml:space="preserve">This </w:t>
      </w:r>
      <w:proofErr w:type="spellStart"/>
      <w:r>
        <w:t>pCR</w:t>
      </w:r>
      <w:proofErr w:type="spellEnd"/>
      <w:r>
        <w:t xml:space="preserve"> proposes to </w:t>
      </w:r>
      <w:r>
        <w:rPr>
          <w:rFonts w:hint="eastAsia"/>
          <w:lang w:eastAsia="zh-CN"/>
        </w:rPr>
        <w:t xml:space="preserve">add </w:t>
      </w:r>
      <w:r w:rsidR="00C63710">
        <w:rPr>
          <w:lang w:eastAsia="zh-CN"/>
        </w:rPr>
        <w:t>use case for SNPN</w:t>
      </w:r>
      <w:r>
        <w:rPr>
          <w:rFonts w:hint="eastAsia"/>
          <w:lang w:eastAsia="zh-CN"/>
        </w:rPr>
        <w:t xml:space="preserve"> in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>28</w:t>
      </w:r>
      <w:r w:rsidR="00C63710">
        <w:rPr>
          <w:lang w:eastAsia="zh-CN"/>
        </w:rPr>
        <w:t>[2]</w:t>
      </w:r>
      <w:r>
        <w:rPr>
          <w:rFonts w:hint="eastAsia"/>
          <w:lang w:eastAsia="zh-CN"/>
        </w:rPr>
        <w:t>.</w:t>
      </w:r>
    </w:p>
    <w:p w:rsidR="00B802B8" w:rsidRDefault="00402C4B">
      <w:pPr>
        <w:pStyle w:val="1"/>
      </w:pPr>
      <w:r>
        <w:t>4</w:t>
      </w:r>
      <w:r>
        <w:tab/>
        <w:t>Detailed proposal</w:t>
      </w:r>
    </w:p>
    <w:p w:rsidR="00B802B8" w:rsidRDefault="00402C4B">
      <w:pPr>
        <w:rPr>
          <w:lang w:eastAsia="zh-CN"/>
        </w:rPr>
      </w:pPr>
      <w:r>
        <w:t>The following changes are proposed to be incorporated into</w:t>
      </w:r>
      <w:r>
        <w:rPr>
          <w:rFonts w:hint="eastAsia"/>
          <w:lang w:eastAsia="zh-CN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 xml:space="preserve">28 </w:t>
      </w:r>
      <w:r>
        <w:t>[2]</w:t>
      </w:r>
      <w:r>
        <w:rPr>
          <w:rFonts w:hint="eastAsia"/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B802B8" w:rsidTr="00BE642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802B8" w:rsidRDefault="00402C4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:rsidR="00BE642E" w:rsidRDefault="00BE642E" w:rsidP="00BE642E">
      <w:pPr>
        <w:pStyle w:val="1"/>
        <w:rPr>
          <w:lang w:val="en-US"/>
        </w:rPr>
      </w:pPr>
      <w:bookmarkStart w:id="1" w:name="_Toc26703"/>
      <w:bookmarkStart w:id="2" w:name="_Toc100738070"/>
      <w:bookmarkStart w:id="3" w:name="_Toc464661771"/>
      <w:r>
        <w:rPr>
          <w:rFonts w:hint="eastAsia"/>
          <w:lang w:eastAsia="zh-CN"/>
        </w:rPr>
        <w:t>5</w:t>
      </w:r>
      <w:r>
        <w:tab/>
        <w:t>Charging scenarios and key issues</w:t>
      </w:r>
      <w:r>
        <w:rPr>
          <w:lang w:val="en-US"/>
        </w:rPr>
        <w:t xml:space="preserve"> for SNPN</w:t>
      </w:r>
      <w:bookmarkEnd w:id="1"/>
      <w:bookmarkEnd w:id="2"/>
    </w:p>
    <w:p w:rsidR="00BE642E" w:rsidRDefault="00BE642E" w:rsidP="00BE642E">
      <w:pPr>
        <w:pStyle w:val="2"/>
      </w:pPr>
      <w:bookmarkStart w:id="4" w:name="_Toc23711"/>
      <w:bookmarkStart w:id="5" w:name="_Toc100738071"/>
      <w:r>
        <w:rPr>
          <w:rFonts w:hint="eastAsia"/>
          <w:lang w:eastAsia="zh-CN"/>
        </w:rPr>
        <w:t>5</w:t>
      </w:r>
      <w:r>
        <w:t>.1</w:t>
      </w:r>
      <w:r>
        <w:tab/>
        <w:t xml:space="preserve">Topic 1: </w:t>
      </w:r>
      <w:del w:id="6" w:author="Huawei" w:date="2022-04-26T11:41:00Z">
        <w:r w:rsidDel="001679F8">
          <w:delText>XXX</w:delText>
        </w:r>
      </w:del>
      <w:bookmarkEnd w:id="4"/>
      <w:bookmarkEnd w:id="5"/>
      <w:ins w:id="7" w:author="Huawei" w:date="2022-04-26T14:14:00Z">
        <w:r w:rsidR="003E55DF" w:rsidRPr="003E55DF">
          <w:rPr>
            <w:rFonts w:eastAsia="等线"/>
          </w:rPr>
          <w:t xml:space="preserve"> </w:t>
        </w:r>
      </w:ins>
      <w:ins w:id="8" w:author="Huawei-1" w:date="2022-05-13T17:03:00Z">
        <w:r w:rsidR="00576B84" w:rsidRPr="00576B84">
          <w:rPr>
            <w:rFonts w:eastAsia="等线"/>
          </w:rPr>
          <w:t xml:space="preserve">Converged charging for </w:t>
        </w:r>
        <w:r w:rsidR="00576B84">
          <w:rPr>
            <w:rFonts w:eastAsia="等线"/>
          </w:rPr>
          <w:t>data connectivity</w:t>
        </w:r>
        <w:r w:rsidR="00576B84" w:rsidRPr="00576B84">
          <w:rPr>
            <w:rFonts w:eastAsia="等线"/>
          </w:rPr>
          <w:t xml:space="preserve"> in SNPN</w:t>
        </w:r>
      </w:ins>
      <w:ins w:id="9" w:author="Huawei" w:date="2022-04-26T14:14:00Z">
        <w:del w:id="10" w:author="Huawei-1" w:date="2022-05-13T17:03:00Z">
          <w:r w:rsidR="003E55DF" w:rsidDel="00576B84">
            <w:rPr>
              <w:rFonts w:eastAsia="等线"/>
            </w:rPr>
            <w:delText>End user Charging</w:delText>
          </w:r>
        </w:del>
      </w:ins>
    </w:p>
    <w:p w:rsidR="00BE642E" w:rsidRDefault="00BE642E" w:rsidP="00BE642E">
      <w:pPr>
        <w:pStyle w:val="3"/>
        <w:rPr>
          <w:ins w:id="11" w:author="Huawei" w:date="2022-04-26T15:40:00Z"/>
          <w:rFonts w:eastAsia="宋体"/>
        </w:rPr>
      </w:pPr>
      <w:bookmarkStart w:id="12" w:name="_Toc27387"/>
      <w:bookmarkStart w:id="13" w:name="_Toc89768044"/>
      <w:bookmarkStart w:id="14" w:name="_Toc100738072"/>
      <w:r>
        <w:rPr>
          <w:rFonts w:eastAsia="宋体" w:hint="eastAsia"/>
          <w:lang w:eastAsia="zh-CN"/>
        </w:rPr>
        <w:t>5</w:t>
      </w:r>
      <w:r>
        <w:rPr>
          <w:rFonts w:eastAsia="宋体"/>
        </w:rPr>
        <w:t>.1.1</w:t>
      </w:r>
      <w:r>
        <w:rPr>
          <w:rFonts w:eastAsia="宋体"/>
        </w:rPr>
        <w:tab/>
        <w:t>Use cases</w:t>
      </w:r>
      <w:bookmarkEnd w:id="12"/>
      <w:bookmarkEnd w:id="13"/>
      <w:bookmarkEnd w:id="14"/>
    </w:p>
    <w:p w:rsidR="00E457EE" w:rsidRPr="00960E3A" w:rsidRDefault="008348FF" w:rsidP="00960E3A">
      <w:pPr>
        <w:pStyle w:val="4"/>
        <w:rPr>
          <w:ins w:id="15" w:author="Huawei" w:date="2022-04-26T15:25:00Z"/>
        </w:rPr>
      </w:pPr>
      <w:bookmarkStart w:id="16" w:name="_Toc95118212"/>
      <w:bookmarkStart w:id="17" w:name="_Toc81379495"/>
      <w:ins w:id="18" w:author="Huawei" w:date="2022-04-26T15:41:00Z">
        <w:r>
          <w:t>5.1.1.1</w:t>
        </w:r>
        <w:r>
          <w:tab/>
          <w:t xml:space="preserve">Use case #1a: </w:t>
        </w:r>
        <w:bookmarkEnd w:id="16"/>
        <w:bookmarkEnd w:id="17"/>
        <w:r>
          <w:t>End users access</w:t>
        </w:r>
      </w:ins>
      <w:ins w:id="19" w:author="Huawei" w:date="2022-04-27T11:23:00Z">
        <w:del w:id="20" w:author="Huawei-1" w:date="2022-05-13T18:18:00Z">
          <w:r w:rsidR="007726B6" w:rsidDel="00DA4B52">
            <w:delText>es</w:delText>
          </w:r>
        </w:del>
      </w:ins>
      <w:ins w:id="21" w:author="Huawei" w:date="2022-04-26T15:41:00Z">
        <w:r>
          <w:t xml:space="preserve"> the SNPN service</w:t>
        </w:r>
      </w:ins>
      <w:ins w:id="22" w:author="Huawei" w:date="2022-04-27T11:23:00Z">
        <w:r w:rsidR="007726B6">
          <w:t xml:space="preserve"> directly</w:t>
        </w:r>
      </w:ins>
    </w:p>
    <w:p w:rsidR="00EA6636" w:rsidRDefault="00EA6636" w:rsidP="00EA6636">
      <w:pPr>
        <w:rPr>
          <w:ins w:id="23" w:author="Huawei" w:date="2022-04-26T15:25:00Z"/>
          <w:lang w:eastAsia="x-none"/>
        </w:rPr>
      </w:pPr>
      <w:ins w:id="24" w:author="Huawei" w:date="2022-04-26T15:25:00Z">
        <w:r>
          <w:rPr>
            <w:lang w:eastAsia="x-none"/>
          </w:rPr>
          <w:t xml:space="preserve">SNPN 5GS deployments are based on the </w:t>
        </w:r>
      </w:ins>
      <w:ins w:id="25" w:author="Huawei" w:date="2022-04-26T15:39:00Z">
        <w:r w:rsidR="00ED30EA">
          <w:rPr>
            <w:lang w:eastAsia="x-none"/>
          </w:rPr>
          <w:t xml:space="preserve">5G system </w:t>
        </w:r>
      </w:ins>
      <w:ins w:id="26" w:author="Huawei" w:date="2022-04-26T15:25:00Z">
        <w:r>
          <w:rPr>
            <w:lang w:eastAsia="x-none"/>
          </w:rPr>
          <w:t>architecture depicted in clause 4.2.3</w:t>
        </w:r>
      </w:ins>
      <w:ins w:id="27" w:author="Huawei" w:date="2022-04-26T15:39:00Z">
        <w:r w:rsidR="00ED30EA">
          <w:rPr>
            <w:lang w:eastAsia="x-none"/>
          </w:rPr>
          <w:t xml:space="preserve"> of TS 23.501</w:t>
        </w:r>
      </w:ins>
      <w:ins w:id="28" w:author="Huawei" w:date="2022-04-26T15:25:00Z">
        <w:r>
          <w:rPr>
            <w:lang w:eastAsia="x-none"/>
          </w:rPr>
          <w:t>.</w:t>
        </w:r>
      </w:ins>
    </w:p>
    <w:p w:rsidR="00AE240D" w:rsidRDefault="00560D1A" w:rsidP="00E457EE">
      <w:pPr>
        <w:rPr>
          <w:ins w:id="29" w:author="Huawei" w:date="2022-04-26T15:50:00Z"/>
        </w:rPr>
      </w:pPr>
      <w:ins w:id="30" w:author="Huawei" w:date="2022-04-27T11:28:00Z">
        <w:r>
          <w:t xml:space="preserve">Charged Party: </w:t>
        </w:r>
      </w:ins>
      <w:ins w:id="31" w:author="Huawei" w:date="2022-04-26T15:40:00Z">
        <w:r w:rsidR="00E457EE">
          <w:t>A</w:t>
        </w:r>
      </w:ins>
      <w:ins w:id="32" w:author="Huawei" w:date="2022-04-26T15:42:00Z">
        <w:r w:rsidR="00AE240D">
          <w:t>n</w:t>
        </w:r>
      </w:ins>
      <w:ins w:id="33" w:author="Huawei" w:date="2022-04-26T15:40:00Z">
        <w:r w:rsidR="00E457EE">
          <w:t xml:space="preserve"> End user (UE) </w:t>
        </w:r>
      </w:ins>
      <w:ins w:id="34" w:author="Huawei" w:date="2022-04-27T11:28:00Z">
        <w:r>
          <w:t xml:space="preserve">who </w:t>
        </w:r>
      </w:ins>
      <w:ins w:id="35" w:author="Huawei" w:date="2022-04-27T11:26:00Z">
        <w:r>
          <w:t>accessed</w:t>
        </w:r>
      </w:ins>
      <w:ins w:id="36" w:author="Huawei" w:date="2022-04-26T15:43:00Z">
        <w:r w:rsidR="00D54F50">
          <w:t xml:space="preserve"> SNPN services. </w:t>
        </w:r>
      </w:ins>
    </w:p>
    <w:p w:rsidR="00F5790B" w:rsidRDefault="00560D1A" w:rsidP="00E457EE">
      <w:pPr>
        <w:rPr>
          <w:ins w:id="37" w:author="Huawei" w:date="2022-04-26T15:40:00Z"/>
          <w:lang w:eastAsia="zh-CN"/>
        </w:rPr>
      </w:pPr>
      <w:ins w:id="38" w:author="Huawei" w:date="2022-04-27T11:28:00Z">
        <w:r>
          <w:rPr>
            <w:lang w:eastAsia="zh-CN"/>
          </w:rPr>
          <w:lastRenderedPageBreak/>
          <w:t xml:space="preserve">Charging Party: </w:t>
        </w:r>
      </w:ins>
      <w:ins w:id="39" w:author="Huawei-1" w:date="2022-05-13T18:19:00Z">
        <w:r w:rsidR="00DA4B52" w:rsidRPr="00DA4B52">
          <w:rPr>
            <w:lang w:eastAsia="zh-CN"/>
          </w:rPr>
          <w:t>SNPN operator who charges the End user for using SNPN services</w:t>
        </w:r>
      </w:ins>
      <w:ins w:id="40" w:author="Huawei" w:date="2022-04-26T15:52:00Z">
        <w:del w:id="41" w:author="Huawei-1" w:date="2022-05-13T18:19:00Z">
          <w:r w:rsidR="00F5790B" w:rsidDel="00DA4B52">
            <w:rPr>
              <w:lang w:eastAsia="zh-CN"/>
            </w:rPr>
            <w:delText>SNPN</w:delText>
          </w:r>
        </w:del>
      </w:ins>
      <w:ins w:id="42" w:author="Huawei" w:date="2022-04-26T15:50:00Z">
        <w:del w:id="43" w:author="Huawei-1" w:date="2022-05-13T18:19:00Z">
          <w:r w:rsidR="00F5790B" w:rsidDel="00DA4B52">
            <w:rPr>
              <w:lang w:eastAsia="zh-CN"/>
            </w:rPr>
            <w:delText xml:space="preserve"> </w:delText>
          </w:r>
        </w:del>
      </w:ins>
      <w:ins w:id="44" w:author="Huawei" w:date="2022-04-26T15:51:00Z">
        <w:del w:id="45" w:author="Huawei-1" w:date="2022-05-13T18:19:00Z">
          <w:r w:rsidR="00F5790B" w:rsidDel="00DA4B52">
            <w:rPr>
              <w:lang w:eastAsia="zh-CN"/>
            </w:rPr>
            <w:delText xml:space="preserve">operator </w:delText>
          </w:r>
        </w:del>
      </w:ins>
      <w:ins w:id="46" w:author="Huawei" w:date="2022-04-27T11:28:00Z">
        <w:del w:id="47" w:author="Huawei-1" w:date="2022-05-13T18:19:00Z">
          <w:r w:rsidDel="00DA4B52">
            <w:rPr>
              <w:lang w:eastAsia="zh-CN"/>
            </w:rPr>
            <w:delText xml:space="preserve">who </w:delText>
          </w:r>
        </w:del>
      </w:ins>
      <w:ins w:id="48" w:author="Huawei" w:date="2022-04-26T15:50:00Z">
        <w:del w:id="49" w:author="Huawei-1" w:date="2022-05-13T18:19:00Z">
          <w:r w:rsidR="00F5790B" w:rsidDel="00DA4B52">
            <w:rPr>
              <w:lang w:eastAsia="zh-CN"/>
            </w:rPr>
            <w:delText xml:space="preserve">charges the </w:delText>
          </w:r>
        </w:del>
      </w:ins>
      <w:ins w:id="50" w:author="Huawei" w:date="2022-04-26T15:52:00Z">
        <w:del w:id="51" w:author="Huawei-1" w:date="2022-05-13T18:19:00Z">
          <w:r w:rsidR="0017223F" w:rsidDel="00DA4B52">
            <w:rPr>
              <w:lang w:eastAsia="zh-CN"/>
            </w:rPr>
            <w:delText>SNPN services</w:delText>
          </w:r>
        </w:del>
      </w:ins>
      <w:ins w:id="52" w:author="Huawei" w:date="2022-04-26T15:50:00Z">
        <w:del w:id="53" w:author="Huawei-1" w:date="2022-05-13T18:19:00Z">
          <w:r w:rsidR="00F5790B" w:rsidDel="00DA4B52">
            <w:rPr>
              <w:lang w:eastAsia="zh-CN"/>
            </w:rPr>
            <w:delText xml:space="preserve"> for End user</w:delText>
          </w:r>
        </w:del>
        <w:r w:rsidR="00F5790B">
          <w:rPr>
            <w:lang w:eastAsia="zh-CN"/>
          </w:rPr>
          <w:t xml:space="preserve">. </w:t>
        </w:r>
      </w:ins>
    </w:p>
    <w:p w:rsidR="008348FF" w:rsidRPr="006E68B2" w:rsidRDefault="008348FF" w:rsidP="008348FF">
      <w:pPr>
        <w:pStyle w:val="4"/>
        <w:rPr>
          <w:ins w:id="54" w:author="Huawei" w:date="2022-04-26T15:41:00Z"/>
        </w:rPr>
      </w:pPr>
      <w:ins w:id="55" w:author="Huawei" w:date="2022-04-26T15:41:00Z">
        <w:r>
          <w:t>5.1.1.</w:t>
        </w:r>
      </w:ins>
      <w:ins w:id="56" w:author="Huawei" w:date="2022-04-26T15:49:00Z">
        <w:r w:rsidR="00960E3A">
          <w:t>2</w:t>
        </w:r>
      </w:ins>
      <w:ins w:id="57" w:author="Huawei" w:date="2022-04-26T15:41:00Z">
        <w:r>
          <w:tab/>
          <w:t>Use case #</w:t>
        </w:r>
      </w:ins>
      <w:ins w:id="58" w:author="Huawei" w:date="2022-04-26T15:49:00Z">
        <w:r w:rsidR="00960E3A">
          <w:t>1b</w:t>
        </w:r>
      </w:ins>
      <w:ins w:id="59" w:author="Huawei" w:date="2022-04-26T15:41:00Z">
        <w:r>
          <w:t xml:space="preserve">: </w:t>
        </w:r>
      </w:ins>
      <w:ins w:id="60" w:author="Huawei" w:date="2022-04-27T11:23:00Z">
        <w:r w:rsidR="00246EF4">
          <w:t>End users</w:t>
        </w:r>
      </w:ins>
      <w:ins w:id="61" w:author="Huawei" w:date="2022-04-26T15:41:00Z">
        <w:r>
          <w:t xml:space="preserve"> access</w:t>
        </w:r>
      </w:ins>
      <w:ins w:id="62" w:author="Huawei" w:date="2022-04-27T11:23:00Z">
        <w:del w:id="63" w:author="Huawei-1" w:date="2022-05-13T18:18:00Z">
          <w:r w:rsidR="007726B6" w:rsidDel="00DA4B52">
            <w:delText>es</w:delText>
          </w:r>
        </w:del>
      </w:ins>
      <w:ins w:id="64" w:author="Huawei" w:date="2022-04-26T15:41:00Z">
        <w:r>
          <w:t xml:space="preserve"> </w:t>
        </w:r>
      </w:ins>
      <w:ins w:id="65" w:author="Huawei" w:date="2022-04-27T11:23:00Z">
        <w:r w:rsidR="00246EF4">
          <w:t>the SNPN via</w:t>
        </w:r>
      </w:ins>
      <w:ins w:id="66" w:author="Huawei" w:date="2022-04-26T15:41:00Z">
        <w:r>
          <w:t xml:space="preserve"> PLMN</w:t>
        </w:r>
      </w:ins>
    </w:p>
    <w:p w:rsidR="008348FF" w:rsidRDefault="008348FF" w:rsidP="008348FF">
      <w:pPr>
        <w:rPr>
          <w:ins w:id="67" w:author="Huawei" w:date="2022-04-26T15:41:00Z"/>
          <w:lang w:eastAsia="x-none"/>
        </w:rPr>
      </w:pPr>
      <w:ins w:id="68" w:author="Huawei" w:date="2022-04-26T15:41:00Z">
        <w:r>
          <w:rPr>
            <w:lang w:eastAsia="x-none"/>
          </w:rPr>
          <w:t>SNPN 5GS deployments are based on the 5G system architecture depicted in clause 4.2.3 of TS 23.501, the architecture for 5GC with untrusted non-3GPP access for access to SNPN services via a PLMN (and vice versa).</w:t>
        </w:r>
      </w:ins>
    </w:p>
    <w:p w:rsidR="00EA6636" w:rsidRDefault="00560D1A" w:rsidP="00D55721">
      <w:pPr>
        <w:rPr>
          <w:ins w:id="69" w:author="Huawei" w:date="2022-04-26T15:50:00Z"/>
        </w:rPr>
      </w:pPr>
      <w:ins w:id="70" w:author="Huawei" w:date="2022-04-27T11:28:00Z">
        <w:r>
          <w:t xml:space="preserve">Charged Party: </w:t>
        </w:r>
      </w:ins>
      <w:ins w:id="71" w:author="Huawei" w:date="2022-04-26T15:41:00Z">
        <w:r w:rsidR="008348FF">
          <w:t>A</w:t>
        </w:r>
      </w:ins>
      <w:ins w:id="72" w:author="Huawei" w:date="2022-04-27T19:14:00Z">
        <w:r w:rsidR="00062AD6">
          <w:t>n</w:t>
        </w:r>
      </w:ins>
      <w:ins w:id="73" w:author="Huawei" w:date="2022-04-26T15:41:00Z">
        <w:r w:rsidR="008348FF">
          <w:t xml:space="preserve"> </w:t>
        </w:r>
      </w:ins>
      <w:ins w:id="74" w:author="Huawei" w:date="2022-04-27T11:26:00Z">
        <w:r>
          <w:t xml:space="preserve">End user </w:t>
        </w:r>
      </w:ins>
      <w:ins w:id="75" w:author="Huawei" w:date="2022-04-26T15:41:00Z">
        <w:r w:rsidR="008348FF">
          <w:t xml:space="preserve">(UE) </w:t>
        </w:r>
      </w:ins>
      <w:ins w:id="76" w:author="Huawei" w:date="2022-04-27T11:28:00Z">
        <w:r>
          <w:t xml:space="preserve">who </w:t>
        </w:r>
      </w:ins>
      <w:ins w:id="77" w:author="Huawei" w:date="2022-04-26T15:41:00Z">
        <w:r w:rsidR="008348FF">
          <w:t xml:space="preserve">has a subscription with the </w:t>
        </w:r>
      </w:ins>
      <w:ins w:id="78" w:author="Huawei" w:date="2022-04-27T11:27:00Z">
        <w:r>
          <w:t>PLMN</w:t>
        </w:r>
      </w:ins>
      <w:ins w:id="79" w:author="Huawei" w:date="2022-04-26T15:41:00Z">
        <w:r w:rsidR="008348FF">
          <w:t xml:space="preserve"> which allows </w:t>
        </w:r>
      </w:ins>
      <w:ins w:id="80" w:author="Huawei" w:date="2022-04-26T15:43:00Z">
        <w:r w:rsidR="00D54F50">
          <w:t>access of the SNPN service.</w:t>
        </w:r>
      </w:ins>
    </w:p>
    <w:p w:rsidR="00560D1A" w:rsidRDefault="00560D1A" w:rsidP="00D55721">
      <w:pPr>
        <w:rPr>
          <w:ins w:id="81" w:author="Huawei" w:date="2022-04-27T19:14:00Z"/>
          <w:lang w:eastAsia="zh-CN"/>
        </w:rPr>
      </w:pPr>
      <w:ins w:id="82" w:author="Huawei" w:date="2022-04-27T11:28:00Z">
        <w:r>
          <w:rPr>
            <w:lang w:eastAsia="zh-CN"/>
          </w:rPr>
          <w:t xml:space="preserve">Charging Party: </w:t>
        </w:r>
      </w:ins>
    </w:p>
    <w:p w:rsidR="0070482A" w:rsidRPr="00560D1A" w:rsidRDefault="0070482A" w:rsidP="0070482A">
      <w:pPr>
        <w:pStyle w:val="B1"/>
        <w:rPr>
          <w:ins w:id="83" w:author="Huawei" w:date="2022-04-27T19:14:00Z"/>
          <w:lang w:eastAsia="zh-CN"/>
        </w:rPr>
      </w:pPr>
      <w:ins w:id="84" w:author="Huawei" w:date="2022-04-27T19:14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SNPN operator who charges </w:t>
        </w:r>
      </w:ins>
      <w:ins w:id="85" w:author="Huawei-1" w:date="2022-05-13T18:19:00Z">
        <w:r w:rsidR="00BD2694" w:rsidRPr="00DA4B52">
          <w:rPr>
            <w:lang w:eastAsia="zh-CN"/>
          </w:rPr>
          <w:t>the End user for using SNPN services</w:t>
        </w:r>
      </w:ins>
      <w:ins w:id="86" w:author="Huawei" w:date="2022-04-27T19:14:00Z">
        <w:del w:id="87" w:author="Huawei-1" w:date="2022-05-13T18:19:00Z">
          <w:r w:rsidDel="00BD2694">
            <w:rPr>
              <w:lang w:eastAsia="zh-CN"/>
            </w:rPr>
            <w:delText>the SNPN services for the End User</w:delText>
          </w:r>
        </w:del>
      </w:ins>
    </w:p>
    <w:p w:rsidR="00F5790B" w:rsidRDefault="00560D1A" w:rsidP="004C38AE">
      <w:pPr>
        <w:pStyle w:val="B1"/>
        <w:rPr>
          <w:ins w:id="88" w:author="Huawei" w:date="2022-04-27T11:27:00Z"/>
        </w:rPr>
      </w:pPr>
      <w:ins w:id="89" w:author="Huawei" w:date="2022-04-27T11:29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90" w:author="Huawei" w:date="2022-04-26T15:52:00Z">
        <w:r w:rsidR="00F67C19">
          <w:rPr>
            <w:lang w:eastAsia="zh-CN"/>
          </w:rPr>
          <w:t>PLMN</w:t>
        </w:r>
      </w:ins>
      <w:ins w:id="91" w:author="Huawei" w:date="2022-04-26T15:50:00Z">
        <w:r w:rsidR="00F5790B">
          <w:rPr>
            <w:lang w:eastAsia="zh-CN"/>
          </w:rPr>
          <w:t xml:space="preserve"> </w:t>
        </w:r>
      </w:ins>
      <w:ins w:id="92" w:author="Huawei" w:date="2022-04-26T15:51:00Z">
        <w:r w:rsidR="00F5790B">
          <w:rPr>
            <w:lang w:eastAsia="zh-CN"/>
          </w:rPr>
          <w:t xml:space="preserve">operator </w:t>
        </w:r>
      </w:ins>
      <w:ins w:id="93" w:author="Huawei" w:date="2022-04-27T11:29:00Z">
        <w:r>
          <w:rPr>
            <w:lang w:eastAsia="zh-CN"/>
          </w:rPr>
          <w:t xml:space="preserve">who </w:t>
        </w:r>
      </w:ins>
      <w:ins w:id="94" w:author="Huawei" w:date="2022-04-26T15:50:00Z">
        <w:r w:rsidR="00F5790B">
          <w:rPr>
            <w:lang w:eastAsia="zh-CN"/>
          </w:rPr>
          <w:t>charg</w:t>
        </w:r>
      </w:ins>
      <w:ins w:id="95" w:author="Huawei" w:date="2022-04-26T15:51:00Z">
        <w:r w:rsidR="00F5790B">
          <w:rPr>
            <w:lang w:eastAsia="zh-CN"/>
          </w:rPr>
          <w:t xml:space="preserve">es the </w:t>
        </w:r>
      </w:ins>
      <w:ins w:id="96" w:author="Huawei" w:date="2022-04-26T15:52:00Z">
        <w:r w:rsidR="0017223F">
          <w:rPr>
            <w:lang w:eastAsia="zh-CN"/>
          </w:rPr>
          <w:t xml:space="preserve">5G </w:t>
        </w:r>
      </w:ins>
      <w:ins w:id="97" w:author="Huawei" w:date="2022-04-27T11:29:00Z">
        <w:r w:rsidR="00D2438A">
          <w:rPr>
            <w:lang w:eastAsia="zh-CN"/>
          </w:rPr>
          <w:t>data connectivity</w:t>
        </w:r>
      </w:ins>
      <w:ins w:id="98" w:author="Huawei" w:date="2022-04-26T15:51:00Z">
        <w:r w:rsidR="00F5790B">
          <w:rPr>
            <w:lang w:eastAsia="zh-CN"/>
          </w:rPr>
          <w:t xml:space="preserve"> for the </w:t>
        </w:r>
      </w:ins>
      <w:ins w:id="99" w:author="Huawei" w:date="2022-04-27T11:27:00Z">
        <w:r>
          <w:t>End user</w:t>
        </w:r>
      </w:ins>
      <w:ins w:id="100" w:author="Huawei" w:date="2022-04-26T15:52:00Z">
        <w:r w:rsidR="00DE7E78">
          <w:t>.</w:t>
        </w:r>
      </w:ins>
    </w:p>
    <w:p w:rsidR="00EA0514" w:rsidRPr="006E68B2" w:rsidRDefault="00EA0514" w:rsidP="00EA0514">
      <w:pPr>
        <w:pStyle w:val="4"/>
        <w:rPr>
          <w:ins w:id="101" w:author="Huawei-1" w:date="2022-05-13T17:04:00Z"/>
        </w:rPr>
      </w:pPr>
      <w:ins w:id="102" w:author="Huawei-1" w:date="2022-05-13T17:04:00Z">
        <w:r>
          <w:t>5.2.1.1</w:t>
        </w:r>
        <w:r>
          <w:tab/>
          <w:t>Use case #1c: Access the SNPN services via PLMN</w:t>
        </w:r>
      </w:ins>
    </w:p>
    <w:p w:rsidR="00EA0514" w:rsidRDefault="00EA0514" w:rsidP="00EA0514">
      <w:pPr>
        <w:rPr>
          <w:ins w:id="103" w:author="Huawei-1" w:date="2022-05-13T17:04:00Z"/>
          <w:lang w:eastAsia="zh-CN"/>
        </w:rPr>
      </w:pPr>
      <w:ins w:id="104" w:author="Huawei-1" w:date="2022-05-13T17:04:00Z">
        <w:r>
          <w:rPr>
            <w:lang w:eastAsia="zh-CN"/>
          </w:rPr>
          <w:t>The scenario description is the same with the use case #1b.</w:t>
        </w:r>
      </w:ins>
    </w:p>
    <w:p w:rsidR="00560D1A" w:rsidRPr="00EA0514" w:rsidDel="0070482A" w:rsidRDefault="00EA0514" w:rsidP="00EA0514">
      <w:pPr>
        <w:rPr>
          <w:del w:id="105" w:author="Huawei" w:date="2022-04-27T19:14:00Z"/>
          <w:lang w:eastAsia="zh-CN"/>
        </w:rPr>
      </w:pPr>
      <w:ins w:id="106" w:author="Huawei-1" w:date="2022-05-13T17:04:00Z">
        <w:r>
          <w:t xml:space="preserve">Charging Party: PLMN operator </w:t>
        </w:r>
      </w:ins>
    </w:p>
    <w:p w:rsidR="00BE642E" w:rsidRDefault="00BE642E" w:rsidP="00BE642E">
      <w:pPr>
        <w:pStyle w:val="3"/>
        <w:rPr>
          <w:ins w:id="107" w:author="Huawei" w:date="2022-04-26T15:40:00Z"/>
          <w:rFonts w:eastAsia="宋体"/>
        </w:rPr>
      </w:pPr>
      <w:bookmarkStart w:id="108" w:name="_Toc100738073"/>
      <w:bookmarkStart w:id="109" w:name="_Toc7790"/>
      <w:r>
        <w:rPr>
          <w:rFonts w:eastAsia="宋体" w:hint="eastAsia"/>
          <w:lang w:eastAsia="zh-CN"/>
        </w:rPr>
        <w:t>5</w:t>
      </w:r>
      <w:r>
        <w:rPr>
          <w:rFonts w:eastAsia="宋体"/>
        </w:rPr>
        <w:t>.1.</w:t>
      </w:r>
      <w:r>
        <w:rPr>
          <w:rFonts w:eastAsia="宋体" w:hint="eastAsia"/>
          <w:lang w:eastAsia="zh-CN"/>
        </w:rPr>
        <w:t>2</w:t>
      </w:r>
      <w:r>
        <w:rPr>
          <w:rFonts w:eastAsia="宋体"/>
        </w:rPr>
        <w:tab/>
        <w:t>Potential charging requirements</w:t>
      </w:r>
      <w:bookmarkEnd w:id="108"/>
      <w:bookmarkEnd w:id="109"/>
    </w:p>
    <w:p w:rsidR="00D2438A" w:rsidRPr="00D2438A" w:rsidRDefault="00E457EE" w:rsidP="00E457EE">
      <w:pPr>
        <w:rPr>
          <w:ins w:id="110" w:author="Huawei" w:date="2022-04-26T15:40:00Z"/>
        </w:rPr>
      </w:pPr>
      <w:ins w:id="111" w:author="Huawei" w:date="2022-04-26T15:40:00Z">
        <w:r>
          <w:rPr>
            <w:rFonts w:eastAsia="Malgun Gothic"/>
            <w:b/>
            <w:lang w:eastAsia="ko-KR"/>
          </w:rPr>
          <w:t>REQ-</w:t>
        </w:r>
        <w:r>
          <w:rPr>
            <w:b/>
            <w:lang w:eastAsia="zh-CN"/>
          </w:rPr>
          <w:t>CH_</w:t>
        </w:r>
      </w:ins>
      <w:ins w:id="112" w:author="Huawei" w:date="2022-04-26T15:44:00Z">
        <w:r w:rsidR="00D54F50">
          <w:rPr>
            <w:b/>
            <w:lang w:eastAsia="zh-CN"/>
          </w:rPr>
          <w:t>SNPN_E</w:t>
        </w:r>
      </w:ins>
      <w:ins w:id="113" w:author="Huawei" w:date="2022-04-26T15:40:00Z">
        <w:r>
          <w:rPr>
            <w:rFonts w:eastAsia="Malgun Gothic"/>
            <w:b/>
            <w:lang w:eastAsia="ko-KR"/>
          </w:rPr>
          <w:t>-</w:t>
        </w:r>
        <w:r>
          <w:rPr>
            <w:b/>
            <w:lang w:eastAsia="zh-CN"/>
          </w:rPr>
          <w:t>01:</w:t>
        </w:r>
        <w:r>
          <w:t xml:space="preserve"> </w:t>
        </w:r>
      </w:ins>
      <w:ins w:id="114" w:author="Huawei" w:date="2022-04-27T11:32:00Z">
        <w:r w:rsidR="00D2438A">
          <w:t xml:space="preserve">The </w:t>
        </w:r>
      </w:ins>
      <w:ins w:id="115" w:author="Huawei" w:date="2022-04-27T11:33:00Z">
        <w:r w:rsidR="00D2438A">
          <w:t xml:space="preserve">SNPN </w:t>
        </w:r>
      </w:ins>
      <w:ins w:id="116" w:author="Huawei" w:date="2022-04-27T11:32:00Z">
        <w:r w:rsidR="00D2438A">
          <w:rPr>
            <w:lang w:eastAsia="zh-CN"/>
          </w:rPr>
          <w:t xml:space="preserve">should support collecting charging information of </w:t>
        </w:r>
      </w:ins>
      <w:ins w:id="117" w:author="Huawei" w:date="2022-04-27T11:33:00Z">
        <w:r w:rsidR="00D2438A">
          <w:rPr>
            <w:lang w:eastAsia="zh-CN"/>
          </w:rPr>
          <w:t xml:space="preserve">SNPN </w:t>
        </w:r>
      </w:ins>
      <w:ins w:id="118" w:author="Huawei" w:date="2022-04-27T11:32:00Z">
        <w:r w:rsidR="00D2438A">
          <w:rPr>
            <w:lang w:eastAsia="zh-CN"/>
          </w:rPr>
          <w:t>s</w:t>
        </w:r>
      </w:ins>
      <w:ins w:id="119" w:author="Huawei" w:date="2022-04-27T11:33:00Z">
        <w:r w:rsidR="00D2438A">
          <w:rPr>
            <w:lang w:eastAsia="zh-CN"/>
          </w:rPr>
          <w:t>ervices usage per UE</w:t>
        </w:r>
      </w:ins>
      <w:ins w:id="120" w:author="Huawei" w:date="2022-04-27T11:32:00Z">
        <w:r w:rsidR="00D2438A">
          <w:rPr>
            <w:rFonts w:eastAsia="Malgun Gothic"/>
            <w:lang w:eastAsia="ko-KR"/>
          </w:rPr>
          <w:t>.</w:t>
        </w:r>
      </w:ins>
    </w:p>
    <w:p w:rsidR="00E457EE" w:rsidRDefault="00D54F50" w:rsidP="00D54F50">
      <w:pPr>
        <w:rPr>
          <w:ins w:id="121" w:author="Huawei-1" w:date="2022-05-13T17:04:00Z"/>
        </w:rPr>
      </w:pPr>
      <w:ins w:id="122" w:author="Huawei" w:date="2022-04-26T15:44:00Z">
        <w:r>
          <w:rPr>
            <w:rFonts w:eastAsia="Malgun Gothic"/>
            <w:b/>
            <w:lang w:eastAsia="ko-KR"/>
          </w:rPr>
          <w:t>REQ-</w:t>
        </w:r>
        <w:r>
          <w:rPr>
            <w:b/>
            <w:lang w:eastAsia="zh-CN"/>
          </w:rPr>
          <w:t>CH_SNPN_E</w:t>
        </w:r>
        <w:r>
          <w:rPr>
            <w:rFonts w:eastAsia="Malgun Gothic"/>
            <w:b/>
            <w:lang w:eastAsia="ko-KR"/>
          </w:rPr>
          <w:t>-</w:t>
        </w:r>
        <w:r>
          <w:rPr>
            <w:b/>
            <w:lang w:eastAsia="zh-CN"/>
          </w:rPr>
          <w:t>0</w:t>
        </w:r>
      </w:ins>
      <w:ins w:id="123" w:author="Huawei" w:date="2022-04-26T15:45:00Z">
        <w:r>
          <w:rPr>
            <w:b/>
            <w:lang w:eastAsia="zh-CN"/>
          </w:rPr>
          <w:t>2</w:t>
        </w:r>
      </w:ins>
      <w:ins w:id="124" w:author="Huawei" w:date="2022-04-26T15:44:00Z">
        <w:r>
          <w:rPr>
            <w:b/>
            <w:lang w:eastAsia="zh-CN"/>
          </w:rPr>
          <w:t>:</w:t>
        </w:r>
        <w:r>
          <w:t xml:space="preserve"> </w:t>
        </w:r>
      </w:ins>
      <w:ins w:id="125" w:author="Huawei" w:date="2022-04-27T11:31:00Z">
        <w:r w:rsidR="00D2438A">
          <w:t>The</w:t>
        </w:r>
      </w:ins>
      <w:ins w:id="126" w:author="Huawei" w:date="2022-04-27T11:33:00Z">
        <w:r w:rsidR="00D2438A">
          <w:t xml:space="preserve"> 5G system</w:t>
        </w:r>
      </w:ins>
      <w:ins w:id="127" w:author="Huawei" w:date="2022-04-27T11:31:00Z">
        <w:r w:rsidR="00D2438A">
          <w:t xml:space="preserve"> should support </w:t>
        </w:r>
      </w:ins>
      <w:ins w:id="128" w:author="Huawei" w:date="2022-04-27T11:34:00Z">
        <w:r w:rsidR="00D2438A">
          <w:rPr>
            <w:lang w:eastAsia="zh-CN"/>
          </w:rPr>
          <w:t xml:space="preserve">collecting charging information </w:t>
        </w:r>
      </w:ins>
      <w:ins w:id="129" w:author="Huawei" w:date="2022-04-27T11:31:00Z">
        <w:r w:rsidR="00D2438A">
          <w:t>based on the 5G data connectivity usage</w:t>
        </w:r>
      </w:ins>
      <w:ins w:id="130" w:author="Huawei-1" w:date="2022-05-13T18:21:00Z">
        <w:r w:rsidR="00312C80">
          <w:t xml:space="preserve"> per UE</w:t>
        </w:r>
      </w:ins>
      <w:ins w:id="131" w:author="Huawei" w:date="2022-04-27T11:31:00Z">
        <w:r w:rsidR="00D2438A">
          <w:t xml:space="preserve"> </w:t>
        </w:r>
      </w:ins>
      <w:ins w:id="132" w:author="Huawei" w:date="2022-04-27T11:34:00Z">
        <w:r w:rsidR="00D2438A">
          <w:t>for SNPN service</w:t>
        </w:r>
        <w:r w:rsidR="00487C79">
          <w:t>s</w:t>
        </w:r>
        <w:del w:id="133" w:author="Huawei-1" w:date="2022-05-13T18:21:00Z">
          <w:r w:rsidR="00487C79" w:rsidDel="00312C80">
            <w:delText xml:space="preserve"> </w:delText>
          </w:r>
          <w:r w:rsidR="00D2438A" w:rsidDel="00312C80">
            <w:delText>per UE</w:delText>
          </w:r>
          <w:r w:rsidR="00655707" w:rsidDel="00312C80">
            <w:delText>.</w:delText>
          </w:r>
        </w:del>
      </w:ins>
    </w:p>
    <w:p w:rsidR="00EA0514" w:rsidRDefault="00EA0514" w:rsidP="00EA0514">
      <w:pPr>
        <w:rPr>
          <w:ins w:id="134" w:author="Huawei-1" w:date="2022-05-13T17:04:00Z"/>
        </w:rPr>
      </w:pPr>
      <w:ins w:id="135" w:author="Huawei-1" w:date="2022-05-13T17:04:00Z">
        <w:r>
          <w:rPr>
            <w:rFonts w:eastAsia="Malgun Gothic"/>
            <w:b/>
            <w:lang w:eastAsia="ko-KR"/>
          </w:rPr>
          <w:t>REQ-</w:t>
        </w:r>
        <w:r>
          <w:rPr>
            <w:b/>
            <w:lang w:eastAsia="zh-CN"/>
          </w:rPr>
          <w:t>CH_SNPN_</w:t>
        </w:r>
      </w:ins>
      <w:ins w:id="136" w:author="Huawei-1" w:date="2022-05-13T17:05:00Z">
        <w:r>
          <w:rPr>
            <w:b/>
            <w:lang w:eastAsia="zh-CN"/>
          </w:rPr>
          <w:t>E</w:t>
        </w:r>
      </w:ins>
      <w:ins w:id="137" w:author="Huawei-1" w:date="2022-05-13T17:04:00Z">
        <w:r>
          <w:rPr>
            <w:rFonts w:eastAsia="Malgun Gothic"/>
            <w:b/>
            <w:lang w:eastAsia="ko-KR"/>
          </w:rPr>
          <w:t>-</w:t>
        </w:r>
        <w:r>
          <w:rPr>
            <w:b/>
            <w:lang w:eastAsia="zh-CN"/>
          </w:rPr>
          <w:t>01:</w:t>
        </w:r>
        <w:r w:rsidRPr="00911D0F">
          <w:t xml:space="preserve"> </w:t>
        </w:r>
        <w:r>
          <w:t xml:space="preserve">The 5G system should support </w:t>
        </w:r>
        <w:r>
          <w:rPr>
            <w:lang w:eastAsia="zh-CN"/>
          </w:rPr>
          <w:t xml:space="preserve">collecting charging information </w:t>
        </w:r>
        <w:r>
          <w:t>based on the 5G data connectivity usage per SNPN services.</w:t>
        </w:r>
      </w:ins>
    </w:p>
    <w:p w:rsidR="00EA0514" w:rsidRPr="00EA0514" w:rsidRDefault="00EA0514" w:rsidP="00D54F50"/>
    <w:p w:rsidR="00BE642E" w:rsidRDefault="00BE642E" w:rsidP="00BE642E">
      <w:pPr>
        <w:pStyle w:val="3"/>
        <w:rPr>
          <w:rFonts w:eastAsia="宋体"/>
          <w:lang w:eastAsia="zh-CN"/>
        </w:rPr>
      </w:pPr>
      <w:bookmarkStart w:id="138" w:name="_Toc18221"/>
      <w:bookmarkStart w:id="139" w:name="_Toc100738074"/>
      <w:r>
        <w:rPr>
          <w:rFonts w:eastAsia="宋体" w:hint="eastAsia"/>
          <w:lang w:eastAsia="zh-CN"/>
        </w:rPr>
        <w:t>5</w:t>
      </w:r>
      <w:r>
        <w:rPr>
          <w:rFonts w:eastAsia="宋体"/>
        </w:rPr>
        <w:t>.1.</w:t>
      </w:r>
      <w:r>
        <w:rPr>
          <w:rFonts w:eastAsia="宋体" w:hint="eastAsia"/>
          <w:lang w:eastAsia="zh-CN"/>
        </w:rPr>
        <w:t>3</w:t>
      </w:r>
      <w:r>
        <w:rPr>
          <w:rFonts w:eastAsia="宋体"/>
        </w:rPr>
        <w:tab/>
        <w:t>Key issues</w:t>
      </w:r>
      <w:bookmarkEnd w:id="138"/>
      <w:bookmarkEnd w:id="139"/>
    </w:p>
    <w:p w:rsidR="00D54F50" w:rsidRDefault="00D54F50" w:rsidP="00D54F50">
      <w:pPr>
        <w:rPr>
          <w:ins w:id="140" w:author="Huawei" w:date="2022-04-27T19:14:00Z"/>
        </w:rPr>
      </w:pPr>
      <w:bookmarkStart w:id="141" w:name="_Toc89768045"/>
      <w:bookmarkStart w:id="142" w:name="_Toc10135"/>
      <w:bookmarkStart w:id="143" w:name="_Toc100738075"/>
      <w:ins w:id="144" w:author="Huawei" w:date="2022-04-26T15:46:00Z">
        <w:r>
          <w:t>The following key issues are identified:</w:t>
        </w:r>
      </w:ins>
    </w:p>
    <w:p w:rsidR="00E3146E" w:rsidRDefault="00E3146E" w:rsidP="00E3146E">
      <w:pPr>
        <w:ind w:left="360" w:hanging="360"/>
        <w:rPr>
          <w:ins w:id="145" w:author="Huawei" w:date="2022-04-27T19:14:00Z"/>
        </w:rPr>
      </w:pPr>
      <w:ins w:id="146" w:author="Huawei" w:date="2022-04-27T19:14:00Z">
        <w:r>
          <w:t>-</w:t>
        </w:r>
        <w:r>
          <w:tab/>
        </w:r>
        <w:r>
          <w:rPr>
            <w:b/>
            <w:bCs/>
          </w:rPr>
          <w:t>Key Issue #1a</w:t>
        </w:r>
        <w:r>
          <w:t xml:space="preserve">: the charging information collection and reporting in SNPN for services </w:t>
        </w:r>
        <w:r>
          <w:rPr>
            <w:lang w:eastAsia="zh-CN"/>
          </w:rPr>
          <w:t xml:space="preserve">usage </w:t>
        </w:r>
        <w:r>
          <w:t>per End User.</w:t>
        </w:r>
      </w:ins>
    </w:p>
    <w:p w:rsidR="00D54F50" w:rsidRDefault="00D54F50" w:rsidP="00D54F50">
      <w:pPr>
        <w:ind w:left="360" w:hanging="360"/>
        <w:rPr>
          <w:ins w:id="147" w:author="Huawei-1" w:date="2022-05-13T17:05:00Z"/>
        </w:rPr>
      </w:pPr>
      <w:ins w:id="148" w:author="Huawei" w:date="2022-04-26T15:46:00Z">
        <w:r>
          <w:t>-</w:t>
        </w:r>
        <w:r>
          <w:tab/>
        </w:r>
        <w:r>
          <w:rPr>
            <w:b/>
            <w:bCs/>
          </w:rPr>
          <w:t>Key Issue #1</w:t>
        </w:r>
      </w:ins>
      <w:ins w:id="149" w:author="Huawei" w:date="2022-04-27T19:14:00Z">
        <w:r w:rsidR="00E3146E">
          <w:rPr>
            <w:b/>
            <w:bCs/>
          </w:rPr>
          <w:t>b</w:t>
        </w:r>
      </w:ins>
      <w:ins w:id="150" w:author="Huawei" w:date="2022-04-26T15:46:00Z">
        <w:r>
          <w:t xml:space="preserve">: the charging information collection and reporting in </w:t>
        </w:r>
      </w:ins>
      <w:ins w:id="151" w:author="Huawei" w:date="2022-04-27T11:34:00Z">
        <w:r w:rsidR="00655707">
          <w:t>5G system</w:t>
        </w:r>
      </w:ins>
      <w:ins w:id="152" w:author="Huawei" w:date="2022-04-26T15:46:00Z">
        <w:r>
          <w:t xml:space="preserve"> for 5G data connectivity usage </w:t>
        </w:r>
      </w:ins>
      <w:ins w:id="153" w:author="Huawei" w:date="2022-04-27T11:34:00Z">
        <w:r w:rsidR="00655707">
          <w:t xml:space="preserve">for SNPN services </w:t>
        </w:r>
      </w:ins>
      <w:ins w:id="154" w:author="Huawei" w:date="2022-04-26T15:46:00Z">
        <w:r>
          <w:t xml:space="preserve">per </w:t>
        </w:r>
      </w:ins>
      <w:ins w:id="155" w:author="Huawei" w:date="2022-04-27T11:34:00Z">
        <w:r w:rsidR="00655707">
          <w:t>end user</w:t>
        </w:r>
      </w:ins>
    </w:p>
    <w:p w:rsidR="00EA0514" w:rsidRDefault="00EA0514" w:rsidP="00D54F50">
      <w:pPr>
        <w:ind w:left="360" w:hanging="360"/>
        <w:rPr>
          <w:ins w:id="156" w:author="Huawei" w:date="2022-04-26T15:46:00Z"/>
        </w:rPr>
      </w:pPr>
      <w:ins w:id="157" w:author="Huawei-1" w:date="2022-05-13T17:05:00Z">
        <w:r>
          <w:t>-</w:t>
        </w:r>
        <w:r>
          <w:tab/>
        </w:r>
        <w:r w:rsidRPr="00EA0514">
          <w:rPr>
            <w:b/>
          </w:rPr>
          <w:t>Key Issue #</w:t>
        </w:r>
        <w:r>
          <w:rPr>
            <w:b/>
          </w:rPr>
          <w:t>1c</w:t>
        </w:r>
        <w:r>
          <w:t>: the charging information collection and reporting in PLMN for 5G data connectivity usage per SNPN service.</w:t>
        </w:r>
      </w:ins>
    </w:p>
    <w:p w:rsidR="00D54F50" w:rsidRPr="00EA0514" w:rsidRDefault="00D54F50" w:rsidP="00D54F50">
      <w:pPr>
        <w:ind w:left="360" w:hanging="360"/>
        <w:rPr>
          <w:ins w:id="158" w:author="Huawei" w:date="2022-04-26T15:46:00Z"/>
        </w:rPr>
      </w:pPr>
      <w:bookmarkStart w:id="159" w:name="_GoBack"/>
      <w:bookmarkEnd w:id="159"/>
    </w:p>
    <w:p w:rsidR="00BE642E" w:rsidDel="00D54F50" w:rsidRDefault="00BE642E" w:rsidP="00BE642E">
      <w:pPr>
        <w:pStyle w:val="4"/>
        <w:rPr>
          <w:del w:id="160" w:author="Huawei" w:date="2022-04-26T15:46:00Z"/>
          <w:rFonts w:eastAsia="等线"/>
          <w:lang w:eastAsia="zh-CN"/>
        </w:rPr>
      </w:pPr>
      <w:del w:id="161" w:author="Huawei" w:date="2022-04-26T15:46:00Z">
        <w:r w:rsidDel="00D54F50">
          <w:rPr>
            <w:rFonts w:eastAsia="等线" w:hint="eastAsia"/>
            <w:lang w:eastAsia="zh-CN"/>
          </w:rPr>
          <w:lastRenderedPageBreak/>
          <w:delText>5</w:delText>
        </w:r>
        <w:r w:rsidDel="00D54F50">
          <w:rPr>
            <w:rFonts w:eastAsia="等线"/>
          </w:rPr>
          <w:delText>.1.</w:delText>
        </w:r>
        <w:r w:rsidDel="00D54F50">
          <w:rPr>
            <w:rFonts w:eastAsia="等线" w:hint="eastAsia"/>
            <w:lang w:eastAsia="zh-CN"/>
          </w:rPr>
          <w:delText>3</w:delText>
        </w:r>
        <w:r w:rsidDel="00D54F50">
          <w:rPr>
            <w:rFonts w:eastAsia="等线"/>
          </w:rPr>
          <w:delText>.1</w:delText>
        </w:r>
        <w:r w:rsidDel="00D54F50">
          <w:rPr>
            <w:rFonts w:eastAsia="等线"/>
          </w:rPr>
          <w:tab/>
        </w:r>
        <w:bookmarkEnd w:id="141"/>
        <w:r w:rsidDel="00D54F50">
          <w:rPr>
            <w:rFonts w:eastAsia="等线"/>
          </w:rPr>
          <w:delText xml:space="preserve">Key issue </w:delText>
        </w:r>
        <w:r w:rsidDel="00D54F50">
          <w:rPr>
            <w:rFonts w:eastAsia="等线" w:hint="eastAsia"/>
            <w:lang w:eastAsia="zh-CN"/>
          </w:rPr>
          <w:delText>1</w:delText>
        </w:r>
        <w:bookmarkEnd w:id="142"/>
        <w:bookmarkEnd w:id="143"/>
      </w:del>
    </w:p>
    <w:p w:rsidR="003E55DF" w:rsidDel="00EA0514" w:rsidRDefault="003E55DF" w:rsidP="003E55DF">
      <w:pPr>
        <w:pStyle w:val="2"/>
        <w:rPr>
          <w:ins w:id="162" w:author="Huawei" w:date="2022-04-26T14:14:00Z"/>
          <w:del w:id="163" w:author="Huawei-1" w:date="2022-05-13T17:05:00Z"/>
        </w:rPr>
      </w:pPr>
      <w:ins w:id="164" w:author="Huawei" w:date="2022-04-26T14:14:00Z">
        <w:del w:id="165" w:author="Huawei-1" w:date="2022-05-13T17:05:00Z">
          <w:r w:rsidDel="00EA0514">
            <w:rPr>
              <w:rFonts w:hint="eastAsia"/>
              <w:lang w:eastAsia="zh-CN"/>
            </w:rPr>
            <w:delText>5</w:delText>
          </w:r>
          <w:r w:rsidDel="00EA0514">
            <w:delText>.2</w:delText>
          </w:r>
          <w:r w:rsidDel="00EA0514">
            <w:tab/>
            <w:delText xml:space="preserve">Topic 2: </w:delText>
          </w:r>
          <w:r w:rsidRPr="003E55DF" w:rsidDel="00EA0514">
            <w:rPr>
              <w:rFonts w:eastAsia="等线"/>
            </w:rPr>
            <w:delText xml:space="preserve"> </w:delText>
          </w:r>
        </w:del>
      </w:ins>
      <w:ins w:id="166" w:author="Huawei" w:date="2022-04-26T14:15:00Z">
        <w:del w:id="167" w:author="Huawei-1" w:date="2022-05-13T17:05:00Z">
          <w:r w:rsidDel="00EA0514">
            <w:rPr>
              <w:rFonts w:eastAsia="等线"/>
            </w:rPr>
            <w:delText>Inter-provider Charging</w:delText>
          </w:r>
        </w:del>
      </w:ins>
    </w:p>
    <w:p w:rsidR="00960E3A" w:rsidDel="00EA0514" w:rsidRDefault="00960E3A" w:rsidP="00960E3A">
      <w:pPr>
        <w:pStyle w:val="3"/>
        <w:rPr>
          <w:ins w:id="168" w:author="Huawei" w:date="2022-04-26T15:48:00Z"/>
          <w:del w:id="169" w:author="Huawei-1" w:date="2022-05-13T17:05:00Z"/>
          <w:rFonts w:eastAsia="宋体"/>
        </w:rPr>
      </w:pPr>
      <w:ins w:id="170" w:author="Huawei" w:date="2022-04-26T15:48:00Z">
        <w:del w:id="171" w:author="Huawei-1" w:date="2022-05-13T17:05:00Z">
          <w:r w:rsidDel="00EA0514">
            <w:rPr>
              <w:rFonts w:eastAsia="宋体" w:hint="eastAsia"/>
              <w:lang w:eastAsia="zh-CN"/>
            </w:rPr>
            <w:delText>5</w:delText>
          </w:r>
          <w:r w:rsidDel="00EA0514">
            <w:rPr>
              <w:rFonts w:eastAsia="宋体"/>
            </w:rPr>
            <w:delText>.2.1</w:delText>
          </w:r>
          <w:r w:rsidDel="00EA0514">
            <w:rPr>
              <w:rFonts w:eastAsia="宋体"/>
            </w:rPr>
            <w:tab/>
            <w:delText>Use cases</w:delText>
          </w:r>
        </w:del>
      </w:ins>
    </w:p>
    <w:p w:rsidR="00960E3A" w:rsidRPr="006E68B2" w:rsidDel="00EA0514" w:rsidRDefault="00960E3A" w:rsidP="00960E3A">
      <w:pPr>
        <w:pStyle w:val="4"/>
        <w:rPr>
          <w:ins w:id="172" w:author="Huawei" w:date="2022-04-26T15:48:00Z"/>
          <w:del w:id="173" w:author="Huawei-1" w:date="2022-05-13T17:05:00Z"/>
        </w:rPr>
      </w:pPr>
      <w:ins w:id="174" w:author="Huawei" w:date="2022-04-26T15:48:00Z">
        <w:del w:id="175" w:author="Huawei-1" w:date="2022-05-13T17:05:00Z">
          <w:r w:rsidDel="00EA0514">
            <w:delText>5.2.1.1</w:delText>
          </w:r>
          <w:r w:rsidDel="00EA0514">
            <w:tab/>
            <w:delText>Use case #</w:delText>
          </w:r>
        </w:del>
      </w:ins>
      <w:ins w:id="176" w:author="Huawei" w:date="2022-04-26T15:49:00Z">
        <w:del w:id="177" w:author="Huawei-1" w:date="2022-05-13T17:05:00Z">
          <w:r w:rsidR="00611271" w:rsidDel="00EA0514">
            <w:delText>2a</w:delText>
          </w:r>
        </w:del>
      </w:ins>
      <w:ins w:id="178" w:author="Huawei" w:date="2022-04-26T15:48:00Z">
        <w:del w:id="179" w:author="Huawei-1" w:date="2022-05-13T17:05:00Z">
          <w:r w:rsidDel="00EA0514">
            <w:delText xml:space="preserve">: </w:delText>
          </w:r>
        </w:del>
      </w:ins>
      <w:ins w:id="180" w:author="Huawei" w:date="2022-04-26T15:55:00Z">
        <w:del w:id="181" w:author="Huawei-1" w:date="2022-05-13T17:05:00Z">
          <w:r w:rsidR="0014746A" w:rsidDel="00EA0514">
            <w:delText>A</w:delText>
          </w:r>
        </w:del>
      </w:ins>
      <w:ins w:id="182" w:author="Huawei" w:date="2022-04-26T15:48:00Z">
        <w:del w:id="183" w:author="Huawei-1" w:date="2022-05-13T17:05:00Z">
          <w:r w:rsidDel="00EA0514">
            <w:delText>ccess the SNPN service</w:delText>
          </w:r>
        </w:del>
      </w:ins>
      <w:ins w:id="184" w:author="Huawei" w:date="2022-04-26T15:55:00Z">
        <w:del w:id="185" w:author="Huawei-1" w:date="2022-05-13T17:05:00Z">
          <w:r w:rsidR="0014746A" w:rsidDel="00EA0514">
            <w:delText>s via PLMN</w:delText>
          </w:r>
        </w:del>
      </w:ins>
    </w:p>
    <w:p w:rsidR="00A3023E" w:rsidDel="00EA0514" w:rsidRDefault="00A3023E" w:rsidP="00960E3A">
      <w:pPr>
        <w:rPr>
          <w:ins w:id="186" w:author="Huawei" w:date="2022-04-26T15:58:00Z"/>
          <w:del w:id="187" w:author="Huawei-1" w:date="2022-05-13T17:05:00Z"/>
          <w:lang w:eastAsia="zh-CN"/>
        </w:rPr>
      </w:pPr>
      <w:ins w:id="188" w:author="Huawei" w:date="2022-04-26T15:58:00Z">
        <w:del w:id="189" w:author="Huawei-1" w:date="2022-05-13T17:05:00Z">
          <w:r w:rsidDel="00EA0514">
            <w:rPr>
              <w:lang w:eastAsia="zh-CN"/>
            </w:rPr>
            <w:delText>The scenario descripti</w:delText>
          </w:r>
        </w:del>
      </w:ins>
      <w:ins w:id="190" w:author="Huawei" w:date="2022-04-27T15:39:00Z">
        <w:del w:id="191" w:author="Huawei-1" w:date="2022-05-13T17:05:00Z">
          <w:r w:rsidR="009A7CC3" w:rsidDel="00EA0514">
            <w:rPr>
              <w:lang w:eastAsia="zh-CN"/>
            </w:rPr>
            <w:delText>o</w:delText>
          </w:r>
        </w:del>
      </w:ins>
      <w:ins w:id="192" w:author="Huawei" w:date="2022-04-26T15:58:00Z">
        <w:del w:id="193" w:author="Huawei-1" w:date="2022-05-13T17:05:00Z">
          <w:r w:rsidDel="00EA0514">
            <w:rPr>
              <w:lang w:eastAsia="zh-CN"/>
            </w:rPr>
            <w:delText>n is the same with the us</w:delText>
          </w:r>
        </w:del>
      </w:ins>
      <w:ins w:id="194" w:author="Huawei" w:date="2022-04-27T15:39:00Z">
        <w:del w:id="195" w:author="Huawei-1" w:date="2022-05-13T17:05:00Z">
          <w:r w:rsidR="00132D9C" w:rsidDel="00EA0514">
            <w:rPr>
              <w:lang w:eastAsia="zh-CN"/>
            </w:rPr>
            <w:delText>e</w:delText>
          </w:r>
        </w:del>
      </w:ins>
      <w:ins w:id="196" w:author="Huawei" w:date="2022-04-26T15:58:00Z">
        <w:del w:id="197" w:author="Huawei-1" w:date="2022-05-13T17:05:00Z">
          <w:r w:rsidDel="00EA0514">
            <w:rPr>
              <w:lang w:eastAsia="zh-CN"/>
            </w:rPr>
            <w:delText xml:space="preserve"> case #1</w:delText>
          </w:r>
        </w:del>
      </w:ins>
      <w:ins w:id="198" w:author="Huawei" w:date="2022-04-27T11:37:00Z">
        <w:del w:id="199" w:author="Huawei-1" w:date="2022-05-13T17:05:00Z">
          <w:r w:rsidR="00911D0F" w:rsidDel="00EA0514">
            <w:rPr>
              <w:lang w:eastAsia="zh-CN"/>
            </w:rPr>
            <w:delText>b</w:delText>
          </w:r>
        </w:del>
      </w:ins>
      <w:ins w:id="200" w:author="Huawei" w:date="2022-04-26T15:58:00Z">
        <w:del w:id="201" w:author="Huawei-1" w:date="2022-05-13T17:05:00Z">
          <w:r w:rsidDel="00EA0514">
            <w:rPr>
              <w:lang w:eastAsia="zh-CN"/>
            </w:rPr>
            <w:delText>.</w:delText>
          </w:r>
        </w:del>
      </w:ins>
    </w:p>
    <w:p w:rsidR="00911D0F" w:rsidDel="00EA0514" w:rsidRDefault="00911D0F" w:rsidP="00911D0F">
      <w:pPr>
        <w:rPr>
          <w:ins w:id="202" w:author="Huawei" w:date="2022-04-27T11:37:00Z"/>
          <w:del w:id="203" w:author="Huawei-1" w:date="2022-05-13T17:05:00Z"/>
        </w:rPr>
      </w:pPr>
      <w:ins w:id="204" w:author="Huawei" w:date="2022-04-27T11:37:00Z">
        <w:del w:id="205" w:author="Huawei-1" w:date="2022-05-13T17:05:00Z">
          <w:r w:rsidDel="00EA0514">
            <w:delText xml:space="preserve">Charged Party: </w:delText>
          </w:r>
          <w:r w:rsidDel="00EA0514">
            <w:rPr>
              <w:lang w:eastAsia="zh-CN"/>
            </w:rPr>
            <w:delText>SNPN operator</w:delText>
          </w:r>
          <w:r w:rsidDel="00EA0514">
            <w:delText>.</w:delText>
          </w:r>
        </w:del>
      </w:ins>
    </w:p>
    <w:p w:rsidR="00911D0F" w:rsidDel="00EA0514" w:rsidRDefault="00911D0F" w:rsidP="00911D0F">
      <w:pPr>
        <w:rPr>
          <w:ins w:id="206" w:author="Huawei" w:date="2022-04-27T11:37:00Z"/>
          <w:del w:id="207" w:author="Huawei-1" w:date="2022-05-13T17:05:00Z"/>
        </w:rPr>
      </w:pPr>
      <w:ins w:id="208" w:author="Huawei" w:date="2022-04-27T11:37:00Z">
        <w:del w:id="209" w:author="Huawei-1" w:date="2022-05-13T17:05:00Z">
          <w:r w:rsidDel="00EA0514">
            <w:delText xml:space="preserve">Charging Party: PLMN operator </w:delText>
          </w:r>
        </w:del>
      </w:ins>
    </w:p>
    <w:p w:rsidR="00960E3A" w:rsidDel="00EA0514" w:rsidRDefault="00960E3A" w:rsidP="00960E3A">
      <w:pPr>
        <w:pStyle w:val="3"/>
        <w:rPr>
          <w:ins w:id="210" w:author="Huawei" w:date="2022-04-26T15:48:00Z"/>
          <w:del w:id="211" w:author="Huawei-1" w:date="2022-05-13T17:05:00Z"/>
          <w:rFonts w:eastAsia="宋体"/>
        </w:rPr>
      </w:pPr>
      <w:ins w:id="212" w:author="Huawei" w:date="2022-04-26T15:48:00Z">
        <w:del w:id="213" w:author="Huawei-1" w:date="2022-05-13T17:05:00Z">
          <w:r w:rsidDel="00EA0514">
            <w:rPr>
              <w:rFonts w:eastAsia="宋体" w:hint="eastAsia"/>
              <w:lang w:eastAsia="zh-CN"/>
            </w:rPr>
            <w:delText>5</w:delText>
          </w:r>
          <w:r w:rsidDel="00EA0514">
            <w:rPr>
              <w:rFonts w:eastAsia="宋体"/>
            </w:rPr>
            <w:delText>.</w:delText>
          </w:r>
        </w:del>
      </w:ins>
      <w:ins w:id="214" w:author="Huawei" w:date="2022-04-26T15:54:00Z">
        <w:del w:id="215" w:author="Huawei-1" w:date="2022-05-13T17:05:00Z">
          <w:r w:rsidR="004C63CD" w:rsidDel="00EA0514">
            <w:rPr>
              <w:rFonts w:eastAsia="宋体"/>
            </w:rPr>
            <w:delText>2</w:delText>
          </w:r>
        </w:del>
      </w:ins>
      <w:ins w:id="216" w:author="Huawei" w:date="2022-04-26T15:48:00Z">
        <w:del w:id="217" w:author="Huawei-1" w:date="2022-05-13T17:05:00Z">
          <w:r w:rsidDel="00EA0514">
            <w:rPr>
              <w:rFonts w:eastAsia="宋体"/>
            </w:rPr>
            <w:delText>.</w:delText>
          </w:r>
          <w:r w:rsidDel="00EA0514">
            <w:rPr>
              <w:rFonts w:eastAsia="宋体" w:hint="eastAsia"/>
              <w:lang w:eastAsia="zh-CN"/>
            </w:rPr>
            <w:delText>2</w:delText>
          </w:r>
          <w:r w:rsidDel="00EA0514">
            <w:rPr>
              <w:rFonts w:eastAsia="宋体"/>
            </w:rPr>
            <w:tab/>
            <w:delText>Potential charging requirements</w:delText>
          </w:r>
        </w:del>
      </w:ins>
    </w:p>
    <w:p w:rsidR="00960E3A" w:rsidDel="00EA0514" w:rsidRDefault="00960E3A" w:rsidP="00960E3A">
      <w:pPr>
        <w:rPr>
          <w:ins w:id="218" w:author="Huawei" w:date="2022-04-26T15:48:00Z"/>
          <w:del w:id="219" w:author="Huawei-1" w:date="2022-05-13T17:05:00Z"/>
        </w:rPr>
      </w:pPr>
      <w:ins w:id="220" w:author="Huawei" w:date="2022-04-26T15:48:00Z">
        <w:del w:id="221" w:author="Huawei-1" w:date="2022-05-13T17:05:00Z">
          <w:r w:rsidDel="00EA0514">
            <w:rPr>
              <w:rFonts w:eastAsia="Malgun Gothic"/>
              <w:b/>
              <w:lang w:eastAsia="ko-KR"/>
            </w:rPr>
            <w:delText>REQ-</w:delText>
          </w:r>
          <w:r w:rsidDel="00EA0514">
            <w:rPr>
              <w:b/>
              <w:lang w:eastAsia="zh-CN"/>
            </w:rPr>
            <w:delText>CH_SNPN_</w:delText>
          </w:r>
        </w:del>
      </w:ins>
      <w:ins w:id="222" w:author="Huawei" w:date="2022-04-26T15:54:00Z">
        <w:del w:id="223" w:author="Huawei-1" w:date="2022-05-13T17:05:00Z">
          <w:r w:rsidR="004C63CD" w:rsidDel="00EA0514">
            <w:rPr>
              <w:b/>
              <w:lang w:eastAsia="zh-CN"/>
            </w:rPr>
            <w:delText>I</w:delText>
          </w:r>
        </w:del>
      </w:ins>
      <w:ins w:id="224" w:author="Huawei" w:date="2022-04-26T15:48:00Z">
        <w:del w:id="225" w:author="Huawei-1" w:date="2022-05-13T17:05:00Z">
          <w:r w:rsidDel="00EA0514">
            <w:rPr>
              <w:rFonts w:eastAsia="Malgun Gothic"/>
              <w:b/>
              <w:lang w:eastAsia="ko-KR"/>
            </w:rPr>
            <w:delText>-</w:delText>
          </w:r>
          <w:r w:rsidDel="00EA0514">
            <w:rPr>
              <w:b/>
              <w:lang w:eastAsia="zh-CN"/>
            </w:rPr>
            <w:delText>01:</w:delText>
          </w:r>
        </w:del>
      </w:ins>
      <w:ins w:id="226" w:author="Huawei" w:date="2022-04-27T11:39:00Z">
        <w:del w:id="227" w:author="Huawei-1" w:date="2022-05-13T17:05:00Z">
          <w:r w:rsidR="00911D0F" w:rsidRPr="00911D0F" w:rsidDel="00EA0514">
            <w:delText xml:space="preserve"> </w:delText>
          </w:r>
          <w:r w:rsidR="00911D0F" w:rsidDel="00EA0514">
            <w:delText xml:space="preserve">The 5G system should support </w:delText>
          </w:r>
          <w:r w:rsidR="00911D0F" w:rsidDel="00EA0514">
            <w:rPr>
              <w:lang w:eastAsia="zh-CN"/>
            </w:rPr>
            <w:delText xml:space="preserve">collecting charging information </w:delText>
          </w:r>
          <w:r w:rsidR="00911D0F" w:rsidDel="00EA0514">
            <w:delText xml:space="preserve">based on the 5G data connectivity usage </w:delText>
          </w:r>
        </w:del>
      </w:ins>
      <w:ins w:id="228" w:author="Huawei" w:date="2022-04-27T11:40:00Z">
        <w:del w:id="229" w:author="Huawei-1" w:date="2022-05-13T17:05:00Z">
          <w:r w:rsidR="00477BDA" w:rsidDel="00EA0514">
            <w:delText>per</w:delText>
          </w:r>
        </w:del>
      </w:ins>
      <w:ins w:id="230" w:author="Huawei" w:date="2022-04-27T11:39:00Z">
        <w:del w:id="231" w:author="Huawei-1" w:date="2022-05-13T17:05:00Z">
          <w:r w:rsidR="00911D0F" w:rsidDel="00EA0514">
            <w:delText xml:space="preserve"> SNPN services</w:delText>
          </w:r>
        </w:del>
      </w:ins>
      <w:ins w:id="232" w:author="Huawei" w:date="2022-04-27T11:40:00Z">
        <w:del w:id="233" w:author="Huawei-1" w:date="2022-05-13T17:05:00Z">
          <w:r w:rsidR="003139AE" w:rsidDel="00EA0514">
            <w:delText xml:space="preserve"> per UE</w:delText>
          </w:r>
          <w:r w:rsidR="00571F5B" w:rsidDel="00EA0514">
            <w:delText>.</w:delText>
          </w:r>
        </w:del>
      </w:ins>
    </w:p>
    <w:p w:rsidR="00960E3A" w:rsidDel="00EA0514" w:rsidRDefault="00960E3A" w:rsidP="00960E3A">
      <w:pPr>
        <w:pStyle w:val="3"/>
        <w:rPr>
          <w:ins w:id="234" w:author="Huawei" w:date="2022-04-26T15:48:00Z"/>
          <w:del w:id="235" w:author="Huawei-1" w:date="2022-05-13T17:05:00Z"/>
          <w:rFonts w:eastAsia="宋体"/>
          <w:lang w:eastAsia="zh-CN"/>
        </w:rPr>
      </w:pPr>
      <w:ins w:id="236" w:author="Huawei" w:date="2022-04-26T15:48:00Z">
        <w:del w:id="237" w:author="Huawei-1" w:date="2022-05-13T17:05:00Z">
          <w:r w:rsidDel="00EA0514">
            <w:rPr>
              <w:rFonts w:eastAsia="宋体" w:hint="eastAsia"/>
              <w:lang w:eastAsia="zh-CN"/>
            </w:rPr>
            <w:delText>5</w:delText>
          </w:r>
          <w:r w:rsidDel="00EA0514">
            <w:rPr>
              <w:rFonts w:eastAsia="宋体"/>
            </w:rPr>
            <w:delText>.</w:delText>
          </w:r>
        </w:del>
      </w:ins>
      <w:ins w:id="238" w:author="Huawei" w:date="2022-04-26T15:54:00Z">
        <w:del w:id="239" w:author="Huawei-1" w:date="2022-05-13T17:05:00Z">
          <w:r w:rsidR="004C63CD" w:rsidDel="00EA0514">
            <w:rPr>
              <w:rFonts w:eastAsia="宋体"/>
            </w:rPr>
            <w:delText>2</w:delText>
          </w:r>
        </w:del>
      </w:ins>
      <w:ins w:id="240" w:author="Huawei" w:date="2022-04-26T15:48:00Z">
        <w:del w:id="241" w:author="Huawei-1" w:date="2022-05-13T17:05:00Z">
          <w:r w:rsidDel="00EA0514">
            <w:rPr>
              <w:rFonts w:eastAsia="宋体"/>
            </w:rPr>
            <w:delText>.</w:delText>
          </w:r>
          <w:r w:rsidDel="00EA0514">
            <w:rPr>
              <w:rFonts w:eastAsia="宋体" w:hint="eastAsia"/>
              <w:lang w:eastAsia="zh-CN"/>
            </w:rPr>
            <w:delText>3</w:delText>
          </w:r>
          <w:r w:rsidDel="00EA0514">
            <w:rPr>
              <w:rFonts w:eastAsia="宋体"/>
            </w:rPr>
            <w:tab/>
            <w:delText>Key issues</w:delText>
          </w:r>
        </w:del>
      </w:ins>
    </w:p>
    <w:p w:rsidR="00960E3A" w:rsidDel="00EA0514" w:rsidRDefault="00960E3A" w:rsidP="00960E3A">
      <w:pPr>
        <w:rPr>
          <w:ins w:id="242" w:author="Huawei" w:date="2022-04-26T15:48:00Z"/>
          <w:del w:id="243" w:author="Huawei-1" w:date="2022-05-13T17:05:00Z"/>
        </w:rPr>
      </w:pPr>
      <w:ins w:id="244" w:author="Huawei" w:date="2022-04-26T15:48:00Z">
        <w:del w:id="245" w:author="Huawei-1" w:date="2022-05-13T17:05:00Z">
          <w:r w:rsidDel="00EA0514">
            <w:delText>The following key issues are identified:</w:delText>
          </w:r>
        </w:del>
      </w:ins>
    </w:p>
    <w:p w:rsidR="00960E3A" w:rsidDel="00EA0514" w:rsidRDefault="00960E3A" w:rsidP="00960E3A">
      <w:pPr>
        <w:ind w:left="360" w:hanging="360"/>
        <w:rPr>
          <w:ins w:id="246" w:author="Huawei" w:date="2022-04-26T15:48:00Z"/>
          <w:del w:id="247" w:author="Huawei-1" w:date="2022-05-13T17:05:00Z"/>
        </w:rPr>
      </w:pPr>
      <w:ins w:id="248" w:author="Huawei" w:date="2022-04-26T15:48:00Z">
        <w:del w:id="249" w:author="Huawei-1" w:date="2022-05-13T17:05:00Z">
          <w:r w:rsidDel="00EA0514">
            <w:delText>-</w:delText>
          </w:r>
          <w:r w:rsidDel="00EA0514">
            <w:tab/>
          </w:r>
          <w:r w:rsidDel="00EA0514">
            <w:rPr>
              <w:b/>
              <w:bCs/>
            </w:rPr>
            <w:delText>Key Issue #</w:delText>
          </w:r>
        </w:del>
      </w:ins>
      <w:ins w:id="250" w:author="Huawei" w:date="2022-04-26T15:54:00Z">
        <w:del w:id="251" w:author="Huawei-1" w:date="2022-05-13T17:05:00Z">
          <w:r w:rsidR="004802BE" w:rsidDel="00EA0514">
            <w:rPr>
              <w:b/>
              <w:bCs/>
            </w:rPr>
            <w:delText>2</w:delText>
          </w:r>
        </w:del>
      </w:ins>
      <w:ins w:id="252" w:author="Huawei" w:date="2022-04-26T15:48:00Z">
        <w:del w:id="253" w:author="Huawei-1" w:date="2022-05-13T17:05:00Z">
          <w:r w:rsidDel="00EA0514">
            <w:rPr>
              <w:b/>
              <w:bCs/>
            </w:rPr>
            <w:delText>a</w:delText>
          </w:r>
          <w:r w:rsidDel="00EA0514">
            <w:delText>: the charging information collection and reporting in PLMN for 5G data connectivity usage per SNPN</w:delText>
          </w:r>
        </w:del>
      </w:ins>
      <w:ins w:id="254" w:author="Huawei" w:date="2022-04-27T11:40:00Z">
        <w:del w:id="255" w:author="Huawei-1" w:date="2022-05-13T17:05:00Z">
          <w:r w:rsidR="004F6DF6" w:rsidDel="00EA0514">
            <w:delText xml:space="preserve"> service per UE</w:delText>
          </w:r>
        </w:del>
      </w:ins>
      <w:ins w:id="256" w:author="Huawei" w:date="2022-04-26T15:48:00Z">
        <w:del w:id="257" w:author="Huawei-1" w:date="2022-05-13T17:05:00Z">
          <w:r w:rsidDel="00EA0514">
            <w:delText>.</w:delText>
          </w:r>
        </w:del>
      </w:ins>
    </w:p>
    <w:p w:rsidR="00B802B8" w:rsidRPr="004802BE" w:rsidRDefault="00B802B8">
      <w:pPr>
        <w:keepLines/>
        <w:ind w:left="1702" w:hanging="1418"/>
        <w:rPr>
          <w:rFonts w:eastAsia="等线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B802B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3"/>
          <w:p w:rsidR="00B802B8" w:rsidRDefault="00402C4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:rsidR="00B802B8" w:rsidRDefault="00B802B8">
      <w:pPr>
        <w:rPr>
          <w:i/>
        </w:rPr>
      </w:pPr>
    </w:p>
    <w:p w:rsidR="00B802B8" w:rsidRDefault="00402C4B">
      <w:pPr>
        <w:rPr>
          <w:lang w:eastAsia="zh-CN"/>
        </w:rPr>
      </w:pPr>
      <w:r>
        <w:rPr>
          <w:rFonts w:eastAsia="宋体"/>
          <w:i/>
        </w:rPr>
        <w:t xml:space="preserve"> </w:t>
      </w:r>
    </w:p>
    <w:sectPr w:rsidR="00B802B8">
      <w:footnotePr>
        <w:numRestart w:val="eachSect"/>
      </w:footnotePr>
      <w:pgSz w:w="11907" w:h="16840"/>
      <w:pgMar w:top="567" w:right="1134" w:bottom="567" w:left="1134" w:header="680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EC4" w:rsidRDefault="00B97EC4">
      <w:pPr>
        <w:spacing w:after="0"/>
      </w:pPr>
      <w:r>
        <w:separator/>
      </w:r>
    </w:p>
  </w:endnote>
  <w:endnote w:type="continuationSeparator" w:id="0">
    <w:p w:rsidR="00B97EC4" w:rsidRDefault="00B97E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EC4" w:rsidRDefault="00B97EC4">
      <w:pPr>
        <w:spacing w:after="0"/>
      </w:pPr>
      <w:r>
        <w:separator/>
      </w:r>
    </w:p>
  </w:footnote>
  <w:footnote w:type="continuationSeparator" w:id="0">
    <w:p w:rsidR="00B97EC4" w:rsidRDefault="00B97EC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bordersDoNotSurroundHeader/>
  <w:bordersDoNotSurroundFooter/>
  <w:hideSpellingErrors/>
  <w:proofState w:spelling="clean" w:grammar="clean"/>
  <w:attachedTemplate r:id="rId1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015DB"/>
    <w:rsid w:val="0000337E"/>
    <w:rsid w:val="00012515"/>
    <w:rsid w:val="0002646E"/>
    <w:rsid w:val="00046389"/>
    <w:rsid w:val="00062AD6"/>
    <w:rsid w:val="000666F7"/>
    <w:rsid w:val="00074722"/>
    <w:rsid w:val="000819D8"/>
    <w:rsid w:val="000934A6"/>
    <w:rsid w:val="0009408F"/>
    <w:rsid w:val="000A2C6C"/>
    <w:rsid w:val="000A4660"/>
    <w:rsid w:val="000A5C53"/>
    <w:rsid w:val="000D1B5B"/>
    <w:rsid w:val="000D4ACF"/>
    <w:rsid w:val="000E55D7"/>
    <w:rsid w:val="0010401F"/>
    <w:rsid w:val="00112FC3"/>
    <w:rsid w:val="00132D9C"/>
    <w:rsid w:val="0014746A"/>
    <w:rsid w:val="001679F8"/>
    <w:rsid w:val="0017223F"/>
    <w:rsid w:val="00173FA3"/>
    <w:rsid w:val="00184B6F"/>
    <w:rsid w:val="001861E5"/>
    <w:rsid w:val="001A13D2"/>
    <w:rsid w:val="001B1652"/>
    <w:rsid w:val="001C3EC8"/>
    <w:rsid w:val="001D061B"/>
    <w:rsid w:val="001D0A01"/>
    <w:rsid w:val="001D2BD4"/>
    <w:rsid w:val="001D6911"/>
    <w:rsid w:val="00201947"/>
    <w:rsid w:val="00203472"/>
    <w:rsid w:val="0020395B"/>
    <w:rsid w:val="00203C35"/>
    <w:rsid w:val="002046CB"/>
    <w:rsid w:val="00204DC9"/>
    <w:rsid w:val="002062C0"/>
    <w:rsid w:val="002100DB"/>
    <w:rsid w:val="00215130"/>
    <w:rsid w:val="00227C4E"/>
    <w:rsid w:val="00230002"/>
    <w:rsid w:val="00233E0B"/>
    <w:rsid w:val="00235CFF"/>
    <w:rsid w:val="00244C9A"/>
    <w:rsid w:val="00246EF4"/>
    <w:rsid w:val="00247216"/>
    <w:rsid w:val="00286217"/>
    <w:rsid w:val="002910EA"/>
    <w:rsid w:val="002A1857"/>
    <w:rsid w:val="002A198B"/>
    <w:rsid w:val="002A4307"/>
    <w:rsid w:val="002B2EAA"/>
    <w:rsid w:val="002C7F38"/>
    <w:rsid w:val="002D3C4A"/>
    <w:rsid w:val="002D79BD"/>
    <w:rsid w:val="002E2AB2"/>
    <w:rsid w:val="002E3B3F"/>
    <w:rsid w:val="002F6432"/>
    <w:rsid w:val="0030628A"/>
    <w:rsid w:val="00312C80"/>
    <w:rsid w:val="003139AE"/>
    <w:rsid w:val="00317200"/>
    <w:rsid w:val="0035122B"/>
    <w:rsid w:val="00353451"/>
    <w:rsid w:val="0036126C"/>
    <w:rsid w:val="00371032"/>
    <w:rsid w:val="00371B44"/>
    <w:rsid w:val="00383D6C"/>
    <w:rsid w:val="003B158A"/>
    <w:rsid w:val="003C0E1A"/>
    <w:rsid w:val="003C122B"/>
    <w:rsid w:val="003C5A97"/>
    <w:rsid w:val="003C7A04"/>
    <w:rsid w:val="003E55DF"/>
    <w:rsid w:val="003F52B2"/>
    <w:rsid w:val="00402C4B"/>
    <w:rsid w:val="00431DBF"/>
    <w:rsid w:val="00440414"/>
    <w:rsid w:val="00440668"/>
    <w:rsid w:val="00442F39"/>
    <w:rsid w:val="00450F3D"/>
    <w:rsid w:val="004558E9"/>
    <w:rsid w:val="0045777E"/>
    <w:rsid w:val="00477BDA"/>
    <w:rsid w:val="004802BE"/>
    <w:rsid w:val="00487C79"/>
    <w:rsid w:val="004B3753"/>
    <w:rsid w:val="004C31D2"/>
    <w:rsid w:val="004C38AE"/>
    <w:rsid w:val="004C63CD"/>
    <w:rsid w:val="004D55C2"/>
    <w:rsid w:val="004F6DF6"/>
    <w:rsid w:val="00521131"/>
    <w:rsid w:val="0052157A"/>
    <w:rsid w:val="00527C0B"/>
    <w:rsid w:val="005410F6"/>
    <w:rsid w:val="00546699"/>
    <w:rsid w:val="00560D1A"/>
    <w:rsid w:val="00562484"/>
    <w:rsid w:val="00564DB8"/>
    <w:rsid w:val="00571F5B"/>
    <w:rsid w:val="005721FF"/>
    <w:rsid w:val="005729C4"/>
    <w:rsid w:val="00576B84"/>
    <w:rsid w:val="0059227B"/>
    <w:rsid w:val="005B02B8"/>
    <w:rsid w:val="005B0966"/>
    <w:rsid w:val="005B3F78"/>
    <w:rsid w:val="005B795D"/>
    <w:rsid w:val="005E209F"/>
    <w:rsid w:val="00611271"/>
    <w:rsid w:val="00613820"/>
    <w:rsid w:val="006175B3"/>
    <w:rsid w:val="00651610"/>
    <w:rsid w:val="00652248"/>
    <w:rsid w:val="00653AFB"/>
    <w:rsid w:val="00655707"/>
    <w:rsid w:val="00657B80"/>
    <w:rsid w:val="00675B3C"/>
    <w:rsid w:val="006935BB"/>
    <w:rsid w:val="0069495C"/>
    <w:rsid w:val="006D340A"/>
    <w:rsid w:val="0070117D"/>
    <w:rsid w:val="0070482A"/>
    <w:rsid w:val="00706948"/>
    <w:rsid w:val="00715A1D"/>
    <w:rsid w:val="00721228"/>
    <w:rsid w:val="00750745"/>
    <w:rsid w:val="00760BB0"/>
    <w:rsid w:val="0076157A"/>
    <w:rsid w:val="00764CEA"/>
    <w:rsid w:val="007726B6"/>
    <w:rsid w:val="00783E8E"/>
    <w:rsid w:val="00784593"/>
    <w:rsid w:val="00784FD4"/>
    <w:rsid w:val="00797CDD"/>
    <w:rsid w:val="007A00EF"/>
    <w:rsid w:val="007A3BB5"/>
    <w:rsid w:val="007B15EE"/>
    <w:rsid w:val="007B19EA"/>
    <w:rsid w:val="007B5F5D"/>
    <w:rsid w:val="007C0A2D"/>
    <w:rsid w:val="007C26FD"/>
    <w:rsid w:val="007C27B0"/>
    <w:rsid w:val="007E6C25"/>
    <w:rsid w:val="007F190A"/>
    <w:rsid w:val="007F300B"/>
    <w:rsid w:val="007F410A"/>
    <w:rsid w:val="008014C3"/>
    <w:rsid w:val="00827A97"/>
    <w:rsid w:val="00830559"/>
    <w:rsid w:val="008348FF"/>
    <w:rsid w:val="00850812"/>
    <w:rsid w:val="00856446"/>
    <w:rsid w:val="00857693"/>
    <w:rsid w:val="008713B1"/>
    <w:rsid w:val="00876B9A"/>
    <w:rsid w:val="00892483"/>
    <w:rsid w:val="008933BF"/>
    <w:rsid w:val="008A10C4"/>
    <w:rsid w:val="008B0248"/>
    <w:rsid w:val="008C10F2"/>
    <w:rsid w:val="008D1DE7"/>
    <w:rsid w:val="008F4B1F"/>
    <w:rsid w:val="008F5F33"/>
    <w:rsid w:val="00902461"/>
    <w:rsid w:val="0091046A"/>
    <w:rsid w:val="00911D0F"/>
    <w:rsid w:val="00926ABD"/>
    <w:rsid w:val="00936EE4"/>
    <w:rsid w:val="00947F4E"/>
    <w:rsid w:val="009607D3"/>
    <w:rsid w:val="00960E3A"/>
    <w:rsid w:val="00962183"/>
    <w:rsid w:val="00966D47"/>
    <w:rsid w:val="0097398E"/>
    <w:rsid w:val="009816BB"/>
    <w:rsid w:val="00992312"/>
    <w:rsid w:val="009960CA"/>
    <w:rsid w:val="009A7CC3"/>
    <w:rsid w:val="009C0DED"/>
    <w:rsid w:val="009D3523"/>
    <w:rsid w:val="009E4706"/>
    <w:rsid w:val="009E517A"/>
    <w:rsid w:val="009E7B39"/>
    <w:rsid w:val="00A3023E"/>
    <w:rsid w:val="00A37D7F"/>
    <w:rsid w:val="00A46410"/>
    <w:rsid w:val="00A57688"/>
    <w:rsid w:val="00A84A94"/>
    <w:rsid w:val="00AD1DAA"/>
    <w:rsid w:val="00AE240D"/>
    <w:rsid w:val="00AF1E23"/>
    <w:rsid w:val="00AF7F81"/>
    <w:rsid w:val="00B01AFF"/>
    <w:rsid w:val="00B05CC7"/>
    <w:rsid w:val="00B12EFD"/>
    <w:rsid w:val="00B27E39"/>
    <w:rsid w:val="00B3103F"/>
    <w:rsid w:val="00B350D8"/>
    <w:rsid w:val="00B41D91"/>
    <w:rsid w:val="00B5282F"/>
    <w:rsid w:val="00B745FE"/>
    <w:rsid w:val="00B7582C"/>
    <w:rsid w:val="00B76763"/>
    <w:rsid w:val="00B7732B"/>
    <w:rsid w:val="00B802B8"/>
    <w:rsid w:val="00B879F0"/>
    <w:rsid w:val="00B97EC4"/>
    <w:rsid w:val="00BB2B68"/>
    <w:rsid w:val="00BC13F8"/>
    <w:rsid w:val="00BC25AA"/>
    <w:rsid w:val="00BD2694"/>
    <w:rsid w:val="00BE642E"/>
    <w:rsid w:val="00C022E3"/>
    <w:rsid w:val="00C22D17"/>
    <w:rsid w:val="00C4445F"/>
    <w:rsid w:val="00C4712D"/>
    <w:rsid w:val="00C555C9"/>
    <w:rsid w:val="00C63710"/>
    <w:rsid w:val="00C64EA0"/>
    <w:rsid w:val="00C919EF"/>
    <w:rsid w:val="00C94F55"/>
    <w:rsid w:val="00CA7D62"/>
    <w:rsid w:val="00CB07A8"/>
    <w:rsid w:val="00CD4A57"/>
    <w:rsid w:val="00D044E2"/>
    <w:rsid w:val="00D11D29"/>
    <w:rsid w:val="00D146F1"/>
    <w:rsid w:val="00D2438A"/>
    <w:rsid w:val="00D33604"/>
    <w:rsid w:val="00D37B08"/>
    <w:rsid w:val="00D40BCE"/>
    <w:rsid w:val="00D437FF"/>
    <w:rsid w:val="00D5130C"/>
    <w:rsid w:val="00D54F50"/>
    <w:rsid w:val="00D55721"/>
    <w:rsid w:val="00D62265"/>
    <w:rsid w:val="00D838AB"/>
    <w:rsid w:val="00D8512E"/>
    <w:rsid w:val="00DA1E58"/>
    <w:rsid w:val="00DA4B52"/>
    <w:rsid w:val="00DB471E"/>
    <w:rsid w:val="00DB5EBF"/>
    <w:rsid w:val="00DD412C"/>
    <w:rsid w:val="00DE4EF2"/>
    <w:rsid w:val="00DE7E78"/>
    <w:rsid w:val="00DF2C0E"/>
    <w:rsid w:val="00E04DB6"/>
    <w:rsid w:val="00E06FFB"/>
    <w:rsid w:val="00E11774"/>
    <w:rsid w:val="00E30155"/>
    <w:rsid w:val="00E3146E"/>
    <w:rsid w:val="00E43173"/>
    <w:rsid w:val="00E43E5C"/>
    <w:rsid w:val="00E457EE"/>
    <w:rsid w:val="00E67275"/>
    <w:rsid w:val="00E9116A"/>
    <w:rsid w:val="00E91FE1"/>
    <w:rsid w:val="00EA0514"/>
    <w:rsid w:val="00EA504A"/>
    <w:rsid w:val="00EA5E95"/>
    <w:rsid w:val="00EA6636"/>
    <w:rsid w:val="00ED30EA"/>
    <w:rsid w:val="00ED4954"/>
    <w:rsid w:val="00ED62A1"/>
    <w:rsid w:val="00EE0943"/>
    <w:rsid w:val="00EE33A2"/>
    <w:rsid w:val="00EF5825"/>
    <w:rsid w:val="00F22663"/>
    <w:rsid w:val="00F246AA"/>
    <w:rsid w:val="00F465ED"/>
    <w:rsid w:val="00F5790B"/>
    <w:rsid w:val="00F67A1C"/>
    <w:rsid w:val="00F67C19"/>
    <w:rsid w:val="00F75112"/>
    <w:rsid w:val="00F82C5B"/>
    <w:rsid w:val="00F8555F"/>
    <w:rsid w:val="00F95C5E"/>
    <w:rsid w:val="00F97754"/>
    <w:rsid w:val="00FA29F8"/>
    <w:rsid w:val="00FB5301"/>
    <w:rsid w:val="00FB537C"/>
    <w:rsid w:val="00FF4AD5"/>
    <w:rsid w:val="00FF5BFA"/>
    <w:rsid w:val="0B647964"/>
    <w:rsid w:val="12CC1727"/>
    <w:rsid w:val="19015C35"/>
    <w:rsid w:val="19C52A1B"/>
    <w:rsid w:val="326D2FAD"/>
    <w:rsid w:val="5823710B"/>
    <w:rsid w:val="5D7B5AAB"/>
    <w:rsid w:val="7C50565B"/>
    <w:rsid w:val="7FDB6B8F"/>
    <w:rsid w:val="7FF3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61F19"/>
  <w15:docId w15:val="{39CBA157-5478-48BB-9AA4-86A089A8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rPr>
      <w:rFonts w:ascii="宋体" w:eastAsia="宋体"/>
      <w:sz w:val="18"/>
      <w:szCs w:val="18"/>
    </w:rPr>
  </w:style>
  <w:style w:type="paragraph" w:styleId="a8">
    <w:name w:val="annotation text"/>
    <w:basedOn w:val="a"/>
    <w:link w:val="a9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ad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f">
    <w:name w:val="annotation subject"/>
    <w:basedOn w:val="a8"/>
    <w:next w:val="a8"/>
    <w:link w:val="af0"/>
    <w:qFormat/>
    <w:rPr>
      <w:b/>
      <w:bCs/>
    </w:r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semiHidden/>
    <w:qFormat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d">
    <w:name w:val="页眉 字符"/>
    <w:link w:val="ac"/>
    <w:qFormat/>
    <w:rPr>
      <w:rFonts w:ascii="Arial" w:hAnsi="Arial"/>
      <w:b/>
      <w:sz w:val="18"/>
      <w:lang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eastAsia="en-US"/>
    </w:rPr>
  </w:style>
  <w:style w:type="character" w:customStyle="1" w:styleId="a9">
    <w:name w:val="批注文字 字符"/>
    <w:basedOn w:val="a0"/>
    <w:link w:val="a8"/>
    <w:semiHidden/>
    <w:qFormat/>
    <w:rPr>
      <w:rFonts w:ascii="Times New Roman" w:hAnsi="Times New Roman"/>
      <w:lang w:eastAsia="en-US"/>
    </w:rPr>
  </w:style>
  <w:style w:type="character" w:customStyle="1" w:styleId="af0">
    <w:name w:val="批注主题 字符"/>
    <w:basedOn w:val="a9"/>
    <w:link w:val="af"/>
    <w:qFormat/>
    <w:rPr>
      <w:rFonts w:ascii="Times New Roman" w:hAnsi="Times New Roman"/>
      <w:lang w:eastAsia="en-US"/>
    </w:rPr>
  </w:style>
  <w:style w:type="character" w:customStyle="1" w:styleId="a7">
    <w:name w:val="文档结构图 字符"/>
    <w:basedOn w:val="a0"/>
    <w:link w:val="a6"/>
    <w:qFormat/>
    <w:rPr>
      <w:rFonts w:ascii="宋体" w:eastAsia="宋体" w:hAnsi="Times New Roman"/>
      <w:sz w:val="18"/>
      <w:szCs w:val="18"/>
      <w:lang w:eastAsia="en-US"/>
    </w:rPr>
  </w:style>
  <w:style w:type="character" w:customStyle="1" w:styleId="NOZchn">
    <w:name w:val="NO Zchn"/>
    <w:link w:val="NO"/>
    <w:locked/>
    <w:rsid w:val="007A3BB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502</Words>
  <Characters>2868</Characters>
  <Application>Microsoft Office Word</Application>
  <DocSecurity>0</DocSecurity>
  <Lines>23</Lines>
  <Paragraphs>6</Paragraphs>
  <ScaleCrop>false</ScaleCrop>
  <Company>3GPP Support Team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Huawei-1</cp:lastModifiedBy>
  <cp:revision>5</cp:revision>
  <cp:lastPrinted>2411-12-31T15:59:00Z</cp:lastPrinted>
  <dcterms:created xsi:type="dcterms:W3CDTF">2022-05-13T10:18:00Z</dcterms:created>
  <dcterms:modified xsi:type="dcterms:W3CDTF">2022-05-13T10:22:00Z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FFD48F8A41C04FDE8293226EF64740D0</vt:lpwstr>
  </property>
  <property fmtid="{D5CDD505-2E9C-101B-9397-08002B2CF9AE}" pid="5" name="_2015_ms_pID_725343">
    <vt:lpwstr>(3)v+E/HX6/qW2tr7hmCSVIFhHwWhd9PxhwCoZX1MUHfNCUnlXGa2E/v/2/bYbeRSERzBTYZQs6
r43G36H3/JNRsoPlhlFm7X1hz8lDOLnbshspkwsbDVJEV/BcxtO2UXQ/rtfzBj6QVQ4HyJqQ
aEs3K3GCLRdiGekmG0N13r59f4uZwSOyNeksRxkh1YOWZJhVKkOJO4L6Us1M9LQy9rtPO+58
ORK2bPlr37pz3EZce3</vt:lpwstr>
  </property>
  <property fmtid="{D5CDD505-2E9C-101B-9397-08002B2CF9AE}" pid="6" name="_2015_ms_pID_7253431">
    <vt:lpwstr>FIrDqI7pu0a6O2UACvJZGPkCNh3AQ/XWtyQqYN0bFlPICoD7x0Uyq5
qqinA8YAKTDnUsYgdfNyoPCm+QuYMNrGDukReZTlqhrnUaAbC5zynvZy5ivjHQ7Fz5rmj2OZ
LznfscXKgf4h3oPDulzZDF7WBCdSdO8EobV+4ZVNNRQzMIkkLDL3JQtBsIQYiwZbdqAZaiAG
zwFttV1HItxZkYq1Vry2hFBwFssk9qRyauv+</vt:lpwstr>
  </property>
  <property fmtid="{D5CDD505-2E9C-101B-9397-08002B2CF9AE}" pid="7" name="_2015_ms_pID_7253432">
    <vt:lpwstr>lg==</vt:lpwstr>
  </property>
</Properties>
</file>