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4F6CD078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B0BA7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A2E61" w:rsidRPr="00FA2E61">
        <w:rPr>
          <w:b/>
          <w:i/>
          <w:noProof/>
          <w:sz w:val="28"/>
        </w:rPr>
        <w:t>S5-223288</w:t>
      </w:r>
      <w:ins w:id="0" w:author="Huawei-1" w:date="2022-05-13T11:16:00Z">
        <w:r w:rsidR="0022141E">
          <w:rPr>
            <w:b/>
            <w:i/>
            <w:noProof/>
            <w:sz w:val="28"/>
          </w:rPr>
          <w:t>rev</w:t>
        </w:r>
        <w:del w:id="1" w:author="Huawei-2" w:date="2022-05-15T22:29:00Z">
          <w:r w:rsidR="0022141E" w:rsidDel="00FB229E">
            <w:rPr>
              <w:b/>
              <w:i/>
              <w:noProof/>
              <w:sz w:val="28"/>
            </w:rPr>
            <w:delText>1</w:delText>
          </w:r>
        </w:del>
      </w:ins>
      <w:ins w:id="2" w:author="Huawei-2" w:date="2022-05-16T19:48:00Z">
        <w:r w:rsidR="00032737">
          <w:rPr>
            <w:b/>
            <w:i/>
            <w:noProof/>
            <w:sz w:val="28"/>
          </w:rPr>
          <w:t>3</w:t>
        </w:r>
      </w:ins>
    </w:p>
    <w:p w14:paraId="46399ADE" w14:textId="79F46038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9B0BA7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9B0BA7">
        <w:rPr>
          <w:b/>
          <w:bCs/>
          <w:sz w:val="24"/>
        </w:rPr>
        <w:t>17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254B17">
        <w:rPr>
          <w:b/>
          <w:bCs/>
          <w:sz w:val="24"/>
        </w:rPr>
        <w:t xml:space="preserve">May </w:t>
      </w:r>
      <w:r w:rsidRPr="0068622F">
        <w:rPr>
          <w:b/>
          <w:bCs/>
          <w:sz w:val="24"/>
        </w:rPr>
        <w:t>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3F83803" w:rsidR="00BA2A2C" w:rsidRPr="00410371" w:rsidRDefault="00764097" w:rsidP="00F76BD2">
            <w:pPr>
              <w:pStyle w:val="CRCoverPage"/>
              <w:spacing w:after="0"/>
              <w:rPr>
                <w:noProof/>
              </w:rPr>
            </w:pPr>
            <w:r w:rsidRPr="00764097">
              <w:rPr>
                <w:b/>
                <w:noProof/>
                <w:sz w:val="28"/>
              </w:rPr>
              <w:t>0403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27431D6" w:rsidR="00BA2A2C" w:rsidRPr="00410371" w:rsidRDefault="0022141E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7082A59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B3E7D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B3E7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A7358D1" w:rsidR="00BA2A2C" w:rsidRDefault="008708BF" w:rsidP="00EB31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EB31D8">
              <w:rPr>
                <w:noProof/>
                <w:lang w:eastAsia="zh-CN"/>
              </w:rPr>
              <w:t>principles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391BE5">
              <w:rPr>
                <w:noProof/>
                <w:lang w:eastAsia="zh-CN"/>
              </w:rPr>
              <w:t>MVNO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5125906A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F1ACD8F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236317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D980C19" w:rsidR="00BA2A2C" w:rsidRDefault="00271612" w:rsidP="00D00B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D00BA0">
              <w:rPr>
                <w:noProof/>
              </w:rPr>
              <w:t>5</w:t>
            </w:r>
            <w:r w:rsidR="00272198">
              <w:rPr>
                <w:noProof/>
              </w:rPr>
              <w:t>-</w:t>
            </w:r>
            <w:r w:rsidR="00D00BA0">
              <w:rPr>
                <w:noProof/>
              </w:rPr>
              <w:t>13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9087B00" w:rsidR="00E71132" w:rsidRPr="004C3A21" w:rsidRDefault="00E71132" w:rsidP="00EB31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7C543A">
              <w:rPr>
                <w:noProof/>
                <w:lang w:eastAsia="zh-CN"/>
              </w:rPr>
              <w:t>MVNO (with CHF) non-</w:t>
            </w:r>
            <w:r w:rsidR="00221FB7">
              <w:rPr>
                <w:noProof/>
                <w:lang w:eastAsia="zh-CN"/>
              </w:rPr>
              <w:t>roaming scenario charging</w:t>
            </w:r>
            <w:r>
              <w:rPr>
                <w:noProof/>
                <w:lang w:eastAsia="zh-CN"/>
              </w:rPr>
              <w:t xml:space="preserve">, the general description </w:t>
            </w:r>
            <w:r w:rsidR="007C543A">
              <w:rPr>
                <w:noProof/>
                <w:lang w:eastAsia="zh-CN"/>
              </w:rPr>
              <w:t xml:space="preserve">of the charging </w:t>
            </w:r>
            <w:r w:rsidR="00EB31D8">
              <w:rPr>
                <w:noProof/>
                <w:lang w:eastAsia="zh-CN"/>
              </w:rPr>
              <w:t xml:space="preserve">principles 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17C664E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A33E3F">
              <w:rPr>
                <w:noProof/>
                <w:lang w:eastAsia="zh-CN"/>
              </w:rPr>
              <w:t xml:space="preserve">principles </w:t>
            </w:r>
            <w:r>
              <w:rPr>
                <w:noProof/>
                <w:lang w:eastAsia="zh-CN"/>
              </w:rPr>
              <w:t xml:space="preserve">for the support of </w:t>
            </w:r>
            <w:r w:rsidR="007C543A">
              <w:rPr>
                <w:noProof/>
                <w:lang w:eastAsia="zh-CN"/>
              </w:rPr>
              <w:t>MVNO non-</w:t>
            </w:r>
            <w:r w:rsidR="00683AAE">
              <w:rPr>
                <w:noProof/>
                <w:lang w:eastAsia="zh-CN"/>
              </w:rPr>
              <w:t>roaming scenario charging.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7863DA7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C64E12">
              <w:rPr>
                <w:noProof/>
                <w:lang w:eastAsia="zh-CN"/>
              </w:rPr>
              <w:t>MVNO non-roaming</w:t>
            </w:r>
            <w:r w:rsidR="00221FB7">
              <w:rPr>
                <w:noProof/>
                <w:lang w:eastAsia="zh-CN"/>
              </w:rPr>
              <w:t xml:space="preserve">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1244F09F" w:rsidR="00BA2A2C" w:rsidRDefault="00B364D2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64D2">
              <w:rPr>
                <w:noProof/>
                <w:lang w:eastAsia="zh-CN"/>
              </w:rPr>
              <w:t>5.2.1.X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1C440D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1C440D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1C440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E3AFB95" w14:textId="2D80C0BD" w:rsidR="00C01AE3" w:rsidRPr="00D7560B" w:rsidRDefault="00C01AE3" w:rsidP="00666E71">
      <w:pPr>
        <w:pStyle w:val="4"/>
        <w:rPr>
          <w:ins w:id="3" w:author="Huawei" w:date="2022-04-20T11:40:00Z"/>
        </w:rPr>
      </w:pPr>
      <w:ins w:id="4" w:author="Huawei" w:date="2022-04-20T11:40:00Z">
        <w:r w:rsidRPr="00D7560B">
          <w:t>5.2.1.X</w:t>
        </w:r>
        <w:r w:rsidRPr="00D7560B">
          <w:tab/>
        </w:r>
      </w:ins>
      <w:ins w:id="5" w:author="Huawei-1" w:date="2022-05-13T11:24:00Z">
        <w:r w:rsidR="00134F3A">
          <w:t>Additional actor</w:t>
        </w:r>
        <w:r w:rsidR="00134F3A" w:rsidRPr="00D7560B">
          <w:t xml:space="preserve"> </w:t>
        </w:r>
        <w:r w:rsidR="00134F3A">
          <w:t>(</w:t>
        </w:r>
      </w:ins>
      <w:ins w:id="6" w:author="Huawei" w:date="2022-04-20T14:20:00Z">
        <w:del w:id="7" w:author="Huawei-2" w:date="2022-05-15T22:30:00Z">
          <w:r w:rsidR="00951807" w:rsidRPr="00D7560B" w:rsidDel="00290E0E">
            <w:delText>Mobile Virtual Network Operators</w:delText>
          </w:r>
        </w:del>
      </w:ins>
      <w:ins w:id="8" w:author="Huawei-2" w:date="2022-05-15T22:30:00Z">
        <w:r w:rsidR="00290E0E">
          <w:t>MVNO</w:t>
        </w:r>
      </w:ins>
      <w:ins w:id="9" w:author="Huawei" w:date="2022-04-20T14:20:00Z">
        <w:r w:rsidR="00951807" w:rsidRPr="00D7560B">
          <w:t>) Charging</w:t>
        </w:r>
      </w:ins>
    </w:p>
    <w:p w14:paraId="7498F9C3" w14:textId="77D026D9" w:rsidR="00666E71" w:rsidRDefault="00666E71" w:rsidP="00D7560B">
      <w:pPr>
        <w:pStyle w:val="5"/>
        <w:rPr>
          <w:ins w:id="10" w:author="Huawei" w:date="2022-04-20T14:22:00Z"/>
          <w:lang w:val="x-none" w:bidi="ar-IQ"/>
        </w:rPr>
      </w:pPr>
      <w:ins w:id="11" w:author="Huawei" w:date="2022-04-20T14:22:00Z">
        <w:r>
          <w:rPr>
            <w:color w:val="000000"/>
          </w:rPr>
          <w:t>5.2.</w:t>
        </w:r>
        <w:proofErr w:type="gramStart"/>
        <w:r>
          <w:rPr>
            <w:color w:val="000000"/>
          </w:rPr>
          <w:t>1.</w:t>
        </w:r>
        <w:r>
          <w:rPr>
            <w:color w:val="000000"/>
            <w:lang w:val="en-US"/>
          </w:rPr>
          <w:t>X.</w:t>
        </w:r>
        <w:proofErr w:type="gramEnd"/>
        <w:r>
          <w:rPr>
            <w:color w:val="000000"/>
            <w:lang w:val="en-US"/>
          </w:rPr>
          <w:t>1</w:t>
        </w:r>
        <w:r>
          <w:rPr>
            <w:lang w:bidi="ar-IQ"/>
          </w:rPr>
          <w:tab/>
        </w:r>
      </w:ins>
      <w:ins w:id="12" w:author="Huawei" w:date="2022-04-20T14:23:00Z">
        <w:r w:rsidR="00D7560B">
          <w:rPr>
            <w:lang w:bidi="ar-IQ"/>
          </w:rPr>
          <w:t>General</w:t>
        </w:r>
      </w:ins>
    </w:p>
    <w:p w14:paraId="43C73353" w14:textId="6474935F" w:rsidR="00A822ED" w:rsidRDefault="00A822ED" w:rsidP="00666E71">
      <w:pPr>
        <w:rPr>
          <w:ins w:id="13" w:author="Huawei" w:date="2022-04-20T14:28:00Z"/>
        </w:rPr>
      </w:pPr>
      <w:ins w:id="14" w:author="Huawei" w:date="2022-04-20T11:42:00Z">
        <w:r>
          <w:t xml:space="preserve">The SMF provides </w:t>
        </w:r>
      </w:ins>
      <w:ins w:id="15" w:author="Huawei" w:date="2022-04-20T11:44:00Z">
        <w:r w:rsidR="00C43FA4">
          <w:t xml:space="preserve">charging information collection and reporting per </w:t>
        </w:r>
      </w:ins>
      <w:ins w:id="16" w:author="Huawei" w:date="2022-04-20T11:43:00Z">
        <w:r>
          <w:t xml:space="preserve">PDU session </w:t>
        </w:r>
        <w:del w:id="17" w:author="Huawei-2" w:date="2022-05-15T22:31:00Z">
          <w:r w:rsidDel="00E82E21">
            <w:delText xml:space="preserve">charging </w:delText>
          </w:r>
        </w:del>
        <w:r w:rsidR="00745197">
          <w:t>for 5G non</w:t>
        </w:r>
      </w:ins>
      <w:ins w:id="18" w:author="Huawei" w:date="2022-04-20T11:44:00Z">
        <w:r w:rsidR="004E4CD8">
          <w:t>-</w:t>
        </w:r>
      </w:ins>
      <w:ins w:id="19" w:author="Huawei" w:date="2022-04-20T11:43:00Z">
        <w:r w:rsidR="00745197">
          <w:t>roaming Mobile Virtual Network Operators (MVNOs) charging</w:t>
        </w:r>
      </w:ins>
      <w:ins w:id="20" w:author="Huawei" w:date="2022-04-20T11:42:00Z">
        <w:r>
          <w:t xml:space="preserve">, according to clause </w:t>
        </w:r>
      </w:ins>
      <w:ins w:id="21" w:author="Huawei" w:date="2022-04-20T11:43:00Z">
        <w:r w:rsidR="00745197">
          <w:rPr>
            <w:lang w:eastAsia="zh-CN"/>
          </w:rPr>
          <w:t>5.5.3.10</w:t>
        </w:r>
      </w:ins>
      <w:ins w:id="22" w:author="Huawei" w:date="2022-04-20T11:42:00Z">
        <w:r>
          <w:t xml:space="preserve"> of TS </w:t>
        </w:r>
      </w:ins>
      <w:ins w:id="23" w:author="Huawei" w:date="2022-04-20T11:43:00Z">
        <w:r w:rsidR="00745197">
          <w:t>32</w:t>
        </w:r>
      </w:ins>
      <w:ins w:id="24" w:author="Huawei" w:date="2022-04-20T11:42:00Z">
        <w:r>
          <w:t>.</w:t>
        </w:r>
      </w:ins>
      <w:ins w:id="25" w:author="Huawei" w:date="2022-04-20T11:43:00Z">
        <w:r w:rsidR="00745197">
          <w:t>240</w:t>
        </w:r>
      </w:ins>
      <w:ins w:id="26" w:author="Huawei" w:date="2022-04-20T11:42:00Z">
        <w:r>
          <w:t xml:space="preserve"> [</w:t>
        </w:r>
      </w:ins>
      <w:ins w:id="27" w:author="Huawei" w:date="2022-04-20T11:43:00Z">
        <w:r w:rsidR="00C43FA4">
          <w:t>1</w:t>
        </w:r>
      </w:ins>
      <w:ins w:id="28" w:author="Huawei" w:date="2022-04-20T11:42:00Z">
        <w:r>
          <w:t>].</w:t>
        </w:r>
      </w:ins>
    </w:p>
    <w:p w14:paraId="3C8AA575" w14:textId="1973C443" w:rsidR="006711CF" w:rsidRDefault="006711CF" w:rsidP="006711CF">
      <w:pPr>
        <w:rPr>
          <w:ins w:id="29" w:author="Huawei" w:date="2022-04-20T14:33:00Z"/>
          <w:lang w:bidi="ar-IQ"/>
        </w:rPr>
      </w:pPr>
      <w:ins w:id="30" w:author="Huawei" w:date="2022-04-20T14:31:00Z">
        <w:r>
          <w:rPr>
            <w:lang w:eastAsia="zh-CN"/>
          </w:rPr>
          <w:t>T</w:t>
        </w:r>
      </w:ins>
      <w:ins w:id="31" w:author="Huawei" w:date="2022-04-20T14:32:00Z">
        <w:r>
          <w:rPr>
            <w:lang w:eastAsia="zh-CN"/>
          </w:rPr>
          <w:t xml:space="preserve">he charging principle for </w:t>
        </w:r>
      </w:ins>
      <w:ins w:id="32" w:author="Huawei" w:date="2022-04-20T14:33:00Z">
        <w:r>
          <w:rPr>
            <w:lang w:eastAsia="zh-CN"/>
          </w:rPr>
          <w:t xml:space="preserve">local </w:t>
        </w:r>
      </w:ins>
      <w:ins w:id="33" w:author="Huawei" w:date="2022-04-20T14:34:00Z">
        <w:r>
          <w:rPr>
            <w:lang w:eastAsia="zh-CN"/>
          </w:rPr>
          <w:t xml:space="preserve">breakout roaming scenario is </w:t>
        </w:r>
        <w:r w:rsidR="006E548B">
          <w:rPr>
            <w:lang w:val="en-US" w:bidi="ar-IQ"/>
          </w:rPr>
          <w:t xml:space="preserve">applied </w:t>
        </w:r>
        <w:r>
          <w:rPr>
            <w:lang w:eastAsia="zh-CN"/>
          </w:rPr>
          <w:t xml:space="preserve">to </w:t>
        </w:r>
        <w:r w:rsidR="006E548B">
          <w:rPr>
            <w:lang w:eastAsia="zh-CN"/>
          </w:rPr>
          <w:t>MVNO</w:t>
        </w:r>
      </w:ins>
      <w:ins w:id="34" w:author="Huawei" w:date="2022-04-25T11:12:00Z">
        <w:r w:rsidR="007917C1">
          <w:rPr>
            <w:lang w:eastAsia="zh-CN"/>
          </w:rPr>
          <w:t>s (</w:t>
        </w:r>
      </w:ins>
      <w:ins w:id="35" w:author="Huawei" w:date="2022-04-25T11:13:00Z">
        <w:r w:rsidR="00956B41" w:rsidRPr="007471FD">
          <w:t xml:space="preserve">owning </w:t>
        </w:r>
        <w:del w:id="36" w:author="Huawei-2" w:date="2022-05-15T22:30:00Z">
          <w:r w:rsidR="00956B41" w:rsidRPr="007471FD" w:rsidDel="00E82E21">
            <w:delText xml:space="preserve">a </w:delText>
          </w:r>
          <w:r w:rsidR="00956B41" w:rsidRPr="007471FD" w:rsidDel="00E82E21">
            <w:rPr>
              <w:lang w:eastAsia="zh-CN"/>
            </w:rPr>
            <w:delText xml:space="preserve">CHF </w:delText>
          </w:r>
          <w:r w:rsidR="00956B41" w:rsidRPr="007471FD" w:rsidDel="00E82E21">
            <w:delText xml:space="preserve">referred to as </w:delText>
          </w:r>
        </w:del>
        <w:r w:rsidR="00956B41" w:rsidRPr="007471FD">
          <w:t>A-CHF</w:t>
        </w:r>
      </w:ins>
      <w:ins w:id="37" w:author="Huawei" w:date="2022-04-25T11:12:00Z">
        <w:r w:rsidR="007917C1">
          <w:rPr>
            <w:lang w:eastAsia="zh-CN"/>
          </w:rPr>
          <w:t>)</w:t>
        </w:r>
      </w:ins>
      <w:ins w:id="38" w:author="Huawei" w:date="2022-04-20T14:34:00Z">
        <w:r w:rsidR="006E548B">
          <w:rPr>
            <w:lang w:eastAsia="zh-CN"/>
          </w:rPr>
          <w:t xml:space="preserve"> charging, </w:t>
        </w:r>
        <w:r w:rsidR="006E548B">
          <w:rPr>
            <w:lang w:val="en-US" w:bidi="ar-IQ"/>
          </w:rPr>
          <w:t xml:space="preserve">with the following </w:t>
        </w:r>
        <w:r w:rsidR="006E548B">
          <w:rPr>
            <w:lang w:bidi="ar-IQ"/>
          </w:rPr>
          <w:t>differences</w:t>
        </w:r>
        <w:r w:rsidR="006E548B">
          <w:rPr>
            <w:lang w:eastAsia="zh-CN"/>
          </w:rPr>
          <w:t xml:space="preserve"> </w:t>
        </w:r>
      </w:ins>
      <w:ins w:id="39" w:author="Huawei" w:date="2022-04-25T11:16:00Z">
        <w:r w:rsidR="00136357">
          <w:rPr>
            <w:lang w:eastAsia="zh-CN"/>
          </w:rPr>
          <w:t xml:space="preserve">on </w:t>
        </w:r>
      </w:ins>
      <w:ins w:id="40" w:author="Huawei" w:date="2022-04-20T14:32:00Z">
        <w:r>
          <w:rPr>
            <w:lang w:eastAsia="zh-CN"/>
          </w:rPr>
          <w:t xml:space="preserve">the </w:t>
        </w:r>
      </w:ins>
      <w:ins w:id="41" w:author="Huawei" w:date="2022-04-20T14:28:00Z">
        <w:r>
          <w:rPr>
            <w:lang w:eastAsia="zh-CN"/>
          </w:rPr>
          <w:t xml:space="preserve">SMF </w:t>
        </w:r>
      </w:ins>
      <w:ins w:id="42" w:author="Huawei" w:date="2022-04-20T14:32:00Z">
        <w:r>
          <w:rPr>
            <w:lang w:eastAsia="zh-CN"/>
          </w:rPr>
          <w:t>interaction</w:t>
        </w:r>
      </w:ins>
      <w:ins w:id="43" w:author="Huawei" w:date="2022-04-25T11:16:00Z">
        <w:r w:rsidR="00136357">
          <w:rPr>
            <w:lang w:eastAsia="zh-CN"/>
          </w:rPr>
          <w:t>s</w:t>
        </w:r>
      </w:ins>
      <w:ins w:id="44" w:author="Huawei" w:date="2022-04-20T14:32:00Z">
        <w:r>
          <w:rPr>
            <w:lang w:eastAsia="zh-CN"/>
          </w:rPr>
          <w:t xml:space="preserve"> with the CHF in th</w:t>
        </w:r>
      </w:ins>
      <w:ins w:id="45" w:author="Huawei" w:date="2022-04-20T14:28:00Z">
        <w:r>
          <w:rPr>
            <w:lang w:eastAsia="zh-CN"/>
          </w:rPr>
          <w:t xml:space="preserve">e </w:t>
        </w:r>
      </w:ins>
      <w:ins w:id="46" w:author="Huawei" w:date="2022-04-20T14:32:00Z">
        <w:r>
          <w:rPr>
            <w:lang w:eastAsia="zh-CN"/>
          </w:rPr>
          <w:t xml:space="preserve">MNO and </w:t>
        </w:r>
      </w:ins>
      <w:ins w:id="47" w:author="Huawei" w:date="2022-04-20T14:33:00Z">
        <w:r>
          <w:rPr>
            <w:lang w:eastAsia="zh-CN"/>
          </w:rPr>
          <w:t>A-CHF in the MVNO</w:t>
        </w:r>
      </w:ins>
      <w:ins w:id="48" w:author="Huawei" w:date="2022-04-25T11:16:00Z">
        <w:r w:rsidR="00136357">
          <w:rPr>
            <w:lang w:eastAsia="zh-CN"/>
          </w:rPr>
          <w:t>:</w:t>
        </w:r>
      </w:ins>
    </w:p>
    <w:p w14:paraId="4DFC3300" w14:textId="77777777" w:rsidR="006E548B" w:rsidRPr="001C440D" w:rsidRDefault="006E548B" w:rsidP="006E548B">
      <w:pPr>
        <w:pStyle w:val="B10"/>
        <w:rPr>
          <w:ins w:id="49" w:author="Huawei" w:date="2022-04-20T14:35:00Z"/>
          <w:lang w:val="en-US"/>
        </w:rPr>
      </w:pPr>
      <w:ins w:id="50" w:author="Huawei" w:date="2022-04-20T14:35:00Z">
        <w:r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V-SMF in V-PLMN is replaced by the SMF in MNO;</w:t>
        </w:r>
      </w:ins>
    </w:p>
    <w:p w14:paraId="5F3D591F" w14:textId="12A71D46" w:rsidR="006E548B" w:rsidRPr="005D3083" w:rsidRDefault="006E548B" w:rsidP="006E548B">
      <w:pPr>
        <w:pStyle w:val="B10"/>
        <w:rPr>
          <w:ins w:id="51" w:author="Huawei" w:date="2022-04-20T14:35:00Z"/>
        </w:rPr>
      </w:pPr>
      <w:ins w:id="52" w:author="Huawei" w:date="2022-04-20T14:35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V-CHF in V-PLMN is replaced by the CHF in MNO;</w:t>
        </w:r>
      </w:ins>
    </w:p>
    <w:p w14:paraId="4F90D719" w14:textId="30A31B26" w:rsidR="006E548B" w:rsidRPr="005D3083" w:rsidRDefault="006E548B" w:rsidP="006E548B">
      <w:pPr>
        <w:pStyle w:val="B10"/>
        <w:rPr>
          <w:ins w:id="53" w:author="Huawei" w:date="2022-04-20T14:35:00Z"/>
        </w:rPr>
      </w:pPr>
      <w:ins w:id="54" w:author="Huawei" w:date="2022-04-20T14:35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H-CHF in H-PLMN is replaced by the A-CHF in MVNO</w:t>
        </w:r>
      </w:ins>
      <w:ins w:id="55" w:author="Huawei" w:date="2022-04-25T11:13:00Z">
        <w:r w:rsidR="00136357">
          <w:rPr>
            <w:lang w:val="en-US"/>
          </w:rPr>
          <w:t>.</w:t>
        </w:r>
      </w:ins>
    </w:p>
    <w:p w14:paraId="204487E4" w14:textId="36AA45C7" w:rsidR="00666E71" w:rsidRPr="00D7560B" w:rsidRDefault="00D3135F" w:rsidP="00D7560B">
      <w:pPr>
        <w:pStyle w:val="5"/>
        <w:rPr>
          <w:ins w:id="56" w:author="Huawei" w:date="2022-04-20T14:22:00Z"/>
          <w:color w:val="000000"/>
        </w:rPr>
      </w:pPr>
      <w:bookmarkStart w:id="57" w:name="_Toc98323667"/>
      <w:bookmarkStart w:id="58" w:name="_Toc58598737"/>
      <w:bookmarkStart w:id="59" w:name="_Toc51859582"/>
      <w:bookmarkStart w:id="60" w:name="_Toc44928877"/>
      <w:bookmarkStart w:id="61" w:name="_Toc44928687"/>
      <w:bookmarkStart w:id="62" w:name="_Toc44664230"/>
      <w:bookmarkStart w:id="63" w:name="_Toc36112485"/>
      <w:bookmarkStart w:id="64" w:name="_Toc36049266"/>
      <w:bookmarkStart w:id="65" w:name="_Toc36045386"/>
      <w:bookmarkStart w:id="66" w:name="_Toc27579446"/>
      <w:bookmarkStart w:id="67" w:name="_Toc20205471"/>
      <w:ins w:id="68" w:author="Huawei" w:date="2022-04-20T14:22:00Z">
        <w:r>
          <w:rPr>
            <w:color w:val="000000"/>
          </w:rPr>
          <w:t>5.2.</w:t>
        </w:r>
        <w:proofErr w:type="gramStart"/>
        <w:r>
          <w:rPr>
            <w:color w:val="000000"/>
          </w:rPr>
          <w:t>1.</w:t>
        </w:r>
        <w:r>
          <w:rPr>
            <w:color w:val="000000"/>
            <w:lang w:val="en-US"/>
          </w:rPr>
          <w:t>X.</w:t>
        </w:r>
      </w:ins>
      <w:proofErr w:type="gramEnd"/>
      <w:ins w:id="69" w:author="Huawei" w:date="2022-04-20T14:38:00Z">
        <w:r>
          <w:rPr>
            <w:color w:val="000000"/>
            <w:lang w:val="en-US"/>
          </w:rPr>
          <w:t>2</w:t>
        </w:r>
      </w:ins>
      <w:ins w:id="70" w:author="Huawei" w:date="2022-04-20T14:22:00Z">
        <w:r w:rsidR="00666E71" w:rsidRPr="00D7560B">
          <w:rPr>
            <w:color w:val="000000"/>
          </w:rPr>
          <w:tab/>
          <w:t>CHF selection</w:t>
        </w:r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</w:ins>
    </w:p>
    <w:p w14:paraId="5BC81817" w14:textId="1C8666A2" w:rsidR="00C15F5D" w:rsidRDefault="00163F81" w:rsidP="00163F81">
      <w:pPr>
        <w:rPr>
          <w:ins w:id="71" w:author="Huawei-2" w:date="2022-05-16T19:48:00Z"/>
          <w:lang w:val="en-US" w:bidi="ar-IQ"/>
        </w:rPr>
      </w:pPr>
      <w:ins w:id="72" w:author="Huawei" w:date="2022-04-20T11:46:00Z">
        <w:r>
          <w:rPr>
            <w:lang w:bidi="ar-IQ"/>
          </w:rPr>
          <w:t xml:space="preserve">The CHF selection by the SMF specified in </w:t>
        </w:r>
      </w:ins>
      <w:ins w:id="73" w:author="Huawei" w:date="2022-04-20T11:47:00Z">
        <w:r>
          <w:rPr>
            <w:lang w:bidi="ar-IQ"/>
          </w:rPr>
          <w:t>the 5.1.</w:t>
        </w:r>
        <w:r>
          <w:rPr>
            <w:lang w:val="en-US" w:bidi="ar-IQ"/>
          </w:rPr>
          <w:t xml:space="preserve">8 </w:t>
        </w:r>
      </w:ins>
      <w:ins w:id="74" w:author="Huawei" w:date="2022-04-20T11:48:00Z">
        <w:r>
          <w:rPr>
            <w:lang w:val="en-US" w:bidi="ar-IQ"/>
          </w:rPr>
          <w:t xml:space="preserve">is </w:t>
        </w:r>
      </w:ins>
      <w:ins w:id="75" w:author="Huawei" w:date="2022-04-20T11:47:00Z">
        <w:r>
          <w:rPr>
            <w:lang w:val="en-US" w:bidi="ar-IQ"/>
          </w:rPr>
          <w:t xml:space="preserve">applied to the CHF </w:t>
        </w:r>
        <w:r>
          <w:rPr>
            <w:lang w:bidi="ar-IQ"/>
          </w:rPr>
          <w:t xml:space="preserve">selection </w:t>
        </w:r>
        <w:r>
          <w:rPr>
            <w:lang w:val="en-US" w:bidi="ar-IQ"/>
          </w:rPr>
          <w:t>in the MNO</w:t>
        </w:r>
      </w:ins>
      <w:ins w:id="76" w:author="Huawei" w:date="2022-04-20T11:49:00Z">
        <w:r>
          <w:rPr>
            <w:lang w:val="en-US" w:bidi="ar-IQ"/>
          </w:rPr>
          <w:t xml:space="preserve">. </w:t>
        </w:r>
      </w:ins>
    </w:p>
    <w:p w14:paraId="6B1C22ED" w14:textId="6B3298F2" w:rsidR="00032737" w:rsidRDefault="00032737" w:rsidP="00032737">
      <w:pPr>
        <w:pStyle w:val="NO"/>
        <w:rPr>
          <w:ins w:id="77" w:author="Huawei-1" w:date="2022-05-13T11:17:00Z"/>
          <w:lang w:val="en-US" w:bidi="ar-IQ"/>
        </w:rPr>
        <w:pPrChange w:id="78" w:author="Huawei-2" w:date="2022-05-16T19:48:00Z">
          <w:pPr/>
        </w:pPrChange>
      </w:pPr>
      <w:ins w:id="79" w:author="Huawei-2" w:date="2022-05-16T19:48:00Z">
        <w:r>
          <w:t>NOTE: The</w:t>
        </w:r>
        <w:r>
          <w:t xml:space="preserve"> CHF selection </w:t>
        </w:r>
        <w:r>
          <w:t xml:space="preserve">in SMF </w:t>
        </w:r>
        <w:r>
          <w:t>for MVNO isn’t specified</w:t>
        </w:r>
        <w:r>
          <w:t xml:space="preserve"> based on deployment options.</w:t>
        </w:r>
      </w:ins>
      <w:bookmarkStart w:id="80" w:name="_GoBack"/>
      <w:bookmarkEnd w:id="80"/>
    </w:p>
    <w:p w14:paraId="02CC25DA" w14:textId="5A74F070" w:rsidR="001E2DB9" w:rsidRPr="008D2482" w:rsidDel="00226106" w:rsidRDefault="001E2DB9" w:rsidP="008D2482">
      <w:pPr>
        <w:pStyle w:val="EditorsNote"/>
        <w:rPr>
          <w:ins w:id="81" w:author="Huawei" w:date="2022-04-20T14:23:00Z"/>
          <w:del w:id="82" w:author="Huawei-2" w:date="2022-05-15T22:29:00Z"/>
        </w:rPr>
      </w:pPr>
      <w:ins w:id="83" w:author="Huawei-1" w:date="2022-05-13T11:17:00Z">
        <w:del w:id="84" w:author="Huawei-2" w:date="2022-05-15T22:29:00Z">
          <w:r w:rsidRPr="008D2482" w:rsidDel="00226106">
            <w:delText xml:space="preserve">Editor’s Note: The </w:delText>
          </w:r>
        </w:del>
      </w:ins>
      <w:ins w:id="85" w:author="Huawei-1" w:date="2022-05-13T11:18:00Z">
        <w:del w:id="86" w:author="Huawei-2" w:date="2022-05-15T22:29:00Z">
          <w:r w:rsidRPr="008D2482" w:rsidDel="00226106">
            <w:delText xml:space="preserve">CHF </w:delText>
          </w:r>
        </w:del>
      </w:ins>
      <w:ins w:id="87" w:author="Huawei-1" w:date="2022-05-13T11:17:00Z">
        <w:del w:id="88" w:author="Huawei-2" w:date="2022-05-15T22:29:00Z">
          <w:r w:rsidRPr="008D2482" w:rsidDel="00226106">
            <w:delText xml:space="preserve">selection </w:delText>
          </w:r>
        </w:del>
      </w:ins>
      <w:ins w:id="89" w:author="Huawei-1" w:date="2022-05-13T11:18:00Z">
        <w:del w:id="90" w:author="Huawei-2" w:date="2022-05-15T22:29:00Z">
          <w:r w:rsidRPr="008D2482" w:rsidDel="00226106">
            <w:delText xml:space="preserve">by SMF for the MVNOs is for </w:delText>
          </w:r>
        </w:del>
      </w:ins>
      <w:ins w:id="91" w:author="Huawei-1" w:date="2022-05-13T11:19:00Z">
        <w:del w:id="92" w:author="Huawei-2" w:date="2022-05-15T22:29:00Z">
          <w:r w:rsidRPr="008D2482" w:rsidDel="00226106">
            <w:delText>further study</w:delText>
          </w:r>
        </w:del>
      </w:ins>
      <w:ins w:id="93" w:author="Huawei-1" w:date="2022-05-13T11:18:00Z">
        <w:del w:id="94" w:author="Huawei-2" w:date="2022-05-15T22:29:00Z">
          <w:r w:rsidRPr="008D2482" w:rsidDel="00226106">
            <w:delText xml:space="preserve"> based on deployment options.</w:delText>
          </w:r>
        </w:del>
      </w:ins>
    </w:p>
    <w:p w14:paraId="0B736184" w14:textId="2DEA6BC1" w:rsidR="00B92921" w:rsidDel="001E2DB9" w:rsidRDefault="00B92921" w:rsidP="00B92921">
      <w:pPr>
        <w:rPr>
          <w:ins w:id="95" w:author="Huawei" w:date="2022-04-20T14:27:00Z"/>
          <w:del w:id="96" w:author="Huawei-1" w:date="2022-05-13T11:17:00Z"/>
          <w:lang w:bidi="ar-IQ"/>
        </w:rPr>
      </w:pPr>
      <w:ins w:id="97" w:author="Huawei" w:date="2022-04-20T14:23:00Z">
        <w:del w:id="98" w:author="Huawei-1" w:date="2022-05-13T11:17:00Z">
          <w:r w:rsidDel="001E2DB9">
            <w:rPr>
              <w:lang w:bidi="ar-IQ"/>
            </w:rPr>
            <w:delText>The CHF selection by the SMF specified in the 5.1.</w:delText>
          </w:r>
          <w:r w:rsidDel="001E2DB9">
            <w:rPr>
              <w:lang w:val="en-US" w:bidi="ar-IQ"/>
            </w:rPr>
            <w:delText xml:space="preserve">8 is applied to the A-CHF </w:delText>
          </w:r>
          <w:r w:rsidDel="001E2DB9">
            <w:rPr>
              <w:lang w:bidi="ar-IQ"/>
            </w:rPr>
            <w:delText xml:space="preserve">selection </w:delText>
          </w:r>
          <w:r w:rsidDel="001E2DB9">
            <w:rPr>
              <w:lang w:val="en-US" w:bidi="ar-IQ"/>
            </w:rPr>
            <w:delText xml:space="preserve">in the MVNO, with the following </w:delText>
          </w:r>
        </w:del>
      </w:ins>
      <w:ins w:id="99" w:author="Huawei" w:date="2022-04-20T14:24:00Z">
        <w:del w:id="100" w:author="Huawei-1" w:date="2022-05-13T11:17:00Z">
          <w:r w:rsidDel="001E2DB9">
            <w:rPr>
              <w:lang w:bidi="ar-IQ"/>
            </w:rPr>
            <w:delText>differences</w:delText>
          </w:r>
        </w:del>
      </w:ins>
      <w:ins w:id="101" w:author="Huawei" w:date="2022-04-25T11:11:00Z">
        <w:del w:id="102" w:author="Huawei-1" w:date="2022-05-13T11:17:00Z">
          <w:r w:rsidR="00F944DD" w:rsidDel="001E2DB9">
            <w:rPr>
              <w:lang w:bidi="ar-IQ"/>
            </w:rPr>
            <w:delText>:</w:delText>
          </w:r>
        </w:del>
      </w:ins>
    </w:p>
    <w:p w14:paraId="673839CD" w14:textId="073ED6C0" w:rsidR="00642E08" w:rsidRPr="00642E08" w:rsidDel="001E2DB9" w:rsidRDefault="00642E08" w:rsidP="00642E08">
      <w:pPr>
        <w:pStyle w:val="B10"/>
        <w:rPr>
          <w:ins w:id="103" w:author="Huawei" w:date="2022-04-20T14:23:00Z"/>
          <w:del w:id="104" w:author="Huawei-1" w:date="2022-05-13T11:17:00Z"/>
          <w:lang w:val="en-US" w:bidi="ar-IQ"/>
        </w:rPr>
      </w:pPr>
      <w:ins w:id="105" w:author="Huawei" w:date="2022-04-20T14:27:00Z">
        <w:del w:id="106" w:author="Huawei-1" w:date="2022-05-13T11:17:00Z">
          <w:r w:rsidDel="001E2DB9">
            <w:rPr>
              <w:lang w:bidi="ar-IQ"/>
            </w:rPr>
            <w:delText>-</w:delText>
          </w:r>
          <w:r w:rsidDel="001E2DB9">
            <w:rPr>
              <w:lang w:bidi="ar-IQ"/>
            </w:rPr>
            <w:tab/>
          </w:r>
          <w:r w:rsidRPr="00642E08" w:rsidDel="001E2DB9">
            <w:rPr>
              <w:lang w:bidi="ar-IQ"/>
            </w:rPr>
            <w:delText>CHF address(es) selection mechanisms based on PCF</w:delText>
          </w:r>
        </w:del>
      </w:ins>
      <w:ins w:id="107" w:author="Huawei" w:date="2022-04-20T14:28:00Z">
        <w:del w:id="108" w:author="Huawei-1" w:date="2022-05-13T11:17:00Z">
          <w:r w:rsidDel="001E2DB9">
            <w:rPr>
              <w:lang w:bidi="ar-IQ"/>
            </w:rPr>
            <w:delText xml:space="preserve">, </w:delText>
          </w:r>
        </w:del>
      </w:ins>
      <w:ins w:id="109" w:author="Huawei" w:date="2022-04-20T14:27:00Z">
        <w:del w:id="110" w:author="Huawei-1" w:date="2022-05-13T11:17:00Z">
          <w:r w:rsidRPr="00642E08" w:rsidDel="001E2DB9">
            <w:rPr>
              <w:lang w:bidi="ar-IQ"/>
            </w:rPr>
            <w:delText xml:space="preserve">UDM </w:delText>
          </w:r>
        </w:del>
      </w:ins>
      <w:ins w:id="111" w:author="Huawei" w:date="2022-04-20T14:28:00Z">
        <w:del w:id="112" w:author="Huawei-1" w:date="2022-05-13T11:17:00Z">
          <w:r w:rsidDel="001E2DB9">
            <w:rPr>
              <w:lang w:bidi="ar-IQ"/>
            </w:rPr>
            <w:delText xml:space="preserve">and charging characteristics </w:delText>
          </w:r>
        </w:del>
      </w:ins>
      <w:ins w:id="113" w:author="Huawei" w:date="2022-04-20T14:27:00Z">
        <w:del w:id="114" w:author="Huawei-1" w:date="2022-05-13T11:17:00Z">
          <w:r w:rsidRPr="00642E08" w:rsidDel="001E2DB9">
            <w:rPr>
              <w:lang w:bidi="ar-IQ"/>
            </w:rPr>
            <w:delText>are not applicable.</w:delText>
          </w:r>
        </w:del>
      </w:ins>
    </w:p>
    <w:p w14:paraId="781EA5CA" w14:textId="3D911B2B" w:rsidR="00403C60" w:rsidRPr="00163F81" w:rsidRDefault="00B92921" w:rsidP="00B92921">
      <w:pPr>
        <w:pStyle w:val="B10"/>
        <w:rPr>
          <w:lang w:eastAsia="zh-CN" w:bidi="ar-IQ"/>
        </w:rPr>
      </w:pPr>
      <w:ins w:id="115" w:author="Huawei" w:date="2022-04-20T14:24:00Z">
        <w:del w:id="116" w:author="Huawei-1" w:date="2022-05-13T11:17:00Z">
          <w:r w:rsidRPr="00B92921" w:rsidDel="001E2DB9">
            <w:delText>-</w:delText>
          </w:r>
          <w:r w:rsidRPr="00B92921" w:rsidDel="001E2DB9">
            <w:tab/>
          </w:r>
        </w:del>
      </w:ins>
      <w:ins w:id="117" w:author="Huawei" w:date="2022-04-20T14:25:00Z">
        <w:del w:id="118" w:author="Huawei-1" w:date="2022-05-13T11:17:00Z">
          <w:r w:rsidRPr="00B92921" w:rsidDel="001E2DB9">
            <w:delText>NRF based discovery</w:delText>
          </w:r>
          <w:r w:rsidDel="001E2DB9">
            <w:delText>, W</w:delText>
          </w:r>
        </w:del>
      </w:ins>
      <w:ins w:id="119" w:author="Huawei" w:date="2022-04-20T14:26:00Z">
        <w:del w:id="120" w:author="Huawei-1" w:date="2022-05-13T11:17:00Z">
          <w:r w:rsidDel="001E2DB9">
            <w:delText xml:space="preserve">hen </w:delText>
          </w:r>
        </w:del>
      </w:ins>
      <w:ins w:id="121" w:author="Huawei" w:date="2022-04-20T14:24:00Z">
        <w:del w:id="122" w:author="Huawei-1" w:date="2022-05-13T11:17:00Z">
          <w:r w:rsidRPr="00B92921" w:rsidDel="001E2DB9">
            <w:delText xml:space="preserve">NRF is used, the </w:delText>
          </w:r>
        </w:del>
      </w:ins>
      <w:ins w:id="123" w:author="Huawei" w:date="2022-04-20T14:26:00Z">
        <w:del w:id="124" w:author="Huawei-1" w:date="2022-05-13T11:17:00Z">
          <w:r w:rsidDel="001E2DB9">
            <w:delText>A</w:delText>
          </w:r>
        </w:del>
      </w:ins>
      <w:ins w:id="125" w:author="Huawei" w:date="2022-04-20T14:24:00Z">
        <w:del w:id="126" w:author="Huawei-1" w:date="2022-05-13T11:17:00Z">
          <w:r w:rsidRPr="00B92921" w:rsidDel="001E2DB9">
            <w:delText xml:space="preserve">-CHF can be selected based on PLMN Id of the </w:delText>
          </w:r>
        </w:del>
      </w:ins>
      <w:ins w:id="127" w:author="Huawei" w:date="2022-04-20T14:26:00Z">
        <w:del w:id="128" w:author="Huawei-1" w:date="2022-05-13T11:17:00Z">
          <w:r w:rsidDel="001E2DB9">
            <w:delText>MVNO.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95632" w:rsidRPr="001C440D" w14:paraId="322589D2" w14:textId="77777777" w:rsidTr="00AF06C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76A1B0" w14:textId="39239A37" w:rsidR="00F95632" w:rsidRPr="001C440D" w:rsidRDefault="00E24778" w:rsidP="00AF06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F95632"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F95632" w:rsidRPr="001C440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647BEC54" w:rsidR="00675C2E" w:rsidRPr="001C440D" w:rsidRDefault="00675C2E" w:rsidP="00E24778">
      <w:pPr>
        <w:rPr>
          <w:lang w:val="en-US"/>
        </w:rPr>
      </w:pPr>
    </w:p>
    <w:sectPr w:rsidR="00675C2E" w:rsidRPr="001C440D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7EBB9" w14:textId="77777777" w:rsidR="00C32D56" w:rsidRDefault="00C32D56">
      <w:r>
        <w:separator/>
      </w:r>
    </w:p>
  </w:endnote>
  <w:endnote w:type="continuationSeparator" w:id="0">
    <w:p w14:paraId="0B2ACA4E" w14:textId="77777777" w:rsidR="00C32D56" w:rsidRDefault="00C3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F7E87" w14:textId="77777777" w:rsidR="00C32D56" w:rsidRDefault="00C32D56">
      <w:r>
        <w:separator/>
      </w:r>
    </w:p>
  </w:footnote>
  <w:footnote w:type="continuationSeparator" w:id="0">
    <w:p w14:paraId="06CB17C4" w14:textId="77777777" w:rsidR="00C32D56" w:rsidRDefault="00C32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">
    <w15:presenceInfo w15:providerId="None" w15:userId="Huawei-1"/>
  </w15:person>
  <w15:person w15:author="Huawei-2">
    <w15:presenceInfo w15:providerId="None" w15:userId="Huawei-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2737"/>
    <w:rsid w:val="0003353A"/>
    <w:rsid w:val="000343EC"/>
    <w:rsid w:val="00040DB9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5663"/>
    <w:rsid w:val="0008643B"/>
    <w:rsid w:val="000877C7"/>
    <w:rsid w:val="00087B3E"/>
    <w:rsid w:val="000A0083"/>
    <w:rsid w:val="000A05B1"/>
    <w:rsid w:val="000A131B"/>
    <w:rsid w:val="000A25A9"/>
    <w:rsid w:val="000A3994"/>
    <w:rsid w:val="000A3B1C"/>
    <w:rsid w:val="000A48FE"/>
    <w:rsid w:val="000A4D41"/>
    <w:rsid w:val="000A6394"/>
    <w:rsid w:val="000B0CD8"/>
    <w:rsid w:val="000B0E2B"/>
    <w:rsid w:val="000B304D"/>
    <w:rsid w:val="000B3A81"/>
    <w:rsid w:val="000B539A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2232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033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3A"/>
    <w:rsid w:val="00134F65"/>
    <w:rsid w:val="00135ECB"/>
    <w:rsid w:val="00136357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3F81"/>
    <w:rsid w:val="001702CA"/>
    <w:rsid w:val="00170668"/>
    <w:rsid w:val="0017179B"/>
    <w:rsid w:val="001722CA"/>
    <w:rsid w:val="001724E3"/>
    <w:rsid w:val="001739DE"/>
    <w:rsid w:val="001771BC"/>
    <w:rsid w:val="001803B4"/>
    <w:rsid w:val="00180F75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4E63"/>
    <w:rsid w:val="001B52F0"/>
    <w:rsid w:val="001B63E7"/>
    <w:rsid w:val="001B64B9"/>
    <w:rsid w:val="001B6572"/>
    <w:rsid w:val="001B6E55"/>
    <w:rsid w:val="001B7A65"/>
    <w:rsid w:val="001C3B0E"/>
    <w:rsid w:val="001C440D"/>
    <w:rsid w:val="001D041C"/>
    <w:rsid w:val="001D0A43"/>
    <w:rsid w:val="001D0BC6"/>
    <w:rsid w:val="001D7A32"/>
    <w:rsid w:val="001E10AA"/>
    <w:rsid w:val="001E2DB9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65DF"/>
    <w:rsid w:val="00207C59"/>
    <w:rsid w:val="002105BA"/>
    <w:rsid w:val="00212673"/>
    <w:rsid w:val="00213424"/>
    <w:rsid w:val="00216522"/>
    <w:rsid w:val="00216CEA"/>
    <w:rsid w:val="0022141E"/>
    <w:rsid w:val="00221FB7"/>
    <w:rsid w:val="00226106"/>
    <w:rsid w:val="002331BB"/>
    <w:rsid w:val="00234060"/>
    <w:rsid w:val="0023428E"/>
    <w:rsid w:val="00234337"/>
    <w:rsid w:val="00235AA8"/>
    <w:rsid w:val="00235AE1"/>
    <w:rsid w:val="00236317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B17"/>
    <w:rsid w:val="00255026"/>
    <w:rsid w:val="00255C89"/>
    <w:rsid w:val="00256154"/>
    <w:rsid w:val="00256F3A"/>
    <w:rsid w:val="002574A6"/>
    <w:rsid w:val="00257EA8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0E0E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9B1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179B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4E05"/>
    <w:rsid w:val="002D5015"/>
    <w:rsid w:val="002D51ED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7E0"/>
    <w:rsid w:val="00341B24"/>
    <w:rsid w:val="003423ED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0EA1"/>
    <w:rsid w:val="00361C7B"/>
    <w:rsid w:val="00361DE4"/>
    <w:rsid w:val="0036231A"/>
    <w:rsid w:val="00363DD6"/>
    <w:rsid w:val="003663F1"/>
    <w:rsid w:val="00366739"/>
    <w:rsid w:val="003706BB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1BE5"/>
    <w:rsid w:val="00395F8A"/>
    <w:rsid w:val="003978FD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D7766"/>
    <w:rsid w:val="003E0120"/>
    <w:rsid w:val="003E1A36"/>
    <w:rsid w:val="003E4197"/>
    <w:rsid w:val="003E59C6"/>
    <w:rsid w:val="003E5ED8"/>
    <w:rsid w:val="003E6535"/>
    <w:rsid w:val="003F23CD"/>
    <w:rsid w:val="003F4687"/>
    <w:rsid w:val="003F5922"/>
    <w:rsid w:val="003F5B97"/>
    <w:rsid w:val="00403C60"/>
    <w:rsid w:val="00405077"/>
    <w:rsid w:val="00407A63"/>
    <w:rsid w:val="00407BA1"/>
    <w:rsid w:val="00407DE0"/>
    <w:rsid w:val="004102BF"/>
    <w:rsid w:val="00410371"/>
    <w:rsid w:val="00411BF5"/>
    <w:rsid w:val="0041431F"/>
    <w:rsid w:val="004156A1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37575"/>
    <w:rsid w:val="00442904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4CD8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A6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5A0"/>
    <w:rsid w:val="005678B2"/>
    <w:rsid w:val="0057163E"/>
    <w:rsid w:val="0057284D"/>
    <w:rsid w:val="00573DAD"/>
    <w:rsid w:val="005760D2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28A1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56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27349"/>
    <w:rsid w:val="00631D39"/>
    <w:rsid w:val="00633BBF"/>
    <w:rsid w:val="006344FB"/>
    <w:rsid w:val="00634844"/>
    <w:rsid w:val="0063493E"/>
    <w:rsid w:val="00635400"/>
    <w:rsid w:val="00636F99"/>
    <w:rsid w:val="00642D97"/>
    <w:rsid w:val="00642D9C"/>
    <w:rsid w:val="00642E08"/>
    <w:rsid w:val="00643D98"/>
    <w:rsid w:val="0064458B"/>
    <w:rsid w:val="0064772A"/>
    <w:rsid w:val="00651A7B"/>
    <w:rsid w:val="00651E00"/>
    <w:rsid w:val="00654314"/>
    <w:rsid w:val="006562E5"/>
    <w:rsid w:val="006573BB"/>
    <w:rsid w:val="006579DB"/>
    <w:rsid w:val="00657C92"/>
    <w:rsid w:val="00660AF5"/>
    <w:rsid w:val="00661801"/>
    <w:rsid w:val="0066203B"/>
    <w:rsid w:val="00662ABA"/>
    <w:rsid w:val="00665941"/>
    <w:rsid w:val="006661A8"/>
    <w:rsid w:val="00666E71"/>
    <w:rsid w:val="006711CF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3E7D"/>
    <w:rsid w:val="006B46FB"/>
    <w:rsid w:val="006B779E"/>
    <w:rsid w:val="006B7CF9"/>
    <w:rsid w:val="006C1A83"/>
    <w:rsid w:val="006C1F89"/>
    <w:rsid w:val="006C20AC"/>
    <w:rsid w:val="006C2954"/>
    <w:rsid w:val="006C33F8"/>
    <w:rsid w:val="006C361A"/>
    <w:rsid w:val="006C58A8"/>
    <w:rsid w:val="006C6486"/>
    <w:rsid w:val="006C7082"/>
    <w:rsid w:val="006C7107"/>
    <w:rsid w:val="006D165F"/>
    <w:rsid w:val="006D1BBB"/>
    <w:rsid w:val="006D3E6E"/>
    <w:rsid w:val="006D79BA"/>
    <w:rsid w:val="006E1A8B"/>
    <w:rsid w:val="006E21FB"/>
    <w:rsid w:val="006E3F29"/>
    <w:rsid w:val="006E548B"/>
    <w:rsid w:val="006F0463"/>
    <w:rsid w:val="006F2C05"/>
    <w:rsid w:val="006F393E"/>
    <w:rsid w:val="006F590C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781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2CB4"/>
    <w:rsid w:val="00745197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4097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17C1"/>
    <w:rsid w:val="00792342"/>
    <w:rsid w:val="007924F7"/>
    <w:rsid w:val="007925DA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543A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4FB"/>
    <w:rsid w:val="00810B74"/>
    <w:rsid w:val="00810FE3"/>
    <w:rsid w:val="008110BC"/>
    <w:rsid w:val="00812D7A"/>
    <w:rsid w:val="00814087"/>
    <w:rsid w:val="00814A7B"/>
    <w:rsid w:val="0081768B"/>
    <w:rsid w:val="00825030"/>
    <w:rsid w:val="0082606F"/>
    <w:rsid w:val="0082765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48E1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58A7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0003"/>
    <w:rsid w:val="008B1C23"/>
    <w:rsid w:val="008B2101"/>
    <w:rsid w:val="008B5005"/>
    <w:rsid w:val="008B52BA"/>
    <w:rsid w:val="008B533D"/>
    <w:rsid w:val="008B7020"/>
    <w:rsid w:val="008B7261"/>
    <w:rsid w:val="008B786B"/>
    <w:rsid w:val="008C2AD6"/>
    <w:rsid w:val="008C46E4"/>
    <w:rsid w:val="008C538F"/>
    <w:rsid w:val="008D1A18"/>
    <w:rsid w:val="008D2482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26178"/>
    <w:rsid w:val="009305AD"/>
    <w:rsid w:val="00930F5C"/>
    <w:rsid w:val="009324F3"/>
    <w:rsid w:val="00934D75"/>
    <w:rsid w:val="00936318"/>
    <w:rsid w:val="00941141"/>
    <w:rsid w:val="00944E50"/>
    <w:rsid w:val="009462C7"/>
    <w:rsid w:val="0094794B"/>
    <w:rsid w:val="009517A2"/>
    <w:rsid w:val="00951807"/>
    <w:rsid w:val="00954C04"/>
    <w:rsid w:val="00955B5B"/>
    <w:rsid w:val="00955FA0"/>
    <w:rsid w:val="009568D4"/>
    <w:rsid w:val="00956B41"/>
    <w:rsid w:val="00956CCC"/>
    <w:rsid w:val="009574DB"/>
    <w:rsid w:val="00957CA8"/>
    <w:rsid w:val="00960DCE"/>
    <w:rsid w:val="00964DBF"/>
    <w:rsid w:val="0096556D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4E71"/>
    <w:rsid w:val="00987AC3"/>
    <w:rsid w:val="00987C0C"/>
    <w:rsid w:val="009914E4"/>
    <w:rsid w:val="00991B88"/>
    <w:rsid w:val="009936C8"/>
    <w:rsid w:val="0099568D"/>
    <w:rsid w:val="00995C9D"/>
    <w:rsid w:val="0099745E"/>
    <w:rsid w:val="00997C5F"/>
    <w:rsid w:val="009A0ACF"/>
    <w:rsid w:val="009A0BDE"/>
    <w:rsid w:val="009A0D25"/>
    <w:rsid w:val="009A23FC"/>
    <w:rsid w:val="009A5753"/>
    <w:rsid w:val="009A579D"/>
    <w:rsid w:val="009A638B"/>
    <w:rsid w:val="009B0BA7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D6203"/>
    <w:rsid w:val="009E207C"/>
    <w:rsid w:val="009E2145"/>
    <w:rsid w:val="009E3297"/>
    <w:rsid w:val="009E3402"/>
    <w:rsid w:val="009E3998"/>
    <w:rsid w:val="009E6D25"/>
    <w:rsid w:val="009E6DC5"/>
    <w:rsid w:val="009E6F64"/>
    <w:rsid w:val="009F1D85"/>
    <w:rsid w:val="009F5B56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3E3F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7A3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22ED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5C"/>
    <w:rsid w:val="00B36085"/>
    <w:rsid w:val="00B364D2"/>
    <w:rsid w:val="00B40238"/>
    <w:rsid w:val="00B40B90"/>
    <w:rsid w:val="00B43653"/>
    <w:rsid w:val="00B442C0"/>
    <w:rsid w:val="00B446F4"/>
    <w:rsid w:val="00B46464"/>
    <w:rsid w:val="00B505B7"/>
    <w:rsid w:val="00B530D2"/>
    <w:rsid w:val="00B53447"/>
    <w:rsid w:val="00B541C2"/>
    <w:rsid w:val="00B54A84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1E8"/>
    <w:rsid w:val="00B71405"/>
    <w:rsid w:val="00B7244C"/>
    <w:rsid w:val="00B753EB"/>
    <w:rsid w:val="00B77ADF"/>
    <w:rsid w:val="00B81E46"/>
    <w:rsid w:val="00B82B21"/>
    <w:rsid w:val="00B8304C"/>
    <w:rsid w:val="00B8676C"/>
    <w:rsid w:val="00B91EC1"/>
    <w:rsid w:val="00B9292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52EA"/>
    <w:rsid w:val="00BB156F"/>
    <w:rsid w:val="00BB5DFC"/>
    <w:rsid w:val="00BB714A"/>
    <w:rsid w:val="00BB7CE5"/>
    <w:rsid w:val="00BC06CC"/>
    <w:rsid w:val="00BC1FDA"/>
    <w:rsid w:val="00BC261E"/>
    <w:rsid w:val="00BC2F4C"/>
    <w:rsid w:val="00BC4E2F"/>
    <w:rsid w:val="00BC4E7C"/>
    <w:rsid w:val="00BC649A"/>
    <w:rsid w:val="00BD11E6"/>
    <w:rsid w:val="00BD120F"/>
    <w:rsid w:val="00BD1934"/>
    <w:rsid w:val="00BD1F41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29D3"/>
    <w:rsid w:val="00BF392C"/>
    <w:rsid w:val="00BF5E2F"/>
    <w:rsid w:val="00BF753C"/>
    <w:rsid w:val="00C0042D"/>
    <w:rsid w:val="00C01044"/>
    <w:rsid w:val="00C01AE3"/>
    <w:rsid w:val="00C1122C"/>
    <w:rsid w:val="00C142D1"/>
    <w:rsid w:val="00C15153"/>
    <w:rsid w:val="00C15C01"/>
    <w:rsid w:val="00C15F5D"/>
    <w:rsid w:val="00C20D68"/>
    <w:rsid w:val="00C24C16"/>
    <w:rsid w:val="00C253F0"/>
    <w:rsid w:val="00C27BFF"/>
    <w:rsid w:val="00C32D56"/>
    <w:rsid w:val="00C33069"/>
    <w:rsid w:val="00C337F3"/>
    <w:rsid w:val="00C33807"/>
    <w:rsid w:val="00C37BAE"/>
    <w:rsid w:val="00C419DB"/>
    <w:rsid w:val="00C43FA4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57DC2"/>
    <w:rsid w:val="00C61E78"/>
    <w:rsid w:val="00C64E12"/>
    <w:rsid w:val="00C66BA2"/>
    <w:rsid w:val="00C77910"/>
    <w:rsid w:val="00C812A5"/>
    <w:rsid w:val="00C8303D"/>
    <w:rsid w:val="00C8463C"/>
    <w:rsid w:val="00C86081"/>
    <w:rsid w:val="00C86319"/>
    <w:rsid w:val="00C86F7F"/>
    <w:rsid w:val="00C86F97"/>
    <w:rsid w:val="00C91555"/>
    <w:rsid w:val="00C923B4"/>
    <w:rsid w:val="00C95985"/>
    <w:rsid w:val="00C95EEE"/>
    <w:rsid w:val="00CA016D"/>
    <w:rsid w:val="00CA2B6E"/>
    <w:rsid w:val="00CA494B"/>
    <w:rsid w:val="00CA536B"/>
    <w:rsid w:val="00CA5D9B"/>
    <w:rsid w:val="00CA7DB3"/>
    <w:rsid w:val="00CB03CC"/>
    <w:rsid w:val="00CB081C"/>
    <w:rsid w:val="00CB32F1"/>
    <w:rsid w:val="00CB4900"/>
    <w:rsid w:val="00CB4A70"/>
    <w:rsid w:val="00CB7297"/>
    <w:rsid w:val="00CC002F"/>
    <w:rsid w:val="00CC3F12"/>
    <w:rsid w:val="00CC5026"/>
    <w:rsid w:val="00CC68D0"/>
    <w:rsid w:val="00CC6E81"/>
    <w:rsid w:val="00CC7228"/>
    <w:rsid w:val="00CD2B67"/>
    <w:rsid w:val="00CD2C1A"/>
    <w:rsid w:val="00CD3A3C"/>
    <w:rsid w:val="00CD5DC3"/>
    <w:rsid w:val="00CD6822"/>
    <w:rsid w:val="00CE2926"/>
    <w:rsid w:val="00CE3AB2"/>
    <w:rsid w:val="00CE5278"/>
    <w:rsid w:val="00CE5389"/>
    <w:rsid w:val="00CF1117"/>
    <w:rsid w:val="00CF22F2"/>
    <w:rsid w:val="00CF2432"/>
    <w:rsid w:val="00CF54C8"/>
    <w:rsid w:val="00CF5A8A"/>
    <w:rsid w:val="00CF6F6B"/>
    <w:rsid w:val="00D00BA0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135F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560B"/>
    <w:rsid w:val="00D76913"/>
    <w:rsid w:val="00D77409"/>
    <w:rsid w:val="00D807E6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3735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2BAA"/>
    <w:rsid w:val="00DC4042"/>
    <w:rsid w:val="00DC4406"/>
    <w:rsid w:val="00DC5FFD"/>
    <w:rsid w:val="00DD0EE6"/>
    <w:rsid w:val="00DD33C9"/>
    <w:rsid w:val="00DD6138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78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46B39"/>
    <w:rsid w:val="00E50696"/>
    <w:rsid w:val="00E50E19"/>
    <w:rsid w:val="00E52BE6"/>
    <w:rsid w:val="00E53874"/>
    <w:rsid w:val="00E547F5"/>
    <w:rsid w:val="00E55629"/>
    <w:rsid w:val="00E5635D"/>
    <w:rsid w:val="00E564CD"/>
    <w:rsid w:val="00E61360"/>
    <w:rsid w:val="00E61ECB"/>
    <w:rsid w:val="00E62DF7"/>
    <w:rsid w:val="00E6377B"/>
    <w:rsid w:val="00E64632"/>
    <w:rsid w:val="00E650DE"/>
    <w:rsid w:val="00E6579F"/>
    <w:rsid w:val="00E660CB"/>
    <w:rsid w:val="00E66781"/>
    <w:rsid w:val="00E6757F"/>
    <w:rsid w:val="00E71132"/>
    <w:rsid w:val="00E72E18"/>
    <w:rsid w:val="00E7446F"/>
    <w:rsid w:val="00E7548B"/>
    <w:rsid w:val="00E755CB"/>
    <w:rsid w:val="00E81882"/>
    <w:rsid w:val="00E82E21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31D8"/>
    <w:rsid w:val="00EB36C0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2D9"/>
    <w:rsid w:val="00EF2F23"/>
    <w:rsid w:val="00EF4718"/>
    <w:rsid w:val="00F02CA6"/>
    <w:rsid w:val="00F056D7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0320"/>
    <w:rsid w:val="00F31A04"/>
    <w:rsid w:val="00F31F4F"/>
    <w:rsid w:val="00F327B1"/>
    <w:rsid w:val="00F32D6D"/>
    <w:rsid w:val="00F332E4"/>
    <w:rsid w:val="00F34D1C"/>
    <w:rsid w:val="00F43632"/>
    <w:rsid w:val="00F43805"/>
    <w:rsid w:val="00F50242"/>
    <w:rsid w:val="00F514FB"/>
    <w:rsid w:val="00F52416"/>
    <w:rsid w:val="00F53C37"/>
    <w:rsid w:val="00F63C00"/>
    <w:rsid w:val="00F6599E"/>
    <w:rsid w:val="00F65D48"/>
    <w:rsid w:val="00F65F2C"/>
    <w:rsid w:val="00F70A4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4DD"/>
    <w:rsid w:val="00F9488F"/>
    <w:rsid w:val="00F95632"/>
    <w:rsid w:val="00F9689E"/>
    <w:rsid w:val="00FA009B"/>
    <w:rsid w:val="00FA012B"/>
    <w:rsid w:val="00FA03D3"/>
    <w:rsid w:val="00FA0D3F"/>
    <w:rsid w:val="00FA2DE6"/>
    <w:rsid w:val="00FA2E61"/>
    <w:rsid w:val="00FA405F"/>
    <w:rsid w:val="00FA4B38"/>
    <w:rsid w:val="00FA4B46"/>
    <w:rsid w:val="00FA4F3F"/>
    <w:rsid w:val="00FA51B3"/>
    <w:rsid w:val="00FA7CBF"/>
    <w:rsid w:val="00FB0CDC"/>
    <w:rsid w:val="00FB229E"/>
    <w:rsid w:val="00FB6386"/>
    <w:rsid w:val="00FB7EEF"/>
    <w:rsid w:val="00FC2BCA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B4A"/>
    <w:rsid w:val="00FE6C66"/>
    <w:rsid w:val="00FE7609"/>
    <w:rsid w:val="00FE7AC2"/>
    <w:rsid w:val="00FF0081"/>
    <w:rsid w:val="00FF0E34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4050-12BD-4249-B442-21AF8153E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DE2DC-7269-4BC3-9E56-B6F81DF7E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62AF4-2F1C-4A58-A81A-7AEA18466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A09DA8-B247-4F3A-82AA-A1C95C8C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3</cp:revision>
  <cp:lastPrinted>1899-12-31T23:00:00Z</cp:lastPrinted>
  <dcterms:created xsi:type="dcterms:W3CDTF">2022-05-16T11:48:00Z</dcterms:created>
  <dcterms:modified xsi:type="dcterms:W3CDTF">2022-05-16T11:48:00Z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(3)02AiUhWc3t9Z3xF2RkuB92/HdE5/gixpssHsLpbhb4jImhPitN6kYI6XQNQ2jGxESSl+ain3
0RVt6M5eKSUtH4BlYbrPnCuA8bms1CVqnk68bNklIwTpIwTjcp+vuLl0Q0cfPLbl2qVukqMp
9in+PABAbn+YDs4U9yfqD8anuYMkxhDGfMetf1LMN5vhLD3rCjcI+cf6mtJpE2/FEhUpsg/r
uEOooTkPkhc+10wFUf</vt:lpwstr>
  </property>
  <property fmtid="{D5CDD505-2E9C-101B-9397-08002B2CF9AE}" pid="22" name="_2015_ms_pID_7253431">
    <vt:lpwstr>PWv/VhPgyoXEk+N6SUSFbO12GemptAE70Rh2/3kGr24AfUKsOPzbvc
R3tvOPu4CRFTaGewIrV1tikGvYxkh2IndEGYABT4DZXrveWg1UEfpRAaQCF64Mk3xN1ndmKw
S4dYdf6IOuVpIUs5UeEnjBi2wPtXcnIm+NOpeHkFOQI5eUCpUbZk6u1tthHp2zt0xZW8hNkL
57NGj3NMw0tkLHKNBSgStqSnwxr3iMvvmKi6</vt:lpwstr>
  </property>
  <property fmtid="{D5CDD505-2E9C-101B-9397-08002B2CF9AE}" pid="23" name="_2015_ms_pID_7253432">
    <vt:lpwstr>3g==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19614100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