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26392ABA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652D9" w:rsidRPr="002652D9">
        <w:rPr>
          <w:b/>
          <w:i/>
          <w:noProof/>
          <w:sz w:val="28"/>
        </w:rPr>
        <w:t>S5-22</w:t>
      </w:r>
      <w:r w:rsidR="002652D9">
        <w:rPr>
          <w:b/>
          <w:i/>
          <w:noProof/>
          <w:sz w:val="28"/>
        </w:rPr>
        <w:t>3281</w:t>
      </w:r>
      <w:ins w:id="0" w:author="Huawei-2" w:date="2022-05-16T10:27:00Z">
        <w:r w:rsidR="00E37961">
          <w:rPr>
            <w:b/>
            <w:i/>
            <w:noProof/>
            <w:sz w:val="28"/>
          </w:rPr>
          <w:t>rev</w:t>
        </w:r>
      </w:ins>
      <w:ins w:id="1" w:author="Huawei-2" w:date="2022-05-16T17:25:00Z">
        <w:r w:rsidR="00765C53">
          <w:rPr>
            <w:b/>
            <w:i/>
            <w:noProof/>
            <w:sz w:val="28"/>
          </w:rPr>
          <w:t>2</w:t>
        </w:r>
      </w:ins>
    </w:p>
    <w:p w14:paraId="46399ADE" w14:textId="68CD3350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A21E364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08976501" w:rsidR="00BA2A2C" w:rsidRPr="00410371" w:rsidRDefault="00D44F73" w:rsidP="00F76BD2">
            <w:pPr>
              <w:pStyle w:val="CRCoverPage"/>
              <w:spacing w:after="0"/>
              <w:rPr>
                <w:noProof/>
              </w:rPr>
            </w:pPr>
            <w:r w:rsidRPr="00D44F73">
              <w:rPr>
                <w:b/>
                <w:noProof/>
                <w:sz w:val="28"/>
              </w:rPr>
              <w:t>0399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B665335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-2" w:date="2022-05-16T10:28:00Z">
              <w:r w:rsidDel="00E37961">
                <w:rPr>
                  <w:b/>
                  <w:noProof/>
                  <w:sz w:val="28"/>
                </w:rPr>
                <w:delText>-</w:delText>
              </w:r>
            </w:del>
            <w:ins w:id="3" w:author="Huawei-2" w:date="2022-05-16T10:28:00Z">
              <w:r w:rsidR="00E3796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CBBA7DB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914EE0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914EE0">
              <w:rPr>
                <w:b/>
                <w:noProof/>
                <w:sz w:val="28"/>
              </w:rPr>
              <w:t>11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15A7AB" w:rsidR="00BA2A2C" w:rsidRDefault="00CB66BA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B66BA">
              <w:rPr>
                <w:noProof/>
                <w:lang w:eastAsia="zh-CN"/>
              </w:rPr>
              <w:t>Correction on the</w:t>
            </w:r>
            <w:r w:rsidR="00E97DD1">
              <w:rPr>
                <w:noProof/>
                <w:lang w:eastAsia="zh-CN"/>
              </w:rPr>
              <w:t xml:space="preserve"> </w:t>
            </w:r>
            <w:r w:rsidR="006B2D72" w:rsidRPr="006B2D72">
              <w:rPr>
                <w:noProof/>
                <w:lang w:eastAsia="zh-CN"/>
              </w:rPr>
              <w:t>Time attribute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65199B5B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4641E7">
              <w:rPr>
                <w:rFonts w:hint="eastAsia"/>
                <w:lang w:eastAsia="zh-CN"/>
              </w:rPr>
              <w:t>,</w:t>
            </w:r>
            <w:r w:rsidR="004641E7">
              <w:rPr>
                <w:lang w:eastAsia="zh-CN"/>
              </w:rPr>
              <w:t xml:space="preserve"> </w:t>
            </w:r>
            <w:r w:rsidR="004641E7" w:rsidRPr="004641E7">
              <w:rPr>
                <w:lang w:eastAsia="zh-CN"/>
              </w:rPr>
              <w:t>Deutsche Telekom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541C4C3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6570E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30AF909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97DD1">
              <w:rPr>
                <w:noProof/>
              </w:rPr>
              <w:t>4</w:t>
            </w:r>
            <w:r w:rsidR="00272198">
              <w:rPr>
                <w:noProof/>
              </w:rPr>
              <w:t>-</w:t>
            </w:r>
            <w:r w:rsidR="00F52CD3">
              <w:rPr>
                <w:noProof/>
              </w:rPr>
              <w:t>2</w:t>
            </w:r>
            <w:r w:rsidR="00950599">
              <w:rPr>
                <w:noProof/>
              </w:rPr>
              <w:t>9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452AB7C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14EE0">
              <w:t>6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18086A" w:rsidR="00B1112A" w:rsidRPr="004C3A21" w:rsidRDefault="00F32177" w:rsidP="007F14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RequestedUnit, UsedUnitContainer and GrantedUnit, the Time is definded as the Unit32. Whether the time is present as the </w:t>
            </w:r>
            <w:r w:rsidRPr="00F32177">
              <w:rPr>
                <w:noProof/>
                <w:lang w:eastAsia="zh-CN"/>
              </w:rPr>
              <w:t>seconds</w:t>
            </w:r>
            <w:r>
              <w:rPr>
                <w:noProof/>
                <w:lang w:eastAsia="zh-CN"/>
              </w:rPr>
              <w:t xml:space="preserve"> or </w:t>
            </w:r>
            <w:r w:rsidRPr="00F32177">
              <w:rPr>
                <w:noProof/>
                <w:lang w:eastAsia="zh-CN"/>
              </w:rPr>
              <w:t>milliseconds</w:t>
            </w:r>
            <w:r>
              <w:rPr>
                <w:noProof/>
                <w:lang w:eastAsia="zh-CN"/>
              </w:rPr>
              <w:t xml:space="preserve"> is not described.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410AF3D7" w:rsidR="009E7354" w:rsidRDefault="00F32177" w:rsidP="00855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C226FB">
              <w:rPr>
                <w:noProof/>
                <w:lang w:eastAsia="zh-CN"/>
              </w:rPr>
              <w:t>learly specify the Time is used in the seconds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F7E5F22" w:rsidR="00E71132" w:rsidRDefault="00F32177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data type of Time is unclear.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4EB51D6E" w:rsidR="00BA2A2C" w:rsidRDefault="00B1112A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</w:t>
            </w:r>
            <w:r w:rsidR="002A199C">
              <w:rPr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,</w:t>
            </w:r>
            <w:r w:rsidR="000A11FB">
              <w:rPr>
                <w:noProof/>
                <w:lang w:eastAsia="zh-CN"/>
              </w:rPr>
              <w:t>9,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.1.6.2.1,10,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.1.6.2.1,11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EB34463" w14:textId="660263CC" w:rsidR="005F4937" w:rsidRPr="00BD6F46" w:rsidRDefault="00C226FB" w:rsidP="005F4937">
      <w:pPr>
        <w:pStyle w:val="6"/>
        <w:rPr>
          <w:lang w:eastAsia="zh-CN"/>
        </w:rPr>
      </w:pPr>
      <w:bookmarkStart w:id="4" w:name="_Toc98332192"/>
      <w:bookmarkStart w:id="5" w:name="_Toc98343974"/>
      <w:bookmarkStart w:id="6" w:name="_Toc51918974"/>
      <w:bookmarkStart w:id="7" w:name="_Toc44671066"/>
      <w:bookmarkStart w:id="8" w:name="_Toc28709447"/>
      <w:bookmarkStart w:id="9" w:name="_Toc27749520"/>
      <w:bookmarkStart w:id="10" w:name="_Toc20227289"/>
      <w:bookmarkStart w:id="11" w:name="_Toc98343975"/>
      <w:bookmarkStart w:id="12" w:name="_Toc51918975"/>
      <w:bookmarkStart w:id="13" w:name="_Toc44671067"/>
      <w:bookmarkStart w:id="14" w:name="_Toc28709448"/>
      <w:bookmarkStart w:id="15" w:name="_Toc27749521"/>
      <w:bookmarkStart w:id="16" w:name="_Toc20227290"/>
      <w:bookmarkStart w:id="17" w:name="_Toc98343976"/>
      <w:bookmarkStart w:id="18" w:name="_Toc51918976"/>
      <w:bookmarkStart w:id="19" w:name="_Toc44671068"/>
      <w:bookmarkStart w:id="20" w:name="_Toc28709449"/>
      <w:bookmarkStart w:id="21" w:name="_Toc27749522"/>
      <w:bookmarkStart w:id="22" w:name="_Toc20227291"/>
      <w:bookmarkStart w:id="23" w:name="_Toc98344213"/>
      <w:bookmarkStart w:id="24" w:name="_Toc51919155"/>
      <w:bookmarkStart w:id="25" w:name="_Toc44671231"/>
      <w:bookmarkStart w:id="26" w:name="_Toc28709611"/>
      <w:bookmarkStart w:id="27" w:name="_Toc27749684"/>
      <w:bookmarkStart w:id="28" w:name="_Toc20227437"/>
      <w:ins w:id="29" w:author="Huawei" w:date="2022-04-25T19:30:00Z">
        <w:r>
          <w:rPr>
            <w:lang w:eastAsia="zh-CN"/>
          </w:rPr>
          <w:t>a</w:t>
        </w:r>
      </w:ins>
      <w:r w:rsidR="005F4937" w:rsidRPr="00BD6F46">
        <w:rPr>
          <w:lang w:eastAsia="zh-CN"/>
        </w:rPr>
        <w:t>6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1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6.</w:t>
      </w:r>
      <w:r w:rsidR="005F4937" w:rsidRPr="00BD6F46">
        <w:rPr>
          <w:rFonts w:hint="eastAsia"/>
          <w:lang w:eastAsia="zh-CN"/>
        </w:rPr>
        <w:t>2.</w:t>
      </w:r>
      <w:r w:rsidR="005F4937" w:rsidRPr="00BD6F46">
        <w:rPr>
          <w:lang w:eastAsia="zh-CN"/>
        </w:rPr>
        <w:t>1</w:t>
      </w:r>
      <w:r w:rsidR="005F4937" w:rsidRPr="00BD6F46">
        <w:rPr>
          <w:rFonts w:hint="eastAsia"/>
          <w:lang w:eastAsia="zh-CN"/>
        </w:rPr>
        <w:t>.</w:t>
      </w:r>
      <w:r w:rsidR="005F4937" w:rsidRPr="00BD6F46">
        <w:rPr>
          <w:lang w:eastAsia="zh-CN"/>
        </w:rPr>
        <w:t>9</w:t>
      </w:r>
      <w:r w:rsidR="005F4937" w:rsidRPr="00BD6F46">
        <w:rPr>
          <w:lang w:eastAsia="zh-CN"/>
        </w:rPr>
        <w:tab/>
        <w:t xml:space="preserve">Type </w:t>
      </w:r>
      <w:proofErr w:type="spellStart"/>
      <w:r w:rsidR="005F4937" w:rsidRPr="00BD6F46">
        <w:rPr>
          <w:rFonts w:hint="eastAsia"/>
          <w:lang w:eastAsia="zh-CN"/>
        </w:rPr>
        <w:t>RequestedUnit</w:t>
      </w:r>
      <w:bookmarkEnd w:id="4"/>
      <w:proofErr w:type="spellEnd"/>
    </w:p>
    <w:p w14:paraId="3E538945" w14:textId="77777777" w:rsidR="005F4937" w:rsidRPr="00BD6F46" w:rsidRDefault="005F4937" w:rsidP="005F493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9-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RequestedUnit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2D466D03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5E6EC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38B0D2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E42DE5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1A094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3A274E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02B780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02088F9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D8D2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3C4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7E0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CC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6BA" w14:textId="71C29511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amount of requested time</w:t>
            </w:r>
            <w:ins w:id="30" w:author="Huawei" w:date="2022-04-25T19:27:00Z">
              <w:r w:rsidR="00D20F6E" w:rsidRPr="00BD6F46">
                <w:rPr>
                  <w:noProof/>
                </w:rPr>
                <w:t xml:space="preserve"> </w:t>
              </w:r>
            </w:ins>
            <w:ins w:id="31" w:author="Huawei-2" w:date="2022-05-16T17:25:00Z">
              <w:r w:rsidR="00765C53">
                <w:rPr>
                  <w:rFonts w:hint="eastAsia"/>
                  <w:noProof/>
                  <w:lang w:eastAsia="zh-CN"/>
                </w:rPr>
                <w:t>(</w:t>
              </w:r>
            </w:ins>
            <w:bookmarkStart w:id="32" w:name="_GoBack"/>
            <w:bookmarkEnd w:id="32"/>
            <w:ins w:id="33" w:author="Huawei" w:date="2022-04-25T19:27:00Z">
              <w:r w:rsidR="00D20F6E" w:rsidRPr="00BD6F46">
                <w:rPr>
                  <w:noProof/>
                </w:rPr>
                <w:t>seconds</w:t>
              </w:r>
            </w:ins>
            <w:ins w:id="34" w:author="Huawei-2" w:date="2022-05-16T17:26:00Z">
              <w:r w:rsidR="00765C53">
                <w:rPr>
                  <w:rFonts w:hint="eastAsia"/>
                  <w:noProof/>
                  <w:lang w:eastAsia="zh-CN"/>
                </w:rPr>
                <w:t>)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DA38" w14:textId="77777777" w:rsidR="005F4937" w:rsidRPr="00765C53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0173AFB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F6B6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4B5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442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662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17C" w14:textId="3DE9F42F" w:rsidR="005F4937" w:rsidRPr="00BD6F46" w:rsidRDefault="005F4937" w:rsidP="005563DF">
            <w:pPr>
              <w:pStyle w:val="TAL"/>
            </w:pPr>
            <w:r w:rsidRPr="00BD6F46">
              <w:t xml:space="preserve">This field holds the amount of requested volume </w:t>
            </w:r>
            <w:ins w:id="35" w:author="Huawei-2" w:date="2022-05-16T10:28:00Z">
              <w:r w:rsidR="00E37961">
                <w:t xml:space="preserve">(bytes) </w:t>
              </w:r>
            </w:ins>
            <w:r w:rsidRPr="00BD6F46">
              <w:t>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19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2FEC7C17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D57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339A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69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8D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F1C2" w14:textId="7BF2FCFA" w:rsidR="005F4937" w:rsidRPr="00BD6F46" w:rsidRDefault="005F4937" w:rsidP="005563DF">
            <w:pPr>
              <w:pStyle w:val="TAL"/>
            </w:pPr>
            <w:r w:rsidRPr="00BD6F46">
              <w:t xml:space="preserve">This field holds the amount of requested volume </w:t>
            </w:r>
            <w:ins w:id="36" w:author="Huawei-2" w:date="2022-05-16T10:28:00Z">
              <w:r w:rsidR="00E37961">
                <w:t>(bytes)</w:t>
              </w:r>
            </w:ins>
            <w:r w:rsidRPr="00BD6F46">
              <w:t>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49C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7C4DC4D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5BCB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1A2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0E3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0E5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F3C" w14:textId="33E00A38" w:rsidR="005F4937" w:rsidRPr="00BD6F46" w:rsidRDefault="005F4937" w:rsidP="005563DF">
            <w:pPr>
              <w:pStyle w:val="TAL"/>
            </w:pPr>
            <w:r w:rsidRPr="00BD6F46">
              <w:t>This field holds the amount of requested volume</w:t>
            </w:r>
            <w:ins w:id="37" w:author="Huawei-2" w:date="2022-05-16T10:28:00Z">
              <w:r w:rsidR="00E37961">
                <w:t>(bytes)</w:t>
              </w:r>
            </w:ins>
            <w:r w:rsidRPr="00BD6F46"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F5C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0CA2B40D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4040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07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211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3CE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276D" w14:textId="77777777" w:rsidR="005F4937" w:rsidRPr="00BD6F46" w:rsidRDefault="005F4937" w:rsidP="005563DF">
            <w:pPr>
              <w:pStyle w:val="TAL"/>
            </w:pPr>
            <w:r w:rsidRPr="00BD6F46">
              <w:t>This field holds the amount of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885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5F4937" w:rsidRPr="00BD6F46" w14:paraId="718325A5" w14:textId="77777777" w:rsidTr="005563DF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0268" w14:textId="51C9E0A0" w:rsidR="005F4937" w:rsidRPr="00BD6F46" w:rsidRDefault="005F4937" w:rsidP="005563DF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t>NOTE 1:</w:t>
            </w:r>
            <w:r w:rsidRPr="00BD6F46">
              <w:tab/>
            </w:r>
            <w:r>
              <w:t>f none of them is included, "</w:t>
            </w:r>
            <w:proofErr w:type="spellStart"/>
            <w:r>
              <w:t>RequestedUnit</w:t>
            </w:r>
            <w:proofErr w:type="spellEnd"/>
            <w:r>
              <w:t xml:space="preserve">": {}, the category and amount </w:t>
            </w:r>
            <w:del w:id="38" w:author="Huawei" w:date="2022-04-25T19:30:00Z">
              <w:r w:rsidDel="00C226FB">
                <w:delText xml:space="preserve">is </w:delText>
              </w:r>
            </w:del>
            <w:ins w:id="39" w:author="Huawei" w:date="2022-04-25T19:30:00Z">
              <w:r w:rsidR="00C226FB">
                <w:t xml:space="preserve">are </w:t>
              </w:r>
            </w:ins>
            <w:r>
              <w:t>determined by CHF for online charging with centralized unit determination and rating scenario.</w:t>
            </w:r>
          </w:p>
        </w:tc>
      </w:tr>
    </w:tbl>
    <w:p w14:paraId="4F48314A" w14:textId="78D25C99" w:rsidR="005F4937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20FE72BC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CAFD801" w14:textId="77777777" w:rsidR="00CF29E6" w:rsidRPr="007215AA" w:rsidRDefault="00CF29E6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F97B196" w14:textId="77777777" w:rsidR="005F4937" w:rsidRPr="00BD6F46" w:rsidRDefault="005F4937" w:rsidP="005F4937">
      <w:pPr>
        <w:pStyle w:val="6"/>
        <w:rPr>
          <w:lang w:eastAsia="zh-CN"/>
        </w:rPr>
      </w:pPr>
      <w:bookmarkStart w:id="40" w:name="_Toc98332193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bookmarkEnd w:id="40"/>
      <w:proofErr w:type="spellEnd"/>
    </w:p>
    <w:p w14:paraId="198488D5" w14:textId="77777777" w:rsidR="005F4937" w:rsidRPr="00BD6F46" w:rsidRDefault="005F4937" w:rsidP="005F4937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10-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UsedUnit</w:t>
      </w:r>
      <w:r w:rsidRPr="00BD6F46">
        <w:rPr>
          <w:lang w:eastAsia="zh-CN"/>
        </w:rPr>
        <w:t>Container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496112B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8215D8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CB75D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357F5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321E82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9262A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C9D0EE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27644B3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25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6A1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4D9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1CF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CF42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This field</w:t>
            </w:r>
            <w:r w:rsidRPr="00BD6F46"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D09A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172F6EA2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1EA4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0E7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A45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7F5C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98EF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an indicator on whether the reported used units are with or without quota management control.</w:t>
            </w:r>
            <w:r>
              <w:t xml:space="preserve"> </w:t>
            </w:r>
            <w:r w:rsidRPr="00BD6F46">
              <w:t xml:space="preserve">If the attribute is not present, it indicates the used unit is without quota </w:t>
            </w:r>
            <w:r w:rsidRPr="00BD6F46">
              <w:rPr>
                <w:lang w:eastAsia="zh-CN" w:bidi="ar-IQ"/>
              </w:rPr>
              <w:t>management</w:t>
            </w:r>
            <w:r w:rsidRPr="00BD6F46"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842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7A447BF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83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rPr>
                <w:rFonts w:hint="eastAsia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628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6A4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757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36D" w14:textId="77777777" w:rsidR="005F4937" w:rsidRPr="00BD6F46" w:rsidRDefault="005F4937" w:rsidP="005563DF">
            <w:pPr>
              <w:pStyle w:val="TAL"/>
              <w:rPr>
                <w:noProof/>
                <w:szCs w:val="18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eastAsia="MS Mincho"/>
                <w:noProof/>
              </w:rPr>
              <w:t xml:space="preserve"> specifies the reason for usage reporting for one or more types of </w:t>
            </w:r>
            <w:r w:rsidRPr="00BD6F46">
              <w:rPr>
                <w:rFonts w:hint="eastAsia"/>
                <w:noProof/>
                <w:lang w:eastAsia="zh-CN"/>
              </w:rPr>
              <w:t>unit</w:t>
            </w:r>
            <w:r w:rsidRPr="00BD6F46">
              <w:rPr>
                <w:noProof/>
                <w:lang w:eastAsia="zh-CN"/>
              </w:rPr>
              <w:t xml:space="preserve"> associated to the rating group</w:t>
            </w:r>
            <w:r w:rsidRPr="00BD6F46"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F458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E63616D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25E0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62F" w14:textId="77777777" w:rsidR="005F4937" w:rsidRPr="00BD6F46" w:rsidRDefault="005F4937" w:rsidP="005563DF">
            <w:pPr>
              <w:pStyle w:val="TAC"/>
              <w:jc w:val="left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E1AD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733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6510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E21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4FE2FAF3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C34" w14:textId="77777777" w:rsidR="005F4937" w:rsidRPr="00BD6F46" w:rsidDel="006F45AC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9F9A" w14:textId="77777777" w:rsidR="005F4937" w:rsidRPr="00BD6F46" w:rsidDel="006F45AC" w:rsidRDefault="005F4937" w:rsidP="005563DF">
            <w:pPr>
              <w:pStyle w:val="TAL"/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266" w14:textId="77777777" w:rsidR="005F4937" w:rsidRPr="00BD6F46" w:rsidDel="006F45AC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986" w14:textId="77777777" w:rsidR="005F4937" w:rsidRPr="00BD6F46" w:rsidDel="006F45AC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54AF" w14:textId="6AEE8BD0" w:rsidR="005F4937" w:rsidRPr="00BD6F46" w:rsidDel="006F45AC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time</w:t>
            </w:r>
            <w:ins w:id="41" w:author="Huawei" w:date="2022-04-25T19:27:00Z">
              <w:r w:rsidR="00D20F6E">
                <w:t xml:space="preserve"> </w:t>
              </w:r>
              <w:r w:rsidR="00D20F6E" w:rsidRPr="00BD6F46">
                <w:rPr>
                  <w:noProof/>
                </w:rPr>
                <w:t>in seconds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9098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0D9B7ECB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D20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E18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D8D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81D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7AE8" w14:textId="34F4C283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42" w:author="Huawei-2" w:date="2022-05-16T10:28:00Z">
              <w:r w:rsidR="00E37961">
                <w:t>(bytes)</w:t>
              </w:r>
            </w:ins>
            <w:r w:rsidRPr="00BD6F46"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1A01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03812D4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F0D7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1955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8AE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CD24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C76D" w14:textId="4CC07813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43" w:author="Huawei-2" w:date="2022-05-16T10:28:00Z">
              <w:r w:rsidR="00E37961">
                <w:t>(bytes)</w:t>
              </w:r>
            </w:ins>
            <w:r w:rsidRPr="00BD6F46"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945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0D0CADD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2509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1D4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76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589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EAB" w14:textId="2CD6EFF6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volume</w:t>
            </w:r>
            <w:ins w:id="44" w:author="Huawei-2" w:date="2022-05-16T10:28:00Z">
              <w:r w:rsidR="00E37961">
                <w:t>(bytes)</w:t>
              </w:r>
            </w:ins>
            <w:r w:rsidRPr="00BD6F46"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785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642D07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93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</w:t>
            </w:r>
            <w:proofErr w:type="spellEnd"/>
            <w:r w:rsidRPr="00BD6F46"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C03A" w14:textId="77777777" w:rsidR="005F4937" w:rsidRPr="00BD6F46" w:rsidRDefault="005F4937" w:rsidP="005563DF">
            <w:pPr>
              <w:pStyle w:val="TAL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D76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9E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731A" w14:textId="77777777" w:rsidR="005F4937" w:rsidRPr="00BD6F46" w:rsidRDefault="005F4937" w:rsidP="005563DF">
            <w:pPr>
              <w:pStyle w:val="TAL"/>
            </w:pPr>
            <w:r w:rsidRPr="00BD6F46">
              <w:t xml:space="preserve">This field holds the amount of </w:t>
            </w:r>
            <w:r>
              <w:t>used</w:t>
            </w:r>
            <w:r w:rsidRPr="00BD6F46">
              <w:t xml:space="preserve">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610B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13CF6EF9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D9A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E20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 w:rsidRPr="00BD6F46">
              <w:rPr>
                <w:rFonts w:hint="eastAsia"/>
                <w:lang w:eastAsia="zh-CN"/>
              </w:rPr>
              <w:t>Da</w:t>
            </w:r>
            <w:r w:rsidRPr="00BD6F46">
              <w:rPr>
                <w:lang w:eastAsia="zh-CN"/>
              </w:rPr>
              <w:t>teTime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9ACC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E4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proofErr w:type="gramStart"/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>
              <w:rPr>
                <w:lang w:eastAsia="zh-CN" w:bidi="ar-IQ"/>
              </w:rPr>
              <w:t>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FFB" w14:textId="77777777" w:rsidR="005F4937" w:rsidRPr="00BD6F46" w:rsidRDefault="005F4937" w:rsidP="005563DF">
            <w:pPr>
              <w:pStyle w:val="TAL"/>
            </w:pPr>
            <w:r w:rsidRPr="00BD6F46">
              <w:t xml:space="preserve">This field holds </w:t>
            </w:r>
            <w:r w:rsidRPr="00BD6F46">
              <w:rPr>
                <w:noProof/>
              </w:rPr>
              <w:t>the timestamp</w:t>
            </w:r>
            <w:r w:rsidRPr="00BD6F46">
              <w:t>s of the event reported in the Service Specific Unit</w:t>
            </w:r>
            <w:del w:id="45" w:author="Huawei-2" w:date="2022-05-16T10:29:00Z">
              <w:r w:rsidRPr="00BD6F46" w:rsidDel="00E37961">
                <w:delText xml:space="preserve"> </w:delText>
              </w:r>
            </w:del>
            <w:r w:rsidRPr="00BD6F46">
              <w:t xml:space="preserve">s, if the </w:t>
            </w:r>
            <w:r w:rsidRPr="00BD6F46">
              <w:rPr>
                <w:noProof/>
              </w:rPr>
              <w:t>reported units are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>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4486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27ED23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2F8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C386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C4B2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26A" w14:textId="77777777" w:rsidR="005F4937" w:rsidRPr="00BD6F46" w:rsidRDefault="005F4937" w:rsidP="005563DF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4680" w14:textId="77777777" w:rsidR="005F4937" w:rsidRPr="00BD6F46" w:rsidRDefault="005F4937" w:rsidP="005563DF">
            <w:pPr>
              <w:pStyle w:val="TAL"/>
            </w:pPr>
            <w:r w:rsidRPr="00BD6F46">
              <w:rPr>
                <w:rFonts w:hint="eastAsia"/>
                <w:lang w:eastAsia="zh-CN" w:bidi="ar-IQ"/>
              </w:rPr>
              <w:t xml:space="preserve">holds the </w:t>
            </w:r>
            <w:r w:rsidRPr="00BD6F46">
              <w:rPr>
                <w:rFonts w:hint="eastAsia"/>
                <w:lang w:eastAsia="zh-CN"/>
              </w:rPr>
              <w:t>Used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 w:bidi="ar-IQ"/>
              </w:rPr>
              <w:t>sequence number, i.e. the order when charging event occurs.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 xml:space="preserve">It </w:t>
            </w:r>
            <w:r>
              <w:rPr>
                <w:lang w:eastAsia="zh-CN"/>
              </w:rPr>
              <w:t xml:space="preserve">starts from 1 and </w:t>
            </w:r>
            <w:r w:rsidRPr="00BD6F46">
              <w:t xml:space="preserve">increased by 1 for each </w:t>
            </w: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generation</w:t>
            </w:r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8CF7" w14:textId="77777777" w:rsidR="005F4937" w:rsidRPr="00BD6F46" w:rsidDel="006F45AC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6539D2A" w14:textId="77777777" w:rsidR="005F4937" w:rsidRPr="00BD6F46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5D171FAF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845E00" w14:textId="77777777" w:rsidR="00CF29E6" w:rsidRPr="007215AA" w:rsidRDefault="00CF29E6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09FE29" w14:textId="77777777" w:rsidR="005F4937" w:rsidRPr="00BD6F46" w:rsidRDefault="005F4937" w:rsidP="005F4937">
      <w:pPr>
        <w:pStyle w:val="6"/>
        <w:rPr>
          <w:lang w:eastAsia="zh-CN"/>
        </w:rPr>
      </w:pPr>
      <w:bookmarkStart w:id="46" w:name="_Toc98332194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GrantedUnit</w:t>
      </w:r>
      <w:bookmarkEnd w:id="46"/>
      <w:proofErr w:type="spellEnd"/>
    </w:p>
    <w:p w14:paraId="3668554B" w14:textId="77777777" w:rsidR="005F4937" w:rsidRPr="00BD6F46" w:rsidRDefault="005F4937" w:rsidP="005F4937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t>GrantedUnit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5F4937" w:rsidRPr="00BD6F46" w14:paraId="443C1CD5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9CF563" w14:textId="77777777" w:rsidR="005F4937" w:rsidRPr="00BD6F46" w:rsidRDefault="005F4937" w:rsidP="005563DF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7EBA52" w14:textId="77777777" w:rsidR="005F4937" w:rsidRPr="00BD6F46" w:rsidRDefault="005F4937" w:rsidP="005563DF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BEB016" w14:textId="77777777" w:rsidR="005F4937" w:rsidRPr="00BD6F46" w:rsidRDefault="005F4937" w:rsidP="005563DF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75FCBB" w14:textId="77777777" w:rsidR="005F4937" w:rsidRPr="00BD6F46" w:rsidRDefault="005F4937" w:rsidP="005563DF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D6960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7060BD" w14:textId="77777777" w:rsidR="005F4937" w:rsidRPr="00BD6F46" w:rsidRDefault="005F4937" w:rsidP="005563DF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5F4937" w:rsidRPr="00BD6F46" w14:paraId="2478C53E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000E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eastAsia="zh-CN" w:bidi="ar-IQ"/>
              </w:rPr>
              <w:t>ariffTimeChange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968" w14:textId="77777777" w:rsidR="005F4937" w:rsidRPr="00BD6F46" w:rsidRDefault="005F4937" w:rsidP="005563DF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032" w14:textId="77777777" w:rsidR="005F4937" w:rsidRPr="00BD6F46" w:rsidRDefault="005F4937" w:rsidP="005563DF">
            <w:pPr>
              <w:pStyle w:val="TAC"/>
              <w:rPr>
                <w:lang w:eastAsia="zh-CN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9EA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859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  <w:szCs w:val="18"/>
                <w:lang w:eastAsia="zh-CN"/>
              </w:rPr>
              <w:t xml:space="preserve">This field contains </w:t>
            </w:r>
            <w:r>
              <w:rPr>
                <w:rFonts w:cs="Arial"/>
                <w:noProof/>
                <w:szCs w:val="18"/>
                <w:lang w:eastAsia="zh-CN"/>
              </w:rPr>
              <w:t xml:space="preserve">UTC time indicating </w:t>
            </w:r>
            <w:r w:rsidRPr="00BD6F46">
              <w:rPr>
                <w:rFonts w:cs="Arial"/>
                <w:noProof/>
                <w:szCs w:val="18"/>
                <w:lang w:eastAsia="zh-CN"/>
              </w:rPr>
              <w:t>the switch time when the tariff will be changed.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F5E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A2CFDF6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ED" w14:textId="77777777" w:rsidR="005F4937" w:rsidRPr="00BD6F46" w:rsidDel="00C769EA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7EE" w14:textId="77777777" w:rsidR="005F4937" w:rsidRPr="00BD6F46" w:rsidDel="00C769EA" w:rsidRDefault="005F4937" w:rsidP="005563DF">
            <w:pPr>
              <w:pStyle w:val="TAC"/>
              <w:jc w:val="left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20B" w14:textId="77777777" w:rsidR="005F4937" w:rsidRPr="00BD6F46" w:rsidDel="00C769EA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6CC2" w14:textId="77777777" w:rsidR="005F4937" w:rsidRPr="00BD6F46" w:rsidDel="00753342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ED6" w14:textId="04A58F2C" w:rsidR="005F4937" w:rsidRPr="00BD6F46" w:rsidDel="00C769EA" w:rsidRDefault="005F4937" w:rsidP="005563DF">
            <w:pPr>
              <w:pStyle w:val="TAL"/>
              <w:rPr>
                <w:rFonts w:cs="Arial"/>
                <w:noProof/>
                <w:szCs w:val="18"/>
              </w:rPr>
            </w:pPr>
            <w:r w:rsidRPr="00BD6F46">
              <w:t>This field holds the amount of granted time</w:t>
            </w:r>
            <w:ins w:id="47" w:author="Huawei" w:date="2022-04-25T19:27:00Z">
              <w:r w:rsidR="00FE41F5">
                <w:t xml:space="preserve"> </w:t>
              </w:r>
              <w:r w:rsidR="00FE41F5" w:rsidRPr="00BD6F46">
                <w:rPr>
                  <w:noProof/>
                </w:rPr>
                <w:t>in seconds</w:t>
              </w:r>
            </w:ins>
            <w:r w:rsidRPr="00BD6F46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91D9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7353E9C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ED3" w14:textId="77777777" w:rsidR="005F4937" w:rsidRPr="00BD6F46" w:rsidRDefault="005F4937" w:rsidP="005563DF">
            <w:pPr>
              <w:pStyle w:val="TAC"/>
              <w:jc w:val="left"/>
              <w:rPr>
                <w:lang w:val="en-US"/>
              </w:rPr>
            </w:pPr>
            <w:proofErr w:type="spellStart"/>
            <w:r w:rsidRPr="00BD6F46"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0ED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0DB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15A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F3B" w14:textId="0ECB443A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48" w:author="Huawei-2" w:date="2022-05-16T10:29:00Z">
              <w:r w:rsidR="00E37961">
                <w:t>(bytes)</w:t>
              </w:r>
            </w:ins>
            <w:r w:rsidRPr="00BD6F46"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9AA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2187B07A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CE1C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F62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C25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3D3E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709" w14:textId="270517F3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49" w:author="Huawei-2" w:date="2022-05-16T10:29:00Z">
              <w:r w:rsidR="00E37961">
                <w:t>(bytes)</w:t>
              </w:r>
            </w:ins>
            <w:r w:rsidRPr="00BD6F46"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0FF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472824C8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9FD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2EA9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E0F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582B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7D7" w14:textId="09748592" w:rsidR="005F4937" w:rsidRPr="00BD6F46" w:rsidRDefault="005F4937" w:rsidP="005563DF">
            <w:pPr>
              <w:pStyle w:val="TAL"/>
            </w:pPr>
            <w:r w:rsidRPr="00BD6F46">
              <w:t>This field holds the amount of granted volume</w:t>
            </w:r>
            <w:ins w:id="50" w:author="Huawei-2" w:date="2022-05-16T10:29:00Z">
              <w:r w:rsidR="00E37961">
                <w:t>(bytes)</w:t>
              </w:r>
            </w:ins>
            <w:r w:rsidRPr="00BD6F46">
              <w:t xml:space="preserve"> in downlink direction.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45D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  <w:tr w:rsidR="005F4937" w:rsidRPr="00BD6F46" w14:paraId="6D16969B" w14:textId="77777777" w:rsidTr="005563D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F40E" w14:textId="77777777" w:rsidR="005F4937" w:rsidRPr="00BD6F46" w:rsidRDefault="005F4937" w:rsidP="005563DF">
            <w:pPr>
              <w:pStyle w:val="TAC"/>
              <w:jc w:val="left"/>
            </w:pPr>
            <w:proofErr w:type="spellStart"/>
            <w:r w:rsidRPr="00BD6F46"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067" w14:textId="77777777" w:rsidR="005F4937" w:rsidRPr="00BD6F46" w:rsidRDefault="005F4937" w:rsidP="005563DF">
            <w:pPr>
              <w:pStyle w:val="TAC"/>
              <w:jc w:val="left"/>
            </w:pPr>
            <w:r w:rsidRPr="00BD6F46"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7CD" w14:textId="77777777" w:rsidR="005F4937" w:rsidRPr="00BD6F46" w:rsidRDefault="005F4937" w:rsidP="005563DF">
            <w:pPr>
              <w:pStyle w:val="TAC"/>
              <w:rPr>
                <w:szCs w:val="18"/>
                <w:lang w:bidi="ar-IQ"/>
              </w:rPr>
            </w:pPr>
            <w:r w:rsidRPr="00405401">
              <w:rPr>
                <w:noProof/>
                <w:szCs w:val="18"/>
              </w:rPr>
              <w:t>O</w:t>
            </w:r>
            <w:r w:rsidRPr="00405401"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8C8" w14:textId="77777777" w:rsidR="005F4937" w:rsidRPr="00BD6F46" w:rsidRDefault="005F4937" w:rsidP="005563DF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B2C" w14:textId="77777777" w:rsidR="005F4937" w:rsidRPr="00BD6F46" w:rsidRDefault="005F4937" w:rsidP="005563DF">
            <w:pPr>
              <w:pStyle w:val="TAL"/>
            </w:pPr>
            <w:r w:rsidRPr="00BD6F46">
              <w:t>This field holds the amount of granted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AA5" w14:textId="77777777" w:rsidR="005F4937" w:rsidRPr="00BD6F46" w:rsidRDefault="005F4937" w:rsidP="005563DF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69CA0E9" w14:textId="77777777" w:rsidR="005F4937" w:rsidRPr="00BD6F46" w:rsidRDefault="005F4937" w:rsidP="005F4937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29E6" w:rsidRPr="007215AA" w14:paraId="0F13F338" w14:textId="77777777" w:rsidTr="005563D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B2755D0" w14:textId="0C65DFFC" w:rsidR="00CF29E6" w:rsidRPr="007215AA" w:rsidRDefault="00717044" w:rsidP="005563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CF29E6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CF29E6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7343FBE" w14:textId="77777777" w:rsidR="005F4937" w:rsidRDefault="005F4937" w:rsidP="00AB6B26">
      <w:pPr>
        <w:pStyle w:val="6"/>
        <w:rPr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757B0140" w14:textId="77777777" w:rsidR="005F4937" w:rsidRDefault="005F4937" w:rsidP="00AB6B26">
      <w:pPr>
        <w:pStyle w:val="6"/>
        <w:rPr>
          <w:lang w:eastAsia="zh-CN"/>
        </w:rPr>
      </w:pPr>
    </w:p>
    <w:sectPr w:rsidR="005F493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7C3E0" w14:textId="77777777" w:rsidR="00AE7D6E" w:rsidRDefault="00AE7D6E">
      <w:r>
        <w:separator/>
      </w:r>
    </w:p>
  </w:endnote>
  <w:endnote w:type="continuationSeparator" w:id="0">
    <w:p w14:paraId="72DECB59" w14:textId="77777777" w:rsidR="00AE7D6E" w:rsidRDefault="00AE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012E5" w14:textId="77777777" w:rsidR="00AE7D6E" w:rsidRDefault="00AE7D6E">
      <w:r>
        <w:separator/>
      </w:r>
    </w:p>
  </w:footnote>
  <w:footnote w:type="continuationSeparator" w:id="0">
    <w:p w14:paraId="5A52EEF6" w14:textId="77777777" w:rsidR="00AE7D6E" w:rsidRDefault="00AE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E56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2F49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18D0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2D9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44D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41E7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52E3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67A05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97970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4893"/>
    <w:rsid w:val="005E52ED"/>
    <w:rsid w:val="005E5598"/>
    <w:rsid w:val="005F4937"/>
    <w:rsid w:val="005F4D03"/>
    <w:rsid w:val="005F558E"/>
    <w:rsid w:val="005F6915"/>
    <w:rsid w:val="005F7559"/>
    <w:rsid w:val="006018DB"/>
    <w:rsid w:val="0060291A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544A"/>
    <w:rsid w:val="006562E5"/>
    <w:rsid w:val="006570EA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A69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044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C53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550D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E4E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3F90"/>
    <w:rsid w:val="00894937"/>
    <w:rsid w:val="00894B4C"/>
    <w:rsid w:val="00895C84"/>
    <w:rsid w:val="00897FBB"/>
    <w:rsid w:val="008A3B0D"/>
    <w:rsid w:val="008A45A6"/>
    <w:rsid w:val="008A59E2"/>
    <w:rsid w:val="008A66CB"/>
    <w:rsid w:val="008B0A6D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4EE0"/>
    <w:rsid w:val="00915FED"/>
    <w:rsid w:val="00916988"/>
    <w:rsid w:val="009208D6"/>
    <w:rsid w:val="009216C2"/>
    <w:rsid w:val="00921AA9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0599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4AD"/>
    <w:rsid w:val="009B6818"/>
    <w:rsid w:val="009B6A14"/>
    <w:rsid w:val="009B7606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B52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07B7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B26"/>
    <w:rsid w:val="00AB7193"/>
    <w:rsid w:val="00AC1B54"/>
    <w:rsid w:val="00AC1D75"/>
    <w:rsid w:val="00AC3A37"/>
    <w:rsid w:val="00AC405A"/>
    <w:rsid w:val="00AC4711"/>
    <w:rsid w:val="00AC5820"/>
    <w:rsid w:val="00AC649F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E7D6E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26FB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47FA0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29E6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0F6E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4F73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37961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1437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50242"/>
    <w:rsid w:val="00F52416"/>
    <w:rsid w:val="00F52CD3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1F5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2A19-1264-414B-9F63-BBAA8792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3</cp:revision>
  <cp:lastPrinted>1899-12-31T23:00:00Z</cp:lastPrinted>
  <dcterms:created xsi:type="dcterms:W3CDTF">2022-05-16T09:25:00Z</dcterms:created>
  <dcterms:modified xsi:type="dcterms:W3CDTF">2022-05-16T09:26:00Z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(3)3SfLMvDFG3ANtVStl4O64YHtpGDLi/WH+hR9XKLXAjXWCRp1Yc/5zclQjN5fPIMCML8l3Q/Z
Ta6eqwzy7O7FUH+3KzdaXVkAcu9+1ysT5JSomolJHhzuDH26GfdOXU4n+7TEiM/6ctKkaohO
pqfqm2ex8+OU9QLaRB/amUeLmcmT73XCzU8DT354BzNsBZGO4VN7EXwQov8b8j0Gq9zcTwhq
8W/ANqcmPyjaaQykRC</vt:lpwstr>
  </property>
  <property fmtid="{D5CDD505-2E9C-101B-9397-08002B2CF9AE}" pid="22" name="_2015_ms_pID_7253431">
    <vt:lpwstr>t65Ol0mGl6f2riGsIDaGUQkTNg7H86CPvaTyiEMvVH6fDb9myn6uaJ
x6oa+FFhbqXTUPGh26m7IAnvqLygpYnsY91uba5oCGSUrWbUJOcgv0CL55bbCFO7hzkQjkgZ
6/qUXT3lIsS+huvzX3Uo2TCxtf4fupBvEUL7pWSrTeqM3bAm1iPaMYqOxHXxOf7MnWcoicFJ
PO1iXxx1rtFka/GncSOVsDA9nGnnZUOGzA3y</vt:lpwstr>
  </property>
  <property fmtid="{D5CDD505-2E9C-101B-9397-08002B2CF9AE}" pid="23" name="_2015_ms_pID_7253432">
    <vt:lpwstr>/A==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