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9A96067" w:rsidR="00BA2A2C" w:rsidRDefault="00BA2A2C" w:rsidP="00BA2A2C">
      <w:pPr>
        <w:pStyle w:val="CRCoverPage"/>
        <w:tabs>
          <w:tab w:val="right" w:pos="9639"/>
        </w:tabs>
        <w:spacing w:after="0"/>
        <w:rPr>
          <w:b/>
          <w:i/>
          <w:noProof/>
          <w:sz w:val="28"/>
        </w:rPr>
      </w:pPr>
      <w:bookmarkStart w:id="0" w:name="_Hlk101190357"/>
      <w:r>
        <w:rPr>
          <w:b/>
          <w:noProof/>
          <w:sz w:val="24"/>
        </w:rPr>
        <w:t>3GPP TSG-SA5 Meeting #1</w:t>
      </w:r>
      <w:r w:rsidR="00B61D71">
        <w:rPr>
          <w:b/>
          <w:noProof/>
          <w:sz w:val="24"/>
        </w:rPr>
        <w:t>4</w:t>
      </w:r>
      <w:r w:rsidR="002508BC">
        <w:rPr>
          <w:b/>
          <w:noProof/>
          <w:sz w:val="24"/>
        </w:rPr>
        <w:t>3</w:t>
      </w:r>
      <w:r>
        <w:rPr>
          <w:b/>
          <w:noProof/>
          <w:sz w:val="24"/>
        </w:rPr>
        <w:t>-e</w:t>
      </w:r>
      <w:r>
        <w:rPr>
          <w:b/>
          <w:i/>
          <w:noProof/>
          <w:sz w:val="24"/>
        </w:rPr>
        <w:t xml:space="preserve"> </w:t>
      </w:r>
      <w:r>
        <w:rPr>
          <w:b/>
          <w:i/>
          <w:noProof/>
          <w:sz w:val="28"/>
        </w:rPr>
        <w:tab/>
      </w:r>
      <w:r w:rsidR="00E76DEF" w:rsidRPr="00E76DEF">
        <w:rPr>
          <w:b/>
          <w:i/>
          <w:noProof/>
          <w:sz w:val="28"/>
        </w:rPr>
        <w:t>S5-223276</w:t>
      </w:r>
      <w:ins w:id="1" w:author="Huawei-2" w:date="2022-05-16T18:27:00Z">
        <w:r w:rsidR="0000445C">
          <w:rPr>
            <w:b/>
            <w:i/>
            <w:noProof/>
            <w:sz w:val="28"/>
          </w:rPr>
          <w:t>rev1</w:t>
        </w:r>
      </w:ins>
    </w:p>
    <w:p w14:paraId="46399ADE" w14:textId="7D82F9AB" w:rsidR="00BA2A2C" w:rsidRPr="0068622F" w:rsidRDefault="00BA2A2C" w:rsidP="00BA2A2C">
      <w:pPr>
        <w:pStyle w:val="CRCoverPage"/>
        <w:outlineLvl w:val="0"/>
        <w:rPr>
          <w:b/>
          <w:bCs/>
          <w:noProof/>
          <w:sz w:val="24"/>
        </w:rPr>
      </w:pPr>
      <w:r w:rsidRPr="0068622F">
        <w:rPr>
          <w:b/>
          <w:bCs/>
          <w:sz w:val="24"/>
        </w:rPr>
        <w:t xml:space="preserve">e-meeting, </w:t>
      </w:r>
      <w:r w:rsidR="002508BC">
        <w:rPr>
          <w:b/>
          <w:bCs/>
          <w:sz w:val="24"/>
        </w:rPr>
        <w:t>9</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2508BC">
        <w:rPr>
          <w:b/>
          <w:bCs/>
          <w:sz w:val="24"/>
        </w:rPr>
        <w:t>17</w:t>
      </w:r>
      <w:r w:rsidR="00F8022A" w:rsidRPr="00F8022A">
        <w:rPr>
          <w:b/>
          <w:bCs/>
          <w:sz w:val="24"/>
          <w:vertAlign w:val="superscript"/>
        </w:rPr>
        <w:t>th</w:t>
      </w:r>
      <w:r w:rsidRPr="0068622F">
        <w:rPr>
          <w:b/>
          <w:bCs/>
          <w:sz w:val="24"/>
        </w:rPr>
        <w:t xml:space="preserve"> </w:t>
      </w:r>
      <w:r w:rsidR="002508BC">
        <w:rPr>
          <w:b/>
          <w:bCs/>
          <w:sz w:val="24"/>
        </w:rPr>
        <w:t>May</w:t>
      </w:r>
      <w:r w:rsidR="001D71B2">
        <w:rPr>
          <w:b/>
          <w:bCs/>
          <w:sz w:val="24"/>
        </w:rPr>
        <w:t xml:space="preserve"> </w:t>
      </w:r>
      <w:r w:rsidRPr="0068622F">
        <w:rPr>
          <w:b/>
          <w:bCs/>
          <w:sz w:val="24"/>
        </w:rPr>
        <w:t>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bookmarkStart w:id="2" w:name="_GoBack" w:colFirst="1" w:colLast="1"/>
            <w:bookmarkEnd w:id="0"/>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075A8570" w:rsidR="00BA2A2C" w:rsidRPr="00410371" w:rsidRDefault="000E3429" w:rsidP="00F76BD2">
            <w:pPr>
              <w:pStyle w:val="CRCoverPage"/>
              <w:spacing w:after="0"/>
              <w:rPr>
                <w:noProof/>
              </w:rPr>
            </w:pPr>
            <w:r w:rsidRPr="000E3429">
              <w:rPr>
                <w:b/>
                <w:noProof/>
                <w:sz w:val="28"/>
              </w:rPr>
              <w:t>0396</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1B792E0" w:rsidR="00BA2A2C" w:rsidRPr="00410371" w:rsidRDefault="00833F31" w:rsidP="00AF06C7">
            <w:pPr>
              <w:pStyle w:val="CRCoverPage"/>
              <w:spacing w:after="0"/>
              <w:jc w:val="center"/>
              <w:rPr>
                <w:b/>
                <w:noProof/>
              </w:rPr>
            </w:pPr>
            <w:del w:id="3" w:author="Huawei-2" w:date="2022-05-16T18:27:00Z">
              <w:r w:rsidDel="0000445C">
                <w:rPr>
                  <w:b/>
                  <w:noProof/>
                  <w:sz w:val="28"/>
                </w:rPr>
                <w:delText>-</w:delText>
              </w:r>
            </w:del>
            <w:ins w:id="4" w:author="Huawei-2" w:date="2022-05-16T18:27:00Z">
              <w:r w:rsidR="0000445C">
                <w:rPr>
                  <w:b/>
                  <w:noProof/>
                  <w:sz w:val="28"/>
                </w:rPr>
                <w:t>1</w:t>
              </w:r>
            </w:ins>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2A9E60EA" w:rsidR="00BA2A2C" w:rsidRPr="00410371" w:rsidRDefault="00833F31" w:rsidP="004B53A4">
            <w:pPr>
              <w:pStyle w:val="CRCoverPage"/>
              <w:spacing w:after="0"/>
              <w:jc w:val="center"/>
              <w:rPr>
                <w:noProof/>
                <w:sz w:val="28"/>
              </w:rPr>
            </w:pPr>
            <w:r w:rsidRPr="0050398C">
              <w:rPr>
                <w:b/>
                <w:noProof/>
                <w:sz w:val="28"/>
              </w:rPr>
              <w:t>1</w:t>
            </w:r>
            <w:r w:rsidR="00924E57">
              <w:rPr>
                <w:b/>
                <w:noProof/>
                <w:sz w:val="28"/>
              </w:rPr>
              <w:t>6</w:t>
            </w:r>
            <w:r w:rsidRPr="0050398C">
              <w:rPr>
                <w:b/>
                <w:noProof/>
                <w:sz w:val="28"/>
              </w:rPr>
              <w:t>.</w:t>
            </w:r>
            <w:r w:rsidR="00924E57">
              <w:rPr>
                <w:b/>
                <w:noProof/>
                <w:sz w:val="28"/>
              </w:rPr>
              <w:t>11</w:t>
            </w:r>
            <w:r w:rsidRPr="0050398C">
              <w:rPr>
                <w:b/>
                <w:noProof/>
                <w:sz w:val="28"/>
              </w:rPr>
              <w:t>.</w:t>
            </w:r>
            <w:r w:rsidR="002509B5">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bookmarkEnd w:id="2"/>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42A4B869" w:rsidR="00BA2A2C" w:rsidRDefault="00CB66BA" w:rsidP="00077D2F">
            <w:pPr>
              <w:pStyle w:val="CRCoverPage"/>
              <w:spacing w:after="0"/>
              <w:ind w:left="100"/>
              <w:rPr>
                <w:noProof/>
                <w:lang w:eastAsia="zh-CN"/>
              </w:rPr>
            </w:pPr>
            <w:r w:rsidRPr="00CB66BA">
              <w:rPr>
                <w:noProof/>
                <w:lang w:eastAsia="zh-CN"/>
              </w:rPr>
              <w:t xml:space="preserve">Correction on the </w:t>
            </w:r>
            <w:r w:rsidR="0013190E">
              <w:rPr>
                <w:lang w:bidi="ar-IQ"/>
              </w:rPr>
              <w:t>Trigger Conditions</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4E6EF84F" w:rsidR="00BA2A2C" w:rsidRDefault="00CB66BA" w:rsidP="00361C7B">
            <w:pPr>
              <w:pStyle w:val="CRCoverPage"/>
              <w:spacing w:after="0"/>
              <w:ind w:left="100"/>
              <w:rPr>
                <w:noProof/>
                <w:lang w:eastAsia="zh-CN"/>
              </w:rPr>
            </w:pPr>
            <w:r>
              <w:t>TEI16</w:t>
            </w:r>
            <w:r w:rsidR="006C7318">
              <w:t xml:space="preserve">, </w:t>
            </w:r>
            <w:r w:rsidR="000F2C52" w:rsidRPr="000F2C52">
              <w:t>5GS_Ph1-DCH</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3B894148" w:rsidR="00BA2A2C" w:rsidRDefault="00271612" w:rsidP="003B0651">
            <w:pPr>
              <w:pStyle w:val="CRCoverPage"/>
              <w:spacing w:after="0"/>
              <w:ind w:left="100"/>
              <w:rPr>
                <w:noProof/>
              </w:rPr>
            </w:pPr>
            <w:r>
              <w:rPr>
                <w:noProof/>
              </w:rPr>
              <w:t>202</w:t>
            </w:r>
            <w:r w:rsidR="00423803">
              <w:rPr>
                <w:noProof/>
              </w:rPr>
              <w:t>2</w:t>
            </w:r>
            <w:r>
              <w:rPr>
                <w:noProof/>
              </w:rPr>
              <w:t>-</w:t>
            </w:r>
            <w:r w:rsidR="00272198">
              <w:rPr>
                <w:noProof/>
              </w:rPr>
              <w:t>0</w:t>
            </w:r>
            <w:r w:rsidR="00A824F9">
              <w:rPr>
                <w:noProof/>
              </w:rPr>
              <w:t>4</w:t>
            </w:r>
            <w:r w:rsidR="00272198">
              <w:rPr>
                <w:noProof/>
              </w:rPr>
              <w:t>-</w:t>
            </w:r>
            <w:r w:rsidR="00D90FD4">
              <w:rPr>
                <w:noProof/>
              </w:rPr>
              <w:t>26</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023CA0C0" w:rsidR="00BA2A2C" w:rsidRDefault="001B6052" w:rsidP="00AF06C7">
            <w:pPr>
              <w:pStyle w:val="CRCoverPage"/>
              <w:spacing w:after="0"/>
              <w:ind w:left="100" w:right="-609"/>
              <w:rPr>
                <w:b/>
                <w:noProof/>
              </w:rPr>
            </w:pPr>
            <w:r>
              <w:t>F</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04579D70" w:rsidR="00BA2A2C" w:rsidRDefault="00271612" w:rsidP="00AF06C7">
            <w:pPr>
              <w:pStyle w:val="CRCoverPage"/>
              <w:spacing w:after="0"/>
              <w:ind w:left="100"/>
              <w:rPr>
                <w:noProof/>
              </w:rPr>
            </w:pPr>
            <w:r>
              <w:t>Rel-1</w:t>
            </w:r>
            <w:r w:rsidR="001B6052">
              <w:t>6</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203CD5" w14:textId="1441B37F" w:rsidR="00A824F9" w:rsidRDefault="00A824F9" w:rsidP="00A824F9">
            <w:pPr>
              <w:pStyle w:val="CRCoverPage"/>
              <w:spacing w:after="0"/>
              <w:ind w:left="100"/>
              <w:rPr>
                <w:noProof/>
                <w:lang w:eastAsia="zh-CN"/>
              </w:rPr>
            </w:pPr>
            <w:r>
              <w:rPr>
                <w:noProof/>
                <w:lang w:eastAsia="zh-CN"/>
              </w:rPr>
              <w:t xml:space="preserve">The description for the </w:t>
            </w:r>
            <w:r w:rsidR="00D4316E">
              <w:rPr>
                <w:noProof/>
                <w:lang w:eastAsia="zh-CN"/>
              </w:rPr>
              <w:t xml:space="preserve">multiple </w:t>
            </w:r>
            <w:r>
              <w:rPr>
                <w:noProof/>
                <w:lang w:eastAsia="zh-CN"/>
              </w:rPr>
              <w:t>triggers armed at the same time is unclear.</w:t>
            </w:r>
          </w:p>
          <w:p w14:paraId="17CAA0BB" w14:textId="5AE6D3A9" w:rsidR="00A824F9" w:rsidRDefault="00A824F9" w:rsidP="00A824F9">
            <w:pPr>
              <w:pStyle w:val="CRCoverPage"/>
              <w:spacing w:after="0"/>
              <w:ind w:left="100"/>
              <w:rPr>
                <w:noProof/>
                <w:lang w:eastAsia="zh-CN"/>
              </w:rPr>
            </w:pPr>
            <w:r>
              <w:rPr>
                <w:rFonts w:hint="eastAsia"/>
                <w:noProof/>
                <w:lang w:eastAsia="zh-CN"/>
              </w:rPr>
              <w:t>F</w:t>
            </w:r>
            <w:r>
              <w:rPr>
                <w:noProof/>
                <w:lang w:eastAsia="zh-CN"/>
              </w:rPr>
              <w:t>rom the standpoint of the SMF, there are 3 possible operation</w:t>
            </w:r>
            <w:r w:rsidR="00476C13">
              <w:rPr>
                <w:noProof/>
                <w:lang w:eastAsia="zh-CN"/>
              </w:rPr>
              <w:t>:</w:t>
            </w:r>
          </w:p>
          <w:p w14:paraId="5384E83F" w14:textId="57DBAE77" w:rsidR="00A824F9" w:rsidRDefault="00476C13" w:rsidP="00476C13">
            <w:pPr>
              <w:pStyle w:val="CRCoverPage"/>
              <w:spacing w:after="0"/>
              <w:ind w:leftChars="100" w:left="200"/>
              <w:rPr>
                <w:noProof/>
                <w:lang w:eastAsia="zh-CN"/>
              </w:rPr>
            </w:pPr>
            <w:r>
              <w:rPr>
                <w:noProof/>
                <w:lang w:eastAsia="zh-CN"/>
              </w:rPr>
              <w:t xml:space="preserve">- </w:t>
            </w:r>
            <w:r w:rsidR="00A824F9">
              <w:rPr>
                <w:noProof/>
                <w:lang w:eastAsia="zh-CN"/>
              </w:rPr>
              <w:t xml:space="preserve">Option 1: SMF may report each trigger with its own </w:t>
            </w:r>
            <w:r w:rsidR="00A824F9">
              <w:rPr>
                <w:lang w:bidi="ar-IQ"/>
              </w:rPr>
              <w:t>used unit container</w:t>
            </w:r>
            <w:r w:rsidR="00A824F9">
              <w:rPr>
                <w:noProof/>
                <w:lang w:eastAsia="zh-CN"/>
              </w:rPr>
              <w:t xml:space="preserve">. All the </w:t>
            </w:r>
            <w:r w:rsidR="00A824F9">
              <w:rPr>
                <w:lang w:bidi="ar-IQ"/>
              </w:rPr>
              <w:t>container</w:t>
            </w:r>
            <w:r w:rsidR="00637B81">
              <w:rPr>
                <w:lang w:bidi="ar-IQ"/>
              </w:rPr>
              <w:t>s</w:t>
            </w:r>
            <w:r w:rsidR="00A824F9">
              <w:rPr>
                <w:noProof/>
                <w:lang w:eastAsia="zh-CN"/>
              </w:rPr>
              <w:t xml:space="preserve"> have the same usage </w:t>
            </w:r>
            <w:r w:rsidR="00F52E0C">
              <w:rPr>
                <w:noProof/>
                <w:lang w:eastAsia="zh-CN"/>
              </w:rPr>
              <w:t>value</w:t>
            </w:r>
            <w:r w:rsidR="00A824F9">
              <w:rPr>
                <w:noProof/>
                <w:lang w:eastAsia="zh-CN"/>
              </w:rPr>
              <w:t xml:space="preserve">. </w:t>
            </w:r>
          </w:p>
          <w:p w14:paraId="2CCE8936" w14:textId="540C921B" w:rsidR="00A824F9" w:rsidRDefault="00476C13" w:rsidP="00476C13">
            <w:pPr>
              <w:pStyle w:val="CRCoverPage"/>
              <w:spacing w:after="0"/>
              <w:ind w:leftChars="100" w:left="200"/>
              <w:rPr>
                <w:noProof/>
                <w:lang w:eastAsia="zh-CN"/>
              </w:rPr>
            </w:pPr>
            <w:r>
              <w:rPr>
                <w:noProof/>
                <w:lang w:eastAsia="zh-CN"/>
              </w:rPr>
              <w:t xml:space="preserve">- </w:t>
            </w:r>
            <w:r w:rsidR="00A824F9">
              <w:rPr>
                <w:noProof/>
                <w:lang w:eastAsia="zh-CN"/>
              </w:rPr>
              <w:t xml:space="preserve">Option 2: SMF may report each trigger with the </w:t>
            </w:r>
            <w:r w:rsidR="00A824F9">
              <w:rPr>
                <w:lang w:bidi="ar-IQ"/>
              </w:rPr>
              <w:t>used unit container</w:t>
            </w:r>
            <w:r w:rsidR="00A824F9">
              <w:rPr>
                <w:noProof/>
                <w:lang w:eastAsia="zh-CN"/>
              </w:rPr>
              <w:t xml:space="preserve">, but only one </w:t>
            </w:r>
            <w:r w:rsidR="00A824F9">
              <w:rPr>
                <w:lang w:bidi="ar-IQ"/>
              </w:rPr>
              <w:t>container</w:t>
            </w:r>
            <w:r w:rsidR="00A824F9">
              <w:rPr>
                <w:noProof/>
                <w:lang w:eastAsia="zh-CN"/>
              </w:rPr>
              <w:t xml:space="preserve"> has the usage</w:t>
            </w:r>
            <w:r w:rsidR="00F52E0C">
              <w:rPr>
                <w:noProof/>
                <w:lang w:eastAsia="zh-CN"/>
              </w:rPr>
              <w:t xml:space="preserve"> value</w:t>
            </w:r>
            <w:r w:rsidR="00637B81">
              <w:rPr>
                <w:noProof/>
                <w:lang w:eastAsia="zh-CN"/>
              </w:rPr>
              <w:t xml:space="preserve"> </w:t>
            </w:r>
            <w:r w:rsidR="00A824F9">
              <w:rPr>
                <w:noProof/>
                <w:lang w:eastAsia="zh-CN"/>
              </w:rPr>
              <w:t xml:space="preserve">for one of the triggers, other </w:t>
            </w:r>
            <w:r w:rsidR="00A824F9">
              <w:rPr>
                <w:lang w:bidi="ar-IQ"/>
              </w:rPr>
              <w:t>container</w:t>
            </w:r>
            <w:r w:rsidR="00F52E0C">
              <w:rPr>
                <w:lang w:bidi="ar-IQ"/>
              </w:rPr>
              <w:t>s</w:t>
            </w:r>
            <w:r w:rsidR="00A824F9">
              <w:rPr>
                <w:noProof/>
                <w:lang w:eastAsia="zh-CN"/>
              </w:rPr>
              <w:t xml:space="preserve"> have the zero usage </w:t>
            </w:r>
            <w:r w:rsidR="00F52E0C">
              <w:rPr>
                <w:noProof/>
                <w:lang w:eastAsia="zh-CN"/>
              </w:rPr>
              <w:t>value</w:t>
            </w:r>
            <w:r w:rsidR="00637B81">
              <w:rPr>
                <w:noProof/>
                <w:lang w:eastAsia="zh-CN"/>
              </w:rPr>
              <w:t xml:space="preserve"> </w:t>
            </w:r>
            <w:r w:rsidR="00A824F9">
              <w:rPr>
                <w:noProof/>
                <w:lang w:eastAsia="zh-CN"/>
              </w:rPr>
              <w:t>for the other triggers.</w:t>
            </w:r>
          </w:p>
          <w:p w14:paraId="0A72ABAC" w14:textId="3F685CFE" w:rsidR="00A824F9" w:rsidRDefault="00476C13" w:rsidP="00476C13">
            <w:pPr>
              <w:pStyle w:val="CRCoverPage"/>
              <w:spacing w:after="0"/>
              <w:ind w:leftChars="100" w:left="200"/>
              <w:rPr>
                <w:noProof/>
                <w:lang w:eastAsia="zh-CN"/>
              </w:rPr>
            </w:pPr>
            <w:r>
              <w:rPr>
                <w:noProof/>
                <w:lang w:eastAsia="zh-CN"/>
              </w:rPr>
              <w:t xml:space="preserve">- </w:t>
            </w:r>
            <w:r w:rsidR="00A824F9">
              <w:rPr>
                <w:noProof/>
                <w:lang w:eastAsia="zh-CN"/>
              </w:rPr>
              <w:t xml:space="preserve">Option 3: SMF may report the </w:t>
            </w:r>
            <w:r w:rsidR="00A824F9">
              <w:rPr>
                <w:lang w:bidi="ar-IQ"/>
              </w:rPr>
              <w:t>used unit container</w:t>
            </w:r>
            <w:r w:rsidR="00A824F9">
              <w:rPr>
                <w:noProof/>
                <w:lang w:eastAsia="zh-CN"/>
              </w:rPr>
              <w:t xml:space="preserve"> with the multiple triggers, which is already support</w:t>
            </w:r>
            <w:r w:rsidR="00CE2144">
              <w:rPr>
                <w:noProof/>
                <w:lang w:eastAsia="zh-CN"/>
              </w:rPr>
              <w:t>ed</w:t>
            </w:r>
            <w:r w:rsidR="00A824F9">
              <w:rPr>
                <w:noProof/>
                <w:lang w:eastAsia="zh-CN"/>
              </w:rPr>
              <w:t xml:space="preserve"> and specified in the TS 32.291 table 6.1.6.2.1.10.</w:t>
            </w:r>
          </w:p>
          <w:p w14:paraId="6C308ACC" w14:textId="309A984B" w:rsidR="00A824F9" w:rsidRDefault="00A824F9" w:rsidP="00A824F9">
            <w:pPr>
              <w:pStyle w:val="CRCoverPage"/>
              <w:spacing w:after="0"/>
              <w:ind w:left="100"/>
              <w:rPr>
                <w:noProof/>
                <w:lang w:eastAsia="zh-CN"/>
              </w:rPr>
            </w:pPr>
            <w:r>
              <w:rPr>
                <w:rFonts w:hint="eastAsia"/>
                <w:noProof/>
                <w:lang w:eastAsia="zh-CN"/>
              </w:rPr>
              <w:t>F</w:t>
            </w:r>
            <w:r>
              <w:rPr>
                <w:noProof/>
                <w:lang w:eastAsia="zh-CN"/>
              </w:rPr>
              <w:t xml:space="preserve">rom the standpoint of the CHF, for option 1, CHF may </w:t>
            </w:r>
            <w:r w:rsidRPr="009C4C13">
              <w:rPr>
                <w:noProof/>
                <w:lang w:eastAsia="zh-CN"/>
              </w:rPr>
              <w:t>duplicat</w:t>
            </w:r>
            <w:r>
              <w:rPr>
                <w:noProof/>
                <w:lang w:eastAsia="zh-CN"/>
              </w:rPr>
              <w:t>ily</w:t>
            </w:r>
            <w:r w:rsidRPr="009C4C13">
              <w:rPr>
                <w:noProof/>
                <w:lang w:eastAsia="zh-CN"/>
              </w:rPr>
              <w:t xml:space="preserve"> </w:t>
            </w:r>
            <w:r>
              <w:rPr>
                <w:noProof/>
                <w:lang w:eastAsia="zh-CN"/>
              </w:rPr>
              <w:t xml:space="preserve">handle the </w:t>
            </w:r>
            <w:r w:rsidR="00CE2144">
              <w:rPr>
                <w:noProof/>
                <w:lang w:eastAsia="zh-CN"/>
              </w:rPr>
              <w:t xml:space="preserve">reported </w:t>
            </w:r>
            <w:r>
              <w:rPr>
                <w:noProof/>
                <w:lang w:eastAsia="zh-CN"/>
              </w:rPr>
              <w:t>usage units.</w:t>
            </w:r>
            <w:r w:rsidR="00CE2144">
              <w:rPr>
                <w:noProof/>
                <w:lang w:eastAsia="zh-CN"/>
              </w:rPr>
              <w:t xml:space="preserve"> f</w:t>
            </w:r>
            <w:r>
              <w:rPr>
                <w:noProof/>
                <w:lang w:eastAsia="zh-CN"/>
              </w:rPr>
              <w:t xml:space="preserve">or option 2, CHF may </w:t>
            </w:r>
            <w:r w:rsidRPr="00566FF3">
              <w:rPr>
                <w:noProof/>
                <w:lang w:eastAsia="zh-CN"/>
              </w:rPr>
              <w:t>mishandl</w:t>
            </w:r>
            <w:r>
              <w:rPr>
                <w:noProof/>
                <w:lang w:eastAsia="zh-CN"/>
              </w:rPr>
              <w:t xml:space="preserve">e based on the reported usage and triggers. </w:t>
            </w:r>
          </w:p>
          <w:p w14:paraId="35D13FCD" w14:textId="6059735A" w:rsidR="00CE2144" w:rsidRDefault="00CE2144" w:rsidP="00A824F9">
            <w:pPr>
              <w:pStyle w:val="CRCoverPage"/>
              <w:spacing w:after="0"/>
              <w:ind w:left="100"/>
              <w:rPr>
                <w:noProof/>
                <w:lang w:eastAsia="zh-CN"/>
              </w:rPr>
            </w:pPr>
          </w:p>
          <w:p w14:paraId="62AB1C7C" w14:textId="383A0905" w:rsidR="00816487" w:rsidRPr="002B3C52" w:rsidRDefault="002B3C52" w:rsidP="00A824F9">
            <w:pPr>
              <w:pStyle w:val="CRCoverPage"/>
              <w:spacing w:after="0"/>
              <w:ind w:left="100"/>
              <w:rPr>
                <w:noProof/>
                <w:lang w:eastAsia="zh-CN"/>
              </w:rPr>
            </w:pPr>
            <w:r>
              <w:rPr>
                <w:noProof/>
                <w:lang w:eastAsia="zh-CN"/>
              </w:rPr>
              <w:t xml:space="preserve">The description for the </w:t>
            </w:r>
            <w:r w:rsidR="00781D60">
              <w:rPr>
                <w:noProof/>
                <w:lang w:eastAsia="zh-CN"/>
              </w:rPr>
              <w:t>c</w:t>
            </w:r>
            <w:r>
              <w:rPr>
                <w:noProof/>
                <w:lang w:eastAsia="zh-CN"/>
              </w:rPr>
              <w:t xml:space="preserve">harging </w:t>
            </w:r>
            <w:r w:rsidR="00781D60">
              <w:rPr>
                <w:noProof/>
                <w:lang w:eastAsia="zh-CN"/>
              </w:rPr>
              <w:t>d</w:t>
            </w:r>
            <w:r>
              <w:rPr>
                <w:noProof/>
                <w:lang w:eastAsia="zh-CN"/>
              </w:rPr>
              <w:t xml:space="preserve">ata </w:t>
            </w:r>
            <w:r w:rsidR="00781D60">
              <w:rPr>
                <w:noProof/>
                <w:lang w:eastAsia="zh-CN"/>
              </w:rPr>
              <w:t xml:space="preserve">request </w:t>
            </w:r>
            <w:r w:rsidR="00781D60" w:rsidRPr="00781D60">
              <w:rPr>
                <w:noProof/>
                <w:lang w:eastAsia="zh-CN"/>
              </w:rPr>
              <w:t>handling</w:t>
            </w:r>
            <w:r w:rsidR="00781D60">
              <w:rPr>
                <w:noProof/>
                <w:lang w:eastAsia="zh-CN"/>
              </w:rPr>
              <w:t xml:space="preserve"> in SMF is unclear, if the SMF has not received the previous charging data r</w:t>
            </w:r>
            <w:r w:rsidR="00781D60" w:rsidRPr="00781D60">
              <w:rPr>
                <w:noProof/>
                <w:lang w:eastAsia="zh-CN"/>
              </w:rPr>
              <w:t xml:space="preserve">esponse </w:t>
            </w:r>
            <w:r w:rsidR="00781D60">
              <w:rPr>
                <w:noProof/>
                <w:lang w:eastAsia="zh-CN"/>
              </w:rPr>
              <w:t>but the triggers for the same rating group is armed.</w:t>
            </w:r>
          </w:p>
          <w:p w14:paraId="515A17F8" w14:textId="77777777" w:rsidR="00816487" w:rsidRDefault="00816487" w:rsidP="00A824F9">
            <w:pPr>
              <w:pStyle w:val="CRCoverPage"/>
              <w:spacing w:after="0"/>
              <w:ind w:left="100"/>
              <w:rPr>
                <w:noProof/>
                <w:lang w:eastAsia="zh-CN"/>
              </w:rPr>
            </w:pPr>
          </w:p>
          <w:p w14:paraId="2BCDD935" w14:textId="1D499F7C" w:rsidR="00E71132" w:rsidRPr="004C3A21" w:rsidRDefault="00A824F9" w:rsidP="00A824F9">
            <w:pPr>
              <w:pStyle w:val="CRCoverPage"/>
              <w:spacing w:after="0"/>
              <w:ind w:left="100"/>
              <w:rPr>
                <w:noProof/>
                <w:lang w:eastAsia="zh-CN"/>
              </w:rPr>
            </w:pPr>
            <w:r>
              <w:rPr>
                <w:rFonts w:hint="eastAsia"/>
                <w:noProof/>
                <w:lang w:eastAsia="zh-CN"/>
              </w:rPr>
              <w:t>T</w:t>
            </w:r>
            <w:r>
              <w:rPr>
                <w:noProof/>
                <w:lang w:eastAsia="zh-CN"/>
              </w:rPr>
              <w:t>he session AMBR change is used as the triggers for FBC and QBC.</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A5FA98" w14:textId="2E138A59" w:rsidR="00827DBE" w:rsidRDefault="00827DBE" w:rsidP="0085550D">
            <w:pPr>
              <w:pStyle w:val="CRCoverPage"/>
              <w:spacing w:after="0"/>
              <w:ind w:left="100"/>
              <w:rPr>
                <w:noProof/>
                <w:lang w:eastAsia="zh-CN"/>
              </w:rPr>
            </w:pPr>
            <w:r>
              <w:rPr>
                <w:rFonts w:hint="eastAsia"/>
                <w:noProof/>
                <w:lang w:eastAsia="zh-CN"/>
              </w:rPr>
              <w:t>C</w:t>
            </w:r>
            <w:r>
              <w:rPr>
                <w:noProof/>
                <w:lang w:eastAsia="zh-CN"/>
              </w:rPr>
              <w:t>larify the trigger mechanims.</w:t>
            </w:r>
          </w:p>
          <w:p w14:paraId="5A61F758" w14:textId="24CFB6D6" w:rsidR="0085550D" w:rsidRDefault="00E67959" w:rsidP="0085550D">
            <w:pPr>
              <w:pStyle w:val="CRCoverPage"/>
              <w:spacing w:after="0"/>
              <w:ind w:left="100"/>
              <w:rPr>
                <w:noProof/>
                <w:lang w:eastAsia="zh-CN"/>
              </w:rPr>
            </w:pPr>
            <w:r>
              <w:rPr>
                <w:rFonts w:hint="eastAsia"/>
                <w:noProof/>
                <w:lang w:eastAsia="zh-CN"/>
              </w:rPr>
              <w:t>C</w:t>
            </w:r>
            <w:r>
              <w:rPr>
                <w:noProof/>
                <w:lang w:eastAsia="zh-CN"/>
              </w:rPr>
              <w:t>hange the “DNN-</w:t>
            </w:r>
            <w:r>
              <w:t>AMBR change” to “Session AMBR change”.</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08E4B425" w:rsidR="00E71132" w:rsidRDefault="00E51C23" w:rsidP="00E71132">
            <w:pPr>
              <w:pStyle w:val="CRCoverPage"/>
              <w:spacing w:after="0"/>
              <w:ind w:left="100"/>
              <w:rPr>
                <w:noProof/>
                <w:lang w:eastAsia="zh-CN"/>
              </w:rPr>
            </w:pPr>
            <w:r>
              <w:rPr>
                <w:noProof/>
                <w:lang w:eastAsia="zh-CN"/>
              </w:rPr>
              <w:t>The CHF CDRs are incorrect</w:t>
            </w:r>
            <w:r w:rsidR="00703783">
              <w:rPr>
                <w:noProof/>
                <w:lang w:eastAsia="zh-CN"/>
              </w:rPr>
              <w:t>.</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72AFFDA1" w:rsidR="00BA2A2C" w:rsidRDefault="00827DBE" w:rsidP="001F5994">
            <w:pPr>
              <w:pStyle w:val="CRCoverPage"/>
              <w:spacing w:after="0"/>
              <w:ind w:left="100"/>
              <w:rPr>
                <w:noProof/>
                <w:lang w:eastAsia="zh-CN"/>
              </w:rPr>
            </w:pPr>
            <w:r>
              <w:rPr>
                <w:noProof/>
                <w:lang w:eastAsia="zh-CN"/>
              </w:rPr>
              <w:t>5.2.1.2.1,</w:t>
            </w:r>
            <w:r w:rsidR="00E51C23">
              <w:rPr>
                <w:noProof/>
                <w:lang w:eastAsia="zh-CN"/>
              </w:rPr>
              <w:t>5.2.3.2.3,5.2.3.3.3</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6981F0F1" w14:textId="77777777" w:rsidR="004A7EC4" w:rsidRDefault="004A7EC4" w:rsidP="004A7EC4">
      <w:pPr>
        <w:pStyle w:val="5"/>
      </w:pPr>
      <w:bookmarkStart w:id="5" w:name="_Toc82787189"/>
      <w:bookmarkStart w:id="6" w:name="_Toc90552413"/>
      <w:bookmarkStart w:id="7" w:name="_Toc58598746"/>
      <w:bookmarkStart w:id="8" w:name="_Toc51859591"/>
      <w:bookmarkStart w:id="9" w:name="_Toc44928886"/>
      <w:bookmarkStart w:id="10" w:name="_Toc44928696"/>
      <w:bookmarkStart w:id="11" w:name="_Toc44664239"/>
      <w:bookmarkStart w:id="12" w:name="_Toc36112494"/>
      <w:bookmarkStart w:id="13" w:name="_Toc36049275"/>
      <w:bookmarkStart w:id="14" w:name="_Toc36045395"/>
      <w:bookmarkStart w:id="15" w:name="_Toc27579454"/>
      <w:bookmarkStart w:id="16" w:name="_Toc20205478"/>
      <w:bookmarkStart w:id="17" w:name="_Hlk99111604"/>
      <w:bookmarkStart w:id="18" w:name="_Hlk99134132"/>
      <w:bookmarkStart w:id="19" w:name="_Toc90552513"/>
      <w:bookmarkStart w:id="20" w:name="_Toc58598836"/>
      <w:bookmarkStart w:id="21" w:name="_Toc51859681"/>
      <w:bookmarkStart w:id="22" w:name="_Toc44928974"/>
      <w:bookmarkStart w:id="23" w:name="_Toc44928784"/>
      <w:bookmarkStart w:id="24" w:name="_Toc44664327"/>
      <w:bookmarkStart w:id="25" w:name="_Toc36112569"/>
      <w:bookmarkStart w:id="26" w:name="_Toc36049350"/>
      <w:bookmarkStart w:id="27" w:name="_Toc36045470"/>
      <w:bookmarkStart w:id="28" w:name="_Toc27579514"/>
      <w:bookmarkStart w:id="29" w:name="_Toc20205531"/>
      <w:r>
        <w:t>5.2.1.2.1</w:t>
      </w:r>
      <w:r>
        <w:tab/>
        <w:t>General</w:t>
      </w:r>
      <w:bookmarkEnd w:id="5"/>
    </w:p>
    <w:p w14:paraId="39054729" w14:textId="77777777" w:rsidR="004A7EC4" w:rsidRPr="00424394" w:rsidRDefault="004A7EC4" w:rsidP="004A7EC4">
      <w:pPr>
        <w:rPr>
          <w:lang w:bidi="ar-IQ"/>
        </w:rPr>
      </w:pPr>
      <w:r w:rsidRPr="00424394">
        <w:rPr>
          <w:lang w:bidi="ar-IQ"/>
        </w:rPr>
        <w:t xml:space="preserve">When a charging event is issued towards the </w:t>
      </w:r>
      <w:r w:rsidRPr="001B69A8">
        <w:rPr>
          <w:lang w:bidi="ar-IQ"/>
        </w:rPr>
        <w:t>CHF</w:t>
      </w:r>
      <w:r w:rsidRPr="00424394">
        <w:rPr>
          <w:lang w:bidi="ar-IQ"/>
        </w:rPr>
        <w:t xml:space="preserve">, it includes details such as Subscriber identifier (e.g. </w:t>
      </w:r>
      <w:r w:rsidRPr="001B69A8">
        <w:rPr>
          <w:lang w:bidi="ar-IQ"/>
        </w:rPr>
        <w:t>SUPI</w:t>
      </w:r>
      <w:r w:rsidRPr="00424394">
        <w:rPr>
          <w:lang w:bidi="ar-IQ"/>
        </w:rPr>
        <w:t>), Charging-id, etc. and also containers identifying the volume count (separated for uplink and downlink traffic), with charging condition change information.</w:t>
      </w:r>
    </w:p>
    <w:p w14:paraId="3AF352CD" w14:textId="6B672E4E" w:rsidR="00545BCB" w:rsidRPr="00545BCB" w:rsidRDefault="00545BCB" w:rsidP="004A7EC4">
      <w:pPr>
        <w:rPr>
          <w:rFonts w:eastAsia="宋体"/>
        </w:rPr>
      </w:pPr>
      <w:r>
        <w:rPr>
          <w:lang w:bidi="ar-IQ"/>
        </w:rPr>
        <w:t xml:space="preserve">Each trigger condition (i.e. chargeable event) defined for </w:t>
      </w:r>
      <w:r>
        <w:t>the 5G data connectivity converged charging functionality</w:t>
      </w:r>
      <w:ins w:id="30" w:author="Huawei-01" w:date="2022-03-25T14:55:00Z">
        <w:r>
          <w:t xml:space="preserve"> with the associated behaviours when met</w:t>
        </w:r>
      </w:ins>
      <w:ins w:id="31" w:author="Huawei-01" w:date="2022-03-25T14:56:00Z">
        <w:r>
          <w:t xml:space="preserve"> </w:t>
        </w:r>
      </w:ins>
      <w:del w:id="32" w:author="Huawei-01" w:date="2022-03-25T14:55:00Z">
        <w:r w:rsidDel="002046B9">
          <w:delText xml:space="preserve">, </w:delText>
        </w:r>
      </w:del>
      <w:r>
        <w:t xml:space="preserve">is specified </w:t>
      </w:r>
      <w:ins w:id="33" w:author="Huawei-01" w:date="2022-03-25T14:55:00Z">
        <w:r>
          <w:t>in this document</w:t>
        </w:r>
      </w:ins>
      <w:ins w:id="34" w:author="Huawei-01" w:date="2022-03-25T14:56:00Z">
        <w:r>
          <w:t xml:space="preserve"> </w:t>
        </w:r>
      </w:ins>
      <w:del w:id="35" w:author="Huawei-01" w:date="2022-03-25T14:55:00Z">
        <w:r w:rsidDel="002046B9">
          <w:delText>with the associated behaviour when they are met</w:delText>
        </w:r>
      </w:del>
      <w:ins w:id="36" w:author="Huawei-01" w:date="2022-03-25T14:54:00Z">
        <w:r>
          <w:t xml:space="preserve">and the </w:t>
        </w:r>
        <w:r>
          <w:rPr>
            <w:lang w:eastAsia="zh-CN" w:bidi="ar-IQ"/>
          </w:rPr>
          <w:t>basic trigger mechanism is specified in the TS 32.290[57]</w:t>
        </w:r>
      </w:ins>
      <w:r>
        <w:t xml:space="preserve">. </w:t>
      </w:r>
    </w:p>
    <w:p w14:paraId="6530B007" w14:textId="77777777" w:rsidR="004A7EC4" w:rsidRPr="00424394" w:rsidRDefault="004A7EC4" w:rsidP="004A7EC4">
      <w:pPr>
        <w:rPr>
          <w:lang w:bidi="ar-IQ"/>
        </w:rPr>
      </w:pPr>
      <w:r w:rsidRPr="00424394">
        <w:t xml:space="preserve">Two categories of </w:t>
      </w:r>
      <w:r w:rsidRPr="00424394">
        <w:rPr>
          <w:lang w:bidi="ar-IQ"/>
        </w:rPr>
        <w:t xml:space="preserve">chargeable events are identified: </w:t>
      </w:r>
    </w:p>
    <w:p w14:paraId="17DDF687" w14:textId="77777777" w:rsidR="004A7EC4" w:rsidRPr="00424394" w:rsidRDefault="004A7EC4" w:rsidP="004A7EC4">
      <w:pPr>
        <w:pStyle w:val="B10"/>
        <w:rPr>
          <w:lang w:bidi="ar-IQ"/>
        </w:rPr>
      </w:pPr>
      <w:r w:rsidRPr="00424394">
        <w:rPr>
          <w:lang w:bidi="ar-IQ"/>
        </w:rPr>
        <w:t>-</w:t>
      </w:r>
      <w:r w:rsidRPr="00424394">
        <w:rPr>
          <w:lang w:bidi="ar-IQ"/>
        </w:rPr>
        <w:tab/>
        <w:t xml:space="preserve">immediate report: chargeable events for which, when occurring, </w:t>
      </w:r>
      <w:r>
        <w:rPr>
          <w:lang w:bidi="ar-IQ"/>
        </w:rPr>
        <w:t>the current counts are closed and sent together with</w:t>
      </w:r>
      <w:r w:rsidRPr="00424394">
        <w:rPr>
          <w:lang w:bidi="ar-IQ"/>
        </w:rPr>
        <w:t xml:space="preserve"> the charging data generated by the </w:t>
      </w:r>
      <w:r w:rsidRPr="001B69A8">
        <w:rPr>
          <w:lang w:bidi="ar-IQ"/>
        </w:rPr>
        <w:t>SMF</w:t>
      </w:r>
      <w:r w:rsidRPr="00424394">
        <w:rPr>
          <w:lang w:bidi="ar-IQ"/>
        </w:rPr>
        <w:t xml:space="preserve"> towards the </w:t>
      </w:r>
      <w:r w:rsidRPr="001B69A8">
        <w:rPr>
          <w:lang w:bidi="ar-IQ"/>
        </w:rPr>
        <w:t>CHF</w:t>
      </w:r>
      <w:r w:rsidRPr="00CB6A3D">
        <w:rPr>
          <w:lang w:val="en-US" w:bidi="ar-IQ"/>
        </w:rPr>
        <w:t xml:space="preserve"> </w:t>
      </w:r>
      <w:r>
        <w:rPr>
          <w:lang w:bidi="ar-IQ"/>
        </w:rPr>
        <w:t>in a Charging Data Request</w:t>
      </w:r>
      <w:r w:rsidRPr="00424394">
        <w:rPr>
          <w:lang w:bidi="ar-IQ"/>
        </w:rPr>
        <w:t>.</w:t>
      </w:r>
      <w:r w:rsidRPr="00006878">
        <w:rPr>
          <w:lang w:bidi="ar-IQ"/>
        </w:rPr>
        <w:t xml:space="preserve"> </w:t>
      </w:r>
      <w:r>
        <w:rPr>
          <w:lang w:bidi="ar-IQ"/>
        </w:rPr>
        <w:t xml:space="preserve">New counts are started by the SMF.  </w:t>
      </w:r>
    </w:p>
    <w:p w14:paraId="75BEAA93" w14:textId="77777777" w:rsidR="00467C49" w:rsidRDefault="004A7EC4" w:rsidP="004A7EC4">
      <w:pPr>
        <w:pStyle w:val="B10"/>
        <w:rPr>
          <w:ins w:id="37" w:author="Huawei-01" w:date="2022-03-25T20:48:00Z"/>
        </w:rPr>
      </w:pPr>
      <w:r w:rsidRPr="00424394">
        <w:rPr>
          <w:lang w:bidi="ar-IQ"/>
        </w:rPr>
        <w:t>-</w:t>
      </w:r>
      <w:r w:rsidRPr="00424394">
        <w:rPr>
          <w:lang w:bidi="ar-IQ"/>
        </w:rPr>
        <w:tab/>
        <w:t xml:space="preserve">deferred report: chargeable events for which, when occurring, </w:t>
      </w:r>
      <w:r>
        <w:rPr>
          <w:lang w:bidi="ar-IQ"/>
        </w:rPr>
        <w:t>the current counts are closed and stored together with</w:t>
      </w:r>
      <w:r w:rsidRPr="00424394">
        <w:rPr>
          <w:lang w:bidi="ar-IQ"/>
        </w:rPr>
        <w:t xml:space="preserve"> the charging data generated by the </w:t>
      </w:r>
      <w:r w:rsidRPr="001B69A8">
        <w:rPr>
          <w:lang w:bidi="ar-IQ"/>
        </w:rPr>
        <w:t>SMF</w:t>
      </w:r>
      <w:r w:rsidRPr="00CB6A3D">
        <w:rPr>
          <w:lang w:val="en-US" w:bidi="ar-IQ"/>
        </w:rPr>
        <w:t>.</w:t>
      </w:r>
      <w:r w:rsidRPr="00006878">
        <w:rPr>
          <w:lang w:bidi="ar-IQ"/>
        </w:rPr>
        <w:t xml:space="preserve"> </w:t>
      </w:r>
      <w:r>
        <w:rPr>
          <w:lang w:bidi="ar-IQ"/>
        </w:rPr>
        <w:t xml:space="preserve">The stored counts will be sent to the CHF in next </w:t>
      </w:r>
      <w:r>
        <w:t xml:space="preserve">a </w:t>
      </w:r>
      <w:r>
        <w:rPr>
          <w:lang w:bidi="ar-IQ"/>
        </w:rPr>
        <w:t>Charging Data Request.</w:t>
      </w:r>
      <w:r w:rsidRPr="007F279E">
        <w:rPr>
          <w:lang w:bidi="ar-IQ"/>
        </w:rPr>
        <w:t xml:space="preserve"> </w:t>
      </w:r>
      <w:r>
        <w:rPr>
          <w:lang w:bidi="ar-IQ"/>
        </w:rPr>
        <w:t>New counts are started by the SMF</w:t>
      </w:r>
      <w:ins w:id="38" w:author="Huawei-01" w:date="2022-03-25T20:48:00Z">
        <w:r w:rsidR="00467C49">
          <w:t>.</w:t>
        </w:r>
      </w:ins>
    </w:p>
    <w:p w14:paraId="6AB94CEB" w14:textId="16BC4DD0" w:rsidR="008F34D4" w:rsidDel="00EB0F21" w:rsidRDefault="008F34D4" w:rsidP="00F210A3">
      <w:pPr>
        <w:rPr>
          <w:del w:id="39" w:author="Huawei-2" w:date="2022-05-16T18:27:00Z"/>
          <w:rFonts w:eastAsia="宋体"/>
        </w:rPr>
      </w:pPr>
      <w:ins w:id="40" w:author="Huawei" w:date="2022-05-12T10:35:00Z">
        <w:del w:id="41" w:author="Huawei-2" w:date="2022-05-16T18:27:00Z">
          <w:r w:rsidRPr="008F34D4" w:rsidDel="00EB0F21">
            <w:rPr>
              <w:rFonts w:eastAsia="宋体"/>
            </w:rPr>
            <w:delText xml:space="preserve">If more than one trigger for the same current count is </w:delText>
          </w:r>
          <w:r w:rsidDel="00EB0F21">
            <w:rPr>
              <w:rFonts w:eastAsia="宋体"/>
            </w:rPr>
            <w:delText>armed</w:delText>
          </w:r>
          <w:r w:rsidRPr="008F34D4" w:rsidDel="00EB0F21">
            <w:rPr>
              <w:rFonts w:eastAsia="宋体"/>
            </w:rPr>
            <w:delText xml:space="preserve"> by the SMF at the same time (i.e., having the same trigger time stamp), these triggers are to be reported to</w:delText>
          </w:r>
          <w:r w:rsidDel="00EB0F21">
            <w:rPr>
              <w:rFonts w:eastAsia="宋体"/>
            </w:rPr>
            <w:delText>gether with same current count.</w:delText>
          </w:r>
        </w:del>
      </w:ins>
    </w:p>
    <w:p w14:paraId="5101DCE8" w14:textId="67565FB9" w:rsidR="00EB0F21" w:rsidRPr="00EB0F21" w:rsidRDefault="00EB0F21" w:rsidP="00F210A3">
      <w:pPr>
        <w:rPr>
          <w:ins w:id="42" w:author="Huawei-2" w:date="2022-05-16T18:27:00Z"/>
          <w:rFonts w:eastAsia="宋体"/>
        </w:rPr>
      </w:pPr>
      <w:ins w:id="43" w:author="Huawei-2" w:date="2022-05-16T18:27:00Z">
        <w:r w:rsidRPr="00FE04E3">
          <w:t>When more than one trigger condition to be met at same time (i.e. time stamp of triggers is the same) for the same count in the SMF, the SMF reports the used unit container with these triggers.</w:t>
        </w:r>
      </w:ins>
    </w:p>
    <w:p w14:paraId="594A7377" w14:textId="0303E6C4" w:rsidR="00783110" w:rsidRPr="00783110" w:rsidDel="00EB0F21" w:rsidRDefault="00ED526F" w:rsidP="00F210A3">
      <w:pPr>
        <w:rPr>
          <w:del w:id="44" w:author="Huawei-2" w:date="2022-05-16T18:27:00Z"/>
          <w:rFonts w:eastAsia="宋体"/>
        </w:rPr>
      </w:pPr>
      <w:ins w:id="45" w:author="Huawei" w:date="2022-04-21T16:57:00Z">
        <w:del w:id="46" w:author="Huawei-2" w:date="2022-05-16T18:27:00Z">
          <w:r w:rsidDel="00EB0F21">
            <w:rPr>
              <w:rFonts w:eastAsia="宋体"/>
            </w:rPr>
            <w:delText xml:space="preserve">For quota management of </w:delText>
          </w:r>
        </w:del>
      </w:ins>
      <w:ins w:id="47" w:author="Huawei" w:date="2022-04-26T09:40:00Z">
        <w:del w:id="48" w:author="Huawei-2" w:date="2022-05-16T18:27:00Z">
          <w:r w:rsidR="00CE2144" w:rsidDel="00EB0F21">
            <w:rPr>
              <w:rFonts w:eastAsia="宋体"/>
            </w:rPr>
            <w:delText xml:space="preserve">the </w:delText>
          </w:r>
        </w:del>
      </w:ins>
      <w:ins w:id="49" w:author="Huawei" w:date="2022-04-21T16:57:00Z">
        <w:del w:id="50" w:author="Huawei-2" w:date="2022-05-16T18:27:00Z">
          <w:r w:rsidDel="00EB0F21">
            <w:rPr>
              <w:rFonts w:eastAsia="宋体"/>
            </w:rPr>
            <w:delText>same rating group, i</w:delText>
          </w:r>
        </w:del>
      </w:ins>
      <w:ins w:id="51" w:author="Huawei" w:date="2022-04-21T15:30:00Z">
        <w:del w:id="52" w:author="Huawei-2" w:date="2022-05-16T18:27:00Z">
          <w:r w:rsidR="00783110" w:rsidRPr="00783110" w:rsidDel="00EB0F21">
            <w:rPr>
              <w:rFonts w:eastAsia="宋体"/>
            </w:rPr>
            <w:delText xml:space="preserve">f the SMF has reported a </w:delText>
          </w:r>
        </w:del>
      </w:ins>
      <w:ins w:id="53" w:author="Huawei" w:date="2022-04-21T15:31:00Z">
        <w:del w:id="54" w:author="Huawei-2" w:date="2022-05-16T18:27:00Z">
          <w:r w:rsidR="00783110" w:rsidDel="00EB0F21">
            <w:rPr>
              <w:lang w:bidi="ar-IQ"/>
            </w:rPr>
            <w:delText>Charging Data Request</w:delText>
          </w:r>
        </w:del>
      </w:ins>
      <w:ins w:id="55" w:author="Huawei" w:date="2022-04-21T15:30:00Z">
        <w:del w:id="56" w:author="Huawei-2" w:date="2022-05-16T18:27:00Z">
          <w:r w:rsidR="00783110" w:rsidRPr="00783110" w:rsidDel="00EB0F21">
            <w:rPr>
              <w:rFonts w:eastAsia="宋体"/>
            </w:rPr>
            <w:delText xml:space="preserve"> but does not receive </w:delText>
          </w:r>
        </w:del>
      </w:ins>
      <w:ins w:id="57" w:author="Huawei" w:date="2022-04-21T16:52:00Z">
        <w:del w:id="58" w:author="Huawei-2" w:date="2022-05-16T18:27:00Z">
          <w:r w:rsidR="006F74F2" w:rsidDel="00EB0F21">
            <w:rPr>
              <w:rFonts w:eastAsia="宋体"/>
            </w:rPr>
            <w:delText>the corresponding</w:delText>
          </w:r>
        </w:del>
      </w:ins>
      <w:ins w:id="59" w:author="Huawei" w:date="2022-04-21T15:30:00Z">
        <w:del w:id="60" w:author="Huawei-2" w:date="2022-05-16T18:27:00Z">
          <w:r w:rsidR="00783110" w:rsidRPr="00783110" w:rsidDel="00EB0F21">
            <w:rPr>
              <w:rFonts w:eastAsia="宋体"/>
            </w:rPr>
            <w:delText xml:space="preserve"> </w:delText>
          </w:r>
        </w:del>
      </w:ins>
      <w:ins w:id="61" w:author="Huawei" w:date="2022-04-21T15:32:00Z">
        <w:del w:id="62" w:author="Huawei-2" w:date="2022-05-16T18:27:00Z">
          <w:r w:rsidR="00783110" w:rsidDel="00EB0F21">
            <w:rPr>
              <w:lang w:bidi="ar-IQ"/>
            </w:rPr>
            <w:delText>Charging Data R</w:delText>
          </w:r>
        </w:del>
      </w:ins>
      <w:ins w:id="63" w:author="Huawei" w:date="2022-04-21T15:30:00Z">
        <w:del w:id="64" w:author="Huawei-2" w:date="2022-05-16T18:27:00Z">
          <w:r w:rsidR="00783110" w:rsidRPr="00783110" w:rsidDel="00EB0F21">
            <w:rPr>
              <w:rFonts w:eastAsia="宋体"/>
            </w:rPr>
            <w:delText xml:space="preserve">esponse, </w:delText>
          </w:r>
        </w:del>
      </w:ins>
      <w:ins w:id="65" w:author="Huawei" w:date="2022-04-21T15:32:00Z">
        <w:del w:id="66" w:author="Huawei-2" w:date="2022-05-16T18:27:00Z">
          <w:r w:rsidR="000873EB" w:rsidDel="00EB0F21">
            <w:rPr>
              <w:rFonts w:eastAsia="宋体"/>
            </w:rPr>
            <w:delText>another</w:delText>
          </w:r>
        </w:del>
      </w:ins>
      <w:ins w:id="67" w:author="Huawei" w:date="2022-04-21T15:30:00Z">
        <w:del w:id="68" w:author="Huawei-2" w:date="2022-05-16T18:27:00Z">
          <w:r w:rsidR="00783110" w:rsidRPr="00783110" w:rsidDel="00EB0F21">
            <w:rPr>
              <w:rFonts w:eastAsia="宋体"/>
            </w:rPr>
            <w:delText xml:space="preserve"> immediate report trigger</w:delText>
          </w:r>
        </w:del>
      </w:ins>
      <w:ins w:id="69" w:author="Huawei" w:date="2022-04-21T15:32:00Z">
        <w:del w:id="70" w:author="Huawei-2" w:date="2022-05-16T18:27:00Z">
          <w:r w:rsidR="000873EB" w:rsidDel="00EB0F21">
            <w:rPr>
              <w:rFonts w:eastAsia="宋体"/>
            </w:rPr>
            <w:delText xml:space="preserve"> occ</w:delText>
          </w:r>
        </w:del>
      </w:ins>
      <w:ins w:id="71" w:author="Huawei" w:date="2022-04-21T15:33:00Z">
        <w:del w:id="72" w:author="Huawei-2" w:date="2022-05-16T18:27:00Z">
          <w:r w:rsidR="000873EB" w:rsidDel="00EB0F21">
            <w:rPr>
              <w:rFonts w:eastAsia="宋体"/>
            </w:rPr>
            <w:delText>urred,</w:delText>
          </w:r>
        </w:del>
      </w:ins>
      <w:ins w:id="73" w:author="Huawei" w:date="2022-04-21T15:30:00Z">
        <w:del w:id="74" w:author="Huawei-2" w:date="2022-05-16T18:27:00Z">
          <w:r w:rsidR="00783110" w:rsidRPr="00783110" w:rsidDel="00EB0F21">
            <w:rPr>
              <w:rFonts w:eastAsia="宋体"/>
            </w:rPr>
            <w:delText xml:space="preserve"> </w:delText>
          </w:r>
        </w:del>
      </w:ins>
      <w:ins w:id="75" w:author="Huawei" w:date="2022-04-21T16:58:00Z">
        <w:del w:id="76" w:author="Huawei-2" w:date="2022-05-16T18:27:00Z">
          <w:r w:rsidR="00A4383A" w:rsidDel="00EB0F21">
            <w:rPr>
              <w:rFonts w:eastAsia="宋体"/>
            </w:rPr>
            <w:delText xml:space="preserve">the </w:delText>
          </w:r>
        </w:del>
      </w:ins>
      <w:ins w:id="77" w:author="Huawei" w:date="2022-04-21T15:30:00Z">
        <w:del w:id="78" w:author="Huawei-2" w:date="2022-05-16T18:27:00Z">
          <w:r w:rsidR="00783110" w:rsidRPr="00783110" w:rsidDel="00EB0F21">
            <w:rPr>
              <w:rFonts w:eastAsia="宋体"/>
            </w:rPr>
            <w:delText>SMF wait</w:delText>
          </w:r>
        </w:del>
      </w:ins>
      <w:ins w:id="79" w:author="Huawei" w:date="2022-04-21T16:58:00Z">
        <w:del w:id="80" w:author="Huawei-2" w:date="2022-05-16T18:27:00Z">
          <w:r w:rsidR="00A4383A" w:rsidDel="00EB0F21">
            <w:rPr>
              <w:rFonts w:eastAsia="宋体"/>
            </w:rPr>
            <w:delText>s</w:delText>
          </w:r>
        </w:del>
      </w:ins>
      <w:ins w:id="81" w:author="Huawei" w:date="2022-04-21T15:30:00Z">
        <w:del w:id="82" w:author="Huawei-2" w:date="2022-05-16T18:27:00Z">
          <w:r w:rsidR="00783110" w:rsidRPr="00783110" w:rsidDel="00EB0F21">
            <w:rPr>
              <w:rFonts w:eastAsia="宋体"/>
            </w:rPr>
            <w:delText xml:space="preserve"> for the </w:delText>
          </w:r>
        </w:del>
      </w:ins>
      <w:ins w:id="83" w:author="Huawei" w:date="2022-04-21T15:34:00Z">
        <w:del w:id="84" w:author="Huawei-2" w:date="2022-05-16T18:27:00Z">
          <w:r w:rsidR="000873EB" w:rsidDel="00EB0F21">
            <w:rPr>
              <w:lang w:bidi="ar-IQ"/>
            </w:rPr>
            <w:delText>Charging Data R</w:delText>
          </w:r>
        </w:del>
      </w:ins>
      <w:ins w:id="85" w:author="Huawei" w:date="2022-04-21T15:30:00Z">
        <w:del w:id="86" w:author="Huawei-2" w:date="2022-05-16T18:27:00Z">
          <w:r w:rsidR="00783110" w:rsidRPr="00783110" w:rsidDel="00EB0F21">
            <w:rPr>
              <w:rFonts w:eastAsia="宋体"/>
            </w:rPr>
            <w:delText xml:space="preserve">esponse to the previous </w:delText>
          </w:r>
        </w:del>
      </w:ins>
      <w:ins w:id="87" w:author="Huawei" w:date="2022-04-21T15:34:00Z">
        <w:del w:id="88" w:author="Huawei-2" w:date="2022-05-16T18:27:00Z">
          <w:r w:rsidR="001734FD" w:rsidDel="00EB0F21">
            <w:rPr>
              <w:lang w:bidi="ar-IQ"/>
            </w:rPr>
            <w:delText>Charging Data Request</w:delText>
          </w:r>
          <w:r w:rsidR="001734FD" w:rsidRPr="00783110" w:rsidDel="00EB0F21">
            <w:rPr>
              <w:rFonts w:eastAsia="宋体"/>
            </w:rPr>
            <w:delText xml:space="preserve"> </w:delText>
          </w:r>
        </w:del>
      </w:ins>
      <w:ins w:id="89" w:author="Huawei" w:date="2022-04-21T15:30:00Z">
        <w:del w:id="90" w:author="Huawei-2" w:date="2022-05-16T18:27:00Z">
          <w:r w:rsidR="00783110" w:rsidRPr="00783110" w:rsidDel="00EB0F21">
            <w:rPr>
              <w:rFonts w:eastAsia="宋体"/>
            </w:rPr>
            <w:delText>and then report</w:delText>
          </w:r>
        </w:del>
      </w:ins>
      <w:ins w:id="91" w:author="Huawei" w:date="2022-04-21T16:59:00Z">
        <w:del w:id="92" w:author="Huawei-2" w:date="2022-05-16T18:27:00Z">
          <w:r w:rsidR="0002035A" w:rsidDel="00EB0F21">
            <w:rPr>
              <w:rFonts w:eastAsia="宋体"/>
            </w:rPr>
            <w:delText>s</w:delText>
          </w:r>
        </w:del>
      </w:ins>
      <w:ins w:id="93" w:author="Huawei" w:date="2022-04-21T15:35:00Z">
        <w:del w:id="94" w:author="Huawei-2" w:date="2022-05-16T18:27:00Z">
          <w:r w:rsidR="001734FD" w:rsidDel="00EB0F21">
            <w:rPr>
              <w:rFonts w:eastAsia="宋体"/>
            </w:rPr>
            <w:delText>.</w:delText>
          </w:r>
        </w:del>
      </w:ins>
    </w:p>
    <w:p w14:paraId="0365ACEB" w14:textId="77777777" w:rsidR="004A7EC4" w:rsidRPr="00424394" w:rsidRDefault="004A7EC4" w:rsidP="004A7EC4">
      <w:pPr>
        <w:rPr>
          <w:lang w:eastAsia="zh-CN" w:bidi="ar-IQ"/>
        </w:rPr>
      </w:pPr>
      <w:r w:rsidRPr="00424394">
        <w:rPr>
          <w:lang w:eastAsia="zh-CN" w:bidi="ar-IQ"/>
        </w:rPr>
        <w:t xml:space="preserve">When a </w:t>
      </w:r>
      <w:r w:rsidRPr="001B69A8">
        <w:rPr>
          <w:lang w:eastAsia="zh-CN" w:bidi="ar-IQ"/>
        </w:rPr>
        <w:t>PDU</w:t>
      </w:r>
      <w:r w:rsidRPr="00424394">
        <w:rPr>
          <w:lang w:eastAsia="zh-CN" w:bidi="ar-IQ"/>
        </w:rPr>
        <w:t xml:space="preserve"> session starts, and the converged charging is activated, the </w:t>
      </w:r>
      <w:r w:rsidRPr="001B69A8">
        <w:rPr>
          <w:lang w:eastAsia="zh-CN" w:bidi="ar-IQ"/>
        </w:rPr>
        <w:t>SMF</w:t>
      </w:r>
      <w:r w:rsidRPr="00424394">
        <w:rPr>
          <w:lang w:eastAsia="zh-CN" w:bidi="ar-IQ"/>
        </w:rPr>
        <w:t xml:space="preserve"> invokes a Charging Data Request [Initial] towards the </w:t>
      </w:r>
      <w:r w:rsidRPr="001B69A8">
        <w:rPr>
          <w:lang w:eastAsia="zh-CN" w:bidi="ar-IQ"/>
        </w:rPr>
        <w:t>CHF</w:t>
      </w:r>
      <w:r w:rsidRPr="00424394">
        <w:rPr>
          <w:lang w:eastAsia="zh-CN" w:bidi="ar-IQ"/>
        </w:rPr>
        <w:t xml:space="preserve"> to get authorization to start</w:t>
      </w:r>
      <w:r w:rsidRPr="00486E86">
        <w:rPr>
          <w:lang w:eastAsia="zh-CN" w:bidi="ar-IQ"/>
        </w:rPr>
        <w:t xml:space="preserve"> based on the default triggers</w:t>
      </w:r>
      <w:r w:rsidRPr="00424394">
        <w:rPr>
          <w:lang w:eastAsia="zh-CN" w:bidi="ar-IQ"/>
        </w:rPr>
        <w:t xml:space="preserve">. The </w:t>
      </w:r>
      <w:r w:rsidRPr="001B69A8">
        <w:rPr>
          <w:lang w:eastAsia="zh-CN" w:bidi="ar-IQ"/>
        </w:rPr>
        <w:t>SMF</w:t>
      </w:r>
      <w:r w:rsidRPr="00424394">
        <w:rPr>
          <w:lang w:eastAsia="zh-CN" w:bidi="ar-IQ"/>
        </w:rPr>
        <w:t xml:space="preserve"> is optionally provided in </w:t>
      </w:r>
      <w:r w:rsidRPr="00486E86">
        <w:rPr>
          <w:lang w:eastAsia="zh-CN" w:bidi="ar-IQ"/>
        </w:rPr>
        <w:t xml:space="preserve">a </w:t>
      </w:r>
      <w:r w:rsidRPr="00424394">
        <w:rPr>
          <w:lang w:eastAsia="zh-CN" w:bidi="ar-IQ"/>
        </w:rPr>
        <w:t>Charging Data Response [Initial]</w:t>
      </w:r>
      <w:r w:rsidRPr="00486E86">
        <w:rPr>
          <w:lang w:eastAsia="zh-CN" w:bidi="ar-IQ"/>
        </w:rPr>
        <w:t xml:space="preserve"> to override the default triggers</w:t>
      </w:r>
      <w:r w:rsidRPr="00424394">
        <w:rPr>
          <w:lang w:eastAsia="zh-CN" w:bidi="ar-IQ"/>
        </w:rPr>
        <w:t xml:space="preserve">, with a set of chargeable event triggers to be </w:t>
      </w:r>
      <w:r>
        <w:rPr>
          <w:lang w:eastAsia="zh-CN" w:bidi="ar-IQ"/>
        </w:rPr>
        <w:t>enabled</w:t>
      </w:r>
      <w:r w:rsidRPr="00424394">
        <w:rPr>
          <w:lang w:eastAsia="zh-CN" w:bidi="ar-IQ"/>
        </w:rPr>
        <w:t xml:space="preserve">, and the associated </w:t>
      </w:r>
      <w:r w:rsidRPr="00424394">
        <w:t>category</w:t>
      </w:r>
      <w:r w:rsidRPr="00424394">
        <w:rPr>
          <w:lang w:eastAsia="zh-CN" w:bidi="ar-IQ"/>
        </w:rPr>
        <w:t xml:space="preserve"> (i.e. immediate or deferred report).</w:t>
      </w:r>
    </w:p>
    <w:p w14:paraId="6EA76280" w14:textId="77777777" w:rsidR="004A7EC4" w:rsidRPr="00424394" w:rsidRDefault="004A7EC4" w:rsidP="004A7EC4">
      <w:pPr>
        <w:rPr>
          <w:lang w:eastAsia="zh-CN" w:bidi="ar-IQ"/>
        </w:rPr>
      </w:pPr>
      <w:r w:rsidRPr="00486E86">
        <w:rPr>
          <w:lang w:eastAsia="zh-CN" w:bidi="ar-IQ"/>
        </w:rPr>
        <w:t xml:space="preserve">The </w:t>
      </w:r>
      <w:r w:rsidRPr="00424394">
        <w:rPr>
          <w:lang w:eastAsia="zh-CN" w:bidi="ar-IQ"/>
        </w:rPr>
        <w:t>triggers remain active until they are updated</w:t>
      </w:r>
      <w:r>
        <w:rPr>
          <w:lang w:eastAsia="zh-CN" w:bidi="ar-IQ"/>
        </w:rPr>
        <w:t xml:space="preserve"> or disabled</w:t>
      </w:r>
      <w:r w:rsidRPr="00424394">
        <w:rPr>
          <w:lang w:eastAsia="zh-CN" w:bidi="ar-IQ"/>
        </w:rPr>
        <w:t xml:space="preserve"> by subsequent Charging Data Response [Update] from the </w:t>
      </w:r>
      <w:r w:rsidRPr="001B69A8">
        <w:rPr>
          <w:lang w:eastAsia="zh-CN" w:bidi="ar-IQ"/>
        </w:rPr>
        <w:t>CHF</w:t>
      </w:r>
      <w:r w:rsidRPr="00424394">
        <w:rPr>
          <w:lang w:eastAsia="zh-CN" w:bidi="ar-IQ"/>
        </w:rPr>
        <w:t xml:space="preserve"> or the </w:t>
      </w:r>
      <w:r w:rsidRPr="001B69A8">
        <w:rPr>
          <w:lang w:eastAsia="zh-CN" w:bidi="ar-IQ"/>
        </w:rPr>
        <w:t>PDU</w:t>
      </w:r>
      <w:r w:rsidRPr="00424394">
        <w:rPr>
          <w:lang w:eastAsia="zh-CN" w:bidi="ar-IQ"/>
        </w:rPr>
        <w:t xml:space="preserve"> session is terminated.</w:t>
      </w:r>
    </w:p>
    <w:p w14:paraId="22A822F0" w14:textId="77777777" w:rsidR="00F210A3" w:rsidRDefault="004A7EC4" w:rsidP="004A7EC4">
      <w:pPr>
        <w:rPr>
          <w:ins w:id="95" w:author="Huawei-01" w:date="2022-03-25T20:48:00Z"/>
          <w:lang w:eastAsia="zh-CN" w:bidi="ar-IQ"/>
        </w:rPr>
      </w:pPr>
      <w:r>
        <w:rPr>
          <w:lang w:bidi="ar-IQ"/>
        </w:rPr>
        <w:t xml:space="preserve">A set of chargeable events are based on trigger thresholds and default ones can be configured in Charging Characteristics </w:t>
      </w:r>
      <w:r>
        <w:rPr>
          <w:lang w:eastAsia="zh-CN" w:bidi="ar-IQ"/>
        </w:rPr>
        <w:t>which are described in Annex A.</w:t>
      </w:r>
      <w:del w:id="96" w:author="Huawei-01" w:date="2022-03-25T20:48:00Z">
        <w:r w:rsidDel="00F210A3">
          <w:rPr>
            <w:lang w:eastAsia="zh-CN" w:bidi="ar-IQ"/>
          </w:rPr>
          <w:br/>
        </w:r>
      </w:del>
    </w:p>
    <w:p w14:paraId="267AAC02" w14:textId="047BF665" w:rsidR="004A7EC4" w:rsidRDefault="004A7EC4" w:rsidP="004A7EC4">
      <w:pPr>
        <w:rPr>
          <w:lang w:eastAsia="zh-CN" w:bidi="ar-IQ"/>
        </w:rPr>
      </w:pPr>
      <w:r>
        <w:rPr>
          <w:lang w:eastAsia="zh-CN" w:bidi="ar-IQ"/>
        </w:rPr>
        <w:t xml:space="preserve">The SMF is optionally provided in the Charging Data Response [Initial], with </w:t>
      </w:r>
      <w:r>
        <w:rPr>
          <w:lang w:bidi="ar-IQ"/>
        </w:rPr>
        <w:t>trigger thresholds</w:t>
      </w:r>
      <w:r>
        <w:t xml:space="preserve"> which override </w:t>
      </w:r>
      <w:r>
        <w:rPr>
          <w:lang w:eastAsia="zh-CN" w:bidi="ar-IQ"/>
        </w:rPr>
        <w:t xml:space="preserve">the default ones configured in the Charging Characteristics selected by the SMF for the PDU session. </w:t>
      </w:r>
      <w:r w:rsidRPr="0071524F">
        <w:rPr>
          <w:lang w:eastAsia="zh-CN" w:bidi="ar-IQ"/>
        </w:rPr>
        <w:t>They remain active until they are updated by subsequent Charging Data Response [Update] from the CHF or the PDU session is terminated.</w:t>
      </w:r>
    </w:p>
    <w:p w14:paraId="4B258498" w14:textId="77777777" w:rsidR="004A7EC4" w:rsidRDefault="004A7EC4" w:rsidP="004A7EC4">
      <w:pPr>
        <w:rPr>
          <w:lang w:eastAsia="zh-CN" w:bidi="ar-IQ"/>
        </w:rPr>
      </w:pPr>
      <w:r>
        <w:rPr>
          <w:color w:val="000000"/>
          <w:lang w:eastAsia="zh-CN"/>
        </w:rPr>
        <w:t>When a trigger is enabled, the SMF needs to ensure that monitoring and subscriptions in UPF and RAN are setup so that SMF can report the charging information to the CHF if the trigger event occurs.</w:t>
      </w:r>
    </w:p>
    <w:p w14:paraId="53F5BA50" w14:textId="58CFC7D9" w:rsidR="00546AB3" w:rsidRDefault="00546AB3" w:rsidP="00546AB3">
      <w:pPr>
        <w:rPr>
          <w:color w:val="000000"/>
          <w:lang w:eastAsia="zh-CN"/>
        </w:rPr>
      </w:pPr>
      <w:r>
        <w:rPr>
          <w:color w:val="000000"/>
          <w:lang w:eastAsia="zh-CN"/>
        </w:rPr>
        <w:t xml:space="preserve">When a trigger is enabled, the SMF needs to ensure that monitoring </w:t>
      </w:r>
      <w:ins w:id="97" w:author="Huawei-01" w:date="2022-03-25T14:35:00Z">
        <w:r>
          <w:rPr>
            <w:color w:val="000000"/>
            <w:lang w:eastAsia="zh-CN"/>
          </w:rPr>
          <w:t xml:space="preserve">in UPF </w:t>
        </w:r>
      </w:ins>
      <w:r>
        <w:rPr>
          <w:color w:val="000000"/>
          <w:lang w:eastAsia="zh-CN"/>
        </w:rPr>
        <w:t>and subscription</w:t>
      </w:r>
      <w:del w:id="98" w:author="Huawei-01" w:date="2022-03-25T14:36:00Z">
        <w:r>
          <w:rPr>
            <w:color w:val="000000"/>
            <w:lang w:eastAsia="zh-CN"/>
          </w:rPr>
          <w:delText>s</w:delText>
        </w:r>
      </w:del>
      <w:r>
        <w:rPr>
          <w:color w:val="000000"/>
          <w:lang w:eastAsia="zh-CN"/>
        </w:rPr>
        <w:t xml:space="preserve"> </w:t>
      </w:r>
      <w:del w:id="99" w:author="Huawei-01" w:date="2022-03-25T14:35:00Z">
        <w:r>
          <w:rPr>
            <w:color w:val="000000"/>
            <w:lang w:eastAsia="zh-CN"/>
          </w:rPr>
          <w:delText xml:space="preserve">in UPF and </w:delText>
        </w:r>
      </w:del>
      <w:ins w:id="100" w:author="Huawei-01" w:date="2022-03-25T14:36:00Z">
        <w:r>
          <w:rPr>
            <w:color w:val="000000"/>
            <w:lang w:eastAsia="zh-CN"/>
          </w:rPr>
          <w:t>from</w:t>
        </w:r>
      </w:ins>
      <w:ins w:id="101" w:author="Huawei-01" w:date="2022-03-25T14:35:00Z">
        <w:r>
          <w:rPr>
            <w:color w:val="000000"/>
            <w:lang w:eastAsia="zh-CN"/>
          </w:rPr>
          <w:t xml:space="preserve"> </w:t>
        </w:r>
      </w:ins>
      <w:r>
        <w:rPr>
          <w:color w:val="000000"/>
          <w:lang w:eastAsia="zh-CN"/>
        </w:rPr>
        <w:t xml:space="preserve">RAN are setup so that SMF can report the charging information to the CHF if the </w:t>
      </w:r>
      <w:del w:id="102" w:author="Huawei-01" w:date="2022-03-25T14:39:00Z">
        <w:r>
          <w:rPr>
            <w:color w:val="000000"/>
            <w:lang w:eastAsia="zh-CN"/>
          </w:rPr>
          <w:delText xml:space="preserve">trigger </w:delText>
        </w:r>
      </w:del>
      <w:ins w:id="103" w:author="Huawei-01" w:date="2022-03-25T14:39:00Z">
        <w:r>
          <w:rPr>
            <w:color w:val="000000"/>
            <w:lang w:eastAsia="zh-CN"/>
          </w:rPr>
          <w:t xml:space="preserve">chargeable </w:t>
        </w:r>
      </w:ins>
      <w:r>
        <w:rPr>
          <w:color w:val="000000"/>
          <w:lang w:eastAsia="zh-CN"/>
        </w:rPr>
        <w:t>event occurs.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D76FD" w:rsidRPr="007215AA" w14:paraId="360FD359" w14:textId="77777777" w:rsidTr="005E2FDC">
        <w:tc>
          <w:tcPr>
            <w:tcW w:w="9521" w:type="dxa"/>
            <w:tcBorders>
              <w:top w:val="single" w:sz="4" w:space="0" w:color="auto"/>
              <w:left w:val="single" w:sz="4" w:space="0" w:color="auto"/>
              <w:bottom w:val="single" w:sz="4" w:space="0" w:color="auto"/>
              <w:right w:val="single" w:sz="4" w:space="0" w:color="auto"/>
            </w:tcBorders>
            <w:shd w:val="clear" w:color="auto" w:fill="FFFFCC"/>
          </w:tcPr>
          <w:p w14:paraId="29F84F88" w14:textId="77777777" w:rsidR="006D76FD" w:rsidRPr="007215AA" w:rsidRDefault="006D76FD" w:rsidP="005E2FDC">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C315611" w14:textId="77777777" w:rsidR="00090958" w:rsidRPr="00424394" w:rsidRDefault="00090958" w:rsidP="00090958">
      <w:pPr>
        <w:pStyle w:val="5"/>
        <w:rPr>
          <w:rFonts w:eastAsia="宋体"/>
          <w:lang w:bidi="ar-IQ"/>
        </w:rPr>
      </w:pPr>
      <w:bookmarkStart w:id="104" w:name="_Toc82787279"/>
      <w:bookmarkEnd w:id="6"/>
      <w:bookmarkEnd w:id="7"/>
      <w:bookmarkEnd w:id="8"/>
      <w:bookmarkEnd w:id="9"/>
      <w:bookmarkEnd w:id="10"/>
      <w:bookmarkEnd w:id="11"/>
      <w:bookmarkEnd w:id="12"/>
      <w:bookmarkEnd w:id="13"/>
      <w:bookmarkEnd w:id="14"/>
      <w:bookmarkEnd w:id="15"/>
      <w:bookmarkEnd w:id="16"/>
      <w:bookmarkEnd w:id="17"/>
      <w:bookmarkEnd w:id="18"/>
      <w:r w:rsidRPr="00424394">
        <w:rPr>
          <w:rFonts w:eastAsia="宋体"/>
          <w:lang w:bidi="ar-IQ"/>
        </w:rPr>
        <w:t>5.2.3.</w:t>
      </w:r>
      <w:r w:rsidRPr="00CB2621">
        <w:rPr>
          <w:rFonts w:eastAsia="宋体"/>
          <w:lang w:val="en-US" w:bidi="ar-IQ"/>
        </w:rPr>
        <w:t>2.3</w:t>
      </w:r>
      <w:r w:rsidRPr="00424394">
        <w:rPr>
          <w:rFonts w:eastAsia="宋体"/>
          <w:lang w:bidi="ar-IQ"/>
        </w:rPr>
        <w:tab/>
        <w:t xml:space="preserve">Triggers for </w:t>
      </w:r>
      <w:r w:rsidRPr="00CB2621">
        <w:rPr>
          <w:lang w:val="en-US" w:bidi="ar-IQ"/>
        </w:rPr>
        <w:t xml:space="preserve">CHF </w:t>
      </w:r>
      <w:r w:rsidRPr="001B69A8">
        <w:rPr>
          <w:lang w:bidi="ar-IQ"/>
        </w:rPr>
        <w:t>CDR</w:t>
      </w:r>
      <w:r w:rsidRPr="00424394">
        <w:rPr>
          <w:lang w:bidi="ar-IQ"/>
        </w:rPr>
        <w:t xml:space="preserve"> </w:t>
      </w:r>
      <w:r w:rsidRPr="00CB2621">
        <w:rPr>
          <w:lang w:val="en-US" w:bidi="ar-IQ"/>
        </w:rPr>
        <w:t>p</w:t>
      </w:r>
      <w:proofErr w:type="spellStart"/>
      <w:r w:rsidRPr="00424394">
        <w:rPr>
          <w:rFonts w:eastAsia="宋体"/>
          <w:lang w:bidi="ar-IQ"/>
        </w:rPr>
        <w:t>artial</w:t>
      </w:r>
      <w:proofErr w:type="spellEnd"/>
      <w:r w:rsidRPr="00424394">
        <w:rPr>
          <w:rFonts w:eastAsia="宋体"/>
          <w:lang w:bidi="ar-IQ"/>
        </w:rPr>
        <w:t xml:space="preserve"> </w:t>
      </w:r>
      <w:r w:rsidRPr="00CB2621">
        <w:rPr>
          <w:rFonts w:eastAsia="宋体"/>
          <w:lang w:val="en-US" w:bidi="ar-IQ"/>
        </w:rPr>
        <w:t>r</w:t>
      </w:r>
      <w:proofErr w:type="spellStart"/>
      <w:r w:rsidRPr="00424394">
        <w:rPr>
          <w:rFonts w:eastAsia="宋体"/>
          <w:lang w:bidi="ar-IQ"/>
        </w:rPr>
        <w:t>ecord</w:t>
      </w:r>
      <w:proofErr w:type="spellEnd"/>
      <w:r w:rsidRPr="00424394">
        <w:rPr>
          <w:rFonts w:eastAsia="宋体"/>
          <w:lang w:bidi="ar-IQ"/>
        </w:rPr>
        <w:t xml:space="preserve"> </w:t>
      </w:r>
      <w:r>
        <w:rPr>
          <w:lang w:bidi="ar-IQ"/>
        </w:rPr>
        <w:t>closure</w:t>
      </w:r>
      <w:bookmarkEnd w:id="104"/>
    </w:p>
    <w:p w14:paraId="4BBF8D9C" w14:textId="47C62100" w:rsidR="00090958" w:rsidRDefault="00090958" w:rsidP="00090958">
      <w:pPr>
        <w:rPr>
          <w:lang w:bidi="ar-IQ"/>
        </w:rPr>
      </w:pPr>
      <w:r>
        <w:rPr>
          <w:lang w:bidi="ar-IQ"/>
        </w:rPr>
        <w:t>When t</w:t>
      </w:r>
      <w:r w:rsidRPr="00424394">
        <w:rPr>
          <w:lang w:bidi="ar-IQ"/>
        </w:rPr>
        <w:t xml:space="preserve">he </w:t>
      </w:r>
      <w:r>
        <w:rPr>
          <w:lang w:bidi="ar-IQ"/>
        </w:rPr>
        <w:t xml:space="preserve">CHF </w:t>
      </w:r>
      <w:r w:rsidRPr="00424394">
        <w:rPr>
          <w:lang w:eastAsia="zh-CN" w:bidi="ar-IQ"/>
        </w:rPr>
        <w:t>receive</w:t>
      </w:r>
      <w:r>
        <w:rPr>
          <w:lang w:eastAsia="zh-CN" w:bidi="ar-IQ"/>
        </w:rPr>
        <w:t>s</w:t>
      </w:r>
      <w:r w:rsidRPr="00424394">
        <w:rPr>
          <w:lang w:eastAsia="zh-CN" w:bidi="ar-IQ"/>
        </w:rPr>
        <w:t xml:space="preserve"> </w:t>
      </w:r>
      <w:r w:rsidRPr="00424394">
        <w:t>Charging Data Request</w:t>
      </w:r>
      <w:r>
        <w:t xml:space="preserve"> </w:t>
      </w:r>
      <w:r w:rsidRPr="00424394">
        <w:t>[</w:t>
      </w:r>
      <w:r w:rsidRPr="00424394">
        <w:rPr>
          <w:lang w:bidi="ar-IQ"/>
        </w:rPr>
        <w:t>Update</w:t>
      </w:r>
      <w:r w:rsidRPr="00424394">
        <w:t>]</w:t>
      </w:r>
      <w:r>
        <w:t>,</w:t>
      </w:r>
      <w:ins w:id="105" w:author="Huawei-01" w:date="2022-03-25T20:50:00Z">
        <w:r w:rsidR="00434E19">
          <w:t xml:space="preserve"> </w:t>
        </w:r>
      </w:ins>
      <w:r>
        <w:t xml:space="preserve">with the change conditions identified in </w:t>
      </w:r>
      <w:r>
        <w:rPr>
          <w:lang w:bidi="ar-IQ"/>
        </w:rPr>
        <w:t>Table 5.2.3.2.3.1, the c</w:t>
      </w:r>
      <w:r w:rsidRPr="00424394">
        <w:rPr>
          <w:lang w:bidi="ar-IQ"/>
        </w:rPr>
        <w:t xml:space="preserve">harging information shall be added in </w:t>
      </w:r>
      <w:r>
        <w:rPr>
          <w:lang w:bidi="ar-IQ"/>
        </w:rPr>
        <w:t xml:space="preserve">the PDU session charging CHF </w:t>
      </w:r>
      <w:r w:rsidRPr="001B69A8">
        <w:rPr>
          <w:lang w:bidi="ar-IQ"/>
        </w:rPr>
        <w:t>CDR</w:t>
      </w:r>
      <w:r>
        <w:rPr>
          <w:lang w:bidi="ar-IQ"/>
        </w:rPr>
        <w:t>, before the CDR is closed and a subsequent</w:t>
      </w:r>
      <w:r w:rsidRPr="001B69A8">
        <w:rPr>
          <w:lang w:bidi="ar-IQ"/>
        </w:rPr>
        <w:t xml:space="preserve"> </w:t>
      </w:r>
      <w:r>
        <w:rPr>
          <w:lang w:bidi="ar-IQ"/>
        </w:rPr>
        <w:t xml:space="preserve">CHF </w:t>
      </w:r>
      <w:r w:rsidRPr="001B69A8">
        <w:rPr>
          <w:lang w:bidi="ar-IQ"/>
        </w:rPr>
        <w:t>CDR</w:t>
      </w:r>
      <w:r>
        <w:rPr>
          <w:lang w:bidi="ar-IQ"/>
        </w:rPr>
        <w:t xml:space="preserve"> shall be opened with an incremented Sequence Number, as the default supported mechanism.</w:t>
      </w:r>
    </w:p>
    <w:p w14:paraId="0EA885CC" w14:textId="77777777" w:rsidR="00090958" w:rsidRDefault="00090958" w:rsidP="00090958">
      <w:pPr>
        <w:rPr>
          <w:lang w:bidi="ar-IQ"/>
        </w:rPr>
      </w:pPr>
      <w:r w:rsidRPr="00424394">
        <w:rPr>
          <w:lang w:bidi="ar-IQ"/>
        </w:rPr>
        <w:t>.</w:t>
      </w:r>
    </w:p>
    <w:p w14:paraId="72219AB4" w14:textId="77777777" w:rsidR="00090958" w:rsidRPr="00424394" w:rsidRDefault="00090958" w:rsidP="00090958">
      <w:pPr>
        <w:pStyle w:val="TH"/>
        <w:rPr>
          <w:lang w:bidi="ar-IQ"/>
        </w:rPr>
      </w:pPr>
      <w:r w:rsidRPr="00424394">
        <w:rPr>
          <w:lang w:bidi="ar-IQ"/>
        </w:rPr>
        <w:lastRenderedPageBreak/>
        <w:t>Table 5.2.3.</w:t>
      </w:r>
      <w:r w:rsidRPr="00CB2621">
        <w:rPr>
          <w:lang w:val="en-US" w:bidi="ar-IQ"/>
        </w:rPr>
        <w:t>2.3</w:t>
      </w:r>
      <w:r w:rsidRPr="00424394">
        <w:rPr>
          <w:lang w:bidi="ar-IQ"/>
        </w:rPr>
        <w:t xml:space="preserve">.1: Triggers for </w:t>
      </w:r>
      <w:r w:rsidRPr="00CB2621">
        <w:rPr>
          <w:lang w:val="en-US" w:bidi="ar-IQ"/>
        </w:rPr>
        <w:t xml:space="preserve">CHF </w:t>
      </w:r>
      <w:r w:rsidRPr="001B69A8">
        <w:rPr>
          <w:lang w:bidi="ar-IQ"/>
        </w:rPr>
        <w:t>CDR</w:t>
      </w:r>
      <w:r w:rsidRPr="00424394">
        <w:rPr>
          <w:lang w:bidi="ar-IQ"/>
        </w:rPr>
        <w:t xml:space="preserve"> </w:t>
      </w:r>
      <w:r w:rsidRPr="00CB2621">
        <w:rPr>
          <w:lang w:val="en-US" w:bidi="ar-IQ"/>
        </w:rPr>
        <w:t>p</w:t>
      </w:r>
      <w:proofErr w:type="spellStart"/>
      <w:r>
        <w:rPr>
          <w:lang w:bidi="ar-IQ"/>
        </w:rPr>
        <w:t>artial</w:t>
      </w:r>
      <w:proofErr w:type="spellEnd"/>
      <w:r>
        <w:rPr>
          <w:lang w:bidi="ar-IQ"/>
        </w:rPr>
        <w:t xml:space="preserve"> record </w:t>
      </w:r>
      <w:r w:rsidRPr="00424394">
        <w:rPr>
          <w:lang w:bidi="ar-IQ"/>
        </w:rPr>
        <w:t>closure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29"/>
      </w:tblGrid>
      <w:tr w:rsidR="00090958" w:rsidRPr="000F5820" w14:paraId="376B46B6"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AEAAAA"/>
            <w:hideMark/>
          </w:tcPr>
          <w:p w14:paraId="0E38E30E" w14:textId="77777777" w:rsidR="00090958" w:rsidRDefault="00090958" w:rsidP="005E2FDC">
            <w:pPr>
              <w:pStyle w:val="TAH"/>
              <w:rPr>
                <w:lang w:bidi="ar-IQ"/>
              </w:rPr>
            </w:pPr>
            <w:r>
              <w:rPr>
                <w:lang w:bidi="ar-IQ"/>
              </w:rPr>
              <w:t>Trigger Conditions</w:t>
            </w:r>
          </w:p>
        </w:tc>
      </w:tr>
      <w:tr w:rsidR="00090958" w14:paraId="59EB485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tcPr>
          <w:p w14:paraId="2984778E" w14:textId="77777777" w:rsidR="00090958" w:rsidRDefault="00090958" w:rsidP="005E2FDC">
            <w:pPr>
              <w:pStyle w:val="TAL"/>
              <w:jc w:val="center"/>
              <w:rPr>
                <w:lang w:bidi="ar-IQ"/>
              </w:rPr>
            </w:pPr>
            <w:r>
              <w:rPr>
                <w:lang w:bidi="ar-IQ"/>
              </w:rPr>
              <w:t>Change of Charging conditions</w:t>
            </w:r>
          </w:p>
        </w:tc>
      </w:tr>
      <w:tr w:rsidR="00090958" w14:paraId="5778BCC2"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324335EE" w14:textId="77777777" w:rsidR="00090958" w:rsidRDefault="00090958" w:rsidP="005E2FDC">
            <w:pPr>
              <w:pStyle w:val="TAL"/>
              <w:rPr>
                <w:lang w:bidi="ar-IQ"/>
              </w:rPr>
            </w:pPr>
            <w:r>
              <w:t>UE time zone change</w:t>
            </w:r>
          </w:p>
        </w:tc>
      </w:tr>
      <w:tr w:rsidR="00090958" w14:paraId="476927CC"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4DEE3B63" w14:textId="77777777" w:rsidR="00090958" w:rsidRDefault="00090958" w:rsidP="005E2FDC">
            <w:pPr>
              <w:pStyle w:val="TAL"/>
              <w:rPr>
                <w:lang w:bidi="ar-IQ"/>
              </w:rPr>
            </w:pPr>
            <w:r>
              <w:t>PLMN change</w:t>
            </w:r>
          </w:p>
        </w:tc>
      </w:tr>
      <w:tr w:rsidR="00090958" w14:paraId="35CF757F"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282886FE" w14:textId="77777777" w:rsidR="00090958" w:rsidRDefault="00090958" w:rsidP="005E2FDC">
            <w:pPr>
              <w:pStyle w:val="TAL"/>
            </w:pPr>
            <w:r>
              <w:t>RAT type change</w:t>
            </w:r>
          </w:p>
        </w:tc>
      </w:tr>
      <w:tr w:rsidR="00090958" w:rsidRPr="005132BB" w14:paraId="64B04B2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72DB5DF4" w14:textId="4FA69AE2" w:rsidR="00090958" w:rsidRDefault="007A0C3A" w:rsidP="005E2FDC">
            <w:pPr>
              <w:pStyle w:val="TAL"/>
            </w:pPr>
            <w:ins w:id="106" w:author="Huawei-01" w:date="2022-03-25T20:50:00Z">
              <w:r>
                <w:t>Session</w:t>
              </w:r>
            </w:ins>
            <w:del w:id="107" w:author="Huawei-01" w:date="2022-03-25T20:50:00Z">
              <w:r w:rsidR="00090958" w:rsidRPr="00567AA6" w:rsidDel="007A0C3A">
                <w:delText>DNN</w:delText>
              </w:r>
            </w:del>
            <w:r w:rsidR="00090958" w:rsidRPr="00567AA6">
              <w:t>-AMBR change</w:t>
            </w:r>
          </w:p>
        </w:tc>
      </w:tr>
      <w:tr w:rsidR="00090958" w:rsidRPr="005132BB" w14:paraId="68E15CC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5A401E90" w14:textId="77777777" w:rsidR="00090958" w:rsidRDefault="00090958" w:rsidP="005E2FDC">
            <w:pPr>
              <w:pStyle w:val="TAL"/>
            </w:pPr>
            <w:r>
              <w:t xml:space="preserve">Removal of UPF </w:t>
            </w:r>
          </w:p>
        </w:tc>
      </w:tr>
      <w:tr w:rsidR="00090958" w:rsidRPr="005132BB" w14:paraId="1F9AFBEC"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28B0BEF8" w14:textId="77777777" w:rsidR="00090958" w:rsidRDefault="00090958" w:rsidP="005E2FDC">
            <w:pPr>
              <w:pStyle w:val="TAL"/>
            </w:pPr>
            <w:proofErr w:type="spellStart"/>
            <w:r>
              <w:rPr>
                <w:lang w:eastAsia="zh-CN"/>
              </w:rPr>
              <w:t>Insertion_of_ISMF</w:t>
            </w:r>
            <w:proofErr w:type="spellEnd"/>
          </w:p>
        </w:tc>
      </w:tr>
      <w:tr w:rsidR="00090958" w:rsidRPr="005132BB" w14:paraId="23C672F9"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7BF5FAF" w14:textId="77777777" w:rsidR="00090958" w:rsidRDefault="00090958" w:rsidP="005E2FDC">
            <w:pPr>
              <w:pStyle w:val="TAL"/>
            </w:pPr>
            <w:proofErr w:type="spellStart"/>
            <w:r>
              <w:rPr>
                <w:lang w:eastAsia="zh-CN"/>
              </w:rPr>
              <w:t>Change_of_ISMF</w:t>
            </w:r>
            <w:proofErr w:type="spellEnd"/>
          </w:p>
        </w:tc>
      </w:tr>
      <w:tr w:rsidR="00090958" w:rsidRPr="005132BB" w14:paraId="14C941D2"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0F358F5B" w14:textId="77777777" w:rsidR="00090958" w:rsidRDefault="00090958" w:rsidP="005E2FDC">
            <w:pPr>
              <w:pStyle w:val="TAL"/>
            </w:pPr>
            <w:proofErr w:type="spellStart"/>
            <w:r>
              <w:rPr>
                <w:lang w:eastAsia="zh-CN"/>
              </w:rPr>
              <w:t>Removal_of_ISMF</w:t>
            </w:r>
            <w:proofErr w:type="spellEnd"/>
          </w:p>
        </w:tc>
      </w:tr>
      <w:tr w:rsidR="00090958" w:rsidRPr="005132BB" w14:paraId="6F0BD3B3"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07EECBC4" w14:textId="77777777" w:rsidR="00090958" w:rsidRDefault="00090958" w:rsidP="005E2FDC">
            <w:pPr>
              <w:pStyle w:val="TAL"/>
            </w:pPr>
            <w:r w:rsidRPr="00F276D7">
              <w:rPr>
                <w:lang w:eastAsia="zh-CN"/>
              </w:rPr>
              <w:t>H</w:t>
            </w:r>
            <w:r w:rsidRPr="00F276D7">
              <w:rPr>
                <w:rFonts w:hint="eastAsia"/>
                <w:lang w:eastAsia="zh-CN"/>
              </w:rPr>
              <w:t xml:space="preserve">andover </w:t>
            </w:r>
            <w:r w:rsidRPr="00F276D7">
              <w:rPr>
                <w:lang w:eastAsia="zh-CN"/>
              </w:rPr>
              <w:t>complete</w:t>
            </w:r>
          </w:p>
        </w:tc>
      </w:tr>
      <w:tr w:rsidR="00090958" w:rsidRPr="005132BB" w14:paraId="3828CF9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33C56E64" w14:textId="77777777" w:rsidR="00090958" w:rsidRPr="00567AA6" w:rsidRDefault="00090958" w:rsidP="005E2FDC">
            <w:pPr>
              <w:pStyle w:val="TAL"/>
            </w:pPr>
            <w:r>
              <w:t>Management intervention</w:t>
            </w:r>
          </w:p>
        </w:tc>
      </w:tr>
      <w:tr w:rsidR="00090958" w14:paraId="0854A09C"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10B19959" w14:textId="77777777" w:rsidR="00090958" w:rsidRDefault="00090958" w:rsidP="005E2FDC">
            <w:pPr>
              <w:pStyle w:val="TAL"/>
            </w:pPr>
            <w:r>
              <w:t>Addition of access</w:t>
            </w:r>
          </w:p>
        </w:tc>
      </w:tr>
      <w:tr w:rsidR="00090958" w14:paraId="378EFDC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31A239C5" w14:textId="77777777" w:rsidR="00090958" w:rsidRDefault="00090958" w:rsidP="005E2FDC">
            <w:pPr>
              <w:pStyle w:val="TAL"/>
            </w:pPr>
            <w:r>
              <w:t>Removal of access</w:t>
            </w:r>
          </w:p>
        </w:tc>
      </w:tr>
      <w:tr w:rsidR="00090958" w:rsidRPr="005132BB" w14:paraId="41C36F8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tcPr>
          <w:p w14:paraId="03AA9283" w14:textId="77777777" w:rsidR="00090958" w:rsidRDefault="00090958" w:rsidP="005E2FDC">
            <w:pPr>
              <w:pStyle w:val="TAL"/>
              <w:jc w:val="center"/>
              <w:rPr>
                <w:lang w:bidi="ar-IQ"/>
              </w:rPr>
            </w:pPr>
            <w:r>
              <w:rPr>
                <w:lang w:bidi="ar-IQ"/>
              </w:rPr>
              <w:t>Limit per PDU session</w:t>
            </w:r>
          </w:p>
        </w:tc>
      </w:tr>
      <w:tr w:rsidR="00090958" w:rsidRPr="005132BB" w14:paraId="3C9BBE2B"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019B4466" w14:textId="77777777" w:rsidR="00090958" w:rsidRDefault="00090958" w:rsidP="005E2FDC">
            <w:pPr>
              <w:pStyle w:val="TAL"/>
            </w:pPr>
            <w:r w:rsidRPr="005A24E8">
              <w:t xml:space="preserve">Expiry of data time limit per </w:t>
            </w:r>
            <w:r>
              <w:t>PDU session</w:t>
            </w:r>
          </w:p>
        </w:tc>
      </w:tr>
      <w:tr w:rsidR="00090958" w:rsidRPr="005132BB" w14:paraId="20EDE339"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3DDB4B8B" w14:textId="77777777" w:rsidR="00090958" w:rsidRDefault="00090958" w:rsidP="005E2FDC">
            <w:pPr>
              <w:pStyle w:val="TAL"/>
            </w:pPr>
            <w:r w:rsidRPr="005A24E8">
              <w:t xml:space="preserve">Expiry of data </w:t>
            </w:r>
            <w:r>
              <w:t>volume</w:t>
            </w:r>
            <w:r w:rsidRPr="005A24E8">
              <w:t xml:space="preserve"> limit per </w:t>
            </w:r>
            <w:r>
              <w:t>PDU session</w:t>
            </w:r>
          </w:p>
        </w:tc>
      </w:tr>
      <w:tr w:rsidR="00090958" w:rsidRPr="005132BB" w14:paraId="72E48C2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6132BF5F" w14:textId="77777777" w:rsidR="00090958" w:rsidRDefault="00090958" w:rsidP="005E2FDC">
            <w:pPr>
              <w:pStyle w:val="TAL"/>
            </w:pPr>
            <w:r w:rsidRPr="005A24E8">
              <w:t xml:space="preserve">Expiry of data </w:t>
            </w:r>
            <w:r>
              <w:t xml:space="preserve">event </w:t>
            </w:r>
            <w:r w:rsidRPr="005A24E8">
              <w:t xml:space="preserve">limit per </w:t>
            </w:r>
            <w:r>
              <w:t>PDU session</w:t>
            </w:r>
          </w:p>
        </w:tc>
      </w:tr>
      <w:tr w:rsidR="00090958" w:rsidRPr="005132BB" w14:paraId="23FF192C"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tcPr>
          <w:p w14:paraId="44E1C2E8" w14:textId="77777777" w:rsidR="00090958" w:rsidRPr="005A24E8" w:rsidRDefault="00090958" w:rsidP="005E2FDC">
            <w:pPr>
              <w:pStyle w:val="TAL"/>
            </w:pPr>
            <w:r w:rsidRPr="002467ED">
              <w:rPr>
                <w:lang w:bidi="ar-IQ"/>
              </w:rPr>
              <w:t>Expiry of limit of</w:t>
            </w:r>
            <w:r>
              <w:rPr>
                <w:lang w:bidi="ar-IQ"/>
              </w:rPr>
              <w:t xml:space="preserve"> number of charging condition changes</w:t>
            </w:r>
          </w:p>
        </w:tc>
      </w:tr>
    </w:tbl>
    <w:p w14:paraId="0C756D20" w14:textId="77777777" w:rsidR="00090958" w:rsidRDefault="00090958" w:rsidP="00090958">
      <w:pPr>
        <w:numPr>
          <w:ilvl w:val="12"/>
          <w:numId w:val="0"/>
        </w:numPr>
        <w:rPr>
          <w:lang w:bidi="ar-IQ"/>
        </w:rPr>
      </w:pPr>
    </w:p>
    <w:p w14:paraId="0FE82AB0" w14:textId="77777777" w:rsidR="00090958" w:rsidRDefault="00090958" w:rsidP="00090958">
      <w:pPr>
        <w:rPr>
          <w:lang w:bidi="ar-IQ"/>
        </w:rPr>
      </w:pPr>
      <w:r>
        <w:rPr>
          <w:lang w:bidi="ar-IQ"/>
        </w:rPr>
        <w:t xml:space="preserve">In case the "Individual Partial record" mechanism is enabled, the Table </w:t>
      </w:r>
      <w:r w:rsidRPr="00DB6F4A">
        <w:rPr>
          <w:lang w:bidi="ar-IQ"/>
        </w:rPr>
        <w:t>5.2.3.2.3.1</w:t>
      </w:r>
      <w:r>
        <w:rPr>
          <w:lang w:bidi="ar-IQ"/>
        </w:rPr>
        <w:t xml:space="preserve"> is not applicable.</w:t>
      </w:r>
    </w:p>
    <w:bookmarkEnd w:id="19"/>
    <w:bookmarkEnd w:id="20"/>
    <w:bookmarkEnd w:id="21"/>
    <w:bookmarkEnd w:id="22"/>
    <w:bookmarkEnd w:id="23"/>
    <w:bookmarkEnd w:id="24"/>
    <w:bookmarkEnd w:id="25"/>
    <w:bookmarkEnd w:id="26"/>
    <w:bookmarkEnd w:id="27"/>
    <w:bookmarkEnd w:id="28"/>
    <w:bookmarkEnd w:id="29"/>
    <w:p w14:paraId="2D5C8D3A" w14:textId="3399FE24" w:rsidR="00C54890" w:rsidRDefault="00C54890" w:rsidP="00C54890">
      <w:pPr>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14D4B" w:rsidRPr="007215AA" w14:paraId="7FFC7DEB" w14:textId="77777777" w:rsidTr="0047330F">
        <w:tc>
          <w:tcPr>
            <w:tcW w:w="9521" w:type="dxa"/>
            <w:tcBorders>
              <w:top w:val="single" w:sz="4" w:space="0" w:color="auto"/>
              <w:left w:val="single" w:sz="4" w:space="0" w:color="auto"/>
              <w:bottom w:val="single" w:sz="4" w:space="0" w:color="auto"/>
              <w:right w:val="single" w:sz="4" w:space="0" w:color="auto"/>
            </w:tcBorders>
            <w:shd w:val="clear" w:color="auto" w:fill="FFFFCC"/>
          </w:tcPr>
          <w:p w14:paraId="7552AE7A" w14:textId="77777777" w:rsidR="00714D4B" w:rsidRPr="007215AA" w:rsidRDefault="00714D4B" w:rsidP="0047330F">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8FA9E7A" w14:textId="77777777" w:rsidR="004417C2" w:rsidRDefault="004417C2" w:rsidP="004417C2">
      <w:pPr>
        <w:pStyle w:val="5"/>
        <w:rPr>
          <w:lang w:bidi="ar-IQ"/>
        </w:rPr>
      </w:pPr>
      <w:bookmarkStart w:id="108" w:name="_Toc82787284"/>
      <w:r>
        <w:rPr>
          <w:lang w:bidi="ar-IQ"/>
        </w:rPr>
        <w:t>5.2.3.3.3</w:t>
      </w:r>
      <w:r>
        <w:rPr>
          <w:lang w:bidi="ar-IQ"/>
        </w:rPr>
        <w:tab/>
        <w:t xml:space="preserve">Triggers for </w:t>
      </w:r>
      <w:del w:id="109" w:author="Huawei-01" w:date="2022-03-25T20:50:00Z">
        <w:r w:rsidRPr="00180B17" w:rsidDel="00E42134">
          <w:rPr>
            <w:lang w:bidi="ar-IQ"/>
          </w:rPr>
          <w:delText xml:space="preserve"> </w:delText>
        </w:r>
      </w:del>
      <w:r>
        <w:rPr>
          <w:lang w:bidi="ar-IQ"/>
        </w:rPr>
        <w:t>CHF CDR partial record closure for roaming QBC</w:t>
      </w:r>
      <w:bookmarkEnd w:id="108"/>
    </w:p>
    <w:p w14:paraId="019E6F83" w14:textId="0297795D" w:rsidR="004417C2" w:rsidRDefault="004417C2" w:rsidP="004417C2">
      <w:pPr>
        <w:rPr>
          <w:lang w:bidi="ar-IQ"/>
        </w:rPr>
      </w:pPr>
      <w:r>
        <w:rPr>
          <w:lang w:bidi="ar-IQ"/>
        </w:rPr>
        <w:t xml:space="preserve">When the CHF </w:t>
      </w:r>
      <w:r>
        <w:rPr>
          <w:lang w:eastAsia="zh-CN" w:bidi="ar-IQ"/>
        </w:rPr>
        <w:t xml:space="preserve">receives </w:t>
      </w:r>
      <w:r>
        <w:t>Charging Data Request</w:t>
      </w:r>
      <w:ins w:id="110" w:author="Huawei-01" w:date="2022-03-25T20:50:00Z">
        <w:r w:rsidR="00E42134">
          <w:t xml:space="preserve"> </w:t>
        </w:r>
      </w:ins>
      <w:r>
        <w:t>[</w:t>
      </w:r>
      <w:r>
        <w:rPr>
          <w:lang w:bidi="ar-IQ"/>
        </w:rPr>
        <w:t>Update</w:t>
      </w:r>
      <w:r>
        <w:t xml:space="preserve">] with the change conditions identified in </w:t>
      </w:r>
      <w:r>
        <w:rPr>
          <w:lang w:bidi="ar-IQ"/>
        </w:rPr>
        <w:t xml:space="preserve">Table 5.2.3.3.3.1, the charging information shall be added in </w:t>
      </w:r>
      <w:proofErr w:type="gramStart"/>
      <w:r>
        <w:rPr>
          <w:lang w:bidi="ar-IQ"/>
        </w:rPr>
        <w:t xml:space="preserve">the </w:t>
      </w:r>
      <w:r w:rsidRPr="00821BF6">
        <w:rPr>
          <w:lang w:bidi="ar-IQ"/>
        </w:rPr>
        <w:t xml:space="preserve"> </w:t>
      </w:r>
      <w:r>
        <w:rPr>
          <w:lang w:bidi="ar-IQ"/>
        </w:rPr>
        <w:t>CHF</w:t>
      </w:r>
      <w:proofErr w:type="gramEnd"/>
      <w:r>
        <w:rPr>
          <w:lang w:bidi="ar-IQ"/>
        </w:rPr>
        <w:t xml:space="preserve"> CDR, before the CDR is closed and a subsequent CHF CDR shall be opened with an incremented Sequence Number,</w:t>
      </w:r>
      <w:r w:rsidRPr="002E3209">
        <w:rPr>
          <w:lang w:bidi="ar-IQ"/>
        </w:rPr>
        <w:t xml:space="preserve"> </w:t>
      </w:r>
      <w:r>
        <w:rPr>
          <w:lang w:bidi="ar-IQ"/>
        </w:rPr>
        <w:t>as the default supported mechanism.</w:t>
      </w:r>
    </w:p>
    <w:p w14:paraId="3628A91E" w14:textId="77777777" w:rsidR="004417C2" w:rsidRDefault="004417C2" w:rsidP="004417C2">
      <w:pPr>
        <w:pStyle w:val="TH"/>
        <w:rPr>
          <w:lang w:bidi="ar-IQ"/>
        </w:rPr>
      </w:pPr>
      <w:r>
        <w:rPr>
          <w:lang w:bidi="ar-IQ"/>
        </w:rPr>
        <w:t xml:space="preserve">Table 5.2.3.3.3.1: Triggers </w:t>
      </w:r>
      <w:proofErr w:type="gramStart"/>
      <w:r>
        <w:rPr>
          <w:lang w:bidi="ar-IQ"/>
        </w:rPr>
        <w:t>for  CHF</w:t>
      </w:r>
      <w:proofErr w:type="gramEnd"/>
      <w:r>
        <w:rPr>
          <w:lang w:bidi="ar-IQ"/>
        </w:rPr>
        <w:t xml:space="preserve"> CDR partial record closure for roaming QBC</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429"/>
      </w:tblGrid>
      <w:tr w:rsidR="004417C2" w14:paraId="215DE52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AEAAAA"/>
            <w:hideMark/>
          </w:tcPr>
          <w:p w14:paraId="50ECA40A" w14:textId="77777777" w:rsidR="004417C2" w:rsidRDefault="004417C2" w:rsidP="005E2FDC">
            <w:pPr>
              <w:pStyle w:val="TAH"/>
              <w:rPr>
                <w:lang w:bidi="ar-IQ"/>
              </w:rPr>
            </w:pPr>
            <w:r>
              <w:rPr>
                <w:lang w:bidi="ar-IQ"/>
              </w:rPr>
              <w:t>Trigger Conditions</w:t>
            </w:r>
          </w:p>
        </w:tc>
      </w:tr>
      <w:tr w:rsidR="004417C2" w14:paraId="1AA56C0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hideMark/>
          </w:tcPr>
          <w:p w14:paraId="2A2CFAFC" w14:textId="77777777" w:rsidR="004417C2" w:rsidRDefault="004417C2" w:rsidP="005E2FDC">
            <w:pPr>
              <w:pStyle w:val="TAL"/>
              <w:jc w:val="center"/>
              <w:rPr>
                <w:lang w:bidi="ar-IQ"/>
              </w:rPr>
            </w:pPr>
            <w:r>
              <w:rPr>
                <w:lang w:bidi="ar-IQ"/>
              </w:rPr>
              <w:t>Change of Charging conditions</w:t>
            </w:r>
          </w:p>
        </w:tc>
      </w:tr>
      <w:tr w:rsidR="004417C2" w14:paraId="0C717B8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572DA075" w14:textId="77777777" w:rsidR="004417C2" w:rsidRDefault="004417C2" w:rsidP="005E2FDC">
            <w:pPr>
              <w:pStyle w:val="TAL"/>
              <w:rPr>
                <w:lang w:bidi="ar-IQ"/>
              </w:rPr>
            </w:pPr>
            <w:r>
              <w:t>UE time zone change</w:t>
            </w:r>
          </w:p>
        </w:tc>
      </w:tr>
      <w:tr w:rsidR="004417C2" w14:paraId="2CCF37EB"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789CA768" w14:textId="77777777" w:rsidR="004417C2" w:rsidRDefault="004417C2" w:rsidP="005E2FDC">
            <w:pPr>
              <w:pStyle w:val="TAL"/>
              <w:rPr>
                <w:lang w:bidi="ar-IQ"/>
              </w:rPr>
            </w:pPr>
            <w:r>
              <w:t>PLMN change</w:t>
            </w:r>
          </w:p>
        </w:tc>
      </w:tr>
      <w:tr w:rsidR="004417C2" w14:paraId="504A51B4"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24A10505" w14:textId="77777777" w:rsidR="004417C2" w:rsidRDefault="004417C2" w:rsidP="005E2FDC">
            <w:pPr>
              <w:pStyle w:val="TAL"/>
            </w:pPr>
            <w:r>
              <w:t>RAT type change</w:t>
            </w:r>
          </w:p>
        </w:tc>
      </w:tr>
      <w:tr w:rsidR="004417C2" w14:paraId="3AC09531"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4E2D4BC5" w14:textId="5E748A93" w:rsidR="004417C2" w:rsidRDefault="007A0C3A" w:rsidP="005E2FDC">
            <w:pPr>
              <w:pStyle w:val="TAL"/>
            </w:pPr>
            <w:ins w:id="111" w:author="Huawei-01" w:date="2022-03-25T20:50:00Z">
              <w:r>
                <w:t>Session</w:t>
              </w:r>
            </w:ins>
            <w:del w:id="112" w:author="Huawei-01" w:date="2022-03-25T20:50:00Z">
              <w:r w:rsidR="004417C2" w:rsidDel="007A0C3A">
                <w:delText>DNN</w:delText>
              </w:r>
            </w:del>
            <w:r w:rsidR="004417C2">
              <w:t>-AMBR change</w:t>
            </w:r>
          </w:p>
        </w:tc>
      </w:tr>
      <w:tr w:rsidR="004417C2" w14:paraId="67C6D3FA"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09283D5D" w14:textId="77777777" w:rsidR="004417C2" w:rsidRDefault="004417C2" w:rsidP="005E2FDC">
            <w:pPr>
              <w:pStyle w:val="TAL"/>
            </w:pPr>
            <w:r>
              <w:t xml:space="preserve">Removal of UPF </w:t>
            </w:r>
          </w:p>
        </w:tc>
      </w:tr>
      <w:tr w:rsidR="004417C2" w14:paraId="2909FF3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51BF0AB1" w14:textId="77777777" w:rsidR="004417C2" w:rsidRDefault="004417C2" w:rsidP="005E2FDC">
            <w:pPr>
              <w:pStyle w:val="TAL"/>
            </w:pPr>
            <w:r>
              <w:t>Management intervention</w:t>
            </w:r>
          </w:p>
        </w:tc>
      </w:tr>
      <w:tr w:rsidR="004417C2" w14:paraId="7266AD67"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shd w:val="clear" w:color="auto" w:fill="D0CECE"/>
            <w:hideMark/>
          </w:tcPr>
          <w:p w14:paraId="7F90D5CA" w14:textId="77777777" w:rsidR="004417C2" w:rsidRDefault="004417C2" w:rsidP="005E2FDC">
            <w:pPr>
              <w:pStyle w:val="TAL"/>
              <w:jc w:val="center"/>
              <w:rPr>
                <w:lang w:bidi="ar-IQ"/>
              </w:rPr>
            </w:pPr>
            <w:r>
              <w:rPr>
                <w:lang w:bidi="ar-IQ"/>
              </w:rPr>
              <w:t>Limit per PDU session</w:t>
            </w:r>
          </w:p>
        </w:tc>
      </w:tr>
      <w:tr w:rsidR="004417C2" w14:paraId="5C617A83"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68172E8B" w14:textId="77777777" w:rsidR="004417C2" w:rsidRDefault="004417C2" w:rsidP="005E2FDC">
            <w:pPr>
              <w:pStyle w:val="TAL"/>
            </w:pPr>
            <w:r>
              <w:t>Expiry of data time limit per PDU session</w:t>
            </w:r>
          </w:p>
        </w:tc>
      </w:tr>
      <w:tr w:rsidR="004417C2" w14:paraId="50F44208"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22A5E2A3" w14:textId="77777777" w:rsidR="004417C2" w:rsidRDefault="004417C2" w:rsidP="005E2FDC">
            <w:pPr>
              <w:pStyle w:val="TAL"/>
            </w:pPr>
            <w:r>
              <w:t>Expiry of data volume limit per PDU session</w:t>
            </w:r>
          </w:p>
        </w:tc>
      </w:tr>
      <w:tr w:rsidR="004417C2" w14:paraId="2AEED822"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45961D4C" w14:textId="77777777" w:rsidR="004417C2" w:rsidRDefault="004417C2" w:rsidP="005E2FDC">
            <w:pPr>
              <w:pStyle w:val="TAL"/>
            </w:pPr>
            <w:r>
              <w:t>Expiry of data event limit per PDU session</w:t>
            </w:r>
          </w:p>
        </w:tc>
      </w:tr>
      <w:tr w:rsidR="004417C2" w14:paraId="4B87E25D" w14:textId="77777777" w:rsidTr="005E2FDC">
        <w:trPr>
          <w:jc w:val="center"/>
        </w:trPr>
        <w:tc>
          <w:tcPr>
            <w:tcW w:w="0" w:type="auto"/>
            <w:tcBorders>
              <w:top w:val="single" w:sz="6" w:space="0" w:color="auto"/>
              <w:left w:val="single" w:sz="6" w:space="0" w:color="auto"/>
              <w:bottom w:val="single" w:sz="6" w:space="0" w:color="auto"/>
              <w:right w:val="single" w:sz="6" w:space="0" w:color="auto"/>
            </w:tcBorders>
            <w:hideMark/>
          </w:tcPr>
          <w:p w14:paraId="27E65CEE" w14:textId="77777777" w:rsidR="004417C2" w:rsidRDefault="004417C2" w:rsidP="005E2FDC">
            <w:pPr>
              <w:pStyle w:val="TAL"/>
            </w:pPr>
            <w:r>
              <w:rPr>
                <w:lang w:bidi="ar-IQ"/>
              </w:rPr>
              <w:t>Expiry of limit of number of charging condition changes</w:t>
            </w:r>
          </w:p>
        </w:tc>
      </w:tr>
    </w:tbl>
    <w:p w14:paraId="3703E3B3" w14:textId="77777777" w:rsidR="004417C2" w:rsidRDefault="004417C2" w:rsidP="004417C2">
      <w:pPr>
        <w:numPr>
          <w:ilvl w:val="12"/>
          <w:numId w:val="0"/>
        </w:numPr>
        <w:rPr>
          <w:lang w:bidi="ar-IQ"/>
        </w:rPr>
      </w:pPr>
    </w:p>
    <w:p w14:paraId="2B4322AB" w14:textId="2873B7FA" w:rsidR="004417C2" w:rsidRDefault="004417C2" w:rsidP="004417C2">
      <w:pPr>
        <w:numPr>
          <w:ilvl w:val="12"/>
          <w:numId w:val="0"/>
        </w:numPr>
        <w:rPr>
          <w:lang w:bidi="ar-IQ"/>
        </w:rPr>
      </w:pPr>
      <w:r>
        <w:rPr>
          <w:lang w:bidi="ar-IQ"/>
        </w:rPr>
        <w:t>In case the "Individual partial record" mechanism is enabled, the Table 5.2.3.3.3.1 is not relevant:</w:t>
      </w:r>
      <w:r w:rsidRPr="003F0D15">
        <w:rPr>
          <w:lang w:bidi="ar-IQ"/>
        </w:rPr>
        <w:t xml:space="preserve"> </w:t>
      </w:r>
      <w:r>
        <w:rPr>
          <w:lang w:bidi="ar-IQ"/>
        </w:rPr>
        <w:t xml:space="preserve">instead, the charging information shall be added in the CHF CDR, before the CDR is closed and a subsequent CHF CDR shall be opened with an incremented Sequence Number for each </w:t>
      </w:r>
      <w:r>
        <w:t>Charging Data Request</w:t>
      </w:r>
      <w:ins w:id="113" w:author="Huawei-01" w:date="2022-03-25T20:50:00Z">
        <w:r w:rsidR="00DD0205">
          <w:t xml:space="preserve"> </w:t>
        </w:r>
      </w:ins>
      <w:r>
        <w:t>[</w:t>
      </w:r>
      <w:r>
        <w:rPr>
          <w:lang w:bidi="ar-IQ"/>
        </w:rPr>
        <w:t>Update</w:t>
      </w:r>
      <w:r>
        <w:t xml:space="preserve">] </w:t>
      </w:r>
      <w:r>
        <w:rPr>
          <w:lang w:bidi="ar-IQ"/>
        </w:rPr>
        <w:t>received by the CHF.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29CA" w:rsidRPr="007215AA" w14:paraId="395D8759" w14:textId="77777777" w:rsidTr="002D3A1F">
        <w:tc>
          <w:tcPr>
            <w:tcW w:w="9521" w:type="dxa"/>
            <w:tcBorders>
              <w:top w:val="single" w:sz="4" w:space="0" w:color="auto"/>
              <w:left w:val="single" w:sz="4" w:space="0" w:color="auto"/>
              <w:bottom w:val="single" w:sz="4" w:space="0" w:color="auto"/>
              <w:right w:val="single" w:sz="4" w:space="0" w:color="auto"/>
            </w:tcBorders>
            <w:shd w:val="clear" w:color="auto" w:fill="FFFFCC"/>
          </w:tcPr>
          <w:p w14:paraId="4055DF1F" w14:textId="781ACA86" w:rsidR="00BD29CA" w:rsidRPr="007215AA" w:rsidRDefault="00BD29CA" w:rsidP="002D3A1F">
            <w:pPr>
              <w:jc w:val="center"/>
              <w:rPr>
                <w:rFonts w:ascii="Arial" w:hAnsi="Arial" w:cs="Arial"/>
                <w:b/>
                <w:bCs/>
                <w:sz w:val="28"/>
                <w:szCs w:val="28"/>
                <w:lang w:val="en-US"/>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1BC2895E" w14:textId="77777777" w:rsidR="00BD29CA" w:rsidRPr="00D54761" w:rsidRDefault="00BD29CA" w:rsidP="00BD29CA">
      <w:pPr>
        <w:pStyle w:val="TF"/>
      </w:pPr>
    </w:p>
    <w:sectPr w:rsidR="00BD29CA" w:rsidRPr="00D547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2F3AC" w14:textId="77777777" w:rsidR="00A95A6C" w:rsidRDefault="00A95A6C">
      <w:r>
        <w:separator/>
      </w:r>
    </w:p>
  </w:endnote>
  <w:endnote w:type="continuationSeparator" w:id="0">
    <w:p w14:paraId="7FA13A69" w14:textId="77777777" w:rsidR="00A95A6C" w:rsidRDefault="00A9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8D2D2" w14:textId="77777777" w:rsidR="00A95A6C" w:rsidRDefault="00A95A6C">
      <w:r>
        <w:separator/>
      </w:r>
    </w:p>
  </w:footnote>
  <w:footnote w:type="continuationSeparator" w:id="0">
    <w:p w14:paraId="6FCC01C3" w14:textId="77777777" w:rsidR="00A95A6C" w:rsidRDefault="00A9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AF06C7" w:rsidRDefault="00AF06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AF06C7" w:rsidRDefault="00AF06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AF06C7" w:rsidRDefault="00AF06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01">
    <w15:presenceInfo w15:providerId="None" w15:userId="Huawei-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445C"/>
    <w:rsid w:val="00006820"/>
    <w:rsid w:val="000072B0"/>
    <w:rsid w:val="00007A35"/>
    <w:rsid w:val="0001104B"/>
    <w:rsid w:val="00011264"/>
    <w:rsid w:val="000123F8"/>
    <w:rsid w:val="00012647"/>
    <w:rsid w:val="000133E2"/>
    <w:rsid w:val="00014591"/>
    <w:rsid w:val="0002035A"/>
    <w:rsid w:val="000221E3"/>
    <w:rsid w:val="00022E4A"/>
    <w:rsid w:val="00025DC7"/>
    <w:rsid w:val="000262D0"/>
    <w:rsid w:val="00030AAB"/>
    <w:rsid w:val="0003125B"/>
    <w:rsid w:val="0003187F"/>
    <w:rsid w:val="00031935"/>
    <w:rsid w:val="00031A73"/>
    <w:rsid w:val="0003353A"/>
    <w:rsid w:val="000343EC"/>
    <w:rsid w:val="000436D5"/>
    <w:rsid w:val="000438C7"/>
    <w:rsid w:val="0004612D"/>
    <w:rsid w:val="000478EA"/>
    <w:rsid w:val="00052638"/>
    <w:rsid w:val="000572AD"/>
    <w:rsid w:val="00057608"/>
    <w:rsid w:val="000651E8"/>
    <w:rsid w:val="00071553"/>
    <w:rsid w:val="0007606A"/>
    <w:rsid w:val="0007762F"/>
    <w:rsid w:val="00077D2F"/>
    <w:rsid w:val="00077F09"/>
    <w:rsid w:val="00080844"/>
    <w:rsid w:val="0008259A"/>
    <w:rsid w:val="0008643B"/>
    <w:rsid w:val="000873EB"/>
    <w:rsid w:val="000877C7"/>
    <w:rsid w:val="00087B3E"/>
    <w:rsid w:val="00090958"/>
    <w:rsid w:val="000A05B1"/>
    <w:rsid w:val="000A131B"/>
    <w:rsid w:val="000A3994"/>
    <w:rsid w:val="000A3B1C"/>
    <w:rsid w:val="000A48FE"/>
    <w:rsid w:val="000A4D41"/>
    <w:rsid w:val="000A6394"/>
    <w:rsid w:val="000B0CD8"/>
    <w:rsid w:val="000B0E2B"/>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429"/>
    <w:rsid w:val="000E3A19"/>
    <w:rsid w:val="000E40A7"/>
    <w:rsid w:val="000E460F"/>
    <w:rsid w:val="000E5F36"/>
    <w:rsid w:val="000E6458"/>
    <w:rsid w:val="000F0127"/>
    <w:rsid w:val="000F0657"/>
    <w:rsid w:val="000F2C52"/>
    <w:rsid w:val="000F3125"/>
    <w:rsid w:val="000F43A3"/>
    <w:rsid w:val="000F45BF"/>
    <w:rsid w:val="000F6328"/>
    <w:rsid w:val="000F70CE"/>
    <w:rsid w:val="000F7E31"/>
    <w:rsid w:val="00100FEE"/>
    <w:rsid w:val="00103204"/>
    <w:rsid w:val="00103D1C"/>
    <w:rsid w:val="00105B39"/>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190E"/>
    <w:rsid w:val="00133049"/>
    <w:rsid w:val="00133EFF"/>
    <w:rsid w:val="00134332"/>
    <w:rsid w:val="001343F1"/>
    <w:rsid w:val="001349C3"/>
    <w:rsid w:val="00134D2D"/>
    <w:rsid w:val="00134F65"/>
    <w:rsid w:val="00135ECB"/>
    <w:rsid w:val="00137D1F"/>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4FD"/>
    <w:rsid w:val="001739DE"/>
    <w:rsid w:val="001771BC"/>
    <w:rsid w:val="001803B4"/>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52F0"/>
    <w:rsid w:val="001B6052"/>
    <w:rsid w:val="001B63E7"/>
    <w:rsid w:val="001B64B9"/>
    <w:rsid w:val="001B6572"/>
    <w:rsid w:val="001B6E55"/>
    <w:rsid w:val="001B7A65"/>
    <w:rsid w:val="001C3B0E"/>
    <w:rsid w:val="001D041C"/>
    <w:rsid w:val="001D0BC6"/>
    <w:rsid w:val="001D71B2"/>
    <w:rsid w:val="001D7A32"/>
    <w:rsid w:val="001E10AA"/>
    <w:rsid w:val="001E2978"/>
    <w:rsid w:val="001E41F3"/>
    <w:rsid w:val="001E5F7C"/>
    <w:rsid w:val="001E62C4"/>
    <w:rsid w:val="001E7033"/>
    <w:rsid w:val="001E7944"/>
    <w:rsid w:val="001F4929"/>
    <w:rsid w:val="001F5994"/>
    <w:rsid w:val="0020016A"/>
    <w:rsid w:val="00200ACA"/>
    <w:rsid w:val="00202A20"/>
    <w:rsid w:val="002044B9"/>
    <w:rsid w:val="002046B9"/>
    <w:rsid w:val="002055B3"/>
    <w:rsid w:val="00207C59"/>
    <w:rsid w:val="002105BA"/>
    <w:rsid w:val="00212673"/>
    <w:rsid w:val="00213424"/>
    <w:rsid w:val="00221FB7"/>
    <w:rsid w:val="002331BB"/>
    <w:rsid w:val="00234060"/>
    <w:rsid w:val="0023428E"/>
    <w:rsid w:val="00234337"/>
    <w:rsid w:val="00235AA8"/>
    <w:rsid w:val="00235AE1"/>
    <w:rsid w:val="00237B4B"/>
    <w:rsid w:val="00237C01"/>
    <w:rsid w:val="002436B3"/>
    <w:rsid w:val="0024375C"/>
    <w:rsid w:val="00244AFE"/>
    <w:rsid w:val="002474AC"/>
    <w:rsid w:val="00247850"/>
    <w:rsid w:val="00247B0E"/>
    <w:rsid w:val="00250582"/>
    <w:rsid w:val="002508BC"/>
    <w:rsid w:val="002509B5"/>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4D5E"/>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5A3"/>
    <w:rsid w:val="002A56BA"/>
    <w:rsid w:val="002A5D95"/>
    <w:rsid w:val="002A5FBB"/>
    <w:rsid w:val="002A74B5"/>
    <w:rsid w:val="002A763B"/>
    <w:rsid w:val="002A795D"/>
    <w:rsid w:val="002B0B0F"/>
    <w:rsid w:val="002B1A54"/>
    <w:rsid w:val="002B3C52"/>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0C5"/>
    <w:rsid w:val="00335C0D"/>
    <w:rsid w:val="00336E63"/>
    <w:rsid w:val="003371AA"/>
    <w:rsid w:val="00337EC9"/>
    <w:rsid w:val="00341398"/>
    <w:rsid w:val="00341B24"/>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66739"/>
    <w:rsid w:val="00366C4C"/>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651"/>
    <w:rsid w:val="003B0CB6"/>
    <w:rsid w:val="003B280F"/>
    <w:rsid w:val="003B4255"/>
    <w:rsid w:val="003B5EDB"/>
    <w:rsid w:val="003B66B7"/>
    <w:rsid w:val="003B7162"/>
    <w:rsid w:val="003B75E3"/>
    <w:rsid w:val="003C0168"/>
    <w:rsid w:val="003C0F5D"/>
    <w:rsid w:val="003C1159"/>
    <w:rsid w:val="003C5B4A"/>
    <w:rsid w:val="003D3C3A"/>
    <w:rsid w:val="003D5A18"/>
    <w:rsid w:val="003E0120"/>
    <w:rsid w:val="003E1A36"/>
    <w:rsid w:val="003E4197"/>
    <w:rsid w:val="003E466B"/>
    <w:rsid w:val="003E59C6"/>
    <w:rsid w:val="003E5ED8"/>
    <w:rsid w:val="003E6535"/>
    <w:rsid w:val="003F23CD"/>
    <w:rsid w:val="003F4687"/>
    <w:rsid w:val="003F5B97"/>
    <w:rsid w:val="00401BBB"/>
    <w:rsid w:val="00405077"/>
    <w:rsid w:val="00407A63"/>
    <w:rsid w:val="00407BA1"/>
    <w:rsid w:val="00407DE0"/>
    <w:rsid w:val="00407DF3"/>
    <w:rsid w:val="00410371"/>
    <w:rsid w:val="00411BF5"/>
    <w:rsid w:val="0041221B"/>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4E19"/>
    <w:rsid w:val="0043554B"/>
    <w:rsid w:val="0043614A"/>
    <w:rsid w:val="004417C2"/>
    <w:rsid w:val="00442F16"/>
    <w:rsid w:val="004433AD"/>
    <w:rsid w:val="0044366A"/>
    <w:rsid w:val="00445446"/>
    <w:rsid w:val="00445C41"/>
    <w:rsid w:val="00450960"/>
    <w:rsid w:val="00451630"/>
    <w:rsid w:val="00451F09"/>
    <w:rsid w:val="004537F9"/>
    <w:rsid w:val="00454141"/>
    <w:rsid w:val="004548D5"/>
    <w:rsid w:val="0045537A"/>
    <w:rsid w:val="004564C7"/>
    <w:rsid w:val="0046014A"/>
    <w:rsid w:val="004635AE"/>
    <w:rsid w:val="004667A4"/>
    <w:rsid w:val="004676F0"/>
    <w:rsid w:val="00467C49"/>
    <w:rsid w:val="00472CF5"/>
    <w:rsid w:val="004732F0"/>
    <w:rsid w:val="00476C13"/>
    <w:rsid w:val="004776F6"/>
    <w:rsid w:val="004800D4"/>
    <w:rsid w:val="00481A38"/>
    <w:rsid w:val="00481E63"/>
    <w:rsid w:val="00482204"/>
    <w:rsid w:val="00485C93"/>
    <w:rsid w:val="00487D80"/>
    <w:rsid w:val="00496330"/>
    <w:rsid w:val="00496D5B"/>
    <w:rsid w:val="004A094C"/>
    <w:rsid w:val="004A3174"/>
    <w:rsid w:val="004A41D1"/>
    <w:rsid w:val="004A4C90"/>
    <w:rsid w:val="004A5DC6"/>
    <w:rsid w:val="004A7EC4"/>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D692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3390"/>
    <w:rsid w:val="00525938"/>
    <w:rsid w:val="00527C3B"/>
    <w:rsid w:val="00527CCA"/>
    <w:rsid w:val="00530939"/>
    <w:rsid w:val="00531B63"/>
    <w:rsid w:val="00533B34"/>
    <w:rsid w:val="00533B47"/>
    <w:rsid w:val="00534249"/>
    <w:rsid w:val="0054057B"/>
    <w:rsid w:val="005450EE"/>
    <w:rsid w:val="00545999"/>
    <w:rsid w:val="00545BCB"/>
    <w:rsid w:val="00545C2A"/>
    <w:rsid w:val="00546102"/>
    <w:rsid w:val="00546AB3"/>
    <w:rsid w:val="00546C0B"/>
    <w:rsid w:val="00546F0E"/>
    <w:rsid w:val="00547111"/>
    <w:rsid w:val="00550F52"/>
    <w:rsid w:val="005525B2"/>
    <w:rsid w:val="0055412F"/>
    <w:rsid w:val="00554538"/>
    <w:rsid w:val="00557920"/>
    <w:rsid w:val="005607A2"/>
    <w:rsid w:val="00560ED3"/>
    <w:rsid w:val="005678B2"/>
    <w:rsid w:val="0057163E"/>
    <w:rsid w:val="0057284D"/>
    <w:rsid w:val="005733C3"/>
    <w:rsid w:val="00573DAD"/>
    <w:rsid w:val="00577561"/>
    <w:rsid w:val="00580035"/>
    <w:rsid w:val="00581976"/>
    <w:rsid w:val="00581BDB"/>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31D39"/>
    <w:rsid w:val="00633BBF"/>
    <w:rsid w:val="006344FB"/>
    <w:rsid w:val="00634844"/>
    <w:rsid w:val="0063493E"/>
    <w:rsid w:val="00635400"/>
    <w:rsid w:val="00636F99"/>
    <w:rsid w:val="00637B81"/>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46FB"/>
    <w:rsid w:val="006B5192"/>
    <w:rsid w:val="006B7CF9"/>
    <w:rsid w:val="006C1A83"/>
    <w:rsid w:val="006C1F89"/>
    <w:rsid w:val="006C20AC"/>
    <w:rsid w:val="006C2954"/>
    <w:rsid w:val="006C33F8"/>
    <w:rsid w:val="006C58A8"/>
    <w:rsid w:val="006C6486"/>
    <w:rsid w:val="006C7082"/>
    <w:rsid w:val="006C7107"/>
    <w:rsid w:val="006C7318"/>
    <w:rsid w:val="006D165F"/>
    <w:rsid w:val="006D1BBB"/>
    <w:rsid w:val="006D76FD"/>
    <w:rsid w:val="006D79BA"/>
    <w:rsid w:val="006E1A8B"/>
    <w:rsid w:val="006E21FB"/>
    <w:rsid w:val="006E3F29"/>
    <w:rsid w:val="006F2C05"/>
    <w:rsid w:val="006F393E"/>
    <w:rsid w:val="006F5F6B"/>
    <w:rsid w:val="006F74F2"/>
    <w:rsid w:val="007002B3"/>
    <w:rsid w:val="00700AC4"/>
    <w:rsid w:val="00700D90"/>
    <w:rsid w:val="0070265C"/>
    <w:rsid w:val="00702874"/>
    <w:rsid w:val="00703287"/>
    <w:rsid w:val="00703783"/>
    <w:rsid w:val="007045E0"/>
    <w:rsid w:val="00704D25"/>
    <w:rsid w:val="00706685"/>
    <w:rsid w:val="00707287"/>
    <w:rsid w:val="007116D0"/>
    <w:rsid w:val="00712428"/>
    <w:rsid w:val="0071285F"/>
    <w:rsid w:val="00714D4B"/>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1D60"/>
    <w:rsid w:val="00783110"/>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0C3A"/>
    <w:rsid w:val="007A14D8"/>
    <w:rsid w:val="007A2A1D"/>
    <w:rsid w:val="007A2F43"/>
    <w:rsid w:val="007A4414"/>
    <w:rsid w:val="007A65B6"/>
    <w:rsid w:val="007A6D93"/>
    <w:rsid w:val="007A6FD9"/>
    <w:rsid w:val="007B2686"/>
    <w:rsid w:val="007B44FC"/>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1452"/>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16487"/>
    <w:rsid w:val="00823CC2"/>
    <w:rsid w:val="00825030"/>
    <w:rsid w:val="0082606F"/>
    <w:rsid w:val="008279FA"/>
    <w:rsid w:val="00827DBE"/>
    <w:rsid w:val="00831511"/>
    <w:rsid w:val="00832867"/>
    <w:rsid w:val="00833F31"/>
    <w:rsid w:val="008343F3"/>
    <w:rsid w:val="00834420"/>
    <w:rsid w:val="00835518"/>
    <w:rsid w:val="00837136"/>
    <w:rsid w:val="00837DB9"/>
    <w:rsid w:val="00841CB4"/>
    <w:rsid w:val="0084203B"/>
    <w:rsid w:val="00847926"/>
    <w:rsid w:val="00853E2F"/>
    <w:rsid w:val="00854324"/>
    <w:rsid w:val="0085550D"/>
    <w:rsid w:val="008626E7"/>
    <w:rsid w:val="00863D0E"/>
    <w:rsid w:val="0086569E"/>
    <w:rsid w:val="00870683"/>
    <w:rsid w:val="008708BF"/>
    <w:rsid w:val="00870EE7"/>
    <w:rsid w:val="008725A2"/>
    <w:rsid w:val="00872B83"/>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A5F85"/>
    <w:rsid w:val="008A79B3"/>
    <w:rsid w:val="008B1C23"/>
    <w:rsid w:val="008B2101"/>
    <w:rsid w:val="008B5005"/>
    <w:rsid w:val="008B52BA"/>
    <w:rsid w:val="008B533D"/>
    <w:rsid w:val="008B7020"/>
    <w:rsid w:val="008B7261"/>
    <w:rsid w:val="008B786B"/>
    <w:rsid w:val="008C46E4"/>
    <w:rsid w:val="008C538F"/>
    <w:rsid w:val="008D1A18"/>
    <w:rsid w:val="008D3690"/>
    <w:rsid w:val="008D36D6"/>
    <w:rsid w:val="008D45BF"/>
    <w:rsid w:val="008D4694"/>
    <w:rsid w:val="008D50E8"/>
    <w:rsid w:val="008D69FC"/>
    <w:rsid w:val="008D7383"/>
    <w:rsid w:val="008E12F5"/>
    <w:rsid w:val="008E13BF"/>
    <w:rsid w:val="008E172C"/>
    <w:rsid w:val="008E2A6C"/>
    <w:rsid w:val="008E37A4"/>
    <w:rsid w:val="008E50D4"/>
    <w:rsid w:val="008E5459"/>
    <w:rsid w:val="008F29DC"/>
    <w:rsid w:val="008F301A"/>
    <w:rsid w:val="008F34D4"/>
    <w:rsid w:val="008F3878"/>
    <w:rsid w:val="008F61BF"/>
    <w:rsid w:val="008F686C"/>
    <w:rsid w:val="00901DA7"/>
    <w:rsid w:val="0090492C"/>
    <w:rsid w:val="00912806"/>
    <w:rsid w:val="009128F5"/>
    <w:rsid w:val="00912CFF"/>
    <w:rsid w:val="009148DE"/>
    <w:rsid w:val="00915FED"/>
    <w:rsid w:val="00916988"/>
    <w:rsid w:val="009208D6"/>
    <w:rsid w:val="009216C2"/>
    <w:rsid w:val="0092279C"/>
    <w:rsid w:val="00922814"/>
    <w:rsid w:val="009248AB"/>
    <w:rsid w:val="00924A0E"/>
    <w:rsid w:val="00924E57"/>
    <w:rsid w:val="009305AD"/>
    <w:rsid w:val="00930F5C"/>
    <w:rsid w:val="009324F3"/>
    <w:rsid w:val="00934D75"/>
    <w:rsid w:val="0093678A"/>
    <w:rsid w:val="00941141"/>
    <w:rsid w:val="00944E50"/>
    <w:rsid w:val="009462C7"/>
    <w:rsid w:val="0094794B"/>
    <w:rsid w:val="009517A2"/>
    <w:rsid w:val="00954C04"/>
    <w:rsid w:val="00955B5B"/>
    <w:rsid w:val="00955FA0"/>
    <w:rsid w:val="009568D4"/>
    <w:rsid w:val="00956CCC"/>
    <w:rsid w:val="00957CA8"/>
    <w:rsid w:val="00960DCE"/>
    <w:rsid w:val="00964DBF"/>
    <w:rsid w:val="00965DA1"/>
    <w:rsid w:val="0097203C"/>
    <w:rsid w:val="00972496"/>
    <w:rsid w:val="009734D5"/>
    <w:rsid w:val="009735E6"/>
    <w:rsid w:val="0097403F"/>
    <w:rsid w:val="00974A7E"/>
    <w:rsid w:val="00974C24"/>
    <w:rsid w:val="009750F6"/>
    <w:rsid w:val="009777D9"/>
    <w:rsid w:val="00980E07"/>
    <w:rsid w:val="009815A3"/>
    <w:rsid w:val="00983BFE"/>
    <w:rsid w:val="00983ED2"/>
    <w:rsid w:val="009842E9"/>
    <w:rsid w:val="00984761"/>
    <w:rsid w:val="00987AC3"/>
    <w:rsid w:val="00987C0C"/>
    <w:rsid w:val="009914E4"/>
    <w:rsid w:val="00991B88"/>
    <w:rsid w:val="009927F4"/>
    <w:rsid w:val="009936C8"/>
    <w:rsid w:val="0099568D"/>
    <w:rsid w:val="00995C9D"/>
    <w:rsid w:val="00997C5F"/>
    <w:rsid w:val="009A0ACF"/>
    <w:rsid w:val="009A0BDE"/>
    <w:rsid w:val="009A0D25"/>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E207C"/>
    <w:rsid w:val="009E3297"/>
    <w:rsid w:val="009E3402"/>
    <w:rsid w:val="009E3998"/>
    <w:rsid w:val="009E6D25"/>
    <w:rsid w:val="009E6F64"/>
    <w:rsid w:val="009F1D85"/>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5999"/>
    <w:rsid w:val="00A40D0E"/>
    <w:rsid w:val="00A40D59"/>
    <w:rsid w:val="00A4383A"/>
    <w:rsid w:val="00A43F59"/>
    <w:rsid w:val="00A44034"/>
    <w:rsid w:val="00A444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24F9"/>
    <w:rsid w:val="00A83B1E"/>
    <w:rsid w:val="00A83DA7"/>
    <w:rsid w:val="00A83DB8"/>
    <w:rsid w:val="00A85D7D"/>
    <w:rsid w:val="00A85F42"/>
    <w:rsid w:val="00A87056"/>
    <w:rsid w:val="00A914C6"/>
    <w:rsid w:val="00A914D9"/>
    <w:rsid w:val="00A9203F"/>
    <w:rsid w:val="00A95A6C"/>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4711"/>
    <w:rsid w:val="00AC5820"/>
    <w:rsid w:val="00AC649F"/>
    <w:rsid w:val="00AD1CD8"/>
    <w:rsid w:val="00AD1EA3"/>
    <w:rsid w:val="00AD300E"/>
    <w:rsid w:val="00AD5D3F"/>
    <w:rsid w:val="00AE10EB"/>
    <w:rsid w:val="00AE1875"/>
    <w:rsid w:val="00AE1C27"/>
    <w:rsid w:val="00AE20CA"/>
    <w:rsid w:val="00AE40C1"/>
    <w:rsid w:val="00AF0206"/>
    <w:rsid w:val="00AF06C7"/>
    <w:rsid w:val="00AF2CF0"/>
    <w:rsid w:val="00AF570A"/>
    <w:rsid w:val="00B02017"/>
    <w:rsid w:val="00B02219"/>
    <w:rsid w:val="00B027E1"/>
    <w:rsid w:val="00B07FF4"/>
    <w:rsid w:val="00B10892"/>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5F27"/>
    <w:rsid w:val="00B36085"/>
    <w:rsid w:val="00B40238"/>
    <w:rsid w:val="00B40B90"/>
    <w:rsid w:val="00B442C0"/>
    <w:rsid w:val="00B446F4"/>
    <w:rsid w:val="00B46464"/>
    <w:rsid w:val="00B505B7"/>
    <w:rsid w:val="00B530D2"/>
    <w:rsid w:val="00B53447"/>
    <w:rsid w:val="00B55B29"/>
    <w:rsid w:val="00B56564"/>
    <w:rsid w:val="00B600D2"/>
    <w:rsid w:val="00B61387"/>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2B4F"/>
    <w:rsid w:val="00BC4E2F"/>
    <w:rsid w:val="00BC4E7C"/>
    <w:rsid w:val="00BC649A"/>
    <w:rsid w:val="00BD11E6"/>
    <w:rsid w:val="00BD120F"/>
    <w:rsid w:val="00BD279D"/>
    <w:rsid w:val="00BD29CA"/>
    <w:rsid w:val="00BD57C1"/>
    <w:rsid w:val="00BD6BB8"/>
    <w:rsid w:val="00BD7D0E"/>
    <w:rsid w:val="00BD7DB5"/>
    <w:rsid w:val="00BE1C56"/>
    <w:rsid w:val="00BE2FEA"/>
    <w:rsid w:val="00BE5111"/>
    <w:rsid w:val="00BE6D1C"/>
    <w:rsid w:val="00BE7FE3"/>
    <w:rsid w:val="00BF0440"/>
    <w:rsid w:val="00BF04EC"/>
    <w:rsid w:val="00BF06F9"/>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40F8"/>
    <w:rsid w:val="00C44B4D"/>
    <w:rsid w:val="00C44D8A"/>
    <w:rsid w:val="00C4536D"/>
    <w:rsid w:val="00C45985"/>
    <w:rsid w:val="00C5129C"/>
    <w:rsid w:val="00C524F2"/>
    <w:rsid w:val="00C525D3"/>
    <w:rsid w:val="00C5263B"/>
    <w:rsid w:val="00C543D8"/>
    <w:rsid w:val="00C54890"/>
    <w:rsid w:val="00C56BE6"/>
    <w:rsid w:val="00C61E78"/>
    <w:rsid w:val="00C61E94"/>
    <w:rsid w:val="00C65135"/>
    <w:rsid w:val="00C66BA2"/>
    <w:rsid w:val="00C77910"/>
    <w:rsid w:val="00C812A5"/>
    <w:rsid w:val="00C8463C"/>
    <w:rsid w:val="00C86081"/>
    <w:rsid w:val="00C86319"/>
    <w:rsid w:val="00C86F7F"/>
    <w:rsid w:val="00C86F97"/>
    <w:rsid w:val="00C8706D"/>
    <w:rsid w:val="00C91555"/>
    <w:rsid w:val="00C95985"/>
    <w:rsid w:val="00C95EEE"/>
    <w:rsid w:val="00CA016D"/>
    <w:rsid w:val="00CA2B6E"/>
    <w:rsid w:val="00CA494B"/>
    <w:rsid w:val="00CA536B"/>
    <w:rsid w:val="00CA5D9B"/>
    <w:rsid w:val="00CB081C"/>
    <w:rsid w:val="00CB2B37"/>
    <w:rsid w:val="00CB32F1"/>
    <w:rsid w:val="00CB4900"/>
    <w:rsid w:val="00CB4A70"/>
    <w:rsid w:val="00CB66BA"/>
    <w:rsid w:val="00CB7297"/>
    <w:rsid w:val="00CC002F"/>
    <w:rsid w:val="00CC5026"/>
    <w:rsid w:val="00CC68D0"/>
    <w:rsid w:val="00CC6E81"/>
    <w:rsid w:val="00CC7228"/>
    <w:rsid w:val="00CD2C1A"/>
    <w:rsid w:val="00CD3A3C"/>
    <w:rsid w:val="00CD5DC3"/>
    <w:rsid w:val="00CD6822"/>
    <w:rsid w:val="00CE2144"/>
    <w:rsid w:val="00CE2926"/>
    <w:rsid w:val="00CE3AB2"/>
    <w:rsid w:val="00CE5389"/>
    <w:rsid w:val="00CE5919"/>
    <w:rsid w:val="00CF1117"/>
    <w:rsid w:val="00CF22F2"/>
    <w:rsid w:val="00CF2432"/>
    <w:rsid w:val="00CF54C8"/>
    <w:rsid w:val="00CF5A8A"/>
    <w:rsid w:val="00CF6BE5"/>
    <w:rsid w:val="00CF6F6B"/>
    <w:rsid w:val="00D00E99"/>
    <w:rsid w:val="00D024C4"/>
    <w:rsid w:val="00D03F9A"/>
    <w:rsid w:val="00D053FF"/>
    <w:rsid w:val="00D055BA"/>
    <w:rsid w:val="00D05ECC"/>
    <w:rsid w:val="00D06951"/>
    <w:rsid w:val="00D06D51"/>
    <w:rsid w:val="00D0732B"/>
    <w:rsid w:val="00D104EE"/>
    <w:rsid w:val="00D12CA6"/>
    <w:rsid w:val="00D12CB1"/>
    <w:rsid w:val="00D12CD1"/>
    <w:rsid w:val="00D14557"/>
    <w:rsid w:val="00D14A3F"/>
    <w:rsid w:val="00D20380"/>
    <w:rsid w:val="00D218A9"/>
    <w:rsid w:val="00D23E16"/>
    <w:rsid w:val="00D24991"/>
    <w:rsid w:val="00D260E8"/>
    <w:rsid w:val="00D269DA"/>
    <w:rsid w:val="00D27699"/>
    <w:rsid w:val="00D3074C"/>
    <w:rsid w:val="00D33157"/>
    <w:rsid w:val="00D33B45"/>
    <w:rsid w:val="00D34FA5"/>
    <w:rsid w:val="00D37153"/>
    <w:rsid w:val="00D42397"/>
    <w:rsid w:val="00D4316E"/>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4C6"/>
    <w:rsid w:val="00D76913"/>
    <w:rsid w:val="00D77409"/>
    <w:rsid w:val="00D8194D"/>
    <w:rsid w:val="00D8220F"/>
    <w:rsid w:val="00D831FD"/>
    <w:rsid w:val="00D848C1"/>
    <w:rsid w:val="00D869A9"/>
    <w:rsid w:val="00D9033F"/>
    <w:rsid w:val="00D90FD4"/>
    <w:rsid w:val="00D92DD5"/>
    <w:rsid w:val="00D9356E"/>
    <w:rsid w:val="00D949F1"/>
    <w:rsid w:val="00D94EBC"/>
    <w:rsid w:val="00DA1513"/>
    <w:rsid w:val="00DA1B78"/>
    <w:rsid w:val="00DA227E"/>
    <w:rsid w:val="00DA3202"/>
    <w:rsid w:val="00DA5A17"/>
    <w:rsid w:val="00DA6B6F"/>
    <w:rsid w:val="00DA6DDB"/>
    <w:rsid w:val="00DB0A9D"/>
    <w:rsid w:val="00DB309B"/>
    <w:rsid w:val="00DB4E4B"/>
    <w:rsid w:val="00DB54CF"/>
    <w:rsid w:val="00DB5584"/>
    <w:rsid w:val="00DC0B3C"/>
    <w:rsid w:val="00DC23C0"/>
    <w:rsid w:val="00DC29C8"/>
    <w:rsid w:val="00DC4406"/>
    <w:rsid w:val="00DC5FFD"/>
    <w:rsid w:val="00DD0205"/>
    <w:rsid w:val="00DD0EE6"/>
    <w:rsid w:val="00DD33C9"/>
    <w:rsid w:val="00DD613F"/>
    <w:rsid w:val="00DD79CD"/>
    <w:rsid w:val="00DE19AA"/>
    <w:rsid w:val="00DE254F"/>
    <w:rsid w:val="00DE2BF2"/>
    <w:rsid w:val="00DE33D7"/>
    <w:rsid w:val="00DE34CF"/>
    <w:rsid w:val="00DE5476"/>
    <w:rsid w:val="00DE6012"/>
    <w:rsid w:val="00DE657D"/>
    <w:rsid w:val="00DE6CA3"/>
    <w:rsid w:val="00DE6D17"/>
    <w:rsid w:val="00DE6E72"/>
    <w:rsid w:val="00DF1A08"/>
    <w:rsid w:val="00DF28CB"/>
    <w:rsid w:val="00DF2EBD"/>
    <w:rsid w:val="00DF2FD4"/>
    <w:rsid w:val="00DF40BA"/>
    <w:rsid w:val="00DF50F7"/>
    <w:rsid w:val="00DF5BC7"/>
    <w:rsid w:val="00DF6697"/>
    <w:rsid w:val="00DF669C"/>
    <w:rsid w:val="00E00768"/>
    <w:rsid w:val="00E04815"/>
    <w:rsid w:val="00E07CEA"/>
    <w:rsid w:val="00E11972"/>
    <w:rsid w:val="00E122B1"/>
    <w:rsid w:val="00E12DED"/>
    <w:rsid w:val="00E13F3D"/>
    <w:rsid w:val="00E15698"/>
    <w:rsid w:val="00E16604"/>
    <w:rsid w:val="00E16A7A"/>
    <w:rsid w:val="00E16B8A"/>
    <w:rsid w:val="00E1718C"/>
    <w:rsid w:val="00E252AB"/>
    <w:rsid w:val="00E27122"/>
    <w:rsid w:val="00E275F7"/>
    <w:rsid w:val="00E30E18"/>
    <w:rsid w:val="00E31B78"/>
    <w:rsid w:val="00E32C38"/>
    <w:rsid w:val="00E34898"/>
    <w:rsid w:val="00E35017"/>
    <w:rsid w:val="00E351F2"/>
    <w:rsid w:val="00E42134"/>
    <w:rsid w:val="00E466FC"/>
    <w:rsid w:val="00E469FD"/>
    <w:rsid w:val="00E50696"/>
    <w:rsid w:val="00E50E19"/>
    <w:rsid w:val="00E51C23"/>
    <w:rsid w:val="00E52BE6"/>
    <w:rsid w:val="00E547F5"/>
    <w:rsid w:val="00E55629"/>
    <w:rsid w:val="00E564CD"/>
    <w:rsid w:val="00E61360"/>
    <w:rsid w:val="00E61ECB"/>
    <w:rsid w:val="00E6377B"/>
    <w:rsid w:val="00E64632"/>
    <w:rsid w:val="00E650DE"/>
    <w:rsid w:val="00E660CB"/>
    <w:rsid w:val="00E66781"/>
    <w:rsid w:val="00E6757F"/>
    <w:rsid w:val="00E67959"/>
    <w:rsid w:val="00E71132"/>
    <w:rsid w:val="00E72E18"/>
    <w:rsid w:val="00E7446F"/>
    <w:rsid w:val="00E7548B"/>
    <w:rsid w:val="00E755CB"/>
    <w:rsid w:val="00E76DEF"/>
    <w:rsid w:val="00E827BB"/>
    <w:rsid w:val="00E85C87"/>
    <w:rsid w:val="00E860E9"/>
    <w:rsid w:val="00E94AD5"/>
    <w:rsid w:val="00E97AAF"/>
    <w:rsid w:val="00EA139C"/>
    <w:rsid w:val="00EA3526"/>
    <w:rsid w:val="00EA364C"/>
    <w:rsid w:val="00EA4280"/>
    <w:rsid w:val="00EA70D1"/>
    <w:rsid w:val="00EB09B7"/>
    <w:rsid w:val="00EB0B38"/>
    <w:rsid w:val="00EB0F21"/>
    <w:rsid w:val="00EB221D"/>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26F"/>
    <w:rsid w:val="00ED586F"/>
    <w:rsid w:val="00ED5AD6"/>
    <w:rsid w:val="00ED7A74"/>
    <w:rsid w:val="00EE1192"/>
    <w:rsid w:val="00EE2003"/>
    <w:rsid w:val="00EE2C8D"/>
    <w:rsid w:val="00EE45C9"/>
    <w:rsid w:val="00EE5167"/>
    <w:rsid w:val="00EE5266"/>
    <w:rsid w:val="00EE54D4"/>
    <w:rsid w:val="00EE71DE"/>
    <w:rsid w:val="00EE7D7C"/>
    <w:rsid w:val="00EE7E86"/>
    <w:rsid w:val="00EF2F23"/>
    <w:rsid w:val="00EF4718"/>
    <w:rsid w:val="00F02CA6"/>
    <w:rsid w:val="00F078C8"/>
    <w:rsid w:val="00F11040"/>
    <w:rsid w:val="00F13404"/>
    <w:rsid w:val="00F1350D"/>
    <w:rsid w:val="00F144D8"/>
    <w:rsid w:val="00F15E50"/>
    <w:rsid w:val="00F17FAB"/>
    <w:rsid w:val="00F210A3"/>
    <w:rsid w:val="00F21548"/>
    <w:rsid w:val="00F23051"/>
    <w:rsid w:val="00F2578D"/>
    <w:rsid w:val="00F25A32"/>
    <w:rsid w:val="00F25D98"/>
    <w:rsid w:val="00F300FB"/>
    <w:rsid w:val="00F31A04"/>
    <w:rsid w:val="00F31F4F"/>
    <w:rsid w:val="00F327B1"/>
    <w:rsid w:val="00F32D6D"/>
    <w:rsid w:val="00F332E4"/>
    <w:rsid w:val="00F413CA"/>
    <w:rsid w:val="00F43632"/>
    <w:rsid w:val="00F43805"/>
    <w:rsid w:val="00F4685C"/>
    <w:rsid w:val="00F50242"/>
    <w:rsid w:val="00F52416"/>
    <w:rsid w:val="00F52E0C"/>
    <w:rsid w:val="00F53C37"/>
    <w:rsid w:val="00F63C00"/>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207"/>
    <w:rsid w:val="00F9689E"/>
    <w:rsid w:val="00FA009B"/>
    <w:rsid w:val="00FA012B"/>
    <w:rsid w:val="00FA0D3F"/>
    <w:rsid w:val="00FA2DE6"/>
    <w:rsid w:val="00FA405F"/>
    <w:rsid w:val="00FA4B38"/>
    <w:rsid w:val="00FA4B46"/>
    <w:rsid w:val="00FA4F3F"/>
    <w:rsid w:val="00FA51B3"/>
    <w:rsid w:val="00FA7CBF"/>
    <w:rsid w:val="00FB0CDC"/>
    <w:rsid w:val="00FB6386"/>
    <w:rsid w:val="00FB7C1E"/>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96D5B"/>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73285105">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293173150">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549195483">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0560214">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17734903">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47690900">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22100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86544855">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92CC0-E4AF-4506-98A1-B0564EA3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4</Pages>
  <Words>1260</Words>
  <Characters>7184</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8</cp:revision>
  <cp:lastPrinted>1899-12-31T23:00:00Z</cp:lastPrinted>
  <dcterms:created xsi:type="dcterms:W3CDTF">2022-05-12T02:14:00Z</dcterms:created>
  <dcterms:modified xsi:type="dcterms:W3CDTF">2022-05-16T10:27:00Z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(3)QxjKw/lsipY9epoA3mXwy+RKWeX71nv+nSnzapQ4grFdUT6NJ2rxYQ2bO3ciUlB2heC1/FcQ
PvrzhsZBglv5l7g07nUPC+1y07NRGdO3HG7nKWUXGSkgeDwAbwLnKkP0VgJODs/PzYm2iG9B
QMLPBXGWWoCFNrg5HkDE9igCsBB2X0O/nIq5s5Xp6sfkRBe2zkTY7s65TGhjuZurX5eNOap/
CTbm33woILrVSkm4Vi</vt:lpwstr>
  </property>
  <property fmtid="{D5CDD505-2E9C-101B-9397-08002B2CF9AE}" pid="22" name="_2015_ms_pID_7253431">
    <vt:lpwstr>vd63nxhvs2qmDW0o9gkyKjmceIaglv5lyFrtSG6I9maB3fJSDDcoR5
8nCZDIiSY0Ic3lzOYSjB3pVOjcC75FHB5pRaBbyRs8HWUeIhZnJl/eS0aQeenitPN8VjSK7b
8Yr7+wCSCzyOFvimo3cCib3mIJDSQZ4fDmcnLPUhyYAKG4JBoNX7XqtmU5FJ60WHpT7oYSK5
Wdasyf14qMTiepYDOdMA0pSpRUeUURWLHvYn</vt:lpwstr>
  </property>
  <property fmtid="{D5CDD505-2E9C-101B-9397-08002B2CF9AE}" pid="23" name="_2015_ms_pID_7253432">
    <vt:lpwstr>Gw==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