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0D878401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C13D45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3769A" w:rsidRPr="00F3769A">
        <w:rPr>
          <w:b/>
          <w:noProof/>
          <w:sz w:val="28"/>
        </w:rPr>
        <w:t>22</w:t>
      </w:r>
      <w:r w:rsidR="00C13D45">
        <w:rPr>
          <w:b/>
          <w:noProof/>
          <w:sz w:val="28"/>
        </w:rPr>
        <w:t>3</w:t>
      </w:r>
      <w:r w:rsidR="00ED4025">
        <w:rPr>
          <w:b/>
          <w:noProof/>
          <w:sz w:val="28"/>
        </w:rPr>
        <w:t>273</w:t>
      </w:r>
    </w:p>
    <w:p w14:paraId="16B7CADB" w14:textId="35235BCD" w:rsidR="0010401F" w:rsidRPr="00855938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855938">
        <w:rPr>
          <w:b/>
          <w:bCs/>
          <w:sz w:val="24"/>
        </w:rPr>
        <w:t xml:space="preserve">e-meeting, </w:t>
      </w:r>
      <w:r w:rsidR="00855938" w:rsidRPr="00855938">
        <w:rPr>
          <w:b/>
          <w:bCs/>
          <w:sz w:val="24"/>
        </w:rPr>
        <w:t>9</w:t>
      </w:r>
      <w:r w:rsidRPr="00855938">
        <w:rPr>
          <w:b/>
          <w:bCs/>
          <w:sz w:val="24"/>
        </w:rPr>
        <w:t xml:space="preserve"> - 1</w:t>
      </w:r>
      <w:r w:rsidR="00855938" w:rsidRPr="00855938">
        <w:rPr>
          <w:b/>
          <w:bCs/>
          <w:sz w:val="24"/>
        </w:rPr>
        <w:t>7</w:t>
      </w:r>
      <w:r w:rsidRPr="00855938">
        <w:rPr>
          <w:b/>
          <w:bCs/>
          <w:sz w:val="24"/>
        </w:rPr>
        <w:t xml:space="preserve"> </w:t>
      </w:r>
      <w:r w:rsidR="00855938" w:rsidRPr="00855938">
        <w:rPr>
          <w:b/>
          <w:bCs/>
          <w:sz w:val="24"/>
        </w:rPr>
        <w:t>May</w:t>
      </w:r>
      <w:r w:rsidRPr="00855938">
        <w:rPr>
          <w:b/>
          <w:bCs/>
          <w:sz w:val="24"/>
        </w:rPr>
        <w:t xml:space="preserve"> 2022</w:t>
      </w:r>
      <w:r w:rsidR="00B6325D" w:rsidRPr="00855938">
        <w:rPr>
          <w:b/>
          <w:bCs/>
          <w:sz w:val="24"/>
        </w:rPr>
        <w:tab/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6EDCDF4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proofErr w:type="spellStart"/>
      <w:r w:rsidR="00210E84" w:rsidRPr="00855938">
        <w:rPr>
          <w:rFonts w:ascii="Arial" w:hAnsi="Arial" w:cs="Arial"/>
          <w:b/>
        </w:rPr>
        <w:t>pCR</w:t>
      </w:r>
      <w:proofErr w:type="spellEnd"/>
      <w:r w:rsidR="00210E84" w:rsidRPr="00855938">
        <w:rPr>
          <w:rFonts w:ascii="Arial" w:hAnsi="Arial" w:cs="Arial"/>
          <w:b/>
        </w:rPr>
        <w:t xml:space="preserve"> 28.</w:t>
      </w:r>
      <w:r w:rsidR="00CB092C">
        <w:rPr>
          <w:rFonts w:ascii="Arial" w:hAnsi="Arial" w:cs="Arial"/>
          <w:b/>
        </w:rPr>
        <w:t>104</w:t>
      </w:r>
      <w:r w:rsidR="006B67C4" w:rsidRPr="00855938">
        <w:rPr>
          <w:rFonts w:ascii="Arial" w:hAnsi="Arial" w:cs="Arial"/>
          <w:b/>
        </w:rPr>
        <w:t xml:space="preserve"> </w:t>
      </w:r>
      <w:r w:rsidR="00CB092C">
        <w:rPr>
          <w:rFonts w:ascii="Arial" w:hAnsi="Arial" w:cs="Arial"/>
          <w:b/>
        </w:rPr>
        <w:t>Add clause for energy saving analysis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3349EF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ED4025">
        <w:rPr>
          <w:rFonts w:ascii="Arial" w:hAnsi="Arial"/>
          <w:b/>
        </w:rPr>
        <w:t>6.</w:t>
      </w:r>
      <w:r w:rsidR="00ED4025" w:rsidRPr="00ED4025">
        <w:rPr>
          <w:rFonts w:ascii="Arial" w:hAnsi="Arial"/>
          <w:b/>
        </w:rPr>
        <w:t>6.5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78B628" w:rsidR="00C022E3" w:rsidRPr="00C7062C" w:rsidRDefault="00C022E3" w:rsidP="005447AB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CB092C">
        <w:rPr>
          <w:color w:val="000000" w:themeColor="text1"/>
        </w:rPr>
        <w:t>10</w:t>
      </w:r>
      <w:r w:rsidR="00701E6B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 xml:space="preserve"> V</w:t>
      </w:r>
      <w:r w:rsidR="00CB092C">
        <w:rPr>
          <w:color w:val="000000" w:themeColor="text1"/>
        </w:rPr>
        <w:t>1.1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and orchestration;</w:t>
      </w:r>
      <w:r w:rsidR="005447AB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Data Analytics (MDA)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0D26BA4" w14:textId="33DC4988" w:rsidR="00E8217B" w:rsidRDefault="0072759A" w:rsidP="00CB092C">
      <w:pPr>
        <w:rPr>
          <w:lang w:eastAsia="zh-CN"/>
        </w:rPr>
      </w:pPr>
      <w:r>
        <w:rPr>
          <w:lang w:eastAsia="zh-CN"/>
        </w:rPr>
        <w:t xml:space="preserve">Clause </w:t>
      </w:r>
      <w:r w:rsidR="005447AB">
        <w:rPr>
          <w:lang w:eastAsia="zh-CN"/>
        </w:rPr>
        <w:t xml:space="preserve">8.4.4 is inconsistent with the other subclauses in clause 8. The structure of 8.4.4 will make it difficult to add other </w:t>
      </w:r>
      <w:r w:rsidR="006172C0">
        <w:rPr>
          <w:lang w:eastAsia="zh-CN"/>
        </w:rPr>
        <w:t>analytics related to</w:t>
      </w:r>
      <w:r w:rsidR="005447AB">
        <w:rPr>
          <w:lang w:eastAsia="zh-CN"/>
        </w:rPr>
        <w:t xml:space="preserve"> energy saving in the future.</w:t>
      </w:r>
    </w:p>
    <w:p w14:paraId="5B5D2809" w14:textId="3AD70457" w:rsidR="005447AB" w:rsidRDefault="005447AB" w:rsidP="00CB092C">
      <w:pPr>
        <w:rPr>
          <w:lang w:eastAsia="zh-CN"/>
        </w:rPr>
      </w:pPr>
      <w:r>
        <w:rPr>
          <w:lang w:eastAsia="zh-CN"/>
        </w:rPr>
        <w:t>This contribution aligns 8.4.4 with the structure of the other subclauses in clause 8.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7D575F13" w14:textId="77777777" w:rsidR="005447AB" w:rsidRDefault="005447AB" w:rsidP="005447AB">
      <w:pPr>
        <w:pStyle w:val="Heading3"/>
      </w:pPr>
      <w:bookmarkStart w:id="3" w:name="_Toc101256145"/>
      <w:bookmarkEnd w:id="1"/>
      <w:bookmarkEnd w:id="2"/>
      <w:r>
        <w:t>8</w:t>
      </w:r>
      <w:r w:rsidRPr="004D3578">
        <w:t>.</w:t>
      </w:r>
      <w:r>
        <w:t>4.4</w:t>
      </w:r>
      <w:r w:rsidRPr="004D3578">
        <w:tab/>
      </w:r>
      <w:r>
        <w:t>MDA assisted energy saving</w:t>
      </w:r>
      <w:bookmarkEnd w:id="3"/>
    </w:p>
    <w:p w14:paraId="578848C0" w14:textId="41FB9F16" w:rsidR="006172C0" w:rsidRPr="00CE6392" w:rsidDel="00A11DB1" w:rsidRDefault="006172C0" w:rsidP="006172C0">
      <w:pPr>
        <w:pStyle w:val="Heading4"/>
        <w:rPr>
          <w:del w:id="4" w:author="Huawei" w:date="2022-04-22T12:20:00Z"/>
        </w:rPr>
      </w:pPr>
      <w:del w:id="5" w:author="Huawei" w:date="2022-04-22T12:20:00Z">
        <w:r w:rsidDel="00A11DB1">
          <w:delText>8</w:delText>
        </w:r>
        <w:r w:rsidRPr="004D3578" w:rsidDel="00A11DB1">
          <w:delText>.</w:delText>
        </w:r>
        <w:r w:rsidDel="00A11DB1">
          <w:delText>4.4.1</w:delText>
        </w:r>
        <w:r w:rsidRPr="004D3578" w:rsidDel="00A11DB1">
          <w:tab/>
        </w:r>
        <w:r w:rsidDel="00A11DB1">
          <w:delText>MDA type</w:delText>
        </w:r>
      </w:del>
    </w:p>
    <w:p w14:paraId="614A9717" w14:textId="77777777" w:rsidR="00ED4025" w:rsidRPr="00CE6392" w:rsidRDefault="00ED4025" w:rsidP="00ED4025">
      <w:pPr>
        <w:pStyle w:val="Heading4"/>
        <w:rPr>
          <w:ins w:id="6" w:author="Huawei" w:date="2022-04-29T08:34:00Z"/>
        </w:rPr>
      </w:pPr>
      <w:bookmarkStart w:id="7" w:name="_Toc101256146"/>
      <w:ins w:id="8" w:author="Huawei" w:date="2022-04-29T08:34:00Z">
        <w:r>
          <w:t>8</w:t>
        </w:r>
        <w:r w:rsidRPr="004D3578">
          <w:t>.</w:t>
        </w:r>
        <w:r>
          <w:t>4.4.1</w:t>
        </w:r>
        <w:r w:rsidRPr="004D3578">
          <w:tab/>
        </w:r>
        <w:bookmarkEnd w:id="7"/>
        <w:r>
          <w:t>Energy saving analysis</w:t>
        </w:r>
      </w:ins>
    </w:p>
    <w:p w14:paraId="1B9113F9" w14:textId="77777777" w:rsidR="00A11DB1" w:rsidRPr="00CE6392" w:rsidRDefault="00A11DB1" w:rsidP="00A11DB1">
      <w:pPr>
        <w:pStyle w:val="Heading4"/>
        <w:rPr>
          <w:ins w:id="9" w:author="Huawei" w:date="2022-04-22T12:20:00Z"/>
        </w:rPr>
      </w:pPr>
      <w:ins w:id="10" w:author="Huawei" w:date="2022-04-22T12:20:00Z">
        <w:r>
          <w:t>8</w:t>
        </w:r>
        <w:r w:rsidRPr="004D3578">
          <w:t>.</w:t>
        </w:r>
        <w:r>
          <w:t>4.4.1.1</w:t>
        </w:r>
        <w:r w:rsidRPr="004D3578">
          <w:tab/>
        </w:r>
        <w:r>
          <w:t>MDA type</w:t>
        </w:r>
      </w:ins>
    </w:p>
    <w:p w14:paraId="14D3D46C" w14:textId="77777777" w:rsidR="005447AB" w:rsidRDefault="005447AB" w:rsidP="005447AB">
      <w:pPr>
        <w:rPr>
          <w:lang w:eastAsia="zh-CN"/>
        </w:rPr>
      </w:pPr>
      <w:r>
        <w:t xml:space="preserve">The MDA type for energy saving analysis is: </w:t>
      </w:r>
      <w:proofErr w:type="spellStart"/>
      <w:r w:rsidRPr="002C5104">
        <w:rPr>
          <w:lang w:eastAsia="zh-CN"/>
        </w:rPr>
        <w:t>MDAAssistedEnergySaving.</w:t>
      </w:r>
      <w:r>
        <w:t>EnergySavingAnalysis</w:t>
      </w:r>
      <w:proofErr w:type="spellEnd"/>
      <w:r>
        <w:t>.</w:t>
      </w:r>
    </w:p>
    <w:p w14:paraId="084B026B" w14:textId="206889FA" w:rsidR="006172C0" w:rsidRPr="00CE6392" w:rsidDel="00A11DB1" w:rsidRDefault="006172C0" w:rsidP="006172C0">
      <w:pPr>
        <w:pStyle w:val="Heading4"/>
        <w:rPr>
          <w:del w:id="11" w:author="Huawei" w:date="2022-04-22T12:20:00Z"/>
        </w:rPr>
      </w:pPr>
      <w:bookmarkStart w:id="12" w:name="_Toc101256147"/>
      <w:del w:id="13" w:author="Huawei" w:date="2022-04-22T12:20:00Z">
        <w:r w:rsidDel="00A11DB1">
          <w:delText>8</w:delText>
        </w:r>
        <w:r w:rsidRPr="004D3578" w:rsidDel="00A11DB1">
          <w:delText>.</w:delText>
        </w:r>
        <w:r w:rsidDel="00A11DB1">
          <w:delText>4.4.2</w:delText>
        </w:r>
        <w:r w:rsidRPr="004D3578" w:rsidDel="00A11DB1">
          <w:tab/>
        </w:r>
        <w:r w:rsidDel="00A11DB1">
          <w:delText>Enabling data</w:delText>
        </w:r>
        <w:bookmarkEnd w:id="12"/>
      </w:del>
    </w:p>
    <w:p w14:paraId="0A443C00" w14:textId="77777777" w:rsidR="00A11DB1" w:rsidRPr="00CE6392" w:rsidRDefault="00A11DB1" w:rsidP="00A11DB1">
      <w:pPr>
        <w:pStyle w:val="Heading4"/>
        <w:rPr>
          <w:ins w:id="14" w:author="Huawei" w:date="2022-04-22T12:20:00Z"/>
        </w:rPr>
      </w:pPr>
      <w:ins w:id="15" w:author="Huawei" w:date="2022-04-22T12:20:00Z">
        <w:r>
          <w:t>8</w:t>
        </w:r>
        <w:r w:rsidRPr="004D3578">
          <w:t>.</w:t>
        </w:r>
        <w:r>
          <w:t>4.4.1.2</w:t>
        </w:r>
        <w:r w:rsidRPr="004D3578">
          <w:tab/>
        </w:r>
        <w:r>
          <w:t>Enabling data</w:t>
        </w:r>
      </w:ins>
    </w:p>
    <w:p w14:paraId="292438FD" w14:textId="20F7FD99" w:rsidR="005447AB" w:rsidRDefault="005447AB" w:rsidP="005447AB">
      <w:r>
        <w:t>The enabling data for coverage problem analysis are provided in t</w:t>
      </w:r>
      <w:r w:rsidRPr="00151328">
        <w:t xml:space="preserve">able </w:t>
      </w:r>
      <w:r>
        <w:t>8</w:t>
      </w:r>
      <w:r w:rsidRPr="00151328">
        <w:t>.</w:t>
      </w:r>
      <w:r>
        <w:t>4.4.</w:t>
      </w:r>
      <w:ins w:id="16" w:author="Huawei" w:date="2022-04-22T12:21:00Z">
        <w:r w:rsidR="00A11DB1">
          <w:t>1.</w:t>
        </w:r>
      </w:ins>
      <w:r>
        <w:t>2</w:t>
      </w:r>
      <w:r w:rsidRPr="00151328">
        <w:t>-1</w:t>
      </w:r>
      <w:r>
        <w:t>.</w:t>
      </w:r>
    </w:p>
    <w:p w14:paraId="6DAB02F2" w14:textId="77777777" w:rsidR="005447AB" w:rsidRDefault="005447AB" w:rsidP="005447AB">
      <w:r>
        <w:t>For general information about enabling data, see clause 8.2.1.</w:t>
      </w:r>
    </w:p>
    <w:p w14:paraId="549CF13A" w14:textId="7FE8EAA3" w:rsidR="005447AB" w:rsidRDefault="005447AB" w:rsidP="005447AB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t xml:space="preserve">Table </w:t>
      </w:r>
      <w:r>
        <w:t>8</w:t>
      </w:r>
      <w:r w:rsidRPr="00151328">
        <w:t>.</w:t>
      </w:r>
      <w:r>
        <w:t>4.4.</w:t>
      </w:r>
      <w:ins w:id="17" w:author="Huawei" w:date="2022-04-22T12:21:00Z">
        <w:r w:rsidR="00A11DB1">
          <w:t>1.</w:t>
        </w:r>
      </w:ins>
      <w:r>
        <w:t>2</w:t>
      </w:r>
      <w:r w:rsidRPr="00151328">
        <w:t xml:space="preserve">-1: </w:t>
      </w:r>
      <w:r>
        <w:t>Enabling data for energy saving analysis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546"/>
        <w:gridCol w:w="3139"/>
      </w:tblGrid>
      <w:tr w:rsidR="005447AB" w:rsidRPr="00DE54AA" w14:paraId="10B973EE" w14:textId="77777777" w:rsidTr="00875C90">
        <w:trPr>
          <w:trHeight w:val="320"/>
        </w:trPr>
        <w:tc>
          <w:tcPr>
            <w:tcW w:w="1667" w:type="dxa"/>
            <w:shd w:val="clear" w:color="auto" w:fill="9CC2E5"/>
            <w:vAlign w:val="center"/>
          </w:tcPr>
          <w:p w14:paraId="23DF2CE4" w14:textId="77777777" w:rsidR="005447AB" w:rsidRPr="00640AFF" w:rsidRDefault="005447AB" w:rsidP="00875C90">
            <w:pPr>
              <w:pStyle w:val="TAH"/>
            </w:pPr>
            <w:r w:rsidRPr="00640AFF">
              <w:t>Data category</w:t>
            </w:r>
          </w:p>
        </w:tc>
        <w:tc>
          <w:tcPr>
            <w:tcW w:w="4684" w:type="dxa"/>
            <w:shd w:val="clear" w:color="auto" w:fill="9CC2E5"/>
            <w:vAlign w:val="center"/>
          </w:tcPr>
          <w:p w14:paraId="43C9F31B" w14:textId="77777777" w:rsidR="005447AB" w:rsidRPr="00640AFF" w:rsidRDefault="005447AB" w:rsidP="00875C90">
            <w:pPr>
              <w:pStyle w:val="TAH"/>
            </w:pPr>
            <w:r w:rsidRPr="00640AFF">
              <w:t>Description</w:t>
            </w:r>
          </w:p>
        </w:tc>
        <w:tc>
          <w:tcPr>
            <w:tcW w:w="3216" w:type="dxa"/>
            <w:shd w:val="clear" w:color="auto" w:fill="9CC2E5"/>
            <w:vAlign w:val="center"/>
          </w:tcPr>
          <w:p w14:paraId="35802934" w14:textId="77777777" w:rsidR="005447AB" w:rsidRPr="00E72F02" w:rsidRDefault="005447AB" w:rsidP="00875C90">
            <w:pPr>
              <w:pStyle w:val="TAH"/>
              <w:rPr>
                <w:b w:val="0"/>
                <w:bCs/>
              </w:rPr>
            </w:pPr>
            <w:r w:rsidRPr="00640AFF">
              <w:t>References</w:t>
            </w:r>
          </w:p>
        </w:tc>
      </w:tr>
      <w:tr w:rsidR="005447AB" w:rsidRPr="00A86946" w14:paraId="02432CFF" w14:textId="77777777" w:rsidTr="00875C90">
        <w:trPr>
          <w:trHeight w:val="106"/>
        </w:trPr>
        <w:tc>
          <w:tcPr>
            <w:tcW w:w="1667" w:type="dxa"/>
            <w:vMerge w:val="restart"/>
            <w:shd w:val="clear" w:color="auto" w:fill="auto"/>
          </w:tcPr>
          <w:p w14:paraId="35A1223D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Performance measurements</w:t>
            </w:r>
          </w:p>
        </w:tc>
        <w:tc>
          <w:tcPr>
            <w:tcW w:w="4684" w:type="dxa"/>
            <w:shd w:val="clear" w:color="auto" w:fill="auto"/>
          </w:tcPr>
          <w:p w14:paraId="01AB6185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PNF Power Consumption: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ower consumed over the measurement period</w:t>
            </w:r>
          </w:p>
        </w:tc>
        <w:tc>
          <w:tcPr>
            <w:tcW w:w="3216" w:type="dxa"/>
          </w:tcPr>
          <w:p w14:paraId="26C8D940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5.1.1.19.2 of </w:t>
            </w:r>
            <w:r w:rsidRPr="00BD64A3">
              <w:rPr>
                <w:rFonts w:ascii="Arial" w:hAnsi="Arial" w:cs="Arial" w:hint="eastAsia"/>
                <w:sz w:val="18"/>
                <w:szCs w:val="18"/>
                <w:lang w:eastAsia="zh-CN"/>
              </w:rPr>
              <w:t>TS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BD64A3">
              <w:rPr>
                <w:rFonts w:ascii="Arial" w:hAnsi="Arial" w:cs="Arial" w:hint="eastAsia"/>
                <w:sz w:val="18"/>
                <w:szCs w:val="18"/>
                <w:lang w:eastAsia="zh-CN"/>
              </w:rPr>
              <w:t>28.552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4C509A68" w14:textId="77777777" w:rsidTr="00875C90">
        <w:trPr>
          <w:trHeight w:val="417"/>
        </w:trPr>
        <w:tc>
          <w:tcPr>
            <w:tcW w:w="1667" w:type="dxa"/>
            <w:vMerge/>
            <w:shd w:val="clear" w:color="auto" w:fill="auto"/>
          </w:tcPr>
          <w:p w14:paraId="6621D45A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3ADC76DC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PNF Energy consumption: energy consumed</w:t>
            </w:r>
          </w:p>
        </w:tc>
        <w:tc>
          <w:tcPr>
            <w:tcW w:w="3216" w:type="dxa"/>
          </w:tcPr>
          <w:p w14:paraId="36C8B18F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5.1.1.19.3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395A264A" w14:textId="77777777" w:rsidTr="00875C90">
        <w:trPr>
          <w:trHeight w:val="417"/>
        </w:trPr>
        <w:tc>
          <w:tcPr>
            <w:tcW w:w="1667" w:type="dxa"/>
            <w:vMerge/>
            <w:shd w:val="clear" w:color="auto" w:fill="auto"/>
          </w:tcPr>
          <w:p w14:paraId="4B40715B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02498747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 (beam) of serving NR cell</w:t>
            </w:r>
          </w:p>
        </w:tc>
        <w:tc>
          <w:tcPr>
            <w:tcW w:w="3216" w:type="dxa"/>
          </w:tcPr>
          <w:p w14:paraId="59D772C0" w14:textId="77777777" w:rsidR="005447AB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3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C</w:t>
            </w:r>
            <w:r w:rsidRPr="008F430D">
              <w:rPr>
                <w:rFonts w:ascii="Arial" w:hAnsi="Arial" w:cs="Arial"/>
                <w:sz w:val="18"/>
                <w:szCs w:val="18"/>
              </w:rPr>
              <w:t xml:space="preserve">lause 5.1.1.22.1 of TS 28.552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  <w:r w:rsidRPr="008F43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47AB" w:rsidRPr="00A86946" w14:paraId="323848B3" w14:textId="77777777" w:rsidTr="00875C90">
        <w:trPr>
          <w:trHeight w:val="417"/>
        </w:trPr>
        <w:tc>
          <w:tcPr>
            <w:tcW w:w="1667" w:type="dxa"/>
            <w:vMerge/>
            <w:shd w:val="clear" w:color="auto" w:fill="auto"/>
          </w:tcPr>
          <w:p w14:paraId="527BBCFF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700E73DA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SS-RSRP distribution per SSB (beam) of </w:t>
            </w:r>
            <w:proofErr w:type="spellStart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neighbor</w:t>
            </w:r>
            <w:proofErr w:type="spellEnd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NR cell</w:t>
            </w:r>
          </w:p>
        </w:tc>
        <w:tc>
          <w:tcPr>
            <w:tcW w:w="3216" w:type="dxa"/>
          </w:tcPr>
          <w:p w14:paraId="757F5DA4" w14:textId="77777777" w:rsidR="005447AB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lause 5.1.1.22.1 of TS 28.552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447AB" w:rsidRPr="00A86946" w14:paraId="1D975F4B" w14:textId="77777777" w:rsidTr="00875C90">
        <w:trPr>
          <w:trHeight w:val="498"/>
        </w:trPr>
        <w:tc>
          <w:tcPr>
            <w:tcW w:w="1667" w:type="dxa"/>
            <w:vMerge/>
            <w:shd w:val="clear" w:color="auto" w:fill="auto"/>
          </w:tcPr>
          <w:p w14:paraId="3449D910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10191315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PDCP Data Volume of NR cells: PDCP data volume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delivered in the downlink and uplink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3216" w:type="dxa"/>
          </w:tcPr>
          <w:p w14:paraId="2CFDBF0F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5.1.2.1 and 5.1.3.6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551CF94F" w14:textId="77777777" w:rsidTr="00875C90">
        <w:trPr>
          <w:trHeight w:val="106"/>
        </w:trPr>
        <w:tc>
          <w:tcPr>
            <w:tcW w:w="1667" w:type="dxa"/>
            <w:vMerge/>
            <w:shd w:val="clear" w:color="auto" w:fill="auto"/>
          </w:tcPr>
          <w:p w14:paraId="532F869A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614BB149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Traffic load variation: PRB utilization rate, RRC connection numbe</w:t>
            </w:r>
            <w:r w:rsidRPr="00BD64A3">
              <w:rPr>
                <w:rFonts w:ascii="Arial" w:hAnsi="Arial" w:cs="Arial" w:hint="eastAsia"/>
                <w:sz w:val="18"/>
                <w:szCs w:val="18"/>
                <w:lang w:eastAsia="zh-CN"/>
              </w:rPr>
              <w:t>r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, etc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216" w:type="dxa"/>
          </w:tcPr>
          <w:p w14:paraId="2FDD3A93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5.1.1.2 and 5.1.1.4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3278FB34" w14:textId="77777777" w:rsidTr="00875C90">
        <w:trPr>
          <w:trHeight w:val="106"/>
        </w:trPr>
        <w:tc>
          <w:tcPr>
            <w:tcW w:w="1667" w:type="dxa"/>
            <w:vMerge/>
            <w:shd w:val="clear" w:color="auto" w:fill="auto"/>
          </w:tcPr>
          <w:p w14:paraId="539538B8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1EADCFB3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UE throughput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 UE throughput in downlink and uplink</w:t>
            </w:r>
          </w:p>
        </w:tc>
        <w:tc>
          <w:tcPr>
            <w:tcW w:w="3216" w:type="dxa"/>
          </w:tcPr>
          <w:p w14:paraId="0D05CC3D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5.1.1.3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2A6EC40B" w14:textId="77777777" w:rsidTr="00875C90">
        <w:trPr>
          <w:trHeight w:val="106"/>
        </w:trPr>
        <w:tc>
          <w:tcPr>
            <w:tcW w:w="1667" w:type="dxa"/>
            <w:vMerge/>
            <w:shd w:val="clear" w:color="auto" w:fill="auto"/>
          </w:tcPr>
          <w:p w14:paraId="6649D8D3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3A0FF5D0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Delay related measurements of UPF</w:t>
            </w:r>
          </w:p>
        </w:tc>
        <w:tc>
          <w:tcPr>
            <w:tcW w:w="3216" w:type="dxa"/>
          </w:tcPr>
          <w:p w14:paraId="1155FA44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5.4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4704EF42" w14:textId="77777777" w:rsidTr="00875C90">
        <w:trPr>
          <w:trHeight w:val="95"/>
        </w:trPr>
        <w:tc>
          <w:tcPr>
            <w:tcW w:w="1667" w:type="dxa"/>
            <w:vMerge/>
            <w:shd w:val="clear" w:color="auto" w:fill="auto"/>
          </w:tcPr>
          <w:p w14:paraId="76639C74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667612C3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Data volume of UPF</w:t>
            </w:r>
          </w:p>
        </w:tc>
        <w:tc>
          <w:tcPr>
            <w:tcW w:w="3216" w:type="dxa"/>
          </w:tcPr>
          <w:p w14:paraId="5ABAB029" w14:textId="77777777" w:rsidR="005447AB" w:rsidRPr="00BD64A3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5.4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1B4EBDC5" w14:textId="77777777" w:rsidTr="00875C90">
        <w:trPr>
          <w:trHeight w:val="129"/>
        </w:trPr>
        <w:tc>
          <w:tcPr>
            <w:tcW w:w="1667" w:type="dxa"/>
            <w:vMerge/>
            <w:shd w:val="clear" w:color="auto" w:fill="auto"/>
          </w:tcPr>
          <w:p w14:paraId="235B9311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0B25AFB9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D64A3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Virtual resource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usage of NF</w:t>
            </w:r>
            <w:r w:rsidRPr="00BD64A3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: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virtual CPU usage, virtual memory usage, virtual disk usage of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virtual network functions;</w:t>
            </w:r>
          </w:p>
        </w:tc>
        <w:tc>
          <w:tcPr>
            <w:tcW w:w="3216" w:type="dxa"/>
          </w:tcPr>
          <w:p w14:paraId="3FD2F6B1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5.7.1 of TS 28.552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Pr="00BD64A3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2F79D13F" w14:textId="77777777" w:rsidTr="00875C90">
        <w:tc>
          <w:tcPr>
            <w:tcW w:w="1667" w:type="dxa"/>
            <w:vMerge w:val="restart"/>
            <w:shd w:val="clear" w:color="auto" w:fill="auto"/>
          </w:tcPr>
          <w:p w14:paraId="36D2DD66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MDT reports</w:t>
            </w:r>
          </w:p>
        </w:tc>
        <w:tc>
          <w:tcPr>
            <w:tcW w:w="4684" w:type="dxa"/>
            <w:shd w:val="clear" w:color="auto" w:fill="auto"/>
          </w:tcPr>
          <w:p w14:paraId="528459AF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he RSRPs of UE measurements.</w:t>
            </w:r>
          </w:p>
        </w:tc>
        <w:tc>
          <w:tcPr>
            <w:tcW w:w="3216" w:type="dxa"/>
          </w:tcPr>
          <w:p w14:paraId="3A71814A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 xml:space="preserve">RSRPs of M1 measurements in TS 32.422 </w:t>
            </w:r>
            <w:r w:rsidRPr="00C07B34">
              <w:rPr>
                <w:color w:val="000000"/>
              </w:rPr>
              <w:t>[</w:t>
            </w:r>
            <w:r>
              <w:rPr>
                <w:color w:val="000000"/>
              </w:rPr>
              <w:t>6</w:t>
            </w:r>
            <w:r w:rsidRPr="00C07B34">
              <w:rPr>
                <w:color w:val="000000"/>
              </w:rPr>
              <w:t>]</w:t>
            </w:r>
            <w:r>
              <w:t xml:space="preserve"> </w:t>
            </w: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>and TS 32.423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7</w:t>
            </w: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  <w:tr w:rsidR="005447AB" w:rsidRPr="00A86946" w14:paraId="07B23C14" w14:textId="77777777" w:rsidTr="00875C90">
        <w:tc>
          <w:tcPr>
            <w:tcW w:w="1667" w:type="dxa"/>
            <w:vMerge/>
            <w:shd w:val="clear" w:color="auto" w:fill="auto"/>
          </w:tcPr>
          <w:p w14:paraId="6F5D1DCC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624D18FD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he RSRQs of UE measurements. </w:t>
            </w:r>
          </w:p>
        </w:tc>
        <w:tc>
          <w:tcPr>
            <w:tcW w:w="3216" w:type="dxa"/>
          </w:tcPr>
          <w:p w14:paraId="42C481BE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 xml:space="preserve">RSRQs of M1 measurements in </w:t>
            </w:r>
            <w:r w:rsidRPr="00D440A2">
              <w:rPr>
                <w:rFonts w:ascii="Arial" w:hAnsi="Arial" w:cs="Arial"/>
                <w:sz w:val="18"/>
                <w:szCs w:val="18"/>
              </w:rPr>
              <w:t xml:space="preserve">TS 32.422 </w:t>
            </w:r>
            <w:r w:rsidRPr="00C07B34">
              <w:rPr>
                <w:color w:val="000000"/>
              </w:rPr>
              <w:t>[</w:t>
            </w:r>
            <w:r>
              <w:rPr>
                <w:color w:val="000000"/>
              </w:rPr>
              <w:t>6</w:t>
            </w:r>
            <w:r w:rsidRPr="00C07B34">
              <w:rPr>
                <w:color w:val="000000"/>
              </w:rPr>
              <w:t xml:space="preserve">] </w:t>
            </w:r>
            <w:r w:rsidRPr="00D440A2">
              <w:rPr>
                <w:rFonts w:ascii="Arial" w:hAnsi="Arial" w:cs="Arial"/>
                <w:sz w:val="18"/>
                <w:szCs w:val="18"/>
              </w:rPr>
              <w:t xml:space="preserve">and TS 32.423 </w:t>
            </w: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7</w:t>
            </w:r>
            <w:r w:rsidRPr="00D440A2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  <w:r w:rsidRPr="00D440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47AB" w:rsidRPr="00A86946" w14:paraId="74986E44" w14:textId="77777777" w:rsidTr="00875C90">
        <w:tc>
          <w:tcPr>
            <w:tcW w:w="1667" w:type="dxa"/>
            <w:vMerge/>
            <w:shd w:val="clear" w:color="auto" w:fill="auto"/>
          </w:tcPr>
          <w:p w14:paraId="5BB78DE0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684" w:type="dxa"/>
            <w:shd w:val="clear" w:color="auto" w:fill="auto"/>
          </w:tcPr>
          <w:p w14:paraId="2BCAB693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r w:rsidRPr="006455B3">
              <w:rPr>
                <w:rFonts w:ascii="Arial" w:hAnsi="Arial" w:cs="Arial"/>
                <w:sz w:val="18"/>
                <w:szCs w:val="18"/>
                <w:lang w:eastAsia="zh-CN"/>
              </w:rPr>
              <w:t>UE location information.</w:t>
            </w:r>
          </w:p>
        </w:tc>
        <w:tc>
          <w:tcPr>
            <w:tcW w:w="3216" w:type="dxa"/>
          </w:tcPr>
          <w:p w14:paraId="1ACAE3F8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UE location of M1 measurements in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TS 32.422 </w:t>
            </w:r>
            <w:r w:rsidRPr="00C07B34">
              <w:rPr>
                <w:color w:val="000000"/>
              </w:rPr>
              <w:t>[</w:t>
            </w:r>
            <w:r>
              <w:rPr>
                <w:color w:val="000000"/>
              </w:rPr>
              <w:t>6</w:t>
            </w:r>
            <w:r w:rsidRPr="00C07B34">
              <w:rPr>
                <w:color w:val="000000"/>
              </w:rPr>
              <w:t>]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and TS 32.423 [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72F02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5447AB" w:rsidRPr="00A86946" w14:paraId="75BF1159" w14:textId="77777777" w:rsidTr="00875C90">
        <w:tc>
          <w:tcPr>
            <w:tcW w:w="1667" w:type="dxa"/>
            <w:shd w:val="clear" w:color="auto" w:fill="auto"/>
          </w:tcPr>
          <w:p w14:paraId="16CB2A5B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43A83">
              <w:rPr>
                <w:rFonts w:ascii="Arial" w:hAnsi="Arial" w:cs="Arial"/>
                <w:sz w:val="18"/>
                <w:szCs w:val="18"/>
                <w:lang w:eastAsia="zh-CN"/>
              </w:rPr>
              <w:t>QoE</w:t>
            </w:r>
            <w:proofErr w:type="spellEnd"/>
            <w:r w:rsidRPr="00743A8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Data</w:t>
            </w:r>
          </w:p>
        </w:tc>
        <w:tc>
          <w:tcPr>
            <w:tcW w:w="4684" w:type="dxa"/>
            <w:shd w:val="clear" w:color="auto" w:fill="auto"/>
          </w:tcPr>
          <w:p w14:paraId="0B249E15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4171D">
              <w:rPr>
                <w:rFonts w:ascii="Arial" w:hAnsi="Arial" w:cs="Arial"/>
                <w:sz w:val="18"/>
                <w:szCs w:val="18"/>
                <w:lang w:eastAsia="zh-CN"/>
              </w:rPr>
              <w:t>The measurements that are collected are DASH and MTSI measurements.</w:t>
            </w:r>
          </w:p>
        </w:tc>
        <w:tc>
          <w:tcPr>
            <w:tcW w:w="3216" w:type="dxa"/>
          </w:tcPr>
          <w:p w14:paraId="16D147E0" w14:textId="77777777" w:rsidR="005447AB" w:rsidRPr="00A86946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30D">
              <w:rPr>
                <w:rFonts w:ascii="Arial" w:hAnsi="Arial" w:cs="Arial"/>
                <w:sz w:val="18"/>
                <w:szCs w:val="18"/>
                <w:lang w:eastAsia="zh-CN"/>
              </w:rPr>
              <w:t>TS 28.406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9</w:t>
            </w:r>
            <w:r w:rsidRPr="008F430D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5A0E9CD6" w14:textId="77777777" w:rsidTr="00875C90">
        <w:tc>
          <w:tcPr>
            <w:tcW w:w="1667" w:type="dxa"/>
            <w:shd w:val="clear" w:color="auto" w:fill="auto"/>
          </w:tcPr>
          <w:p w14:paraId="3E096D48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 w:hint="eastAsia"/>
                <w:sz w:val="18"/>
                <w:szCs w:val="18"/>
                <w:lang w:eastAsia="zh-CN"/>
              </w:rPr>
              <w:t>C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onfiguration data</w:t>
            </w:r>
          </w:p>
        </w:tc>
        <w:tc>
          <w:tcPr>
            <w:tcW w:w="4684" w:type="dxa"/>
            <w:shd w:val="clear" w:color="auto" w:fill="auto"/>
          </w:tcPr>
          <w:p w14:paraId="0AB23701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MOIs of the cells, UPFs and SMFs.</w:t>
            </w:r>
          </w:p>
        </w:tc>
        <w:tc>
          <w:tcPr>
            <w:tcW w:w="3216" w:type="dxa"/>
          </w:tcPr>
          <w:p w14:paraId="71F4DEA7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TS 28.541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15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  <w:tr w:rsidR="005447AB" w:rsidRPr="00A86946" w14:paraId="7A1570FE" w14:textId="77777777" w:rsidTr="00875C90">
        <w:tc>
          <w:tcPr>
            <w:tcW w:w="1667" w:type="dxa"/>
            <w:shd w:val="clear" w:color="auto" w:fill="auto"/>
          </w:tcPr>
          <w:p w14:paraId="7DA3946E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Network analytics data</w:t>
            </w:r>
          </w:p>
        </w:tc>
        <w:tc>
          <w:tcPr>
            <w:tcW w:w="4684" w:type="dxa"/>
            <w:shd w:val="clear" w:color="auto" w:fill="auto"/>
          </w:tcPr>
          <w:p w14:paraId="0782463C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he control plane analysis result from the NWDAF, e</w:t>
            </w:r>
            <w:r w:rsidRPr="00A86946">
              <w:rPr>
                <w:rFonts w:ascii="Arial" w:hAnsi="Arial" w:cs="Arial" w:hint="eastAsia"/>
                <w:sz w:val="18"/>
                <w:szCs w:val="18"/>
                <w:lang w:eastAsia="zh-CN"/>
              </w:rPr>
              <w:t>.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 xml:space="preserve">g., observed service experience related network data analytics. </w:t>
            </w:r>
          </w:p>
        </w:tc>
        <w:tc>
          <w:tcPr>
            <w:tcW w:w="3216" w:type="dxa"/>
          </w:tcPr>
          <w:p w14:paraId="2BCD3275" w14:textId="77777777" w:rsidR="005447AB" w:rsidRPr="00E72F02" w:rsidRDefault="005447AB" w:rsidP="00875C9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86946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S 23.288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10</w:t>
            </w:r>
            <w:r w:rsidRPr="00A86946">
              <w:rPr>
                <w:rFonts w:ascii="Arial" w:hAnsi="Arial" w:cs="Arial"/>
                <w:sz w:val="18"/>
                <w:szCs w:val="18"/>
                <w:lang w:eastAsia="zh-CN"/>
              </w:rPr>
              <w:t>]</w:t>
            </w:r>
          </w:p>
        </w:tc>
      </w:tr>
    </w:tbl>
    <w:p w14:paraId="239CACD9" w14:textId="77777777" w:rsidR="005447AB" w:rsidRPr="00A0528F" w:rsidRDefault="005447AB" w:rsidP="005447AB"/>
    <w:p w14:paraId="4F5C1546" w14:textId="4058831E" w:rsidR="006172C0" w:rsidRPr="00CE6392" w:rsidDel="00A11DB1" w:rsidRDefault="006172C0" w:rsidP="006172C0">
      <w:pPr>
        <w:pStyle w:val="Heading4"/>
        <w:rPr>
          <w:del w:id="18" w:author="Huawei" w:date="2022-04-22T12:21:00Z"/>
        </w:rPr>
      </w:pPr>
      <w:bookmarkStart w:id="19" w:name="_Toc101256148"/>
      <w:del w:id="20" w:author="Huawei" w:date="2022-04-22T12:21:00Z">
        <w:r w:rsidDel="00A11DB1">
          <w:delText>8</w:delText>
        </w:r>
        <w:r w:rsidRPr="004D3578" w:rsidDel="00A11DB1">
          <w:delText>.</w:delText>
        </w:r>
        <w:r w:rsidDel="00A11DB1">
          <w:delText>4.4.3</w:delText>
        </w:r>
        <w:r w:rsidRPr="004D3578" w:rsidDel="00A11DB1">
          <w:tab/>
        </w:r>
        <w:r w:rsidDel="00A11DB1">
          <w:delText>Analytics output</w:delText>
        </w:r>
        <w:bookmarkEnd w:id="19"/>
      </w:del>
    </w:p>
    <w:p w14:paraId="48D0D9B9" w14:textId="77777777" w:rsidR="00A11DB1" w:rsidRPr="00CE6392" w:rsidRDefault="00A11DB1" w:rsidP="00A11DB1">
      <w:pPr>
        <w:pStyle w:val="Heading4"/>
        <w:rPr>
          <w:ins w:id="21" w:author="Huawei" w:date="2022-04-22T12:21:00Z"/>
        </w:rPr>
      </w:pPr>
      <w:ins w:id="22" w:author="Huawei" w:date="2022-04-22T12:21:00Z">
        <w:r>
          <w:t>8</w:t>
        </w:r>
        <w:r w:rsidRPr="004D3578">
          <w:t>.</w:t>
        </w:r>
        <w:r>
          <w:t>4.4.1.3</w:t>
        </w:r>
        <w:r w:rsidRPr="004D3578">
          <w:tab/>
        </w:r>
        <w:r>
          <w:t>Analytics output</w:t>
        </w:r>
      </w:ins>
    </w:p>
    <w:p w14:paraId="26FA3F2F" w14:textId="009EB583" w:rsidR="005447AB" w:rsidRDefault="005447AB" w:rsidP="005447AB">
      <w:r>
        <w:t>The specific information elements of the analytics output for energy saving analysis, in addition to the common information elements of the analytics outputs (see clause 8.3), are provided in table 8</w:t>
      </w:r>
      <w:r w:rsidRPr="00151328">
        <w:t>.</w:t>
      </w:r>
      <w:r>
        <w:t>4.4.</w:t>
      </w:r>
      <w:ins w:id="23" w:author="Huawei" w:date="2022-04-22T12:21:00Z">
        <w:r w:rsidR="00A11DB1">
          <w:t>1.</w:t>
        </w:r>
      </w:ins>
      <w:r>
        <w:t>3</w:t>
      </w:r>
      <w:r w:rsidRPr="00151328">
        <w:t>-1</w:t>
      </w:r>
      <w:r>
        <w:t>.</w:t>
      </w:r>
    </w:p>
    <w:p w14:paraId="6956A2BF" w14:textId="772D6A63" w:rsidR="005447AB" w:rsidRPr="00771517" w:rsidRDefault="005447AB" w:rsidP="005447AB">
      <w:pPr>
        <w:pStyle w:val="TH"/>
        <w:overflowPunct w:val="0"/>
        <w:autoSpaceDE w:val="0"/>
        <w:autoSpaceDN w:val="0"/>
        <w:adjustRightInd w:val="0"/>
        <w:textAlignment w:val="baseline"/>
      </w:pPr>
      <w:r>
        <w:lastRenderedPageBreak/>
        <w:t>T</w:t>
      </w:r>
      <w:r w:rsidRPr="00151328">
        <w:t xml:space="preserve">able </w:t>
      </w:r>
      <w:r>
        <w:t>8</w:t>
      </w:r>
      <w:r w:rsidRPr="00151328">
        <w:t>.</w:t>
      </w:r>
      <w:r>
        <w:t>4.4.</w:t>
      </w:r>
      <w:ins w:id="24" w:author="Huawei" w:date="2022-04-22T12:21:00Z">
        <w:r w:rsidR="00A11DB1">
          <w:t>1.</w:t>
        </w:r>
      </w:ins>
      <w:r>
        <w:t>3</w:t>
      </w:r>
      <w:r w:rsidRPr="00151328">
        <w:t xml:space="preserve">-1: </w:t>
      </w:r>
      <w:r>
        <w:t>Analytics output for energy saving analysis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4143"/>
        <w:gridCol w:w="922"/>
        <w:gridCol w:w="1988"/>
      </w:tblGrid>
      <w:tr w:rsidR="005447AB" w:rsidRPr="00DE54AA" w14:paraId="226D3F0C" w14:textId="77777777" w:rsidTr="00875C90">
        <w:trPr>
          <w:trHeight w:val="32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BAE6DD3" w14:textId="77777777" w:rsidR="005447AB" w:rsidRPr="00786A15" w:rsidRDefault="005447AB" w:rsidP="00875C90">
            <w:pPr>
              <w:pStyle w:val="TAH"/>
            </w:pPr>
            <w:r w:rsidRPr="00786A15">
              <w:t>Information element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2DB81BD5" w14:textId="77777777" w:rsidR="005447AB" w:rsidRPr="00786A15" w:rsidRDefault="005447AB" w:rsidP="00875C90">
            <w:pPr>
              <w:pStyle w:val="TAH"/>
            </w:pPr>
            <w:r w:rsidRPr="00786A15">
              <w:t>Definition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B108E9A" w14:textId="77777777" w:rsidR="005447AB" w:rsidRPr="00786A15" w:rsidRDefault="005447AB" w:rsidP="00875C90">
            <w:pPr>
              <w:pStyle w:val="TAH"/>
            </w:pPr>
            <w:r w:rsidRPr="00786A15">
              <w:t>Support qualifier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53B63B8" w14:textId="77777777" w:rsidR="005447AB" w:rsidRPr="00786A15" w:rsidRDefault="005447AB" w:rsidP="00875C90">
            <w:pPr>
              <w:pStyle w:val="TAH"/>
            </w:pPr>
            <w:r>
              <w:t>Properties</w:t>
            </w:r>
          </w:p>
        </w:tc>
      </w:tr>
      <w:tr w:rsidR="005447AB" w:rsidRPr="00DE54AA" w14:paraId="4475886E" w14:textId="77777777" w:rsidTr="00875C90">
        <w:tc>
          <w:tcPr>
            <w:tcW w:w="2514" w:type="dxa"/>
            <w:shd w:val="clear" w:color="auto" w:fill="auto"/>
          </w:tcPr>
          <w:p w14:paraId="5418617C" w14:textId="77777777" w:rsidR="005447AB" w:rsidRDefault="005447AB" w:rsidP="00875C9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EnergyEfficiency</w:t>
            </w:r>
            <w:r>
              <w:rPr>
                <w:rFonts w:eastAsia="DengXian" w:hint="eastAsia"/>
                <w:lang w:eastAsia="zh-CN"/>
              </w:rPr>
              <w:t>P</w:t>
            </w:r>
            <w:r>
              <w:rPr>
                <w:rFonts w:eastAsia="DengXian"/>
                <w:lang w:eastAsia="zh-CN"/>
              </w:rPr>
              <w:t>roblematicObject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14:paraId="4660BFBE" w14:textId="77777777" w:rsidR="005447AB" w:rsidRDefault="005447AB" w:rsidP="00875C90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 xml:space="preserve">ndication of </w:t>
            </w:r>
            <w:r>
              <w:rPr>
                <w:rFonts w:eastAsia="DengXian" w:hint="eastAsia"/>
                <w:lang w:eastAsia="zh-CN"/>
              </w:rPr>
              <w:t>NR</w:t>
            </w:r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cells</w:t>
            </w:r>
            <w:r>
              <w:rPr>
                <w:rFonts w:eastAsia="DengXian"/>
                <w:lang w:eastAsia="zh-CN"/>
              </w:rPr>
              <w:t xml:space="preserve"> or NFs where the energy efficiency issues occurred or potentially occur.</w:t>
            </w:r>
          </w:p>
          <w:p w14:paraId="08A8B2DE" w14:textId="77777777" w:rsidR="005447AB" w:rsidRDefault="005447AB" w:rsidP="00875C90">
            <w:pPr>
              <w:pStyle w:val="TAL"/>
              <w:rPr>
                <w:lang w:eastAsia="zh-CN"/>
              </w:rPr>
            </w:pPr>
          </w:p>
        </w:tc>
        <w:tc>
          <w:tcPr>
            <w:tcW w:w="922" w:type="dxa"/>
          </w:tcPr>
          <w:p w14:paraId="4AE2B621" w14:textId="77777777" w:rsidR="005447AB" w:rsidRDefault="005447AB" w:rsidP="00875C9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988" w:type="dxa"/>
          </w:tcPr>
          <w:p w14:paraId="7671F4C4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type: DN</w:t>
            </w:r>
          </w:p>
          <w:p w14:paraId="0CC7E8CF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*</w:t>
            </w:r>
          </w:p>
          <w:p w14:paraId="6C3B0C5D" w14:textId="49516892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isOrdered</w:t>
            </w:r>
            <w:proofErr w:type="spellEnd"/>
            <w:r>
              <w:rPr>
                <w:rFonts w:cs="Arial"/>
                <w:szCs w:val="18"/>
              </w:rPr>
              <w:t xml:space="preserve">: </w:t>
            </w:r>
            <w:ins w:id="25" w:author="R1" w:date="2022-05-10T16:04:00Z">
              <w:r w:rsidR="009558DB">
                <w:rPr>
                  <w:rFonts w:cs="Arial"/>
                  <w:szCs w:val="18"/>
                </w:rPr>
                <w:t>False</w:t>
              </w:r>
            </w:ins>
            <w:del w:id="26" w:author="R1" w:date="2022-05-10T16:04:00Z">
              <w:r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30562A59" w14:textId="5C6F4B30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isUnique</w:t>
            </w:r>
            <w:proofErr w:type="spellEnd"/>
            <w:r>
              <w:rPr>
                <w:rFonts w:cs="Arial"/>
                <w:szCs w:val="18"/>
              </w:rPr>
              <w:t xml:space="preserve">: </w:t>
            </w:r>
            <w:ins w:id="27" w:author="R1" w:date="2022-05-10T16:04:00Z">
              <w:r w:rsidR="009558DB">
                <w:rPr>
                  <w:rFonts w:cs="Arial"/>
                  <w:szCs w:val="18"/>
                </w:rPr>
                <w:t>True</w:t>
              </w:r>
            </w:ins>
            <w:del w:id="28" w:author="R1" w:date="2022-05-10T16:04:00Z">
              <w:r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74A354CC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defaultValue</w:t>
            </w:r>
            <w:proofErr w:type="spellEnd"/>
            <w:r>
              <w:rPr>
                <w:rFonts w:cs="Arial"/>
                <w:szCs w:val="18"/>
              </w:rPr>
              <w:t>: None</w:t>
            </w:r>
          </w:p>
          <w:p w14:paraId="38F9065A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5447AB" w:rsidRPr="00DE54AA" w14:paraId="100F0237" w14:textId="77777777" w:rsidTr="00875C90">
        <w:tc>
          <w:tcPr>
            <w:tcW w:w="2514" w:type="dxa"/>
            <w:shd w:val="clear" w:color="auto" w:fill="auto"/>
          </w:tcPr>
          <w:p w14:paraId="6BFFC6B7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EnergyEfficiencyProblemType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14:paraId="4E7743C1" w14:textId="77777777" w:rsidR="005447AB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Indication of</w:t>
            </w:r>
            <w:r w:rsidRPr="00BC620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type of </w:t>
            </w:r>
            <w:r w:rsidRPr="00BC620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energy efficiency issues.</w:t>
            </w:r>
          </w:p>
          <w:p w14:paraId="506F24E5" w14:textId="77777777" w:rsidR="005447AB" w:rsidRDefault="005447AB" w:rsidP="00875C90">
            <w:pPr>
              <w:pStyle w:val="TAL"/>
              <w:rPr>
                <w:lang w:eastAsia="zh-CN"/>
              </w:rPr>
            </w:pPr>
          </w:p>
          <w:p w14:paraId="52E7409A" w14:textId="77777777" w:rsidR="005447AB" w:rsidRPr="007E3B76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allowed value is one of the enumerated values: </w:t>
            </w:r>
            <w:proofErr w:type="spellStart"/>
            <w:r>
              <w:rPr>
                <w:lang w:eastAsia="zh-CN"/>
              </w:rPr>
              <w:t>H</w:t>
            </w:r>
            <w:r w:rsidRPr="0005719B">
              <w:rPr>
                <w:lang w:eastAsia="zh-CN"/>
              </w:rPr>
              <w:t>igh</w:t>
            </w:r>
            <w:r>
              <w:rPr>
                <w:lang w:eastAsia="zh-CN"/>
              </w:rPr>
              <w:t>E</w:t>
            </w:r>
            <w:r w:rsidRPr="0005719B">
              <w:rPr>
                <w:lang w:eastAsia="zh-CN"/>
              </w:rPr>
              <w:t>nergy</w:t>
            </w:r>
            <w:r>
              <w:rPr>
                <w:lang w:eastAsia="zh-CN"/>
              </w:rPr>
              <w:t>C</w:t>
            </w:r>
            <w:r w:rsidRPr="0005719B">
              <w:rPr>
                <w:lang w:eastAsia="zh-CN"/>
              </w:rPr>
              <w:t>onsumption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L</w:t>
            </w:r>
            <w:r w:rsidRPr="0005719B">
              <w:rPr>
                <w:lang w:eastAsia="zh-CN"/>
              </w:rPr>
              <w:t>ow</w:t>
            </w:r>
            <w:r>
              <w:rPr>
                <w:lang w:eastAsia="zh-CN"/>
              </w:rPr>
              <w:t>E</w:t>
            </w:r>
            <w:r w:rsidRPr="0005719B">
              <w:rPr>
                <w:lang w:eastAsia="zh-CN"/>
              </w:rPr>
              <w:t>energy</w:t>
            </w:r>
            <w:r>
              <w:rPr>
                <w:lang w:eastAsia="zh-CN"/>
              </w:rPr>
              <w:t>E</w:t>
            </w:r>
            <w:r w:rsidRPr="0005719B">
              <w:rPr>
                <w:lang w:eastAsia="zh-CN"/>
              </w:rPr>
              <w:t>fficiency</w:t>
            </w:r>
            <w:proofErr w:type="spellEnd"/>
            <w:r>
              <w:rPr>
                <w:lang w:eastAsia="zh-CN"/>
              </w:rPr>
              <w:t>, Other, Unknown.</w:t>
            </w:r>
          </w:p>
        </w:tc>
        <w:tc>
          <w:tcPr>
            <w:tcW w:w="922" w:type="dxa"/>
          </w:tcPr>
          <w:p w14:paraId="0CA644DE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988" w:type="dxa"/>
          </w:tcPr>
          <w:p w14:paraId="61ACA1DB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type: enumeration</w:t>
            </w:r>
          </w:p>
          <w:p w14:paraId="36CA4B04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multiplicity: 1</w:t>
            </w:r>
          </w:p>
          <w:p w14:paraId="09ACA6FB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isOrdered</w:t>
            </w:r>
            <w:proofErr w:type="spellEnd"/>
            <w:r>
              <w:rPr>
                <w:rFonts w:cs="Arial"/>
                <w:szCs w:val="18"/>
              </w:rPr>
              <w:t>: N/A</w:t>
            </w:r>
          </w:p>
          <w:p w14:paraId="3F8EAC72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isUnique</w:t>
            </w:r>
            <w:proofErr w:type="spellEnd"/>
            <w:r>
              <w:rPr>
                <w:rFonts w:cs="Arial"/>
                <w:szCs w:val="18"/>
              </w:rPr>
              <w:t>: N/A</w:t>
            </w:r>
          </w:p>
          <w:p w14:paraId="5F7A7345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defaultValue</w:t>
            </w:r>
            <w:proofErr w:type="spellEnd"/>
            <w:r>
              <w:rPr>
                <w:rFonts w:cs="Arial"/>
                <w:szCs w:val="18"/>
              </w:rPr>
              <w:t>: None</w:t>
            </w:r>
          </w:p>
          <w:p w14:paraId="77A50072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5447AB" w:rsidRPr="00DE54AA" w14:paraId="1FB61CBE" w14:textId="77777777" w:rsidTr="00875C90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191" w14:textId="77777777" w:rsidR="005447AB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FD2D64">
              <w:rPr>
                <w:lang w:eastAsia="zh-CN"/>
              </w:rPr>
              <w:t>TrafficLoadTrends</w:t>
            </w:r>
            <w:proofErr w:type="spellEnd"/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0A3F" w14:textId="77777777" w:rsidR="005447AB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p</w:t>
            </w:r>
            <w:r w:rsidRPr="006D18CD">
              <w:rPr>
                <w:lang w:eastAsia="zh-CN"/>
              </w:rPr>
              <w:t xml:space="preserve">redictions </w:t>
            </w:r>
            <w:r>
              <w:rPr>
                <w:lang w:eastAsia="zh-CN"/>
              </w:rPr>
              <w:t>of</w:t>
            </w:r>
            <w:r w:rsidRPr="006D18CD">
              <w:rPr>
                <w:lang w:eastAsia="zh-CN"/>
              </w:rPr>
              <w:t xml:space="preserve"> the trends of traffic load</w:t>
            </w:r>
            <w:r>
              <w:rPr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 certain time period. The predictions include the traffic load of the issue cell(s) and </w:t>
            </w:r>
            <w:proofErr w:type="spellStart"/>
            <w:r>
              <w:rPr>
                <w:lang w:eastAsia="zh-CN"/>
              </w:rPr>
              <w:t>neighboring</w:t>
            </w:r>
            <w:proofErr w:type="spellEnd"/>
            <w:r>
              <w:rPr>
                <w:lang w:eastAsia="zh-CN"/>
              </w:rPr>
              <w:t xml:space="preserve"> cell(s).</w:t>
            </w:r>
          </w:p>
          <w:p w14:paraId="5260F32B" w14:textId="77777777" w:rsidR="005447AB" w:rsidRDefault="005447AB" w:rsidP="00875C90">
            <w:pPr>
              <w:pStyle w:val="TAL"/>
              <w:rPr>
                <w:lang w:eastAsia="zh-CN"/>
              </w:rPr>
            </w:pPr>
          </w:p>
          <w:p w14:paraId="6C5DA21E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F82" w14:textId="77777777" w:rsidR="005447AB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CC0" w14:textId="77777777" w:rsidR="005447AB" w:rsidRPr="00FD2D64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 w:rsidRPr="00FD2D64">
              <w:rPr>
                <w:rFonts w:cs="Arial"/>
                <w:szCs w:val="18"/>
              </w:rPr>
              <w:t>type:TrafficLoadTrend</w:t>
            </w:r>
            <w:proofErr w:type="spellEnd"/>
            <w:proofErr w:type="gramEnd"/>
          </w:p>
          <w:p w14:paraId="7EFFA226" w14:textId="77777777" w:rsidR="005447AB" w:rsidRPr="00FD2D64" w:rsidRDefault="005447AB" w:rsidP="00875C90">
            <w:pPr>
              <w:pStyle w:val="TAL"/>
              <w:rPr>
                <w:rFonts w:cs="Arial"/>
                <w:szCs w:val="18"/>
              </w:rPr>
            </w:pPr>
            <w:r w:rsidRPr="00FD2D64">
              <w:rPr>
                <w:rFonts w:cs="Arial"/>
                <w:szCs w:val="18"/>
              </w:rPr>
              <w:t xml:space="preserve">multiplicity: </w:t>
            </w:r>
            <w:proofErr w:type="gramStart"/>
            <w:r w:rsidRPr="00FD2D64">
              <w:rPr>
                <w:rFonts w:cs="Arial"/>
                <w:szCs w:val="18"/>
              </w:rPr>
              <w:t>1..</w:t>
            </w:r>
            <w:proofErr w:type="gramEnd"/>
            <w:r w:rsidRPr="00FD2D64">
              <w:rPr>
                <w:rFonts w:cs="Arial"/>
                <w:szCs w:val="18"/>
              </w:rPr>
              <w:t>*</w:t>
            </w:r>
          </w:p>
          <w:p w14:paraId="2FFC990C" w14:textId="31688D00" w:rsidR="005447AB" w:rsidRPr="00FD2D64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D2D64">
              <w:rPr>
                <w:rFonts w:cs="Arial"/>
                <w:szCs w:val="18"/>
              </w:rPr>
              <w:t>isOrdered</w:t>
            </w:r>
            <w:proofErr w:type="spellEnd"/>
            <w:r w:rsidRPr="00FD2D64">
              <w:rPr>
                <w:rFonts w:cs="Arial"/>
                <w:szCs w:val="18"/>
              </w:rPr>
              <w:t xml:space="preserve">: </w:t>
            </w:r>
            <w:ins w:id="29" w:author="R1" w:date="2022-05-10T16:04:00Z">
              <w:r w:rsidR="009558DB">
                <w:rPr>
                  <w:rFonts w:cs="Arial"/>
                  <w:szCs w:val="18"/>
                </w:rPr>
                <w:t>False</w:t>
              </w:r>
            </w:ins>
            <w:del w:id="30" w:author="R1" w:date="2022-05-10T16:04:00Z">
              <w:r w:rsidRPr="00FD2D64"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088823F9" w14:textId="1CEA16F8" w:rsidR="005447AB" w:rsidRPr="00FD2D64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D2D64">
              <w:rPr>
                <w:rFonts w:cs="Arial"/>
                <w:szCs w:val="18"/>
              </w:rPr>
              <w:t>isUnique</w:t>
            </w:r>
            <w:proofErr w:type="spellEnd"/>
            <w:r w:rsidRPr="00FD2D64">
              <w:rPr>
                <w:rFonts w:cs="Arial"/>
                <w:szCs w:val="18"/>
              </w:rPr>
              <w:t xml:space="preserve">: </w:t>
            </w:r>
            <w:ins w:id="31" w:author="R1" w:date="2022-05-10T16:04:00Z">
              <w:r w:rsidR="009558DB">
                <w:rPr>
                  <w:rFonts w:cs="Arial"/>
                  <w:szCs w:val="18"/>
                </w:rPr>
                <w:t>True</w:t>
              </w:r>
            </w:ins>
            <w:del w:id="32" w:author="R1" w:date="2022-05-10T16:04:00Z">
              <w:r w:rsidRPr="00FD2D64"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69D8CD4A" w14:textId="77777777" w:rsidR="005447AB" w:rsidRPr="00FD2D64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D2D64">
              <w:rPr>
                <w:rFonts w:cs="Arial"/>
                <w:szCs w:val="18"/>
              </w:rPr>
              <w:t>defaultValue</w:t>
            </w:r>
            <w:proofErr w:type="spellEnd"/>
            <w:r w:rsidRPr="00FD2D64">
              <w:rPr>
                <w:rFonts w:cs="Arial"/>
                <w:szCs w:val="18"/>
              </w:rPr>
              <w:t>: None</w:t>
            </w:r>
          </w:p>
          <w:p w14:paraId="3D4874D0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FD2D64">
              <w:rPr>
                <w:rFonts w:cs="Arial"/>
                <w:szCs w:val="18"/>
              </w:rPr>
              <w:t>isNullable</w:t>
            </w:r>
            <w:proofErr w:type="spellEnd"/>
            <w:r w:rsidRPr="00FD2D64">
              <w:rPr>
                <w:rFonts w:cs="Arial"/>
                <w:szCs w:val="18"/>
              </w:rPr>
              <w:t>: False</w:t>
            </w:r>
          </w:p>
        </w:tc>
      </w:tr>
      <w:tr w:rsidR="005447AB" w:rsidRPr="00DE54AA" w14:paraId="024551CF" w14:textId="77777777" w:rsidTr="00875C90">
        <w:tc>
          <w:tcPr>
            <w:tcW w:w="2514" w:type="dxa"/>
            <w:shd w:val="clear" w:color="auto" w:fill="auto"/>
          </w:tcPr>
          <w:p w14:paraId="28795BF3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701287">
              <w:rPr>
                <w:lang w:eastAsia="zh-CN"/>
              </w:rPr>
              <w:t>Energy</w:t>
            </w:r>
            <w:r>
              <w:rPr>
                <w:lang w:eastAsia="zh-CN"/>
              </w:rPr>
              <w:t>S</w:t>
            </w:r>
            <w:r w:rsidRPr="00701287">
              <w:rPr>
                <w:lang w:eastAsia="zh-CN"/>
              </w:rPr>
              <w:t>aving</w:t>
            </w:r>
            <w:r>
              <w:rPr>
                <w:lang w:eastAsia="zh-CN"/>
              </w:rPr>
              <w:t>R</w:t>
            </w:r>
            <w:r w:rsidRPr="00701287">
              <w:rPr>
                <w:lang w:eastAsia="zh-CN"/>
              </w:rPr>
              <w:t>ecommendations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14:paraId="52C93239" w14:textId="77777777" w:rsidR="005447AB" w:rsidRDefault="005447AB" w:rsidP="00875C90">
            <w:pPr>
              <w:keepNext/>
              <w:keepLines/>
              <w:spacing w:after="12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Arial" w:eastAsia="DengXian" w:hAnsi="Arial" w:cs="Arial"/>
                <w:sz w:val="18"/>
                <w:szCs w:val="18"/>
                <w:lang w:eastAsia="zh-CN"/>
              </w:rPr>
              <w:t>he recommendation shall contain the energy saving policy.</w:t>
            </w:r>
          </w:p>
          <w:p w14:paraId="0B989059" w14:textId="77777777" w:rsidR="005447AB" w:rsidRPr="00701287" w:rsidRDefault="005447AB" w:rsidP="00875C90">
            <w:pPr>
              <w:keepNext/>
              <w:keepLines/>
              <w:spacing w:after="120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701287">
              <w:rPr>
                <w:rFonts w:ascii="Arial" w:eastAsia="DengXian" w:hAnsi="Arial" w:cs="Arial"/>
                <w:sz w:val="18"/>
                <w:szCs w:val="18"/>
                <w:lang w:eastAsia="zh-CN"/>
              </w:rPr>
              <w:t>For ES on NR cells.</w:t>
            </w:r>
            <w:r>
              <w:rPr>
                <w:rFonts w:eastAsia="DengXian" w:cs="Arial"/>
                <w:szCs w:val="18"/>
                <w:lang w:eastAsia="zh-CN"/>
              </w:rPr>
              <w:t xml:space="preserve"> It may contain a set of</w:t>
            </w:r>
          </w:p>
          <w:p w14:paraId="76E65F6D" w14:textId="77777777" w:rsidR="005447AB" w:rsidRPr="00701287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 w:rsidRPr="00701287">
              <w:rPr>
                <w:rFonts w:ascii="Arial" w:hAnsi="Arial" w:cs="Arial"/>
                <w:sz w:val="18"/>
                <w:szCs w:val="18"/>
              </w:rPr>
              <w:t xml:space="preserve">-  recommended NR Cell (ES-Cell) to enter </w:t>
            </w:r>
            <w:proofErr w:type="spellStart"/>
            <w:r w:rsidRPr="00701287">
              <w:rPr>
                <w:rFonts w:ascii="Arial" w:hAnsi="Arial" w:cs="Arial"/>
                <w:sz w:val="18"/>
                <w:szCs w:val="18"/>
              </w:rPr>
              <w:t>energySaving</w:t>
            </w:r>
            <w:proofErr w:type="spellEnd"/>
            <w:r w:rsidRPr="00701287">
              <w:rPr>
                <w:rFonts w:ascii="Arial" w:hAnsi="Arial" w:cs="Arial"/>
                <w:sz w:val="18"/>
                <w:szCs w:val="18"/>
              </w:rPr>
              <w:t xml:space="preserve"> state.</w:t>
            </w:r>
          </w:p>
          <w:p w14:paraId="7EE7C22B" w14:textId="77777777" w:rsidR="005447AB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 w:rsidRPr="00701287">
              <w:rPr>
                <w:rFonts w:ascii="Arial" w:hAnsi="Arial" w:cs="Arial"/>
                <w:sz w:val="18"/>
                <w:szCs w:val="18"/>
              </w:rPr>
              <w:t>-  recommended candidate cells with precedence for taking over the traffic of the ES-Cell.</w:t>
            </w:r>
          </w:p>
          <w:p w14:paraId="1C10E947" w14:textId="77777777" w:rsidR="005447AB" w:rsidRPr="00701287" w:rsidRDefault="005447AB" w:rsidP="00875C90">
            <w:pPr>
              <w:ind w:left="321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2C5104">
              <w:rPr>
                <w:rFonts w:ascii="Arial" w:hAnsi="Arial" w:cs="Arial"/>
                <w:sz w:val="18"/>
                <w:szCs w:val="18"/>
              </w:rPr>
              <w:t xml:space="preserve">the time to enter and terminate the </w:t>
            </w:r>
            <w:r w:rsidRPr="00701287">
              <w:rPr>
                <w:rFonts w:ascii="Arial" w:hAnsi="Arial" w:cs="Arial"/>
                <w:sz w:val="18"/>
                <w:szCs w:val="18"/>
              </w:rPr>
              <w:t>energy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701287">
              <w:rPr>
                <w:rFonts w:ascii="Arial" w:hAnsi="Arial" w:cs="Arial"/>
                <w:sz w:val="18"/>
                <w:szCs w:val="18"/>
              </w:rPr>
              <w:t>aving state.</w:t>
            </w:r>
          </w:p>
          <w:p w14:paraId="4FD213CC" w14:textId="77777777" w:rsidR="005447AB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D06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FD7B8A">
              <w:rPr>
                <w:rFonts w:cs="Arial"/>
                <w:szCs w:val="18"/>
              </w:rPr>
              <w:t xml:space="preserve"> load threshold </w:t>
            </w:r>
            <w:r>
              <w:rPr>
                <w:rFonts w:cs="Arial"/>
                <w:szCs w:val="18"/>
              </w:rPr>
              <w:t>to</w:t>
            </w:r>
            <w:r w:rsidRPr="00FD7B8A">
              <w:rPr>
                <w:rFonts w:cs="Arial"/>
                <w:szCs w:val="18"/>
              </w:rPr>
              <w:t xml:space="preserve"> enter</w:t>
            </w:r>
            <w:r>
              <w:rPr>
                <w:rFonts w:cs="Arial"/>
                <w:szCs w:val="18"/>
              </w:rPr>
              <w:t xml:space="preserve"> and </w:t>
            </w:r>
            <w:r w:rsidRPr="00FD7B8A">
              <w:rPr>
                <w:rFonts w:cs="Arial"/>
                <w:szCs w:val="18"/>
              </w:rPr>
              <w:t>terminat</w:t>
            </w:r>
            <w:r>
              <w:rPr>
                <w:rFonts w:cs="Arial"/>
                <w:szCs w:val="18"/>
              </w:rPr>
              <w:t>e</w:t>
            </w:r>
            <w:r w:rsidRPr="00FD7B8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</w:t>
            </w:r>
            <w:r w:rsidRPr="00FD7B8A">
              <w:rPr>
                <w:rFonts w:cs="Arial"/>
                <w:szCs w:val="18"/>
              </w:rPr>
              <w:t xml:space="preserve">energy saving </w:t>
            </w:r>
            <w:r>
              <w:rPr>
                <w:rFonts w:cs="Arial"/>
                <w:szCs w:val="18"/>
              </w:rPr>
              <w:t>state for the ES-Cell</w:t>
            </w:r>
          </w:p>
          <w:p w14:paraId="494E4C21" w14:textId="77777777" w:rsidR="005447AB" w:rsidRPr="00701287" w:rsidRDefault="005447AB" w:rsidP="00875C90">
            <w:pPr>
              <w:spacing w:after="12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701287">
              <w:rPr>
                <w:rFonts w:ascii="Arial" w:hAnsi="Arial" w:cs="Arial"/>
                <w:sz w:val="18"/>
                <w:szCs w:val="18"/>
              </w:rPr>
              <w:t>For ES on UPFs. It contains a set of</w:t>
            </w:r>
          </w:p>
          <w:p w14:paraId="5BCB71B7" w14:textId="77777777" w:rsidR="005447AB" w:rsidRPr="00701287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 w:rsidRPr="00701287">
              <w:rPr>
                <w:rFonts w:ascii="Arial" w:hAnsi="Arial" w:cs="Arial"/>
                <w:sz w:val="18"/>
                <w:szCs w:val="18"/>
              </w:rPr>
              <w:t>-  recommended UPF (ES-UPF) to conduct energy saving;</w:t>
            </w:r>
          </w:p>
          <w:p w14:paraId="26D6709E" w14:textId="77777777" w:rsidR="005447AB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 w:rsidRPr="00701287">
              <w:rPr>
                <w:rFonts w:ascii="Arial" w:hAnsi="Arial" w:cs="Arial"/>
                <w:sz w:val="18"/>
                <w:szCs w:val="18"/>
              </w:rPr>
              <w:t>-  recommended candidate UPFs with precedence for taking over the traffic of the ES-UPF.</w:t>
            </w:r>
          </w:p>
          <w:p w14:paraId="0BAB2FE6" w14:textId="77777777" w:rsidR="005447AB" w:rsidRPr="007E3B76" w:rsidRDefault="005447AB" w:rsidP="00875C90">
            <w:pPr>
              <w:spacing w:after="120"/>
              <w:ind w:left="323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time to conduct energy saving for the ES-UPF</w:t>
            </w:r>
          </w:p>
        </w:tc>
        <w:tc>
          <w:tcPr>
            <w:tcW w:w="922" w:type="dxa"/>
          </w:tcPr>
          <w:p w14:paraId="41593D82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988" w:type="dxa"/>
          </w:tcPr>
          <w:p w14:paraId="17996B7C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proofErr w:type="spellStart"/>
            <w:r>
              <w:rPr>
                <w:rFonts w:cs="Arial"/>
                <w:szCs w:val="18"/>
                <w:lang w:eastAsia="zh-CN"/>
              </w:rPr>
              <w:t>EsRecommendation</w:t>
            </w:r>
            <w:proofErr w:type="spellEnd"/>
          </w:p>
          <w:p w14:paraId="73BD43EB" w14:textId="77777777" w:rsidR="005447AB" w:rsidRDefault="005447AB" w:rsidP="00875C9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*</w:t>
            </w:r>
          </w:p>
          <w:p w14:paraId="3EE38056" w14:textId="496DD8D8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isOrdered</w:t>
            </w:r>
            <w:proofErr w:type="spellEnd"/>
            <w:r>
              <w:rPr>
                <w:rFonts w:cs="Arial"/>
                <w:szCs w:val="18"/>
              </w:rPr>
              <w:t xml:space="preserve">: </w:t>
            </w:r>
            <w:ins w:id="33" w:author="R1" w:date="2022-05-10T16:05:00Z">
              <w:r w:rsidR="009558DB">
                <w:rPr>
                  <w:rFonts w:cs="Arial"/>
                  <w:szCs w:val="18"/>
                </w:rPr>
                <w:t>False</w:t>
              </w:r>
            </w:ins>
            <w:del w:id="34" w:author="R1" w:date="2022-05-10T16:05:00Z">
              <w:r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38BF47B9" w14:textId="3FEB9B6B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isUnique</w:t>
            </w:r>
            <w:proofErr w:type="spellEnd"/>
            <w:r>
              <w:rPr>
                <w:rFonts w:cs="Arial"/>
                <w:szCs w:val="18"/>
              </w:rPr>
              <w:t xml:space="preserve">: </w:t>
            </w:r>
            <w:ins w:id="35" w:author="R1" w:date="2022-05-10T16:05:00Z">
              <w:r w:rsidR="009558DB">
                <w:rPr>
                  <w:rFonts w:cs="Arial"/>
                  <w:szCs w:val="18"/>
                </w:rPr>
                <w:t>True</w:t>
              </w:r>
            </w:ins>
            <w:del w:id="36" w:author="R1" w:date="2022-05-10T16:05:00Z">
              <w:r w:rsidDel="009558DB">
                <w:rPr>
                  <w:rFonts w:cs="Arial"/>
                  <w:szCs w:val="18"/>
                </w:rPr>
                <w:delText>N/A</w:delText>
              </w:r>
            </w:del>
          </w:p>
          <w:p w14:paraId="1D2F4DF0" w14:textId="77777777" w:rsidR="005447AB" w:rsidRDefault="005447AB" w:rsidP="00875C9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defaultValue</w:t>
            </w:r>
            <w:proofErr w:type="spellEnd"/>
            <w:r>
              <w:rPr>
                <w:rFonts w:cs="Arial"/>
                <w:szCs w:val="18"/>
              </w:rPr>
              <w:t>: None</w:t>
            </w:r>
          </w:p>
          <w:p w14:paraId="3ACDBFD6" w14:textId="77777777" w:rsidR="005447AB" w:rsidRPr="00DE54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5447AB" w:rsidRPr="00DE54AA" w14:paraId="1F48D93B" w14:textId="77777777" w:rsidTr="00875C90">
        <w:tc>
          <w:tcPr>
            <w:tcW w:w="2514" w:type="dxa"/>
            <w:shd w:val="clear" w:color="auto" w:fill="auto"/>
          </w:tcPr>
          <w:p w14:paraId="3860163E" w14:textId="77777777" w:rsidR="005447AB" w:rsidRPr="00701287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2B42AA">
              <w:rPr>
                <w:lang w:eastAsia="zh-CN"/>
              </w:rPr>
              <w:t>StatisticsOfCellsEsState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14:paraId="59420A29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  <w:r w:rsidRPr="002B42AA">
              <w:rPr>
                <w:rFonts w:hint="eastAsia"/>
                <w:lang w:eastAsia="zh-CN"/>
              </w:rPr>
              <w:t>T</w:t>
            </w:r>
            <w:r w:rsidRPr="002B42AA">
              <w:rPr>
                <w:lang w:eastAsia="zh-CN"/>
              </w:rPr>
              <w:t xml:space="preserve">he statistic result of </w:t>
            </w:r>
            <w:r w:rsidRPr="002B42AA">
              <w:rPr>
                <w:rFonts w:hint="eastAsia"/>
                <w:lang w:eastAsia="zh-CN"/>
              </w:rPr>
              <w:t>current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energy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saving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state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of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the</w:t>
            </w:r>
            <w:r w:rsidRPr="002B42AA">
              <w:rPr>
                <w:lang w:eastAsia="zh-CN"/>
              </w:rPr>
              <w:t xml:space="preserve"> </w:t>
            </w:r>
            <w:r w:rsidRPr="002B42AA">
              <w:rPr>
                <w:rFonts w:hint="eastAsia"/>
                <w:lang w:eastAsia="zh-CN"/>
              </w:rPr>
              <w:t>cells</w:t>
            </w:r>
            <w:r w:rsidRPr="002B42AA">
              <w:rPr>
                <w:lang w:eastAsia="zh-CN"/>
              </w:rPr>
              <w:t xml:space="preserve"> at a certain time, which can be used by consumers to make analysis (e.g., observed service experience analysis made by NWDAF) or to make decision (e.g., enter</w:t>
            </w:r>
            <w:r w:rsidRPr="002B42AA">
              <w:rPr>
                <w:rFonts w:hint="eastAsia"/>
                <w:lang w:eastAsia="zh-CN"/>
              </w:rPr>
              <w:t>/</w:t>
            </w:r>
            <w:r w:rsidRPr="002B42AA">
              <w:rPr>
                <w:lang w:eastAsia="zh-CN"/>
              </w:rPr>
              <w:t>exit the energy saving state based on the current energy saving state).</w:t>
            </w:r>
          </w:p>
          <w:p w14:paraId="558CBC3B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</w:p>
          <w:p w14:paraId="131E0E82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</w:p>
        </w:tc>
        <w:tc>
          <w:tcPr>
            <w:tcW w:w="922" w:type="dxa"/>
          </w:tcPr>
          <w:p w14:paraId="031F5A5C" w14:textId="77777777" w:rsidR="005447AB" w:rsidRDefault="005447AB" w:rsidP="00875C9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988" w:type="dxa"/>
          </w:tcPr>
          <w:p w14:paraId="64DA39AF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  <w:r w:rsidRPr="002B42AA">
              <w:rPr>
                <w:lang w:eastAsia="zh-CN"/>
              </w:rPr>
              <w:t xml:space="preserve">type: </w:t>
            </w:r>
            <w:proofErr w:type="spellStart"/>
            <w:r w:rsidRPr="002B42AA">
              <w:rPr>
                <w:lang w:eastAsia="zh-CN"/>
              </w:rPr>
              <w:t>StatisticOfCellEsState</w:t>
            </w:r>
            <w:proofErr w:type="spellEnd"/>
          </w:p>
          <w:p w14:paraId="22E3EC9C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  <w:r w:rsidRPr="002B42AA">
              <w:rPr>
                <w:lang w:eastAsia="zh-CN"/>
              </w:rPr>
              <w:t xml:space="preserve">multiplicity: </w:t>
            </w:r>
            <w:proofErr w:type="gramStart"/>
            <w:r w:rsidRPr="002B42AA">
              <w:rPr>
                <w:lang w:eastAsia="zh-CN"/>
              </w:rPr>
              <w:t>1</w:t>
            </w:r>
            <w:r>
              <w:rPr>
                <w:lang w:eastAsia="zh-CN"/>
              </w:rPr>
              <w:t>..</w:t>
            </w:r>
            <w:proofErr w:type="gramEnd"/>
            <w:r w:rsidRPr="002B42AA">
              <w:rPr>
                <w:lang w:eastAsia="zh-CN"/>
              </w:rPr>
              <w:t>*</w:t>
            </w:r>
          </w:p>
          <w:p w14:paraId="1CF8D4B9" w14:textId="4C4EBEC4" w:rsidR="005447AB" w:rsidRPr="002B42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2B42AA">
              <w:rPr>
                <w:lang w:eastAsia="zh-CN"/>
              </w:rPr>
              <w:t>isOrdered</w:t>
            </w:r>
            <w:proofErr w:type="spellEnd"/>
            <w:r w:rsidRPr="002B42AA">
              <w:rPr>
                <w:lang w:eastAsia="zh-CN"/>
              </w:rPr>
              <w:t xml:space="preserve">: </w:t>
            </w:r>
            <w:ins w:id="37" w:author="R1" w:date="2022-05-10T16:05:00Z">
              <w:r w:rsidR="009558DB">
                <w:rPr>
                  <w:lang w:eastAsia="zh-CN"/>
                </w:rPr>
                <w:t>False</w:t>
              </w:r>
            </w:ins>
            <w:del w:id="38" w:author="R1" w:date="2022-05-10T16:05:00Z">
              <w:r w:rsidRPr="002B42AA" w:rsidDel="009558DB">
                <w:rPr>
                  <w:lang w:eastAsia="zh-CN"/>
                </w:rPr>
                <w:delText>N/A</w:delText>
              </w:r>
            </w:del>
          </w:p>
          <w:p w14:paraId="11056B97" w14:textId="536E2E87" w:rsidR="005447AB" w:rsidRPr="002B42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2B42AA">
              <w:rPr>
                <w:lang w:eastAsia="zh-CN"/>
              </w:rPr>
              <w:t>isUnique</w:t>
            </w:r>
            <w:proofErr w:type="spellEnd"/>
            <w:r w:rsidRPr="002B42AA">
              <w:rPr>
                <w:lang w:eastAsia="zh-CN"/>
              </w:rPr>
              <w:t xml:space="preserve">: </w:t>
            </w:r>
            <w:ins w:id="39" w:author="R1" w:date="2022-05-10T16:05:00Z">
              <w:r w:rsidR="009558DB">
                <w:rPr>
                  <w:lang w:eastAsia="zh-CN"/>
                </w:rPr>
                <w:t>True</w:t>
              </w:r>
            </w:ins>
            <w:del w:id="40" w:author="R1" w:date="2022-05-10T16:05:00Z">
              <w:r w:rsidRPr="002B42AA" w:rsidDel="009558DB">
                <w:rPr>
                  <w:lang w:eastAsia="zh-CN"/>
                </w:rPr>
                <w:delText>N/A</w:delText>
              </w:r>
            </w:del>
            <w:bookmarkStart w:id="41" w:name="_GoBack"/>
            <w:bookmarkEnd w:id="41"/>
          </w:p>
          <w:p w14:paraId="17FD440B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2B42AA">
              <w:rPr>
                <w:lang w:eastAsia="zh-CN"/>
              </w:rPr>
              <w:t>defaultValue</w:t>
            </w:r>
            <w:proofErr w:type="spellEnd"/>
            <w:r w:rsidRPr="002B42AA">
              <w:rPr>
                <w:lang w:eastAsia="zh-CN"/>
              </w:rPr>
              <w:t>: None</w:t>
            </w:r>
          </w:p>
          <w:p w14:paraId="6A2818B5" w14:textId="77777777" w:rsidR="005447AB" w:rsidRPr="002B42AA" w:rsidRDefault="005447AB" w:rsidP="00875C90">
            <w:pPr>
              <w:pStyle w:val="TAL"/>
              <w:rPr>
                <w:lang w:eastAsia="zh-CN"/>
              </w:rPr>
            </w:pPr>
            <w:proofErr w:type="spellStart"/>
            <w:r w:rsidRPr="002B42AA">
              <w:rPr>
                <w:lang w:eastAsia="zh-CN"/>
              </w:rPr>
              <w:t>isNullable</w:t>
            </w:r>
            <w:proofErr w:type="spellEnd"/>
            <w:r w:rsidRPr="002B42AA">
              <w:rPr>
                <w:lang w:eastAsia="zh-CN"/>
              </w:rPr>
              <w:t>: False</w:t>
            </w:r>
          </w:p>
        </w:tc>
      </w:tr>
    </w:tbl>
    <w:p w14:paraId="48C2817A" w14:textId="77777777" w:rsidR="005447AB" w:rsidRDefault="005447AB" w:rsidP="005447AB"/>
    <w:p w14:paraId="10E9736D" w14:textId="77777777" w:rsidR="0063634A" w:rsidRPr="007E3B48" w:rsidRDefault="0063634A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2" w:name="_Toc462827461"/>
            <w:bookmarkStart w:id="43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42"/>
      <w:bookmarkEnd w:id="43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275B7" w14:textId="77777777" w:rsidR="009F670B" w:rsidRDefault="009F670B">
      <w:r>
        <w:separator/>
      </w:r>
    </w:p>
  </w:endnote>
  <w:endnote w:type="continuationSeparator" w:id="0">
    <w:p w14:paraId="3971F162" w14:textId="77777777" w:rsidR="009F670B" w:rsidRDefault="009F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FCF3" w14:textId="77777777" w:rsidR="009F670B" w:rsidRDefault="009F670B">
      <w:r>
        <w:separator/>
      </w:r>
    </w:p>
  </w:footnote>
  <w:footnote w:type="continuationSeparator" w:id="0">
    <w:p w14:paraId="0508FA7F" w14:textId="77777777" w:rsidR="009F670B" w:rsidRDefault="009F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F6CF6"/>
    <w:rsid w:val="00102EB3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57CF"/>
    <w:rsid w:val="006B67C4"/>
    <w:rsid w:val="006B6D5D"/>
    <w:rsid w:val="006C2056"/>
    <w:rsid w:val="006D340A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B9A"/>
    <w:rsid w:val="00880EF9"/>
    <w:rsid w:val="00885582"/>
    <w:rsid w:val="008912ED"/>
    <w:rsid w:val="008933BF"/>
    <w:rsid w:val="008A10C4"/>
    <w:rsid w:val="008B0248"/>
    <w:rsid w:val="008B126D"/>
    <w:rsid w:val="008B581A"/>
    <w:rsid w:val="008C776B"/>
    <w:rsid w:val="008F549B"/>
    <w:rsid w:val="008F5F33"/>
    <w:rsid w:val="00906D72"/>
    <w:rsid w:val="0091046A"/>
    <w:rsid w:val="00916CF3"/>
    <w:rsid w:val="00924C0F"/>
    <w:rsid w:val="00926ABD"/>
    <w:rsid w:val="00927CE1"/>
    <w:rsid w:val="00931125"/>
    <w:rsid w:val="00945A8B"/>
    <w:rsid w:val="00946EDE"/>
    <w:rsid w:val="00947F4E"/>
    <w:rsid w:val="00953340"/>
    <w:rsid w:val="00953FFE"/>
    <w:rsid w:val="009550FA"/>
    <w:rsid w:val="009558DB"/>
    <w:rsid w:val="009607D3"/>
    <w:rsid w:val="00962B9D"/>
    <w:rsid w:val="00966BAF"/>
    <w:rsid w:val="00966D47"/>
    <w:rsid w:val="009711B1"/>
    <w:rsid w:val="00971652"/>
    <w:rsid w:val="00992312"/>
    <w:rsid w:val="009A5862"/>
    <w:rsid w:val="009B3233"/>
    <w:rsid w:val="009B7803"/>
    <w:rsid w:val="009B7C56"/>
    <w:rsid w:val="009C0DED"/>
    <w:rsid w:val="009C2CE1"/>
    <w:rsid w:val="009D4D9F"/>
    <w:rsid w:val="009E22EA"/>
    <w:rsid w:val="009F1B30"/>
    <w:rsid w:val="009F670B"/>
    <w:rsid w:val="00A00407"/>
    <w:rsid w:val="00A0565B"/>
    <w:rsid w:val="00A063A7"/>
    <w:rsid w:val="00A11DB1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36D64"/>
    <w:rsid w:val="00B421C2"/>
    <w:rsid w:val="00B4369C"/>
    <w:rsid w:val="00B50447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F2"/>
    <w:rsid w:val="00D33604"/>
    <w:rsid w:val="00D37B08"/>
    <w:rsid w:val="00D43781"/>
    <w:rsid w:val="00D437FF"/>
    <w:rsid w:val="00D45B41"/>
    <w:rsid w:val="00D4743B"/>
    <w:rsid w:val="00D5130C"/>
    <w:rsid w:val="00D516A0"/>
    <w:rsid w:val="00D62265"/>
    <w:rsid w:val="00D638FB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311A"/>
    <w:rsid w:val="00E436BA"/>
    <w:rsid w:val="00E46832"/>
    <w:rsid w:val="00E76E50"/>
    <w:rsid w:val="00E8217B"/>
    <w:rsid w:val="00E91FE1"/>
    <w:rsid w:val="00EA1D8B"/>
    <w:rsid w:val="00EA3236"/>
    <w:rsid w:val="00EA5E95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82C5B"/>
    <w:rsid w:val="00F8555F"/>
    <w:rsid w:val="00F92F94"/>
    <w:rsid w:val="00FA3752"/>
    <w:rsid w:val="00FB5301"/>
    <w:rsid w:val="00FC5FCD"/>
    <w:rsid w:val="00FD10DA"/>
    <w:rsid w:val="00FD44E4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D0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3</cp:revision>
  <cp:lastPrinted>1900-01-01T00:00:00Z</cp:lastPrinted>
  <dcterms:created xsi:type="dcterms:W3CDTF">2022-05-10T15:03:00Z</dcterms:created>
  <dcterms:modified xsi:type="dcterms:W3CDTF">2022-05-10T15:05:00Z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(2)TPN5cU3ekx74CU9fxHUQIf1eAnFT3Q3416gjArRgNqb6Ws/KwHyeyhIxw123Rh6KY8ciRoWp
vol3ZqpolMESOB6lUZkJ+af952rsfIRd8/5XDzzN8HgoM8vmGK6d/4dXcBdthwBLE4+JFHHs
S37KJKgVZczioOBnqBec5xqhwdAEMOkoCfagzncOUd+wVSakXcr7yed3NuLjA7Qyz3adZf7+
s3KTgk7meTGBP1Erik</vt:lpwstr>
  </property>
  <property fmtid="{D5CDD505-2E9C-101B-9397-08002B2CF9AE}" pid="4" name="_2015_ms_pID_7253431">
    <vt:lpwstr>QkzmNQzzIIdvjXCJUq49YhOFnCOThAQNV2oW0v1UcraM3pLbOVfPQ5
JKxqcRYAnZhGfMUCFOjybMA5mMUqTUsdvEgCs8SWmQIQxwRJRu/tZbMuh8O5rxFRyzk9pHPS
xnYgTCpQD3ufRZ80YR2meh7qqR4iSURo1yQ6lLkW1en78mSeaK3+EZ72F66blq5agJAh1M3b
tlSf6jQYCyA/I0FN</vt:lpwstr>
  </property>
</Properties>
</file>