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244B525F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D2AE9">
        <w:rPr>
          <w:b/>
          <w:i/>
          <w:noProof/>
          <w:sz w:val="28"/>
        </w:rPr>
        <w:t>2258</w:t>
      </w:r>
      <w:r w:rsidR="00C42FD0">
        <w:rPr>
          <w:b/>
          <w:i/>
          <w:noProof/>
          <w:sz w:val="28"/>
        </w:rPr>
        <w:t>rev1</w:t>
      </w:r>
    </w:p>
    <w:p w14:paraId="4F58A4D1" w14:textId="4F4EF0B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F25496">
        <w:rPr>
          <w:sz w:val="24"/>
        </w:rPr>
        <w:t>e-meeting</w:t>
      </w:r>
      <w:proofErr w:type="gramEnd"/>
      <w:r w:rsidRPr="00F25496">
        <w:rPr>
          <w:sz w:val="24"/>
        </w:rPr>
        <w:t xml:space="preserve">, </w:t>
      </w:r>
      <w:r>
        <w:rPr>
          <w:sz w:val="24"/>
        </w:rPr>
        <w:t>9 - 17 May 2022</w:t>
      </w:r>
      <w:bookmarkStart w:id="0" w:name="_GoBack"/>
      <w:bookmarkEnd w:id="0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5B036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196">
        <w:rPr>
          <w:rFonts w:ascii="Arial" w:hAnsi="Arial"/>
          <w:b/>
          <w:lang w:val="en-US"/>
        </w:rPr>
        <w:t>Huawei</w:t>
      </w:r>
      <w:r w:rsidR="00936196">
        <w:rPr>
          <w:rFonts w:ascii="Arial" w:hAnsi="Arial"/>
          <w:b/>
          <w:lang w:val="en-US"/>
        </w:rPr>
        <w:tab/>
      </w:r>
    </w:p>
    <w:p w14:paraId="7C9F0994" w14:textId="190ADC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39D" w:rsidRPr="003F539D">
        <w:rPr>
          <w:rFonts w:ascii="Arial" w:hAnsi="Arial" w:cs="Arial"/>
          <w:b/>
        </w:rPr>
        <w:t>Add concept of service profile and slice profile</w:t>
      </w:r>
    </w:p>
    <w:p w14:paraId="7C3F786F" w14:textId="19047D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Approval</w:t>
      </w:r>
    </w:p>
    <w:p w14:paraId="29FC3C54" w14:textId="3355260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6.5.4</w:t>
      </w:r>
    </w:p>
    <w:p w14:paraId="4CA31BAF" w14:textId="272088BF" w:rsidR="00C022E3" w:rsidRDefault="00C022E3" w:rsidP="00936196">
      <w:pPr>
        <w:pStyle w:val="1"/>
        <w:numPr>
          <w:ilvl w:val="0"/>
          <w:numId w:val="23"/>
        </w:numPr>
      </w:pPr>
      <w:r>
        <w:t>Decision/action requested</w:t>
      </w:r>
    </w:p>
    <w:p w14:paraId="48650FEA" w14:textId="77777777" w:rsidR="00936196" w:rsidRDefault="00936196" w:rsidP="00B839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is for approval.</w:t>
      </w:r>
    </w:p>
    <w:p w14:paraId="2E7705A6" w14:textId="77777777" w:rsidR="00936196" w:rsidRDefault="00936196" w:rsidP="00936196"/>
    <w:p w14:paraId="5FBCE68D" w14:textId="77777777" w:rsidR="00936196" w:rsidRDefault="00936196" w:rsidP="00936196">
      <w:pPr>
        <w:pStyle w:val="1"/>
      </w:pPr>
      <w:r>
        <w:t>2</w:t>
      </w:r>
      <w:r>
        <w:tab/>
        <w:t xml:space="preserve">Rational </w:t>
      </w:r>
    </w:p>
    <w:p w14:paraId="6CE58AEF" w14:textId="573D6E84" w:rsidR="00936196" w:rsidRDefault="00936196" w:rsidP="009361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</w:t>
      </w:r>
      <w:r w:rsidR="009D10A4">
        <w:rPr>
          <w:lang w:eastAsia="zh-CN"/>
        </w:rPr>
        <w:t>add the concept of service profile, slice profile, introduce the existing solution of those when create a network slice</w:t>
      </w:r>
      <w:r>
        <w:rPr>
          <w:lang w:eastAsia="zh-CN"/>
        </w:rPr>
        <w:t>.</w:t>
      </w:r>
      <w:r w:rsidR="009D10A4">
        <w:rPr>
          <w:lang w:eastAsia="zh-CN"/>
        </w:rPr>
        <w:t xml:space="preserve"> This document is also to add the analysis that the use of intent may impact the requirements expressed in service profile.</w:t>
      </w:r>
    </w:p>
    <w:p w14:paraId="3D0FD940" w14:textId="77777777" w:rsidR="00936196" w:rsidRDefault="00936196" w:rsidP="00936196">
      <w:pPr>
        <w:rPr>
          <w:lang w:eastAsia="zh-CN"/>
        </w:rPr>
      </w:pPr>
    </w:p>
    <w:p w14:paraId="240E51C8" w14:textId="77777777" w:rsidR="00936196" w:rsidRDefault="00936196" w:rsidP="00936196">
      <w:pPr>
        <w:pStyle w:val="1"/>
      </w:pPr>
      <w:r>
        <w:t>3</w:t>
      </w:r>
      <w:r>
        <w:tab/>
        <w:t xml:space="preserve">Proposed changes </w:t>
      </w:r>
    </w:p>
    <w:p w14:paraId="54641DDA" w14:textId="77777777" w:rsidR="00936196" w:rsidRDefault="00936196" w:rsidP="00936196">
      <w:pPr>
        <w:rPr>
          <w:lang w:eastAsia="zh-CN"/>
        </w:rPr>
      </w:pPr>
    </w:p>
    <w:p w14:paraId="1FDA16E1" w14:textId="77777777" w:rsidR="00936196" w:rsidRPr="000D2019" w:rsidRDefault="00936196" w:rsidP="00936196">
      <w:pPr>
        <w:rPr>
          <w:lang w:eastAsia="zh-CN"/>
        </w:rPr>
      </w:pPr>
    </w:p>
    <w:p w14:paraId="0CAC71AF" w14:textId="77777777" w:rsidR="00936196" w:rsidRDefault="00936196" w:rsidP="0093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373EECA5" w14:textId="77777777" w:rsidR="00D43069" w:rsidRDefault="00D43069" w:rsidP="00D43069">
      <w:pPr>
        <w:pStyle w:val="1"/>
      </w:pPr>
      <w:bookmarkStart w:id="1" w:name="_Toc101252235"/>
      <w:r w:rsidRPr="00C57EFB">
        <w:t>4</w:t>
      </w:r>
      <w:r w:rsidRPr="00C57EFB">
        <w:tab/>
        <w:t>Concepts</w:t>
      </w:r>
      <w:r>
        <w:t xml:space="preserve"> and Overview</w:t>
      </w:r>
      <w:bookmarkEnd w:id="1"/>
      <w:r>
        <w:t xml:space="preserve"> </w:t>
      </w:r>
    </w:p>
    <w:p w14:paraId="040953FB" w14:textId="77777777" w:rsidR="00D43069" w:rsidRDefault="00D43069" w:rsidP="00D43069">
      <w:pPr>
        <w:pStyle w:val="30"/>
      </w:pPr>
      <w:bookmarkStart w:id="2" w:name="_Toc101252236"/>
      <w:r>
        <w:t xml:space="preserve">4.1 </w:t>
      </w:r>
      <w:r>
        <w:tab/>
        <w:t>General</w:t>
      </w:r>
      <w:bookmarkEnd w:id="2"/>
    </w:p>
    <w:p w14:paraId="74E77615" w14:textId="77777777" w:rsidR="00D43069" w:rsidRDefault="00D43069" w:rsidP="00D43069">
      <w:r w:rsidRPr="00343FC5">
        <w:t xml:space="preserve">Network slicing is one of </w:t>
      </w:r>
      <w:r>
        <w:t xml:space="preserve">the key </w:t>
      </w:r>
      <w:r w:rsidRPr="00343FC5">
        <w:t>5G features.</w:t>
      </w:r>
      <w:r>
        <w:t xml:space="preserve"> </w:t>
      </w:r>
      <w:r w:rsidRPr="00343FC5">
        <w:t xml:space="preserve">The </w:t>
      </w:r>
      <w:r>
        <w:rPr>
          <w:color w:val="000000"/>
        </w:rPr>
        <w:t>lifecycle of a Network Slice instance can be described by the following:</w:t>
      </w:r>
      <w:r w:rsidRPr="00343FC5">
        <w:t xml:space="preserve"> commissioning, operation and decommissioning</w:t>
      </w:r>
      <w:r>
        <w:t xml:space="preserve">. Before a </w:t>
      </w:r>
      <w:proofErr w:type="spellStart"/>
      <w:r>
        <w:t>NetworkSlice</w:t>
      </w:r>
      <w:proofErr w:type="spellEnd"/>
      <w:r>
        <w:t xml:space="preserve"> instance can be created there is a preparation phase. The different phases are described in more detail</w:t>
      </w:r>
      <w:r w:rsidDel="003F5785">
        <w:t xml:space="preserve"> </w:t>
      </w:r>
      <w:r>
        <w:t xml:space="preserve">in TS 28.530 [2]. </w:t>
      </w:r>
    </w:p>
    <w:p w14:paraId="743DE744" w14:textId="77777777" w:rsidR="009E3B18" w:rsidRDefault="009E3B18" w:rsidP="009E3B18">
      <w:pPr>
        <w:jc w:val="center"/>
        <w:rPr>
          <w:ins w:id="3" w:author=" R00" w:date="2022-05-11T19:11:00Z"/>
        </w:rPr>
      </w:pPr>
      <w:ins w:id="4" w:author=" R00" w:date="2022-05-11T19:11:00Z">
        <w:r>
          <w:rPr>
            <w:noProof/>
            <w:lang w:val="en-US" w:eastAsia="zh-CN"/>
          </w:rPr>
          <w:drawing>
            <wp:inline distT="0" distB="0" distL="0" distR="0" wp14:anchorId="36B67D64" wp14:editId="11F536A1">
              <wp:extent cx="2160905" cy="1420495"/>
              <wp:effectExtent l="0" t="0" r="0" b="825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6090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DE0654" w14:textId="77777777" w:rsidR="009E3B18" w:rsidRDefault="009E3B18" w:rsidP="009E3B18">
      <w:pPr>
        <w:jc w:val="center"/>
        <w:rPr>
          <w:ins w:id="5" w:author=" R00" w:date="2022-05-11T19:11:00Z"/>
        </w:rPr>
      </w:pPr>
      <w:ins w:id="6" w:author=" R00" w:date="2022-05-11T19:1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4.1-1: I</w:t>
        </w:r>
        <w:r w:rsidRPr="002E0156">
          <w:t xml:space="preserve">ntent-driven </w:t>
        </w:r>
        <w:proofErr w:type="spellStart"/>
        <w:r w:rsidRPr="002E0156">
          <w:t>MnS</w:t>
        </w:r>
        <w:proofErr w:type="spellEnd"/>
      </w:ins>
    </w:p>
    <w:p w14:paraId="31A58A46" w14:textId="77777777" w:rsidR="009E3B18" w:rsidRDefault="009E3B18" w:rsidP="009E3B18">
      <w:pPr>
        <w:rPr>
          <w:ins w:id="7" w:author=" R00" w:date="2022-05-11T19:11:00Z"/>
          <w:lang w:eastAsia="zh-CN"/>
        </w:rPr>
      </w:pPr>
      <w:ins w:id="8" w:author=" R00" w:date="2022-05-11T19:11:00Z">
        <w:r w:rsidRPr="002E0156">
          <w:rPr>
            <w:bCs/>
          </w:rPr>
          <w:t xml:space="preserve">In </w:t>
        </w:r>
        <w:r w:rsidRPr="002E0156">
          <w:rPr>
            <w:bCs/>
            <w:lang w:eastAsia="zh-CN"/>
          </w:rPr>
          <w:t>Intent</w:t>
        </w:r>
        <w:r w:rsidRPr="002E0156">
          <w:rPr>
            <w:lang w:eastAsia="zh-CN"/>
          </w:rPr>
          <w:t xml:space="preserve">-driven management,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2E0156">
          <w:rPr>
            <w:lang w:eastAsia="zh-CN"/>
          </w:rPr>
          <w:t>consumer provides its intent to the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producer</w:t>
        </w:r>
        <w:r>
          <w:rPr>
            <w:lang w:eastAsia="zh-CN"/>
          </w:rPr>
          <w:t xml:space="preserve">. </w:t>
        </w:r>
        <w:r w:rsidRPr="002E0156">
          <w:rPr>
            <w:lang w:eastAsia="zh-CN"/>
          </w:rPr>
          <w:t xml:space="preserve">The producer of an Intent-driven </w:t>
        </w:r>
        <w:proofErr w:type="spellStart"/>
        <w:r w:rsidRPr="002E0156">
          <w:rPr>
            <w:lang w:eastAsia="zh-CN"/>
          </w:rPr>
          <w:t>MnS</w:t>
        </w:r>
        <w:proofErr w:type="spellEnd"/>
        <w:r w:rsidRPr="002E0156">
          <w:rPr>
            <w:lang w:eastAsia="zh-CN"/>
          </w:rPr>
          <w:t xml:space="preserve"> shall allow the consumer to manage the service and / or network resources through the use of intents.</w:t>
        </w:r>
        <w:r>
          <w:rPr>
            <w:lang w:eastAsia="zh-CN"/>
          </w:rPr>
          <w:t xml:space="preserve"> </w:t>
        </w:r>
      </w:ins>
    </w:p>
    <w:p w14:paraId="410A77D6" w14:textId="77777777" w:rsidR="00D43069" w:rsidRPr="009E3B18" w:rsidRDefault="00D43069" w:rsidP="00D43069"/>
    <w:p w14:paraId="3B39E597" w14:textId="77777777" w:rsidR="00D43069" w:rsidRPr="00363495" w:rsidRDefault="00D43069" w:rsidP="00D43069">
      <w:pPr>
        <w:rPr>
          <w:lang w:eastAsia="zh-CN"/>
        </w:rPr>
      </w:pPr>
    </w:p>
    <w:p w14:paraId="37299DAF" w14:textId="34769A7B" w:rsidR="00D43069" w:rsidRDefault="00D43069" w:rsidP="00D4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Second change</w:t>
      </w:r>
    </w:p>
    <w:p w14:paraId="7917323C" w14:textId="6AEA3D4F" w:rsidR="00D43069" w:rsidRPr="00D43069" w:rsidRDefault="00D43069" w:rsidP="00363495">
      <w:pPr>
        <w:pStyle w:val="30"/>
        <w:rPr>
          <w:ins w:id="9" w:author=" R00" w:date="2022-05-11T19:00:00Z"/>
          <w:rFonts w:eastAsiaTheme="minorEastAsia"/>
          <w:lang w:eastAsia="zh-CN"/>
        </w:rPr>
      </w:pPr>
    </w:p>
    <w:p w14:paraId="09EF22D5" w14:textId="77777777" w:rsidR="00D43069" w:rsidRDefault="00D43069" w:rsidP="00363495">
      <w:pPr>
        <w:pStyle w:val="30"/>
        <w:rPr>
          <w:ins w:id="10" w:author=" R00" w:date="2022-05-11T19:00:00Z"/>
          <w:rFonts w:eastAsiaTheme="minorEastAsia"/>
        </w:rPr>
      </w:pPr>
    </w:p>
    <w:p w14:paraId="5F19898D" w14:textId="77777777" w:rsidR="00363495" w:rsidRDefault="00363495" w:rsidP="00363495">
      <w:pPr>
        <w:pStyle w:val="30"/>
        <w:rPr>
          <w:ins w:id="11" w:author="H, R00" w:date="2022-04-29T11:09:00Z"/>
          <w:rFonts w:eastAsiaTheme="minorEastAsia"/>
        </w:rPr>
      </w:pPr>
      <w:ins w:id="12" w:author="H, R00" w:date="2022-04-29T11:09:00Z">
        <w:r w:rsidRPr="00A126C6">
          <w:rPr>
            <w:rFonts w:eastAsiaTheme="minorEastAsia"/>
          </w:rPr>
          <w:t>4.x</w:t>
        </w:r>
        <w:r>
          <w:rPr>
            <w:rFonts w:eastAsiaTheme="minorEastAsia"/>
          </w:rPr>
          <w:tab/>
          <w:t>Background information of service profile and slice profile.</w:t>
        </w:r>
      </w:ins>
    </w:p>
    <w:p w14:paraId="71BEC78D" w14:textId="77777777" w:rsidR="00363495" w:rsidRDefault="00363495" w:rsidP="00363495">
      <w:pPr>
        <w:rPr>
          <w:ins w:id="13" w:author="H, R00" w:date="2022-04-29T11:09:00Z"/>
          <w:lang w:eastAsia="zh-CN"/>
        </w:rPr>
      </w:pPr>
      <w:ins w:id="14" w:author="H, R00" w:date="2022-04-29T11:0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s described in TS 28.541-h50 [x], ServiceProfile is described in network slice IOC as one of data types. The ServiceProfile data type represent the properties of the network slice related requirements supported by a NetworkSlice instance. The SliceProfile is described to represent </w:t>
        </w:r>
        <w:r>
          <w:t xml:space="preserve">network slice subnet related requirement that should be supported by the NetworkSliceSubnet instance. </w:t>
        </w:r>
      </w:ins>
    </w:p>
    <w:p w14:paraId="3EFA6A8D" w14:textId="25034636" w:rsidR="00363495" w:rsidRDefault="00363495" w:rsidP="00363495">
      <w:pPr>
        <w:rPr>
          <w:ins w:id="15" w:author="H, R00" w:date="2022-04-29T11:09:00Z"/>
          <w:lang w:eastAsia="zh-CN"/>
        </w:rPr>
      </w:pPr>
      <w:ins w:id="16" w:author="H, R00" w:date="2022-04-29T11:09:00Z">
        <w:r w:rsidRPr="00C262BB">
          <w:rPr>
            <w:lang w:eastAsia="zh-CN"/>
          </w:rPr>
          <w:t xml:space="preserve">CNSliceSubnetProfile, RANSliceSubnetProfile and </w:t>
        </w:r>
      </w:ins>
      <w:ins w:id="17" w:author=" R00" w:date="2022-05-11T18:55:00Z">
        <w:r w:rsidR="00FF4382">
          <w:rPr>
            <w:lang w:eastAsia="zh-CN"/>
          </w:rPr>
          <w:t>Top</w:t>
        </w:r>
      </w:ins>
      <w:ins w:id="18" w:author="H, R00" w:date="2022-04-29T11:09:00Z">
        <w:del w:id="19" w:author=" R00" w:date="2022-05-11T18:55:00Z">
          <w:r w:rsidRPr="00C262BB" w:rsidDel="00FF4382">
            <w:rPr>
              <w:lang w:eastAsia="zh-CN"/>
            </w:rPr>
            <w:delText>RAN</w:delText>
          </w:r>
        </w:del>
        <w:r w:rsidRPr="00C262BB">
          <w:rPr>
            <w:lang w:eastAsia="zh-CN"/>
          </w:rPr>
          <w:t>SliceSubnetProfile are the data type as specified in TS 28.541</w:t>
        </w:r>
      </w:ins>
      <w:ins w:id="20" w:author="H, R00" w:date="2022-04-29T11:10:00Z">
        <w:r w:rsidR="006F05B3">
          <w:rPr>
            <w:lang w:eastAsia="zh-CN"/>
          </w:rPr>
          <w:t xml:space="preserve"> [x]</w:t>
        </w:r>
      </w:ins>
      <w:ins w:id="21" w:author="H, R00" w:date="2022-04-29T11:09:00Z">
        <w:r w:rsidRPr="00C262BB">
          <w:rPr>
            <w:lang w:eastAsia="zh-CN"/>
          </w:rPr>
          <w:t>, to present the slice profile that defines the requirements for CN domain, RAN domain and top/root network slice subnet.</w:t>
        </w:r>
      </w:ins>
    </w:p>
    <w:p w14:paraId="27D686A8" w14:textId="6E7A2BED" w:rsidR="00363495" w:rsidRPr="00A126C6" w:rsidRDefault="00363495" w:rsidP="00363495">
      <w:pPr>
        <w:rPr>
          <w:ins w:id="22" w:author="H, R00" w:date="2022-04-29T11:09:00Z"/>
          <w:lang w:eastAsia="zh-CN"/>
        </w:rPr>
      </w:pPr>
      <w:ins w:id="23" w:author="H, R00" w:date="2022-04-29T11:0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s described in TS 28.531 [3], the parameters specified in ServiceProfile in TS 28.541</w:t>
        </w:r>
      </w:ins>
      <w:ins w:id="24" w:author="H, R00" w:date="2022-04-29T11:10:00Z">
        <w:r w:rsidR="006F05B3">
          <w:rPr>
            <w:lang w:eastAsia="zh-CN"/>
          </w:rPr>
          <w:t xml:space="preserve"> [x]</w:t>
        </w:r>
      </w:ins>
      <w:ins w:id="25" w:author="H, R00" w:date="2022-04-29T11:09:00Z">
        <w:r>
          <w:rPr>
            <w:lang w:eastAsia="zh-CN"/>
          </w:rPr>
          <w:t xml:space="preserve"> </w:t>
        </w:r>
      </w:ins>
      <w:ins w:id="26" w:author=" R00" w:date="2022-05-11T18:59:00Z">
        <w:r w:rsidR="00FF4382">
          <w:rPr>
            <w:lang w:eastAsia="zh-CN"/>
          </w:rPr>
          <w:t xml:space="preserve">can be </w:t>
        </w:r>
      </w:ins>
      <w:ins w:id="27" w:author="H, R00" w:date="2022-04-29T11:09:00Z">
        <w:del w:id="28" w:author=" R00" w:date="2022-05-11T18:59:00Z">
          <w:r w:rsidDel="00FF4382">
            <w:rPr>
              <w:lang w:eastAsia="zh-CN"/>
            </w:rPr>
            <w:delText>are</w:delText>
          </w:r>
        </w:del>
        <w:r>
          <w:rPr>
            <w:lang w:eastAsia="zh-CN"/>
          </w:rPr>
          <w:t xml:space="preserve"> </w:t>
        </w:r>
        <w:del w:id="29" w:author=" R00" w:date="2022-05-11T18:59:00Z">
          <w:r w:rsidDel="00FF4382">
            <w:rPr>
              <w:lang w:eastAsia="zh-CN"/>
            </w:rPr>
            <w:delText xml:space="preserve">mandate </w:delText>
          </w:r>
        </w:del>
        <w:r>
          <w:rPr>
            <w:lang w:eastAsia="zh-CN"/>
          </w:rPr>
          <w:t xml:space="preserve">input parameters to request </w:t>
        </w:r>
        <w:r>
          <w:rPr>
            <w:rFonts w:ascii="Courier New" w:hAnsi="Courier New" w:cs="Courier New"/>
          </w:rPr>
          <w:t>network slice provisioning MnS</w:t>
        </w:r>
        <w:r w:rsidRPr="00343FC5">
          <w:t xml:space="preserve"> </w:t>
        </w:r>
        <w:r>
          <w:t xml:space="preserve">which provides to allocate a network slice instance. </w:t>
        </w:r>
      </w:ins>
    </w:p>
    <w:p w14:paraId="6BF88FEE" w14:textId="48959545" w:rsidR="00363495" w:rsidRPr="00A126C6" w:rsidRDefault="00363495" w:rsidP="00363495">
      <w:pPr>
        <w:rPr>
          <w:ins w:id="30" w:author="H, R00" w:date="2022-04-29T11:09:00Z"/>
          <w:lang w:eastAsia="zh-CN"/>
        </w:rPr>
      </w:pPr>
      <w:ins w:id="31" w:author="H, R00" w:date="2022-04-29T11:0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s described in TS 28.531 [3], the parameters specified in SliceProfile in TS 28.541</w:t>
        </w:r>
      </w:ins>
      <w:ins w:id="32" w:author="H, R00" w:date="2022-04-29T11:10:00Z">
        <w:r w:rsidR="006F05B3">
          <w:rPr>
            <w:lang w:eastAsia="zh-CN"/>
          </w:rPr>
          <w:t>[x]</w:t>
        </w:r>
      </w:ins>
      <w:ins w:id="33" w:author="H, R00" w:date="2022-04-29T11:09:00Z">
        <w:r>
          <w:rPr>
            <w:lang w:eastAsia="zh-CN"/>
          </w:rPr>
          <w:t xml:space="preserve"> </w:t>
        </w:r>
      </w:ins>
      <w:ins w:id="34" w:author=" R00" w:date="2022-05-11T18:59:00Z">
        <w:r w:rsidR="00FF4382">
          <w:rPr>
            <w:lang w:eastAsia="zh-CN"/>
          </w:rPr>
          <w:t>can</w:t>
        </w:r>
      </w:ins>
      <w:ins w:id="35" w:author="H, R00" w:date="2022-04-29T11:09:00Z">
        <w:del w:id="36" w:author=" R00" w:date="2022-05-11T18:59:00Z">
          <w:r w:rsidDel="00FF4382">
            <w:rPr>
              <w:lang w:eastAsia="zh-CN"/>
            </w:rPr>
            <w:delText>are</w:delText>
          </w:r>
        </w:del>
        <w:r>
          <w:rPr>
            <w:lang w:eastAsia="zh-CN"/>
          </w:rPr>
          <w:t xml:space="preserve"> </w:t>
        </w:r>
        <w:del w:id="37" w:author=" R00" w:date="2022-05-11T18:59:00Z">
          <w:r w:rsidDel="00FF4382">
            <w:rPr>
              <w:lang w:eastAsia="zh-CN"/>
            </w:rPr>
            <w:delText xml:space="preserve">mandate </w:delText>
          </w:r>
        </w:del>
        <w:r>
          <w:rPr>
            <w:lang w:eastAsia="zh-CN"/>
          </w:rPr>
          <w:t xml:space="preserve">input parameters to request </w:t>
        </w:r>
        <w:r>
          <w:rPr>
            <w:rFonts w:ascii="Courier New" w:hAnsi="Courier New" w:cs="Courier New"/>
          </w:rPr>
          <w:t>network slice subnet provisioning MnS</w:t>
        </w:r>
        <w:r w:rsidRPr="00343FC5">
          <w:t xml:space="preserve"> </w:t>
        </w:r>
        <w:r>
          <w:t xml:space="preserve">which provides to allocate a network subnet slice instance. </w:t>
        </w:r>
      </w:ins>
    </w:p>
    <w:p w14:paraId="4A794F5D" w14:textId="77777777" w:rsidR="00034A72" w:rsidRPr="00363495" w:rsidRDefault="00034A72" w:rsidP="00936196">
      <w:pPr>
        <w:rPr>
          <w:lang w:eastAsia="zh-CN"/>
        </w:rPr>
      </w:pPr>
    </w:p>
    <w:p w14:paraId="58F79E4A" w14:textId="201ABBC3" w:rsidR="00CF4C67" w:rsidRDefault="00CF4C67" w:rsidP="00CF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end of the change</w:t>
      </w:r>
    </w:p>
    <w:p w14:paraId="3152ACB7" w14:textId="77777777" w:rsidR="005447A7" w:rsidRDefault="005447A7" w:rsidP="00936196">
      <w:pPr>
        <w:rPr>
          <w:lang w:eastAsia="zh-CN"/>
        </w:rPr>
      </w:pPr>
    </w:p>
    <w:p w14:paraId="4BB8B222" w14:textId="77777777" w:rsidR="005447A7" w:rsidRDefault="005447A7" w:rsidP="00936196">
      <w:pPr>
        <w:rPr>
          <w:lang w:eastAsia="zh-CN"/>
        </w:rPr>
      </w:pPr>
    </w:p>
    <w:p w14:paraId="091BB336" w14:textId="77777777" w:rsidR="005447A7" w:rsidRPr="005447A7" w:rsidRDefault="005447A7" w:rsidP="00936196">
      <w:pPr>
        <w:rPr>
          <w:lang w:eastAsia="zh-CN"/>
        </w:rPr>
      </w:pPr>
    </w:p>
    <w:p w14:paraId="7BF52A30" w14:textId="77777777" w:rsidR="00100323" w:rsidRDefault="00100323" w:rsidP="00936196">
      <w:pPr>
        <w:rPr>
          <w:lang w:eastAsia="zh-CN"/>
        </w:rPr>
      </w:pPr>
    </w:p>
    <w:p w14:paraId="07606572" w14:textId="77777777" w:rsidR="00100323" w:rsidRDefault="00100323" w:rsidP="00936196">
      <w:pPr>
        <w:rPr>
          <w:lang w:eastAsia="zh-CN"/>
        </w:rPr>
      </w:pPr>
    </w:p>
    <w:p w14:paraId="182074CC" w14:textId="77777777" w:rsidR="00100323" w:rsidRDefault="00100323" w:rsidP="00936196">
      <w:pPr>
        <w:rPr>
          <w:lang w:eastAsia="zh-CN"/>
        </w:rPr>
      </w:pPr>
    </w:p>
    <w:p w14:paraId="302D7A4C" w14:textId="77777777" w:rsidR="00100323" w:rsidRDefault="00100323" w:rsidP="00936196">
      <w:pPr>
        <w:rPr>
          <w:lang w:eastAsia="zh-CN"/>
        </w:rPr>
      </w:pPr>
    </w:p>
    <w:p w14:paraId="5BB97453" w14:textId="77777777" w:rsidR="00100323" w:rsidRDefault="00100323" w:rsidP="00936196">
      <w:pPr>
        <w:rPr>
          <w:lang w:eastAsia="zh-CN"/>
        </w:rPr>
      </w:pPr>
    </w:p>
    <w:p w14:paraId="74B06F43" w14:textId="77777777" w:rsidR="00100323" w:rsidRDefault="00100323" w:rsidP="00936196">
      <w:pPr>
        <w:rPr>
          <w:lang w:eastAsia="zh-CN"/>
        </w:rPr>
      </w:pPr>
    </w:p>
    <w:p w14:paraId="3A0474F9" w14:textId="77777777" w:rsidR="00BA2637" w:rsidRDefault="00BA2637" w:rsidP="00936196"/>
    <w:p w14:paraId="0B95C821" w14:textId="77777777" w:rsidR="00E8581B" w:rsidRDefault="00E8581B" w:rsidP="00936196"/>
    <w:p w14:paraId="0C2B5962" w14:textId="77777777" w:rsidR="00E8581B" w:rsidRDefault="00E8581B" w:rsidP="00936196"/>
    <w:p w14:paraId="7610AB56" w14:textId="77777777" w:rsidR="00E8581B" w:rsidRPr="00BA2637" w:rsidRDefault="00E8581B" w:rsidP="00936196"/>
    <w:p w14:paraId="58084F58" w14:textId="77777777" w:rsidR="00BA2637" w:rsidRPr="00936196" w:rsidRDefault="00BA2637" w:rsidP="00936196"/>
    <w:sectPr w:rsidR="00BA2637" w:rsidRPr="0093619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7B6FD" w14:textId="77777777" w:rsidR="00575672" w:rsidRDefault="00575672">
      <w:r>
        <w:separator/>
      </w:r>
    </w:p>
  </w:endnote>
  <w:endnote w:type="continuationSeparator" w:id="0">
    <w:p w14:paraId="0163322C" w14:textId="77777777" w:rsidR="00575672" w:rsidRDefault="0057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D9588" w14:textId="77777777" w:rsidR="00575672" w:rsidRDefault="00575672">
      <w:r>
        <w:separator/>
      </w:r>
    </w:p>
  </w:footnote>
  <w:footnote w:type="continuationSeparator" w:id="0">
    <w:p w14:paraId="36C93211" w14:textId="77777777" w:rsidR="00575672" w:rsidRDefault="0057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2A55E9"/>
    <w:multiLevelType w:val="hybridMultilevel"/>
    <w:tmpl w:val="702A9C52"/>
    <w:lvl w:ilvl="0" w:tplc="D010A55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0">
    <w15:presenceInfo w15:providerId="None" w15:userId=" R00"/>
  </w15:person>
  <w15:person w15:author="H, R00">
    <w15:presenceInfo w15:providerId="None" w15:userId="H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34A72"/>
    <w:rsid w:val="00046389"/>
    <w:rsid w:val="0005577A"/>
    <w:rsid w:val="00074722"/>
    <w:rsid w:val="000819D8"/>
    <w:rsid w:val="000934A6"/>
    <w:rsid w:val="000A2C6C"/>
    <w:rsid w:val="000A4660"/>
    <w:rsid w:val="000D1B5B"/>
    <w:rsid w:val="000E552D"/>
    <w:rsid w:val="00100323"/>
    <w:rsid w:val="0010401F"/>
    <w:rsid w:val="0010489B"/>
    <w:rsid w:val="00112FC3"/>
    <w:rsid w:val="00132E37"/>
    <w:rsid w:val="0014342C"/>
    <w:rsid w:val="00173FA3"/>
    <w:rsid w:val="00180389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026B"/>
    <w:rsid w:val="002A1857"/>
    <w:rsid w:val="002C7DF5"/>
    <w:rsid w:val="002C7F38"/>
    <w:rsid w:val="002F6432"/>
    <w:rsid w:val="0030628A"/>
    <w:rsid w:val="0033470B"/>
    <w:rsid w:val="0035122B"/>
    <w:rsid w:val="00353451"/>
    <w:rsid w:val="00357954"/>
    <w:rsid w:val="00363495"/>
    <w:rsid w:val="00371032"/>
    <w:rsid w:val="00371B44"/>
    <w:rsid w:val="003C122B"/>
    <w:rsid w:val="003C5A97"/>
    <w:rsid w:val="003C7A04"/>
    <w:rsid w:val="003D2AE9"/>
    <w:rsid w:val="003E723F"/>
    <w:rsid w:val="003F52B2"/>
    <w:rsid w:val="003F539D"/>
    <w:rsid w:val="0043775B"/>
    <w:rsid w:val="00440414"/>
    <w:rsid w:val="004558E9"/>
    <w:rsid w:val="0045777E"/>
    <w:rsid w:val="004B3753"/>
    <w:rsid w:val="004C31D2"/>
    <w:rsid w:val="004D55C2"/>
    <w:rsid w:val="004E46B6"/>
    <w:rsid w:val="00500BFA"/>
    <w:rsid w:val="0051487E"/>
    <w:rsid w:val="00521131"/>
    <w:rsid w:val="00527C0B"/>
    <w:rsid w:val="005410F6"/>
    <w:rsid w:val="005447A7"/>
    <w:rsid w:val="005729C4"/>
    <w:rsid w:val="00575672"/>
    <w:rsid w:val="0059227B"/>
    <w:rsid w:val="005B0966"/>
    <w:rsid w:val="005B795D"/>
    <w:rsid w:val="005E209F"/>
    <w:rsid w:val="00605472"/>
    <w:rsid w:val="00613820"/>
    <w:rsid w:val="006431AF"/>
    <w:rsid w:val="006472EF"/>
    <w:rsid w:val="00652248"/>
    <w:rsid w:val="00657B80"/>
    <w:rsid w:val="00675B3C"/>
    <w:rsid w:val="0069495C"/>
    <w:rsid w:val="006D340A"/>
    <w:rsid w:val="006F05B3"/>
    <w:rsid w:val="00715A1D"/>
    <w:rsid w:val="00760BB0"/>
    <w:rsid w:val="0076157A"/>
    <w:rsid w:val="00784593"/>
    <w:rsid w:val="007A00EF"/>
    <w:rsid w:val="007B19EA"/>
    <w:rsid w:val="007C0A2D"/>
    <w:rsid w:val="007C27B0"/>
    <w:rsid w:val="007C6F96"/>
    <w:rsid w:val="007C7E7F"/>
    <w:rsid w:val="007F300B"/>
    <w:rsid w:val="008014C3"/>
    <w:rsid w:val="00850812"/>
    <w:rsid w:val="00862F3F"/>
    <w:rsid w:val="00876B9A"/>
    <w:rsid w:val="008933BF"/>
    <w:rsid w:val="008A10C4"/>
    <w:rsid w:val="008B0248"/>
    <w:rsid w:val="008C2346"/>
    <w:rsid w:val="008F5F33"/>
    <w:rsid w:val="0091046A"/>
    <w:rsid w:val="009121EA"/>
    <w:rsid w:val="00926ABD"/>
    <w:rsid w:val="00936196"/>
    <w:rsid w:val="00936EE4"/>
    <w:rsid w:val="00947F4E"/>
    <w:rsid w:val="00957E70"/>
    <w:rsid w:val="009607D3"/>
    <w:rsid w:val="009656E2"/>
    <w:rsid w:val="00966D47"/>
    <w:rsid w:val="009807D9"/>
    <w:rsid w:val="00992312"/>
    <w:rsid w:val="009C095D"/>
    <w:rsid w:val="009C0DED"/>
    <w:rsid w:val="009D10A4"/>
    <w:rsid w:val="009E3B18"/>
    <w:rsid w:val="009E5125"/>
    <w:rsid w:val="00A126C6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39EF"/>
    <w:rsid w:val="00B879F0"/>
    <w:rsid w:val="00BA2637"/>
    <w:rsid w:val="00BC25AA"/>
    <w:rsid w:val="00BC667B"/>
    <w:rsid w:val="00C022E3"/>
    <w:rsid w:val="00C22D17"/>
    <w:rsid w:val="00C262BB"/>
    <w:rsid w:val="00C42FD0"/>
    <w:rsid w:val="00C4712D"/>
    <w:rsid w:val="00C555C9"/>
    <w:rsid w:val="00C92679"/>
    <w:rsid w:val="00C94F55"/>
    <w:rsid w:val="00CA7D62"/>
    <w:rsid w:val="00CB07A8"/>
    <w:rsid w:val="00CD4A57"/>
    <w:rsid w:val="00CF4C67"/>
    <w:rsid w:val="00D146F1"/>
    <w:rsid w:val="00D33604"/>
    <w:rsid w:val="00D37B08"/>
    <w:rsid w:val="00D43069"/>
    <w:rsid w:val="00D437FF"/>
    <w:rsid w:val="00D5130C"/>
    <w:rsid w:val="00D53CF1"/>
    <w:rsid w:val="00D561BF"/>
    <w:rsid w:val="00D62265"/>
    <w:rsid w:val="00D838AB"/>
    <w:rsid w:val="00D8512E"/>
    <w:rsid w:val="00D972A0"/>
    <w:rsid w:val="00D97467"/>
    <w:rsid w:val="00DA1E58"/>
    <w:rsid w:val="00DA5D62"/>
    <w:rsid w:val="00DE4EF2"/>
    <w:rsid w:val="00DE7BE4"/>
    <w:rsid w:val="00DF209A"/>
    <w:rsid w:val="00DF2C0E"/>
    <w:rsid w:val="00E04DB6"/>
    <w:rsid w:val="00E06FFB"/>
    <w:rsid w:val="00E30155"/>
    <w:rsid w:val="00E8581B"/>
    <w:rsid w:val="00E91FE1"/>
    <w:rsid w:val="00EA5E95"/>
    <w:rsid w:val="00ED4954"/>
    <w:rsid w:val="00EE0943"/>
    <w:rsid w:val="00EE33A2"/>
    <w:rsid w:val="00F01470"/>
    <w:rsid w:val="00F37532"/>
    <w:rsid w:val="00F67A1C"/>
    <w:rsid w:val="00F82C5B"/>
    <w:rsid w:val="00F8555F"/>
    <w:rsid w:val="00FA22ED"/>
    <w:rsid w:val="00FB5301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6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rsid w:val="0093619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57E7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957E70"/>
    <w:rPr>
      <w:rFonts w:ascii="Arial" w:hAnsi="Arial"/>
      <w:b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00323"/>
    <w:rPr>
      <w:rFonts w:ascii="Arial" w:hAnsi="Arial"/>
      <w:sz w:val="32"/>
      <w:lang w:eastAsia="en-US"/>
    </w:rPr>
  </w:style>
  <w:style w:type="character" w:customStyle="1" w:styleId="4Char">
    <w:name w:val="标题 4 Char"/>
    <w:basedOn w:val="a0"/>
    <w:link w:val="40"/>
    <w:rsid w:val="00100323"/>
    <w:rPr>
      <w:rFonts w:ascii="Arial" w:hAnsi="Arial"/>
      <w:sz w:val="24"/>
      <w:lang w:eastAsia="en-US"/>
    </w:rPr>
  </w:style>
  <w:style w:type="character" w:customStyle="1" w:styleId="3Char">
    <w:name w:val="标题 3 Char"/>
    <w:aliases w:val="h3 Char"/>
    <w:basedOn w:val="a0"/>
    <w:link w:val="30"/>
    <w:rsid w:val="00363495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AB7C364C-C24D-4F53-950B-D7B4FE771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2374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7</cp:revision>
  <cp:lastPrinted>1899-12-31T23:00:00Z</cp:lastPrinted>
  <dcterms:created xsi:type="dcterms:W3CDTF">2022-05-11T10:41:00Z</dcterms:created>
  <dcterms:modified xsi:type="dcterms:W3CDTF">2022-05-12T07:30:00Z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(3)mRYGlmGOA5cGCgS61tsGmtYjD1+U9qol0rqWMs6MeNshcdjXPQYdn7Ssyn4NJjc2ZY4OWvAd
84ld5w/kXnwML1UqII4rlC6ZnX6wNR7bl1M3ZRFRXAyPtcyBGmu9fAefYX6+5RbGt+y674AX
IvGW/zTu4UIl5fTabLtUNhHDelYDI7nS2IrmhYG9HDsAvERNTQHWjkbs+D0v9mRR8UvG536V
1wqNEoeHpGhEO+Lxzh</vt:lpwstr>
  </property>
  <property fmtid="{D5CDD505-2E9C-101B-9397-08002B2CF9AE}" pid="4" name="_2015_ms_pID_7253431">
    <vt:lpwstr>J14mNfwLx8OjNmw689Rh8wWJKSweee5KstB2x/YyHWQ4Bke0BywRNe
B4JW778vxaBsdOWAfxT1kGLkiF+yrgK7w4lT4a7ZNYu67ZUlgEeckq6Wkww/Gtt5eEp3ZXz7
E8yZpfJKFp+TVCxB6oIfwP+Zy4o8AtMEYtKFW0/gpVbmobUztcSBqn1Sqchg64ZaHKfcMACt
vdEHOav81Z8cc2dy567cREvu8Y0fb1I/RXzj</vt:lpwstr>
  </property>
  <property fmtid="{D5CDD505-2E9C-101B-9397-08002B2CF9AE}" pid="5" name="_2015_ms_pID_7253432">
    <vt:lpwstr>UA==</vt:lpwstr>
  </property>
</Properties>
</file>