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4E48115D" w:rsidR="0068622F" w:rsidRDefault="005866C5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52613A">
        <w:rPr>
          <w:b/>
          <w:noProof/>
          <w:sz w:val="24"/>
        </w:rPr>
        <w:t>4</w:t>
      </w:r>
      <w:r w:rsidR="0013489D">
        <w:rPr>
          <w:b/>
          <w:noProof/>
          <w:sz w:val="24"/>
        </w:rPr>
        <w:t>3</w:t>
      </w:r>
      <w:r w:rsidR="0068622F">
        <w:rPr>
          <w:b/>
          <w:noProof/>
          <w:sz w:val="24"/>
        </w:rPr>
        <w:t>-e</w:t>
      </w:r>
      <w:r w:rsidR="0068622F">
        <w:rPr>
          <w:b/>
          <w:i/>
          <w:noProof/>
          <w:sz w:val="24"/>
        </w:rPr>
        <w:t xml:space="preserve"> </w:t>
      </w:r>
      <w:r w:rsidR="0068622F">
        <w:rPr>
          <w:b/>
          <w:i/>
          <w:noProof/>
          <w:sz w:val="28"/>
        </w:rPr>
        <w:tab/>
        <w:t>S5-2</w:t>
      </w:r>
      <w:r w:rsidR="00620A26">
        <w:rPr>
          <w:b/>
          <w:i/>
          <w:noProof/>
          <w:sz w:val="28"/>
        </w:rPr>
        <w:t>2</w:t>
      </w:r>
      <w:r w:rsidR="001070FE">
        <w:rPr>
          <w:b/>
          <w:i/>
          <w:noProof/>
          <w:sz w:val="28"/>
        </w:rPr>
        <w:t>3248</w:t>
      </w:r>
    </w:p>
    <w:p w14:paraId="7CB45193" w14:textId="1B00D029" w:rsidR="001E41F3" w:rsidRPr="0068622F" w:rsidRDefault="0052613A" w:rsidP="0068622F">
      <w:pPr>
        <w:pStyle w:val="CRCoverPage"/>
        <w:outlineLvl w:val="0"/>
        <w:rPr>
          <w:b/>
          <w:bCs/>
          <w:noProof/>
          <w:sz w:val="24"/>
        </w:rPr>
      </w:pPr>
      <w:r w:rsidRPr="0052613A">
        <w:rPr>
          <w:b/>
          <w:bCs/>
          <w:sz w:val="24"/>
        </w:rPr>
        <w:t xml:space="preserve">e-meeting, </w:t>
      </w:r>
      <w:r w:rsidR="0013489D" w:rsidRPr="0013489D">
        <w:rPr>
          <w:b/>
          <w:bCs/>
          <w:sz w:val="24"/>
        </w:rPr>
        <w:t>9-17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F0973A" w:rsidR="001E41F3" w:rsidRPr="00410371" w:rsidRDefault="00E35D27" w:rsidP="00E35D2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0A293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BD058F" w:rsidR="001E41F3" w:rsidRPr="00410371" w:rsidRDefault="001070FE" w:rsidP="00E73717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070FE">
              <w:rPr>
                <w:rFonts w:hint="eastAsia"/>
                <w:b/>
                <w:noProof/>
                <w:sz w:val="28"/>
              </w:rPr>
              <w:t>0</w:t>
            </w:r>
            <w:r w:rsidRPr="001070FE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F870CB" w:rsidR="001E41F3" w:rsidRPr="00410371" w:rsidRDefault="007244D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7244D8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D0BD0A" w:rsidR="001E41F3" w:rsidRPr="00410371" w:rsidRDefault="00A21BCD" w:rsidP="00E35D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856C4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C856C4">
              <w:rPr>
                <w:b/>
                <w:noProof/>
                <w:sz w:val="28"/>
              </w:rPr>
              <w:t>3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DEBD31" w:rsidR="001E41F3" w:rsidRDefault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dding missing interface related to SMF for trace record content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BC9758" w:rsidR="001E41F3" w:rsidRDefault="001070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A6DA01" w:rsidR="001E41F3" w:rsidRDefault="00D278F3" w:rsidP="003C1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</w:t>
            </w:r>
            <w:r w:rsidR="00255441">
              <w:rPr>
                <w:noProof/>
              </w:rPr>
              <w:t>2</w:t>
            </w:r>
            <w:r w:rsidR="00E35D27">
              <w:rPr>
                <w:noProof/>
              </w:rPr>
              <w:t>-4</w:t>
            </w:r>
            <w:r w:rsidR="000A293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50DA2">
              <w:rPr>
                <w:noProof/>
              </w:rPr>
              <w:t>2</w:t>
            </w:r>
            <w:r w:rsidR="00E35D27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F904A6" w:rsidR="001E41F3" w:rsidRDefault="00C856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EB7BE9" w:rsidR="001E41F3" w:rsidRDefault="00D278F3" w:rsidP="00C00F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>
              <w:rPr>
                <w:i/>
                <w:noProof/>
                <w:sz w:val="18"/>
              </w:rPr>
              <w:t>Rel-1</w:t>
            </w:r>
            <w:r>
              <w:rPr>
                <w:noProof/>
              </w:rPr>
              <w:fldChar w:fldCharType="end"/>
            </w:r>
            <w:r w:rsidR="00C856C4">
              <w:rPr>
                <w:i/>
                <w:noProof/>
                <w:sz w:val="18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:rsidRPr="00844DB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FC1804" w14:textId="77777777" w:rsidR="00874538" w:rsidRDefault="00874538" w:rsidP="008745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Trace for N16 interface at SMF is already mentioned in clausse 5.1 in TS 32.422, but trace record content for N16 interface is not mentioned in TS 32.423.</w:t>
            </w:r>
          </w:p>
          <w:p w14:paraId="708AA7DE" w14:textId="5D322166" w:rsidR="00E35D27" w:rsidRDefault="00874538" w:rsidP="008745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  <w:r>
              <w:rPr>
                <w:noProof/>
                <w:lang w:eastAsia="zh-CN"/>
              </w:rPr>
              <w:t>ased on SA2 spec TS 23.501 clause 5.34.2.2, in the non-roaming case, N16a interface is used between SMF and I-SMF. This scenario is also missing in the current TS 32.423 spec.</w:t>
            </w:r>
          </w:p>
        </w:tc>
      </w:tr>
      <w:tr w:rsidR="00E35D2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35D27" w:rsidRDefault="00E35D27" w:rsidP="00E35D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35D27" w:rsidRDefault="00E35D27" w:rsidP="00E35D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169687" w:rsidR="00E35D27" w:rsidRDefault="00E35D27" w:rsidP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N16 and N16a signalling in trace record content for SMF</w:t>
            </w:r>
          </w:p>
        </w:tc>
      </w:tr>
      <w:tr w:rsidR="00E35D2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35D27" w:rsidRDefault="00E35D27" w:rsidP="00E35D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35D27" w:rsidRDefault="00E35D27" w:rsidP="00E35D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194ADD" w:rsidR="00E35D27" w:rsidRDefault="00E35D27" w:rsidP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race</w:t>
            </w:r>
            <w:r>
              <w:rPr>
                <w:noProof/>
                <w:lang w:eastAsia="zh-CN"/>
              </w:rPr>
              <w:t xml:space="preserve"> signalling in N16 and N16a interface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871A28" w:rsidR="001E41F3" w:rsidRDefault="00C856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102B2D48" w:rsidR="001E41F3" w:rsidRDefault="00D3097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374E8F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F45CE" w14:textId="77777777" w:rsidR="001E41F3" w:rsidRDefault="00145D43" w:rsidP="00D309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</w:t>
            </w:r>
            <w:r w:rsidR="00D3097C">
              <w:rPr>
                <w:noProof/>
              </w:rPr>
              <w:t>32.422</w:t>
            </w:r>
            <w:r w:rsidR="000A6394">
              <w:rPr>
                <w:noProof/>
              </w:rPr>
              <w:t xml:space="preserve"> CR </w:t>
            </w:r>
            <w:r w:rsidR="00D3097C">
              <w:rPr>
                <w:noProof/>
              </w:rPr>
              <w:t>0394</w:t>
            </w:r>
          </w:p>
          <w:p w14:paraId="66152F5E" w14:textId="39D43E11" w:rsidR="004E4656" w:rsidRDefault="004E4656" w:rsidP="00D309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>
              <w:rPr>
                <w:noProof/>
              </w:rPr>
              <w:t>28.623</w:t>
            </w:r>
            <w:bookmarkStart w:id="1" w:name="_GoBack"/>
            <w:bookmarkEnd w:id="1"/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543B22A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EF3294" w14:textId="77777777" w:rsidR="00711C82" w:rsidRPr="00CD4D69" w:rsidRDefault="00711C82" w:rsidP="00711C82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1C82" w:rsidRPr="00CD4D69" w14:paraId="0CD2E89E" w14:textId="77777777" w:rsidTr="00AC4E0F">
        <w:tc>
          <w:tcPr>
            <w:tcW w:w="9521" w:type="dxa"/>
            <w:shd w:val="clear" w:color="auto" w:fill="FFFFCC"/>
            <w:vAlign w:val="center"/>
          </w:tcPr>
          <w:p w14:paraId="54744DA0" w14:textId="3939C05F" w:rsidR="00711C82" w:rsidRPr="00CD4D69" w:rsidRDefault="00711C82" w:rsidP="00711C82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25490CC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val="en-US"/>
        </w:rPr>
      </w:pPr>
      <w:bookmarkStart w:id="2" w:name="_Toc10820436"/>
      <w:bookmarkStart w:id="3" w:name="_Toc36135557"/>
      <w:bookmarkStart w:id="4" w:name="_Toc36138402"/>
      <w:bookmarkStart w:id="5" w:name="_Toc44690768"/>
      <w:bookmarkStart w:id="6" w:name="_Toc51853302"/>
      <w:r w:rsidRPr="00E35D27">
        <w:rPr>
          <w:rFonts w:ascii="Arial" w:eastAsia="宋体" w:hAnsi="Arial"/>
          <w:sz w:val="32"/>
          <w:lang w:val="en-US"/>
        </w:rPr>
        <w:t>4.19</w:t>
      </w:r>
      <w:r w:rsidRPr="00E35D27">
        <w:rPr>
          <w:rFonts w:ascii="Arial" w:eastAsia="宋体" w:hAnsi="Arial"/>
          <w:sz w:val="32"/>
          <w:lang w:val="en-US"/>
        </w:rPr>
        <w:tab/>
        <w:t>SMF Trace Record Content</w:t>
      </w:r>
      <w:bookmarkEnd w:id="2"/>
      <w:bookmarkEnd w:id="3"/>
      <w:bookmarkEnd w:id="4"/>
      <w:bookmarkEnd w:id="5"/>
      <w:bookmarkEnd w:id="6"/>
    </w:p>
    <w:p w14:paraId="1143C099" w14:textId="77777777" w:rsidR="00E35D27" w:rsidRPr="00E35D27" w:rsidRDefault="00E35D27" w:rsidP="00E35D27">
      <w:pPr>
        <w:keepNext/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E35D27">
        <w:rPr>
          <w:rFonts w:eastAsia="宋体"/>
        </w:rPr>
        <w:t xml:space="preserve">The following table shows the trace record content for SMF. </w:t>
      </w:r>
    </w:p>
    <w:p w14:paraId="6F4062EE" w14:textId="77777777" w:rsidR="00E35D27" w:rsidRPr="00E35D27" w:rsidRDefault="00E35D27" w:rsidP="00E35D27">
      <w:pPr>
        <w:keepNext/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E35D27">
        <w:rPr>
          <w:rFonts w:eastAsia="宋体"/>
        </w:rPr>
        <w:t xml:space="preserve">The trace record is the same for management based activation and for signalling based activation. </w:t>
      </w:r>
    </w:p>
    <w:p w14:paraId="14202AE4" w14:textId="77777777" w:rsidR="00E35D27" w:rsidRPr="00E35D27" w:rsidRDefault="00E35D27" w:rsidP="00E35D2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val="en-US" w:eastAsia="zh-CN"/>
        </w:rPr>
      </w:pPr>
      <w:r w:rsidRPr="00E35D27">
        <w:rPr>
          <w:rFonts w:eastAsia="宋体"/>
          <w:lang w:val="en-US" w:eastAsia="zh-CN"/>
        </w:rPr>
        <w:t>SMF shall support at least one of the following trace depth levels – Maximum, Medium or Minimum.</w:t>
      </w:r>
    </w:p>
    <w:p w14:paraId="311A2BFE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val="fr-FR"/>
        </w:rPr>
      </w:pPr>
      <w:r w:rsidRPr="00E35D27">
        <w:rPr>
          <w:rFonts w:ascii="Arial" w:eastAsia="宋体" w:hAnsi="Arial"/>
          <w:b/>
          <w:lang w:val="fr-FR"/>
        </w:rPr>
        <w:t>Table 4.19.1 : SMF Trace Record Content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910"/>
        <w:gridCol w:w="492"/>
        <w:gridCol w:w="536"/>
        <w:gridCol w:w="528"/>
        <w:gridCol w:w="5369"/>
      </w:tblGrid>
      <w:tr w:rsidR="00E35D27" w:rsidRPr="00E35D27" w14:paraId="6399F914" w14:textId="77777777" w:rsidTr="007215CA">
        <w:trPr>
          <w:cantSplit/>
          <w:jc w:val="center"/>
        </w:trPr>
        <w:tc>
          <w:tcPr>
            <w:tcW w:w="0" w:type="auto"/>
            <w:vMerge w:val="restart"/>
            <w:shd w:val="clear" w:color="auto" w:fill="CCCCCC"/>
            <w:vAlign w:val="center"/>
          </w:tcPr>
          <w:p w14:paraId="54168DD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Interface (specific messages)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14:paraId="004C071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Format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</w:tcPr>
          <w:p w14:paraId="7FB7ACC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Level of details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14:paraId="446B4D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bCs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bCs/>
                <w:sz w:val="16"/>
                <w:szCs w:val="16"/>
              </w:rPr>
              <w:t>Description</w:t>
            </w:r>
          </w:p>
        </w:tc>
      </w:tr>
      <w:tr w:rsidR="00E35D27" w:rsidRPr="00E35D27" w14:paraId="3FDA2B13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4F56F0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6B01A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 w14:paraId="5CFD651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Min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001B632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Med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35B742B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Max</w:t>
            </w:r>
          </w:p>
        </w:tc>
        <w:tc>
          <w:tcPr>
            <w:tcW w:w="0" w:type="auto"/>
            <w:vMerge/>
            <w:vAlign w:val="center"/>
          </w:tcPr>
          <w:p w14:paraId="5287D3E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6"/>
                <w:szCs w:val="16"/>
              </w:rPr>
            </w:pPr>
          </w:p>
        </w:tc>
      </w:tr>
      <w:tr w:rsidR="00E35D27" w:rsidRPr="00E35D27" w14:paraId="048376F5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2FB35B0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N4</w:t>
            </w:r>
          </w:p>
        </w:tc>
        <w:tc>
          <w:tcPr>
            <w:tcW w:w="0" w:type="auto"/>
            <w:vMerge w:val="restart"/>
            <w:vAlign w:val="center"/>
          </w:tcPr>
          <w:p w14:paraId="0EB827A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49D64B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3D1B1D7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445CE9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512924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39F5B241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4277467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4D6CBD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57196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B7648A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03CF00F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765082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0B6273B0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1C4406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0E792A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F0CA7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694C00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397AE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D15E0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UPF ID of the connected UPF node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17F86B4D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AFCD20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011F4A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E3F85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3BB38F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0850B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7B26BB9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N4 messages between the traced SMF and the UPF.</w:t>
            </w:r>
          </w:p>
        </w:tc>
      </w:tr>
      <w:tr w:rsidR="00E35D27" w:rsidRPr="00E35D27" w14:paraId="0D72D4CB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303926C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91E79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476EDF1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370DDD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BFAE68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369D09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Messages: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N4 messages between the traced SMF node and the UPF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>. The encoded content of the message is provided.</w:t>
            </w:r>
          </w:p>
        </w:tc>
      </w:tr>
      <w:tr w:rsidR="00E35D27" w:rsidRPr="00E35D27" w14:paraId="6980320D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095A373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N7</w:t>
            </w:r>
          </w:p>
        </w:tc>
        <w:tc>
          <w:tcPr>
            <w:tcW w:w="0" w:type="auto"/>
            <w:vMerge w:val="restart"/>
            <w:vAlign w:val="center"/>
          </w:tcPr>
          <w:p w14:paraId="650590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2192BA7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50719D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4C779EC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41234C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11C233F7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60D028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C27AF4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7CA29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D766CA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333D8F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0716D3A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7C703FF5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250481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CEAB7D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9C1F0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760356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0ED77A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114F7B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PCF ID of the connected PCF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12B96246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9528C5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EDEED0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36FB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D5C64D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C95CD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A0A931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IE extracted from N7 messages between the traced SMF and PCF.</w:t>
            </w:r>
          </w:p>
        </w:tc>
      </w:tr>
      <w:tr w:rsidR="00E35D27" w:rsidRPr="00E35D27" w14:paraId="28F7A0ED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CFBE28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2D6F3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681070A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59BF01D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FB7B93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649D18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Raw N7 messages between the traced SMF and PCF. The encoded content of the message is provided</w:t>
            </w:r>
          </w:p>
        </w:tc>
      </w:tr>
      <w:tr w:rsidR="00E35D27" w:rsidRPr="00E35D27" w14:paraId="78A10072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3EE5741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N10</w:t>
            </w:r>
          </w:p>
        </w:tc>
        <w:tc>
          <w:tcPr>
            <w:tcW w:w="0" w:type="auto"/>
            <w:vMerge w:val="restart"/>
            <w:vAlign w:val="center"/>
          </w:tcPr>
          <w:p w14:paraId="03A4A2C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5E066EA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37CF26B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10D7A4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D198F7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608846B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39B152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F87E0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CC907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4CEA05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5EACAA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B6E463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0FE03462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70E47D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9E760D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7A1DF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3DCB07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46A01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1BCB7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UDM ID of the connected UDM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47DAC2C6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7464BB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ED3D3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75C4C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40BAB9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EC18AE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1FAA6B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N10 messages between the traced SMF and the UDM.</w:t>
            </w:r>
          </w:p>
        </w:tc>
      </w:tr>
      <w:tr w:rsidR="00E35D27" w:rsidRPr="00E35D27" w14:paraId="479A7275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E6F0F4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A9FF7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15BA6E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2C3DFC6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10986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4589840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N10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the UDM.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381A7140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0B25C6A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N11</w:t>
            </w:r>
          </w:p>
        </w:tc>
        <w:tc>
          <w:tcPr>
            <w:tcW w:w="0" w:type="auto"/>
            <w:vMerge w:val="restart"/>
            <w:vAlign w:val="center"/>
          </w:tcPr>
          <w:p w14:paraId="4342A77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6F1F864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76F29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EA79A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EDEE59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565F10B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977823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8CB22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0747E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65EE5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18BC5C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A2EF44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51011D69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181198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621782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0C2AC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6D27C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3FEEA6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57267B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AMF ID of the connected AMF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04ECA0EE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32D227C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34BCC1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E151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8115E3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D596C9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5AA8485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N11 messages between the traced SMF and the AMF.</w:t>
            </w:r>
          </w:p>
        </w:tc>
      </w:tr>
      <w:tr w:rsidR="00E35D27" w:rsidRPr="00E35D27" w14:paraId="06FDE15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04E6841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65E74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5265895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C52E1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2B1ABE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51C3A8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N11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the AMF.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64F6434E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54BAF5C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S5-C</w:t>
            </w:r>
          </w:p>
        </w:tc>
        <w:tc>
          <w:tcPr>
            <w:tcW w:w="0" w:type="auto"/>
            <w:vMerge w:val="restart"/>
            <w:vAlign w:val="center"/>
          </w:tcPr>
          <w:p w14:paraId="237413C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3727D1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DAA44C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81D630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A6DE4F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68FF7BB0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680E42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9BE47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D71DD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EA0519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766E6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199EBF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5C48F2D3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C38F7E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08B91D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66CA0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361887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FBC5AB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77F0646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PGW ID of the connected PGW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5DBAE85C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5986B0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34EFEB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8E0F5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CEF4F4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3C0318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F37E0E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S5-C messages between the traced SMF and PGW.</w:t>
            </w:r>
          </w:p>
        </w:tc>
      </w:tr>
      <w:tr w:rsidR="00E35D27" w:rsidRPr="00E35D27" w14:paraId="284A9502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670FC5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8D9D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2EE10A8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A5E9A2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A4C25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6488C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S5-C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PGW.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5A7895D7" w14:textId="77777777" w:rsidTr="007215CA">
        <w:trPr>
          <w:cantSplit/>
          <w:jc w:val="center"/>
          <w:ins w:id="7" w:author="Lishitao" w:date="2022-04-28T16:31:00Z"/>
        </w:trPr>
        <w:tc>
          <w:tcPr>
            <w:tcW w:w="0" w:type="auto"/>
            <w:vMerge w:val="restart"/>
            <w:vAlign w:val="center"/>
          </w:tcPr>
          <w:p w14:paraId="3BC59763" w14:textId="1D6DE92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" w:author="Lishitao" w:date="2022-04-28T16:31:00Z"/>
                <w:rFonts w:ascii="Arial" w:eastAsia="宋体" w:hAnsi="Arial"/>
                <w:sz w:val="16"/>
                <w:szCs w:val="16"/>
              </w:rPr>
            </w:pPr>
            <w:ins w:id="9" w:author="Lishitao" w:date="2022-04-28T16:31:00Z">
              <w:r>
                <w:rPr>
                  <w:rFonts w:ascii="Arial" w:eastAsia="宋体" w:hAnsi="Arial"/>
                  <w:sz w:val="16"/>
                  <w:szCs w:val="16"/>
                </w:rPr>
                <w:t>N16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264D72A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" w:author="Lishitao" w:date="2022-04-28T16:31:00Z"/>
                <w:rFonts w:ascii="Arial" w:eastAsia="宋体" w:hAnsi="Arial"/>
                <w:sz w:val="16"/>
                <w:szCs w:val="16"/>
              </w:rPr>
            </w:pPr>
            <w:ins w:id="11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Decoded</w:t>
              </w:r>
            </w:ins>
          </w:p>
        </w:tc>
        <w:tc>
          <w:tcPr>
            <w:tcW w:w="0" w:type="auto"/>
            <w:vAlign w:val="center"/>
          </w:tcPr>
          <w:p w14:paraId="04353C2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9516DD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13EF005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52EC9E0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Lishitao" w:date="2022-04-28T16:31:00Z"/>
                <w:rFonts w:ascii="Arial" w:eastAsia="宋体" w:hAnsi="Arial"/>
                <w:sz w:val="16"/>
                <w:szCs w:val="16"/>
              </w:rPr>
            </w:pPr>
            <w:ins w:id="1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Message name </w:t>
              </w:r>
            </w:ins>
          </w:p>
        </w:tc>
      </w:tr>
      <w:tr w:rsidR="00E35D27" w:rsidRPr="00E35D27" w14:paraId="3740928B" w14:textId="77777777" w:rsidTr="007215CA">
        <w:trPr>
          <w:cantSplit/>
          <w:jc w:val="center"/>
          <w:ins w:id="20" w:author="Lishitao" w:date="2022-04-28T16:31:00Z"/>
        </w:trPr>
        <w:tc>
          <w:tcPr>
            <w:tcW w:w="0" w:type="auto"/>
            <w:vMerge/>
            <w:vAlign w:val="center"/>
          </w:tcPr>
          <w:p w14:paraId="5F1944A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76AA11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B1D51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1483A2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6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0AECCF5B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8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39DB906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Lishitao" w:date="2022-04-28T16:31:00Z"/>
                <w:rFonts w:ascii="Arial" w:eastAsia="宋体" w:hAnsi="Arial"/>
                <w:sz w:val="16"/>
                <w:szCs w:val="16"/>
              </w:rPr>
            </w:pPr>
            <w:ins w:id="3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Record extensions</w:t>
              </w:r>
            </w:ins>
          </w:p>
        </w:tc>
      </w:tr>
      <w:tr w:rsidR="00E35D27" w:rsidRPr="00E35D27" w14:paraId="397D80EE" w14:textId="77777777" w:rsidTr="007215CA">
        <w:trPr>
          <w:cantSplit/>
          <w:jc w:val="center"/>
          <w:ins w:id="31" w:author="Lishitao" w:date="2022-04-28T16:31:00Z"/>
        </w:trPr>
        <w:tc>
          <w:tcPr>
            <w:tcW w:w="0" w:type="auto"/>
            <w:vMerge/>
            <w:vAlign w:val="center"/>
          </w:tcPr>
          <w:p w14:paraId="4342BC6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241C5E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531C7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6F78F04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DA7B4B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5CC4B9B" w14:textId="5C027611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" w:author="Lishitao" w:date="2022-04-28T16:31:00Z"/>
                <w:rFonts w:ascii="Arial" w:eastAsia="宋体" w:hAnsi="Arial"/>
                <w:sz w:val="16"/>
                <w:szCs w:val="16"/>
              </w:rPr>
            </w:pPr>
            <w:ins w:id="41" w:author="Lishitao" w:date="2022-04-28T16:32:00Z">
              <w:r>
                <w:rPr>
                  <w:rFonts w:ascii="Arial" w:eastAsia="宋体" w:hAnsi="Arial"/>
                  <w:sz w:val="16"/>
                  <w:szCs w:val="16"/>
                </w:rPr>
                <w:t>V-S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MF ID of the connected </w:t>
              </w:r>
              <w:r>
                <w:rPr>
                  <w:rFonts w:ascii="Arial" w:eastAsia="宋体" w:hAnsi="Arial"/>
                  <w:sz w:val="16"/>
                  <w:szCs w:val="16"/>
                </w:rPr>
                <w:t>V-S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>MF</w:t>
              </w:r>
            </w:ins>
            <w:ins w:id="42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br/>
                <w:t>SMF ID of the traced SMF</w:t>
              </w:r>
            </w:ins>
          </w:p>
        </w:tc>
      </w:tr>
      <w:tr w:rsidR="00E35D27" w:rsidRPr="00E35D27" w14:paraId="06C0420E" w14:textId="77777777" w:rsidTr="007215CA">
        <w:trPr>
          <w:cantSplit/>
          <w:jc w:val="center"/>
          <w:ins w:id="43" w:author="Lishitao" w:date="2022-04-28T16:31:00Z"/>
        </w:trPr>
        <w:tc>
          <w:tcPr>
            <w:tcW w:w="0" w:type="auto"/>
            <w:vMerge/>
            <w:vAlign w:val="center"/>
          </w:tcPr>
          <w:p w14:paraId="1EC7FB9C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90C5EA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97CB0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4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5C5421A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4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229C15A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5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58F69508" w14:textId="7752790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Lishitao" w:date="2022-04-28T16:31:00Z"/>
                <w:rFonts w:ascii="Arial" w:eastAsia="宋体" w:hAnsi="Arial"/>
                <w:sz w:val="16"/>
                <w:szCs w:val="16"/>
              </w:rPr>
            </w:pPr>
            <w:ins w:id="53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IE extracted from</w:t>
              </w:r>
            </w:ins>
            <w:ins w:id="54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 N16</w:t>
              </w:r>
            </w:ins>
            <w:ins w:id="5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 messages between the traced SMF and </w:t>
              </w:r>
            </w:ins>
            <w:ins w:id="56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V-SMF.</w:t>
              </w:r>
            </w:ins>
          </w:p>
        </w:tc>
      </w:tr>
      <w:tr w:rsidR="00E35D27" w:rsidRPr="00E35D27" w14:paraId="21ECCD2F" w14:textId="77777777" w:rsidTr="007215CA">
        <w:trPr>
          <w:cantSplit/>
          <w:jc w:val="center"/>
          <w:ins w:id="57" w:author="Lishitao" w:date="2022-04-28T16:31:00Z"/>
        </w:trPr>
        <w:tc>
          <w:tcPr>
            <w:tcW w:w="0" w:type="auto"/>
            <w:vMerge/>
            <w:vAlign w:val="center"/>
          </w:tcPr>
          <w:p w14:paraId="18B2C70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89933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Lishitao" w:date="2022-04-28T16:31:00Z"/>
                <w:rFonts w:ascii="Arial" w:eastAsia="宋体" w:hAnsi="Arial"/>
                <w:sz w:val="16"/>
                <w:szCs w:val="16"/>
              </w:rPr>
            </w:pPr>
            <w:ins w:id="6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Encoded*</w:t>
              </w:r>
            </w:ins>
          </w:p>
        </w:tc>
        <w:tc>
          <w:tcPr>
            <w:tcW w:w="0" w:type="auto"/>
            <w:vAlign w:val="center"/>
          </w:tcPr>
          <w:p w14:paraId="41E13F4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2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9457DA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9F16679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6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3CF519D5" w14:textId="749C0809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Lishitao" w:date="2022-04-28T16:31:00Z"/>
                <w:rFonts w:ascii="Arial" w:eastAsia="宋体" w:hAnsi="Arial"/>
                <w:sz w:val="16"/>
                <w:szCs w:val="16"/>
              </w:rPr>
            </w:pPr>
            <w:ins w:id="68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Raw </w:t>
              </w:r>
            </w:ins>
            <w:ins w:id="69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N16</w:t>
              </w:r>
            </w:ins>
            <w:ins w:id="7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</w:t>
              </w:r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71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V-SMF</w:t>
              </w:r>
            </w:ins>
            <w:ins w:id="72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The encoded content of the message is provided</w:t>
              </w:r>
            </w:ins>
          </w:p>
        </w:tc>
      </w:tr>
      <w:tr w:rsidR="00E35D27" w:rsidRPr="00E35D27" w14:paraId="490DD361" w14:textId="77777777" w:rsidTr="007215CA">
        <w:trPr>
          <w:cantSplit/>
          <w:jc w:val="center"/>
          <w:ins w:id="73" w:author="Lishitao" w:date="2022-04-28T16:31:00Z"/>
        </w:trPr>
        <w:tc>
          <w:tcPr>
            <w:tcW w:w="0" w:type="auto"/>
            <w:vMerge w:val="restart"/>
            <w:vAlign w:val="center"/>
          </w:tcPr>
          <w:p w14:paraId="14883E85" w14:textId="38D85794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Lishitao" w:date="2022-04-28T16:31:00Z"/>
                <w:rFonts w:ascii="Arial" w:eastAsia="宋体" w:hAnsi="Arial"/>
                <w:sz w:val="16"/>
                <w:szCs w:val="16"/>
              </w:rPr>
            </w:pPr>
            <w:ins w:id="75" w:author="Lishitao" w:date="2022-04-28T16:33:00Z">
              <w:r>
                <w:rPr>
                  <w:rFonts w:ascii="Arial" w:eastAsia="宋体" w:hAnsi="Arial"/>
                  <w:sz w:val="16"/>
                  <w:szCs w:val="16"/>
                </w:rPr>
                <w:t>N16a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49D341D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" w:author="Lishitao" w:date="2022-04-28T16:31:00Z"/>
                <w:rFonts w:ascii="Arial" w:eastAsia="宋体" w:hAnsi="Arial"/>
                <w:sz w:val="16"/>
                <w:szCs w:val="16"/>
              </w:rPr>
            </w:pPr>
            <w:ins w:id="7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Decoded</w:t>
              </w:r>
            </w:ins>
          </w:p>
        </w:tc>
        <w:tc>
          <w:tcPr>
            <w:tcW w:w="0" w:type="auto"/>
            <w:vAlign w:val="center"/>
          </w:tcPr>
          <w:p w14:paraId="4892BB6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7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402C9C3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8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A71A12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8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43F3CD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Lishitao" w:date="2022-04-28T16:31:00Z"/>
                <w:rFonts w:ascii="Arial" w:eastAsia="宋体" w:hAnsi="Arial"/>
                <w:sz w:val="16"/>
                <w:szCs w:val="16"/>
              </w:rPr>
            </w:pPr>
            <w:ins w:id="8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Message name </w:t>
              </w:r>
            </w:ins>
          </w:p>
        </w:tc>
      </w:tr>
      <w:tr w:rsidR="00E35D27" w:rsidRPr="00E35D27" w14:paraId="02EED21B" w14:textId="77777777" w:rsidTr="007215CA">
        <w:trPr>
          <w:cantSplit/>
          <w:jc w:val="center"/>
          <w:ins w:id="86" w:author="Lishitao" w:date="2022-04-28T16:31:00Z"/>
        </w:trPr>
        <w:tc>
          <w:tcPr>
            <w:tcW w:w="0" w:type="auto"/>
            <w:vMerge/>
            <w:vAlign w:val="center"/>
          </w:tcPr>
          <w:p w14:paraId="327310D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359274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4574B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0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199C403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1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2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1A594C3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6ECE7F19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5" w:author="Lishitao" w:date="2022-04-28T16:31:00Z"/>
                <w:rFonts w:ascii="Arial" w:eastAsia="宋体" w:hAnsi="Arial"/>
                <w:sz w:val="16"/>
                <w:szCs w:val="16"/>
              </w:rPr>
            </w:pPr>
            <w:ins w:id="96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Record extensions</w:t>
              </w:r>
            </w:ins>
          </w:p>
        </w:tc>
      </w:tr>
      <w:tr w:rsidR="00E35D27" w:rsidRPr="00E35D27" w14:paraId="3D9A6371" w14:textId="77777777" w:rsidTr="007215CA">
        <w:trPr>
          <w:cantSplit/>
          <w:jc w:val="center"/>
          <w:ins w:id="97" w:author="Lishitao" w:date="2022-04-28T16:31:00Z"/>
        </w:trPr>
        <w:tc>
          <w:tcPr>
            <w:tcW w:w="0" w:type="auto"/>
            <w:vMerge/>
            <w:vAlign w:val="center"/>
          </w:tcPr>
          <w:p w14:paraId="1EFEF83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684A4A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AE842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570F7C1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8186E9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2C57C12B" w14:textId="1625C4B6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6" w:author="Lishitao" w:date="2022-04-28T16:31:00Z"/>
                <w:rFonts w:ascii="Arial" w:eastAsia="宋体" w:hAnsi="Arial"/>
                <w:sz w:val="16"/>
                <w:szCs w:val="16"/>
              </w:rPr>
            </w:pPr>
            <w:ins w:id="107" w:author="Lishitao" w:date="2022-04-28T16:34:00Z">
              <w:r>
                <w:rPr>
                  <w:rFonts w:ascii="Arial" w:eastAsia="宋体" w:hAnsi="Arial"/>
                  <w:sz w:val="16"/>
                  <w:szCs w:val="16"/>
                </w:rPr>
                <w:t>I-S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MF ID of the connected </w:t>
              </w:r>
              <w:r>
                <w:rPr>
                  <w:rFonts w:ascii="Arial" w:eastAsia="宋体" w:hAnsi="Arial"/>
                  <w:sz w:val="16"/>
                  <w:szCs w:val="16"/>
                </w:rPr>
                <w:t>I-S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>MF</w:t>
              </w:r>
            </w:ins>
            <w:ins w:id="108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br/>
                <w:t>SMF ID of the traced SMF</w:t>
              </w:r>
            </w:ins>
          </w:p>
        </w:tc>
      </w:tr>
      <w:tr w:rsidR="00E35D27" w:rsidRPr="00E35D27" w14:paraId="09BCE73E" w14:textId="77777777" w:rsidTr="007215CA">
        <w:trPr>
          <w:cantSplit/>
          <w:jc w:val="center"/>
          <w:ins w:id="109" w:author="Lishitao" w:date="2022-04-28T16:31:00Z"/>
        </w:trPr>
        <w:tc>
          <w:tcPr>
            <w:tcW w:w="0" w:type="auto"/>
            <w:vMerge/>
            <w:vAlign w:val="center"/>
          </w:tcPr>
          <w:p w14:paraId="66E5B13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0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4CBF8D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1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16785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2912B35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D75CF8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3BA6D16C" w14:textId="15AE6622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Lishitao" w:date="2022-04-28T16:31:00Z"/>
                <w:rFonts w:ascii="Arial" w:eastAsia="宋体" w:hAnsi="Arial"/>
                <w:sz w:val="16"/>
                <w:szCs w:val="16"/>
              </w:rPr>
            </w:pPr>
            <w:ins w:id="11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IE extracted from </w:t>
              </w:r>
            </w:ins>
            <w:ins w:id="120" w:author="Lishitao" w:date="2022-04-28T16:34:00Z">
              <w:r>
                <w:rPr>
                  <w:rFonts w:ascii="Arial" w:eastAsia="宋体" w:hAnsi="Arial" w:hint="eastAsia"/>
                  <w:sz w:val="16"/>
                  <w:szCs w:val="16"/>
                  <w:lang w:eastAsia="zh-CN" w:bidi="he-IL"/>
                </w:rPr>
                <w:t>N</w:t>
              </w:r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16a </w:t>
              </w:r>
            </w:ins>
            <w:ins w:id="121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122" w:author="Lishitao" w:date="2022-04-28T16:34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I-SMF</w:t>
              </w:r>
            </w:ins>
            <w:ins w:id="123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</w:ins>
          </w:p>
        </w:tc>
      </w:tr>
      <w:tr w:rsidR="00E35D27" w:rsidRPr="00E35D27" w14:paraId="7CC07B30" w14:textId="77777777" w:rsidTr="007215CA">
        <w:trPr>
          <w:cantSplit/>
          <w:jc w:val="center"/>
          <w:ins w:id="124" w:author="Lishitao" w:date="2022-04-28T16:31:00Z"/>
        </w:trPr>
        <w:tc>
          <w:tcPr>
            <w:tcW w:w="0" w:type="auto"/>
            <w:vMerge/>
            <w:vAlign w:val="center"/>
          </w:tcPr>
          <w:p w14:paraId="2EFFE22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5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94E27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6" w:author="Lishitao" w:date="2022-04-28T16:31:00Z"/>
                <w:rFonts w:ascii="Arial" w:eastAsia="宋体" w:hAnsi="Arial"/>
                <w:sz w:val="16"/>
                <w:szCs w:val="16"/>
              </w:rPr>
            </w:pPr>
            <w:ins w:id="12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Encoded*</w:t>
              </w:r>
            </w:ins>
          </w:p>
        </w:tc>
        <w:tc>
          <w:tcPr>
            <w:tcW w:w="0" w:type="auto"/>
            <w:vAlign w:val="center"/>
          </w:tcPr>
          <w:p w14:paraId="4FBFD9D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2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0E14462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3AD3F91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7108E184" w14:textId="1A33EB21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Lishitao" w:date="2022-04-28T16:31:00Z"/>
                <w:rFonts w:ascii="Arial" w:eastAsia="宋体" w:hAnsi="Arial"/>
                <w:sz w:val="16"/>
                <w:szCs w:val="16"/>
              </w:rPr>
            </w:pPr>
            <w:ins w:id="13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Raw </w:t>
              </w:r>
            </w:ins>
            <w:ins w:id="136" w:author="Lishitao" w:date="2022-04-28T16:34:00Z">
              <w:r>
                <w:rPr>
                  <w:rFonts w:ascii="Arial" w:eastAsia="宋体" w:hAnsi="Arial"/>
                  <w:sz w:val="16"/>
                  <w:szCs w:val="16"/>
                </w:rPr>
                <w:t>N16a</w:t>
              </w:r>
            </w:ins>
            <w:ins w:id="13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</w:t>
              </w:r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138" w:author="Lishitao" w:date="2022-04-28T16:34:00Z">
              <w:r>
                <w:rPr>
                  <w:rFonts w:ascii="Arial" w:eastAsia="宋体" w:hAnsi="Arial" w:hint="eastAsia"/>
                  <w:sz w:val="16"/>
                  <w:szCs w:val="16"/>
                  <w:lang w:eastAsia="zh-CN" w:bidi="he-IL"/>
                </w:rPr>
                <w:t>I-SMF</w:t>
              </w:r>
            </w:ins>
            <w:ins w:id="13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The encoded content of the message is provided</w:t>
              </w:r>
            </w:ins>
          </w:p>
        </w:tc>
      </w:tr>
    </w:tbl>
    <w:p w14:paraId="066436B3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after="0"/>
        <w:ind w:left="851" w:hanging="851"/>
        <w:textAlignment w:val="baseline"/>
        <w:rPr>
          <w:rFonts w:ascii="Arial" w:eastAsia="宋体" w:hAnsi="Arial"/>
          <w:sz w:val="18"/>
        </w:rPr>
      </w:pPr>
    </w:p>
    <w:p w14:paraId="5043295E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after="0"/>
        <w:ind w:left="851" w:hanging="851"/>
        <w:textAlignment w:val="baseline"/>
        <w:rPr>
          <w:rFonts w:ascii="Arial" w:eastAsia="宋体" w:hAnsi="Arial"/>
          <w:sz w:val="18"/>
        </w:rPr>
      </w:pPr>
      <w:r w:rsidRPr="00E35D27">
        <w:rPr>
          <w:rFonts w:ascii="Arial" w:eastAsia="宋体" w:hAnsi="Arial"/>
          <w:sz w:val="18"/>
        </w:rPr>
        <w:t>Encoded* - the messages are left encoded in the format it was received.</w:t>
      </w:r>
    </w:p>
    <w:p w14:paraId="3B96EB77" w14:textId="77777777" w:rsidR="00E35D27" w:rsidRPr="00E35D27" w:rsidRDefault="00E35D27" w:rsidP="00E35D2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73717" w:rsidRPr="00CD4D69" w14:paraId="183EB46F" w14:textId="77777777" w:rsidTr="00A65693">
        <w:tc>
          <w:tcPr>
            <w:tcW w:w="9521" w:type="dxa"/>
            <w:shd w:val="clear" w:color="auto" w:fill="FFFFCC"/>
            <w:vAlign w:val="center"/>
          </w:tcPr>
          <w:p w14:paraId="4DAD9BCC" w14:textId="183F0C3C" w:rsidR="00E73717" w:rsidRPr="00CD4D69" w:rsidRDefault="00E73717" w:rsidP="00A65693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962D14F" w14:textId="2A998566" w:rsidR="00A21BCD" w:rsidRPr="00E35D27" w:rsidRDefault="00A21BCD" w:rsidP="00E35D2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noProof/>
        </w:rPr>
      </w:pPr>
    </w:p>
    <w:sectPr w:rsidR="00A21BCD" w:rsidRPr="00E35D2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C5B8D" w14:textId="77777777" w:rsidR="00AA61E5" w:rsidRDefault="00AA61E5">
      <w:r>
        <w:separator/>
      </w:r>
    </w:p>
  </w:endnote>
  <w:endnote w:type="continuationSeparator" w:id="0">
    <w:p w14:paraId="0F98D442" w14:textId="77777777" w:rsidR="00AA61E5" w:rsidRDefault="00AA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CA3ED" w14:textId="77777777" w:rsidR="00AA61E5" w:rsidRDefault="00AA61E5">
      <w:r>
        <w:separator/>
      </w:r>
    </w:p>
  </w:footnote>
  <w:footnote w:type="continuationSeparator" w:id="0">
    <w:p w14:paraId="3B9070ED" w14:textId="77777777" w:rsidR="00AA61E5" w:rsidRDefault="00AA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hitao">
    <w15:presenceInfo w15:providerId="AD" w15:userId="S-1-5-21-147214757-305610072-1517763936-1425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1B3F"/>
    <w:rsid w:val="000A293D"/>
    <w:rsid w:val="000A6394"/>
    <w:rsid w:val="000B6EFE"/>
    <w:rsid w:val="000B7FED"/>
    <w:rsid w:val="000C038A"/>
    <w:rsid w:val="000C6598"/>
    <w:rsid w:val="000D44B3"/>
    <w:rsid w:val="000E014D"/>
    <w:rsid w:val="000E3E94"/>
    <w:rsid w:val="001023C2"/>
    <w:rsid w:val="001070FE"/>
    <w:rsid w:val="0013489D"/>
    <w:rsid w:val="00145D43"/>
    <w:rsid w:val="00146EB9"/>
    <w:rsid w:val="001602C9"/>
    <w:rsid w:val="001721BB"/>
    <w:rsid w:val="00192C46"/>
    <w:rsid w:val="001A08B3"/>
    <w:rsid w:val="001A5CFD"/>
    <w:rsid w:val="001A7B60"/>
    <w:rsid w:val="001B52F0"/>
    <w:rsid w:val="001B7A65"/>
    <w:rsid w:val="001D6D89"/>
    <w:rsid w:val="001E41F3"/>
    <w:rsid w:val="00255441"/>
    <w:rsid w:val="0026004D"/>
    <w:rsid w:val="002640DD"/>
    <w:rsid w:val="00275D12"/>
    <w:rsid w:val="002774AA"/>
    <w:rsid w:val="00284FEB"/>
    <w:rsid w:val="002860C4"/>
    <w:rsid w:val="002912B4"/>
    <w:rsid w:val="00295621"/>
    <w:rsid w:val="002B5741"/>
    <w:rsid w:val="002B6F19"/>
    <w:rsid w:val="002E472E"/>
    <w:rsid w:val="00305409"/>
    <w:rsid w:val="00314D74"/>
    <w:rsid w:val="0034108E"/>
    <w:rsid w:val="003609EF"/>
    <w:rsid w:val="0036231A"/>
    <w:rsid w:val="00374DD4"/>
    <w:rsid w:val="00382D1E"/>
    <w:rsid w:val="003B2266"/>
    <w:rsid w:val="003C127D"/>
    <w:rsid w:val="003D1711"/>
    <w:rsid w:val="003E1A36"/>
    <w:rsid w:val="00410371"/>
    <w:rsid w:val="00414A55"/>
    <w:rsid w:val="004242F1"/>
    <w:rsid w:val="00496062"/>
    <w:rsid w:val="004A52C6"/>
    <w:rsid w:val="004B0455"/>
    <w:rsid w:val="004B75B7"/>
    <w:rsid w:val="004E081E"/>
    <w:rsid w:val="004E4656"/>
    <w:rsid w:val="005009D9"/>
    <w:rsid w:val="0051580D"/>
    <w:rsid w:val="0052613A"/>
    <w:rsid w:val="00545472"/>
    <w:rsid w:val="00547111"/>
    <w:rsid w:val="005866C5"/>
    <w:rsid w:val="005905AC"/>
    <w:rsid w:val="00592D74"/>
    <w:rsid w:val="005B59A3"/>
    <w:rsid w:val="005E2C44"/>
    <w:rsid w:val="005F37C9"/>
    <w:rsid w:val="00611E47"/>
    <w:rsid w:val="00620A26"/>
    <w:rsid w:val="00621188"/>
    <w:rsid w:val="006257ED"/>
    <w:rsid w:val="00637F9A"/>
    <w:rsid w:val="0065536E"/>
    <w:rsid w:val="00660B9C"/>
    <w:rsid w:val="00665C47"/>
    <w:rsid w:val="00666713"/>
    <w:rsid w:val="0068622F"/>
    <w:rsid w:val="00695808"/>
    <w:rsid w:val="006B34CD"/>
    <w:rsid w:val="006B46FB"/>
    <w:rsid w:val="006E21FB"/>
    <w:rsid w:val="00711C82"/>
    <w:rsid w:val="007165CD"/>
    <w:rsid w:val="007244D8"/>
    <w:rsid w:val="007579D4"/>
    <w:rsid w:val="007666EF"/>
    <w:rsid w:val="0077201F"/>
    <w:rsid w:val="00776C35"/>
    <w:rsid w:val="0078554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371A4"/>
    <w:rsid w:val="00844DBE"/>
    <w:rsid w:val="00850DA2"/>
    <w:rsid w:val="008577A8"/>
    <w:rsid w:val="008626E7"/>
    <w:rsid w:val="00870EE7"/>
    <w:rsid w:val="00874538"/>
    <w:rsid w:val="00880A55"/>
    <w:rsid w:val="008863B9"/>
    <w:rsid w:val="008A45A6"/>
    <w:rsid w:val="008B7764"/>
    <w:rsid w:val="008D39FE"/>
    <w:rsid w:val="008E59AB"/>
    <w:rsid w:val="008F3789"/>
    <w:rsid w:val="008F65AA"/>
    <w:rsid w:val="008F686C"/>
    <w:rsid w:val="009025DA"/>
    <w:rsid w:val="009148DE"/>
    <w:rsid w:val="0092048C"/>
    <w:rsid w:val="00941E30"/>
    <w:rsid w:val="00976BD2"/>
    <w:rsid w:val="009777D9"/>
    <w:rsid w:val="00991B88"/>
    <w:rsid w:val="009A5753"/>
    <w:rsid w:val="009A579D"/>
    <w:rsid w:val="009E3297"/>
    <w:rsid w:val="009F734F"/>
    <w:rsid w:val="00A1069F"/>
    <w:rsid w:val="00A21BCD"/>
    <w:rsid w:val="00A246B6"/>
    <w:rsid w:val="00A40DF1"/>
    <w:rsid w:val="00A47E70"/>
    <w:rsid w:val="00A50CF0"/>
    <w:rsid w:val="00A66E5F"/>
    <w:rsid w:val="00A7671C"/>
    <w:rsid w:val="00A96241"/>
    <w:rsid w:val="00AA2CBC"/>
    <w:rsid w:val="00AA61E5"/>
    <w:rsid w:val="00AC5820"/>
    <w:rsid w:val="00AD1CD8"/>
    <w:rsid w:val="00B0474E"/>
    <w:rsid w:val="00B13F88"/>
    <w:rsid w:val="00B258BB"/>
    <w:rsid w:val="00B4374E"/>
    <w:rsid w:val="00B57B04"/>
    <w:rsid w:val="00B67B97"/>
    <w:rsid w:val="00B968C8"/>
    <w:rsid w:val="00BA3EC5"/>
    <w:rsid w:val="00BA4369"/>
    <w:rsid w:val="00BA51D9"/>
    <w:rsid w:val="00BB5DFC"/>
    <w:rsid w:val="00BD279D"/>
    <w:rsid w:val="00BD6BB8"/>
    <w:rsid w:val="00BE7E66"/>
    <w:rsid w:val="00C00FCA"/>
    <w:rsid w:val="00C12D8A"/>
    <w:rsid w:val="00C66BA2"/>
    <w:rsid w:val="00C74A89"/>
    <w:rsid w:val="00C856C4"/>
    <w:rsid w:val="00C95442"/>
    <w:rsid w:val="00C95985"/>
    <w:rsid w:val="00CB4F26"/>
    <w:rsid w:val="00CC1125"/>
    <w:rsid w:val="00CC5026"/>
    <w:rsid w:val="00CC68D0"/>
    <w:rsid w:val="00CD4D69"/>
    <w:rsid w:val="00CF5C18"/>
    <w:rsid w:val="00D03F9A"/>
    <w:rsid w:val="00D06D51"/>
    <w:rsid w:val="00D24991"/>
    <w:rsid w:val="00D278F3"/>
    <w:rsid w:val="00D3097C"/>
    <w:rsid w:val="00D50255"/>
    <w:rsid w:val="00D66520"/>
    <w:rsid w:val="00D85429"/>
    <w:rsid w:val="00DE34CF"/>
    <w:rsid w:val="00E11B83"/>
    <w:rsid w:val="00E13F3D"/>
    <w:rsid w:val="00E34898"/>
    <w:rsid w:val="00E35D27"/>
    <w:rsid w:val="00E73717"/>
    <w:rsid w:val="00EB09B7"/>
    <w:rsid w:val="00EB688A"/>
    <w:rsid w:val="00EE7D7C"/>
    <w:rsid w:val="00F05244"/>
    <w:rsid w:val="00F25D98"/>
    <w:rsid w:val="00F300FB"/>
    <w:rsid w:val="00F76CC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71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iPriority w:val="99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uiPriority w:val="99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  <w:style w:type="character" w:styleId="af9">
    <w:name w:val="Emphasis"/>
    <w:basedOn w:val="a0"/>
    <w:uiPriority w:val="20"/>
    <w:qFormat/>
    <w:rsid w:val="00844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915F-459E-4027-8E5A-B097EFF1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Lishitao-r1</cp:lastModifiedBy>
  <cp:revision>3</cp:revision>
  <cp:lastPrinted>1899-12-31T23:00:00Z</cp:lastPrinted>
  <dcterms:created xsi:type="dcterms:W3CDTF">2022-05-16T07:33:00Z</dcterms:created>
  <dcterms:modified xsi:type="dcterms:W3CDTF">2022-05-16T07:33:00Z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(3)EnprdpPxsm+TMQaPjtrbEN+PhAx0NUeMGWzxN6TFMCWwo15pbN7L5RLU6B/mFFnNI48TfbGy
9QAcjidSf5L9+sdQUwWRtqoh0PxKhDFlsmetltoFnq5fYIYBzslkiAO7hrEP+stu1VKXWWBp
MjBdhovi/CxFXnQXrLQ/dB2idsST+uA8Lp5R0U+1tJhBpjZvAgt7R2c0yTCqtTHOyVSMLXow
2Rs7FyErSjw5lO4BDH</vt:lpwstr>
  </property>
  <property fmtid="{D5CDD505-2E9C-101B-9397-08002B2CF9AE}" pid="22" name="_2015_ms_pID_7253431">
    <vt:lpwstr>CZogZofc4Srw1WjlY8pp+jMqGpqRWERIZuSJXKZZZx3bKD5dUvt/xV
EP9Oz84oJACEAypOK9MwUYbWl8DWHjLAk60zwUFTPaAHcKsLNSw1BwnaF32GooMPVpkFP9LL
yEKzz65Q0BCl30c4bhAXfvrinojM/ccnWbTbaeWvoZ1NJGTtKn0LI5v/WMWm0+ra9Ej9A79G
paW50pitQN276XVa861fpBP0XtFb/U9uzid6</vt:lpwstr>
  </property>
  <property fmtid="{D5CDD505-2E9C-101B-9397-08002B2CF9AE}" pid="23" name="_2015_ms_pID_7253432">
    <vt:lpwstr>zA==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1649644012</vt:lpwstr>
  </property>
</Properties>
</file>