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4E48115D" w:rsidR="0068622F" w:rsidRDefault="005866C5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52613A">
        <w:rPr>
          <w:b/>
          <w:noProof/>
          <w:sz w:val="24"/>
        </w:rPr>
        <w:t>4</w:t>
      </w:r>
      <w:r w:rsidR="0013489D">
        <w:rPr>
          <w:b/>
          <w:noProof/>
          <w:sz w:val="24"/>
        </w:rPr>
        <w:t>3</w:t>
      </w:r>
      <w:r w:rsidR="0068622F">
        <w:rPr>
          <w:b/>
          <w:noProof/>
          <w:sz w:val="24"/>
        </w:rPr>
        <w:t>-e</w:t>
      </w:r>
      <w:r w:rsidR="0068622F">
        <w:rPr>
          <w:b/>
          <w:i/>
          <w:noProof/>
          <w:sz w:val="24"/>
        </w:rPr>
        <w:t xml:space="preserve"> </w:t>
      </w:r>
      <w:r w:rsidR="0068622F">
        <w:rPr>
          <w:b/>
          <w:i/>
          <w:noProof/>
          <w:sz w:val="28"/>
        </w:rPr>
        <w:tab/>
        <w:t>S5-2</w:t>
      </w:r>
      <w:r w:rsidR="00620A26">
        <w:rPr>
          <w:b/>
          <w:i/>
          <w:noProof/>
          <w:sz w:val="28"/>
        </w:rPr>
        <w:t>2</w:t>
      </w:r>
      <w:r w:rsidR="001070FE">
        <w:rPr>
          <w:b/>
          <w:i/>
          <w:noProof/>
          <w:sz w:val="28"/>
        </w:rPr>
        <w:t>3248</w:t>
      </w:r>
    </w:p>
    <w:p w14:paraId="7CB45193" w14:textId="1B00D029" w:rsidR="001E41F3" w:rsidRPr="0068622F" w:rsidRDefault="0052613A" w:rsidP="0068622F">
      <w:pPr>
        <w:pStyle w:val="CRCoverPage"/>
        <w:outlineLvl w:val="0"/>
        <w:rPr>
          <w:b/>
          <w:bCs/>
          <w:noProof/>
          <w:sz w:val="24"/>
        </w:rPr>
      </w:pPr>
      <w:r w:rsidRPr="0052613A">
        <w:rPr>
          <w:b/>
          <w:bCs/>
          <w:sz w:val="24"/>
        </w:rPr>
        <w:t xml:space="preserve">e-meeting, </w:t>
      </w:r>
      <w:r w:rsidR="0013489D" w:rsidRPr="0013489D">
        <w:rPr>
          <w:b/>
          <w:bCs/>
          <w:sz w:val="24"/>
        </w:rPr>
        <w:t>9-17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6F0973A" w:rsidR="001E41F3" w:rsidRPr="00410371" w:rsidRDefault="00E35D27" w:rsidP="00E35D2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</w:t>
            </w:r>
            <w:r w:rsidR="000A293D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3BD058F" w:rsidR="001E41F3" w:rsidRPr="00410371" w:rsidRDefault="001070FE" w:rsidP="00E73717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1070FE">
              <w:rPr>
                <w:rFonts w:hint="eastAsia"/>
                <w:b/>
                <w:noProof/>
                <w:sz w:val="28"/>
              </w:rPr>
              <w:t>0</w:t>
            </w:r>
            <w:r w:rsidRPr="001070FE">
              <w:rPr>
                <w:b/>
                <w:noProof/>
                <w:sz w:val="28"/>
              </w:rPr>
              <w:t>130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3F870CB" w:rsidR="001E41F3" w:rsidRPr="00410371" w:rsidRDefault="007244D8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7244D8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1D0BD0A" w:rsidR="001E41F3" w:rsidRPr="00410371" w:rsidRDefault="00A21BCD" w:rsidP="00E35D2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856C4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C856C4">
              <w:rPr>
                <w:b/>
                <w:noProof/>
                <w:sz w:val="28"/>
              </w:rPr>
              <w:t>3</w:t>
            </w:r>
            <w:r w:rsidR="000A2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B31021" w:rsidR="00F25D98" w:rsidRDefault="000A293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DEBD31" w:rsidR="001E41F3" w:rsidRDefault="00E35D2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dding missing interface related to SMF for trace record content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DB87C9" w:rsidR="001E41F3" w:rsidRDefault="00A21B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BC9758" w:rsidR="001E41F3" w:rsidRDefault="001070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A6DA01" w:rsidR="001E41F3" w:rsidRDefault="00D278F3" w:rsidP="003C12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21BCD">
              <w:rPr>
                <w:noProof/>
              </w:rPr>
              <w:t>202</w:t>
            </w:r>
            <w:r w:rsidR="00255441">
              <w:rPr>
                <w:noProof/>
              </w:rPr>
              <w:t>2</w:t>
            </w:r>
            <w:r w:rsidR="00E35D27">
              <w:rPr>
                <w:noProof/>
              </w:rPr>
              <w:t>-4</w:t>
            </w:r>
            <w:r w:rsidR="000A293D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850DA2">
              <w:rPr>
                <w:noProof/>
              </w:rPr>
              <w:t>2</w:t>
            </w:r>
            <w:r w:rsidR="00E35D27">
              <w:rPr>
                <w:noProof/>
              </w:rPr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9F904A6" w:rsidR="001E41F3" w:rsidRDefault="00C856C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0EB7BE9" w:rsidR="001E41F3" w:rsidRDefault="00D278F3" w:rsidP="00C00F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A293D">
              <w:rPr>
                <w:i/>
                <w:noProof/>
                <w:sz w:val="18"/>
              </w:rPr>
              <w:t>Rel-1</w:t>
            </w:r>
            <w:r>
              <w:rPr>
                <w:noProof/>
              </w:rPr>
              <w:fldChar w:fldCharType="end"/>
            </w:r>
            <w:r w:rsidR="00C856C4">
              <w:rPr>
                <w:i/>
                <w:noProof/>
                <w:sz w:val="18"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5D27" w:rsidRPr="00844DB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35D27" w:rsidRDefault="00E35D27" w:rsidP="00E35D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FC1804" w14:textId="77777777" w:rsidR="00874538" w:rsidRDefault="00874538" w:rsidP="008745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Trace for N16 interface at SMF is already mentioned in clausse 5.1 in TS 32.422, but trace record content for N16 interface is not mentioned in TS 32.423.</w:t>
            </w:r>
          </w:p>
          <w:p w14:paraId="708AA7DE" w14:textId="5D322166" w:rsidR="00E35D27" w:rsidRDefault="00874538" w:rsidP="008745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  <w:r>
              <w:rPr>
                <w:noProof/>
                <w:lang w:eastAsia="zh-CN"/>
              </w:rPr>
              <w:t>ased on SA2 spec TS 23.501 clause 5.34.2.2, in the non-roaming case, N16a interface is used between SMF and I-SMF. This scenario is also missing in the current TS 32.423 spec.</w:t>
            </w:r>
          </w:p>
        </w:tc>
      </w:tr>
      <w:tr w:rsidR="00E35D2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35D27" w:rsidRDefault="00E35D27" w:rsidP="00E35D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35D27" w:rsidRDefault="00E35D27" w:rsidP="00E35D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5D2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35D27" w:rsidRDefault="00E35D27" w:rsidP="00E35D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1169687" w:rsidR="00E35D27" w:rsidRDefault="00E35D27" w:rsidP="00E35D2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N16 and N16a signalling in trace record content for SMF</w:t>
            </w:r>
          </w:p>
        </w:tc>
      </w:tr>
      <w:tr w:rsidR="00E35D2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35D27" w:rsidRDefault="00E35D27" w:rsidP="00E35D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35D27" w:rsidRDefault="00E35D27" w:rsidP="00E35D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5D2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35D27" w:rsidRDefault="00E35D27" w:rsidP="00E35D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194ADD" w:rsidR="00E35D27" w:rsidRDefault="00E35D27" w:rsidP="00E35D2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race</w:t>
            </w:r>
            <w:r>
              <w:rPr>
                <w:noProof/>
                <w:lang w:eastAsia="zh-CN"/>
              </w:rPr>
              <w:t xml:space="preserve"> signalling in N16 and N16a interface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871A28" w:rsidR="001E41F3" w:rsidRDefault="00C856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4.19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30EE3D" w:rsidR="001E41F3" w:rsidRDefault="000A293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306443" w:rsidR="001E41F3" w:rsidRDefault="000A293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102B2D48" w:rsidR="001E41F3" w:rsidRDefault="00D3097C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374E8FD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31796A00" w:rsidR="001E41F3" w:rsidRDefault="00145D43" w:rsidP="00D309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</w:t>
            </w:r>
            <w:r w:rsidR="00D3097C">
              <w:rPr>
                <w:noProof/>
              </w:rPr>
              <w:t>32.422</w:t>
            </w:r>
            <w:r w:rsidR="000A6394">
              <w:rPr>
                <w:noProof/>
              </w:rPr>
              <w:t xml:space="preserve"> CR </w:t>
            </w:r>
            <w:r w:rsidR="00D3097C">
              <w:rPr>
                <w:noProof/>
              </w:rPr>
              <w:t>0394</w:t>
            </w:r>
            <w:bookmarkStart w:id="1" w:name="_GoBack"/>
            <w:bookmarkEnd w:id="1"/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543B22A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5EF3294" w14:textId="77777777" w:rsidR="00711C82" w:rsidRPr="00CD4D69" w:rsidRDefault="00711C82" w:rsidP="00711C82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1C82" w:rsidRPr="00CD4D69" w14:paraId="0CD2E89E" w14:textId="77777777" w:rsidTr="00AC4E0F">
        <w:tc>
          <w:tcPr>
            <w:tcW w:w="9521" w:type="dxa"/>
            <w:shd w:val="clear" w:color="auto" w:fill="FFFFCC"/>
            <w:vAlign w:val="center"/>
          </w:tcPr>
          <w:p w14:paraId="54744DA0" w14:textId="3939C05F" w:rsidR="00711C82" w:rsidRPr="00CD4D69" w:rsidRDefault="00711C82" w:rsidP="00711C82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25490CC" w14:textId="77777777" w:rsidR="00E35D27" w:rsidRPr="00E35D27" w:rsidRDefault="00E35D27" w:rsidP="00E35D27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val="en-US"/>
        </w:rPr>
      </w:pPr>
      <w:bookmarkStart w:id="2" w:name="_Toc10820436"/>
      <w:bookmarkStart w:id="3" w:name="_Toc36135557"/>
      <w:bookmarkStart w:id="4" w:name="_Toc36138402"/>
      <w:bookmarkStart w:id="5" w:name="_Toc44690768"/>
      <w:bookmarkStart w:id="6" w:name="_Toc51853302"/>
      <w:r w:rsidRPr="00E35D27">
        <w:rPr>
          <w:rFonts w:ascii="Arial" w:eastAsia="宋体" w:hAnsi="Arial"/>
          <w:sz w:val="32"/>
          <w:lang w:val="en-US"/>
        </w:rPr>
        <w:t>4.19</w:t>
      </w:r>
      <w:r w:rsidRPr="00E35D27">
        <w:rPr>
          <w:rFonts w:ascii="Arial" w:eastAsia="宋体" w:hAnsi="Arial"/>
          <w:sz w:val="32"/>
          <w:lang w:val="en-US"/>
        </w:rPr>
        <w:tab/>
        <w:t>SMF Trace Record Content</w:t>
      </w:r>
      <w:bookmarkEnd w:id="2"/>
      <w:bookmarkEnd w:id="3"/>
      <w:bookmarkEnd w:id="4"/>
      <w:bookmarkEnd w:id="5"/>
      <w:bookmarkEnd w:id="6"/>
    </w:p>
    <w:p w14:paraId="1143C099" w14:textId="77777777" w:rsidR="00E35D27" w:rsidRPr="00E35D27" w:rsidRDefault="00E35D27" w:rsidP="00E35D27">
      <w:pPr>
        <w:keepNext/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E35D27">
        <w:rPr>
          <w:rFonts w:eastAsia="宋体"/>
        </w:rPr>
        <w:t xml:space="preserve">The following table shows the trace record content for SMF. </w:t>
      </w:r>
    </w:p>
    <w:p w14:paraId="6F4062EE" w14:textId="77777777" w:rsidR="00E35D27" w:rsidRPr="00E35D27" w:rsidRDefault="00E35D27" w:rsidP="00E35D27">
      <w:pPr>
        <w:keepNext/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E35D27">
        <w:rPr>
          <w:rFonts w:eastAsia="宋体"/>
        </w:rPr>
        <w:t xml:space="preserve">The trace record is the same for management based activation and for signalling based activation. </w:t>
      </w:r>
    </w:p>
    <w:p w14:paraId="14202AE4" w14:textId="77777777" w:rsidR="00E35D27" w:rsidRPr="00E35D27" w:rsidRDefault="00E35D27" w:rsidP="00E35D2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val="en-US" w:eastAsia="zh-CN"/>
        </w:rPr>
      </w:pPr>
      <w:r w:rsidRPr="00E35D27">
        <w:rPr>
          <w:rFonts w:eastAsia="宋体"/>
          <w:lang w:val="en-US" w:eastAsia="zh-CN"/>
        </w:rPr>
        <w:t>SMF shall support at least one of the following trace depth levels – Maximum, Medium or Minimum.</w:t>
      </w:r>
    </w:p>
    <w:p w14:paraId="311A2BFE" w14:textId="77777777" w:rsidR="00E35D27" w:rsidRPr="00E35D27" w:rsidRDefault="00E35D27" w:rsidP="00E35D2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  <w:lang w:val="fr-FR"/>
        </w:rPr>
      </w:pPr>
      <w:r w:rsidRPr="00E35D27">
        <w:rPr>
          <w:rFonts w:ascii="Arial" w:eastAsia="宋体" w:hAnsi="Arial"/>
          <w:b/>
          <w:lang w:val="fr-FR"/>
        </w:rPr>
        <w:t>Table 4.19.1 : SMF Trace Record Content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910"/>
        <w:gridCol w:w="492"/>
        <w:gridCol w:w="536"/>
        <w:gridCol w:w="528"/>
        <w:gridCol w:w="5369"/>
      </w:tblGrid>
      <w:tr w:rsidR="00E35D27" w:rsidRPr="00E35D27" w14:paraId="6399F914" w14:textId="77777777" w:rsidTr="007215CA">
        <w:trPr>
          <w:cantSplit/>
          <w:jc w:val="center"/>
        </w:trPr>
        <w:tc>
          <w:tcPr>
            <w:tcW w:w="0" w:type="auto"/>
            <w:vMerge w:val="restart"/>
            <w:shd w:val="clear" w:color="auto" w:fill="CCCCCC"/>
            <w:vAlign w:val="center"/>
          </w:tcPr>
          <w:p w14:paraId="54168DD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Interface (specific messages)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14:paraId="004C071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Format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</w:tcPr>
          <w:p w14:paraId="7FB7ACC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Level of details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14:paraId="446B4DF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bCs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bCs/>
                <w:sz w:val="16"/>
                <w:szCs w:val="16"/>
              </w:rPr>
              <w:t>Description</w:t>
            </w:r>
          </w:p>
        </w:tc>
      </w:tr>
      <w:tr w:rsidR="00E35D27" w:rsidRPr="00E35D27" w14:paraId="3FDA2B13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4F56F0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6B01AB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 w14:paraId="5CFD651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Min</w:t>
            </w:r>
          </w:p>
        </w:tc>
        <w:tc>
          <w:tcPr>
            <w:tcW w:w="0" w:type="auto"/>
            <w:shd w:val="clear" w:color="auto" w:fill="CCCCCC"/>
            <w:vAlign w:val="center"/>
          </w:tcPr>
          <w:p w14:paraId="001B632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Med</w:t>
            </w:r>
          </w:p>
        </w:tc>
        <w:tc>
          <w:tcPr>
            <w:tcW w:w="0" w:type="auto"/>
            <w:shd w:val="clear" w:color="auto" w:fill="CCCCCC"/>
            <w:vAlign w:val="center"/>
          </w:tcPr>
          <w:p w14:paraId="35B742B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Max</w:t>
            </w:r>
          </w:p>
        </w:tc>
        <w:tc>
          <w:tcPr>
            <w:tcW w:w="0" w:type="auto"/>
            <w:vMerge/>
            <w:vAlign w:val="center"/>
          </w:tcPr>
          <w:p w14:paraId="5287D3EE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6"/>
                <w:szCs w:val="16"/>
              </w:rPr>
            </w:pPr>
          </w:p>
        </w:tc>
      </w:tr>
      <w:tr w:rsidR="00E35D27" w:rsidRPr="00E35D27" w14:paraId="048376F5" w14:textId="77777777" w:rsidTr="007215CA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2FB35B0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N4</w:t>
            </w:r>
          </w:p>
        </w:tc>
        <w:tc>
          <w:tcPr>
            <w:tcW w:w="0" w:type="auto"/>
            <w:vMerge w:val="restart"/>
            <w:vAlign w:val="center"/>
          </w:tcPr>
          <w:p w14:paraId="0EB827A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Decoded</w:t>
            </w:r>
          </w:p>
        </w:tc>
        <w:tc>
          <w:tcPr>
            <w:tcW w:w="0" w:type="auto"/>
            <w:vAlign w:val="center"/>
          </w:tcPr>
          <w:p w14:paraId="49D64B7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3D1B1D7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5445CE9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1512924E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Message name </w:t>
            </w:r>
          </w:p>
        </w:tc>
      </w:tr>
      <w:tr w:rsidR="00E35D27" w:rsidRPr="00E35D27" w14:paraId="39F5B241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4277467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4D6CBD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F57196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7B7648A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03CF00F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765082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Record extensions</w:t>
            </w:r>
          </w:p>
        </w:tc>
      </w:tr>
      <w:tr w:rsidR="00E35D27" w:rsidRPr="00E35D27" w14:paraId="0B6273B0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1C4406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0E792A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F0CA7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0694C00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1397AEB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3D15E0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UPF ID of the connected UPF node</w:t>
            </w:r>
            <w:r w:rsidRPr="00E35D27">
              <w:rPr>
                <w:rFonts w:ascii="Arial" w:eastAsia="宋体" w:hAnsi="Arial"/>
                <w:sz w:val="16"/>
                <w:szCs w:val="16"/>
              </w:rPr>
              <w:br/>
              <w:t>SMF ID of the traced SMF</w:t>
            </w:r>
          </w:p>
        </w:tc>
      </w:tr>
      <w:tr w:rsidR="00E35D27" w:rsidRPr="00E35D27" w14:paraId="17F86B4D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5AFCD20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011F4A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E3F85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3BB38F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0850BE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7B26BB9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IE extracted from N4 messages between the traced SMF and the UPF.</w:t>
            </w:r>
          </w:p>
        </w:tc>
      </w:tr>
      <w:tr w:rsidR="00E35D27" w:rsidRPr="00E35D27" w14:paraId="0D72D4CB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303926C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B91E79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Encoded*</w:t>
            </w:r>
          </w:p>
        </w:tc>
        <w:tc>
          <w:tcPr>
            <w:tcW w:w="0" w:type="auto"/>
            <w:vAlign w:val="center"/>
          </w:tcPr>
          <w:p w14:paraId="476EDF1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0370DDD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1BFAE68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0369D09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Raw Messages: </w:t>
            </w: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N4 messages between the traced SMF node and the UPF</w:t>
            </w:r>
            <w:r w:rsidRPr="00E35D27">
              <w:rPr>
                <w:rFonts w:ascii="Arial" w:eastAsia="宋体" w:hAnsi="Arial"/>
                <w:sz w:val="16"/>
                <w:szCs w:val="16"/>
              </w:rPr>
              <w:t>. The encoded content of the message is provided.</w:t>
            </w:r>
          </w:p>
        </w:tc>
      </w:tr>
      <w:tr w:rsidR="00E35D27" w:rsidRPr="00E35D27" w14:paraId="6980320D" w14:textId="77777777" w:rsidTr="007215CA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095A373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N7</w:t>
            </w:r>
          </w:p>
        </w:tc>
        <w:tc>
          <w:tcPr>
            <w:tcW w:w="0" w:type="auto"/>
            <w:vMerge w:val="restart"/>
            <w:vAlign w:val="center"/>
          </w:tcPr>
          <w:p w14:paraId="650590D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Decoded</w:t>
            </w:r>
          </w:p>
        </w:tc>
        <w:tc>
          <w:tcPr>
            <w:tcW w:w="0" w:type="auto"/>
            <w:vAlign w:val="center"/>
          </w:tcPr>
          <w:p w14:paraId="2192BA7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150719D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4C779EC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241234C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Message name </w:t>
            </w:r>
          </w:p>
        </w:tc>
      </w:tr>
      <w:tr w:rsidR="00E35D27" w:rsidRPr="00E35D27" w14:paraId="11C233F7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760D028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C27AF4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7CA29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4D766CA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5333D8F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0716D3A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Record extensions</w:t>
            </w:r>
          </w:p>
        </w:tc>
      </w:tr>
      <w:tr w:rsidR="00E35D27" w:rsidRPr="00E35D27" w14:paraId="7C703FF5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6250481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CEAB7D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39C1F0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760356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70ED77A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6114F7B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PCF ID of the connected PCF</w:t>
            </w:r>
            <w:r w:rsidRPr="00E35D27">
              <w:rPr>
                <w:rFonts w:ascii="Arial" w:eastAsia="宋体" w:hAnsi="Arial"/>
                <w:sz w:val="16"/>
                <w:szCs w:val="16"/>
              </w:rPr>
              <w:br/>
              <w:t>SMF ID of the traced SMF</w:t>
            </w:r>
          </w:p>
        </w:tc>
      </w:tr>
      <w:tr w:rsidR="00E35D27" w:rsidRPr="00E35D27" w14:paraId="12B96246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79528C5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EDEED0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936FB8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4D5C64D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6C95CDF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4A0A931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IE extracted from N7 messages between the traced SMF and PCF.</w:t>
            </w:r>
          </w:p>
        </w:tc>
      </w:tr>
      <w:tr w:rsidR="00E35D27" w:rsidRPr="00E35D27" w14:paraId="28F7A0ED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6CFBE28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2D6F3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Encoded*</w:t>
            </w:r>
          </w:p>
        </w:tc>
        <w:tc>
          <w:tcPr>
            <w:tcW w:w="0" w:type="auto"/>
            <w:vAlign w:val="center"/>
          </w:tcPr>
          <w:p w14:paraId="681070A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59BF01D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0FB7B93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1649D18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Raw N7 messages between the traced SMF and PCF. The encoded content of the message is provided</w:t>
            </w:r>
          </w:p>
        </w:tc>
      </w:tr>
      <w:tr w:rsidR="00E35D27" w:rsidRPr="00E35D27" w14:paraId="78A10072" w14:textId="77777777" w:rsidTr="007215CA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3EE5741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N10</w:t>
            </w:r>
          </w:p>
        </w:tc>
        <w:tc>
          <w:tcPr>
            <w:tcW w:w="0" w:type="auto"/>
            <w:vMerge w:val="restart"/>
            <w:vAlign w:val="center"/>
          </w:tcPr>
          <w:p w14:paraId="03A4A2CE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Decoded</w:t>
            </w:r>
          </w:p>
        </w:tc>
        <w:tc>
          <w:tcPr>
            <w:tcW w:w="0" w:type="auto"/>
            <w:vAlign w:val="center"/>
          </w:tcPr>
          <w:p w14:paraId="5E066EA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37CF26B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210D7A4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1D198F7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Message name </w:t>
            </w:r>
          </w:p>
        </w:tc>
      </w:tr>
      <w:tr w:rsidR="00E35D27" w:rsidRPr="00E35D27" w14:paraId="608846BA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539B152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F87E0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CC907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4CEA05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75EACAA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4B6E463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Record extensions</w:t>
            </w:r>
          </w:p>
        </w:tc>
      </w:tr>
      <w:tr w:rsidR="00E35D27" w:rsidRPr="00E35D27" w14:paraId="0FE03462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670E47D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9E760D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C7A1DF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3DCB07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246A013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11BCB7B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UDM ID of the connected UDM</w:t>
            </w:r>
            <w:r w:rsidRPr="00E35D27">
              <w:rPr>
                <w:rFonts w:ascii="Arial" w:eastAsia="宋体" w:hAnsi="Arial"/>
                <w:sz w:val="16"/>
                <w:szCs w:val="16"/>
              </w:rPr>
              <w:br/>
              <w:t>SMF ID of the traced SMF</w:t>
            </w:r>
          </w:p>
        </w:tc>
      </w:tr>
      <w:tr w:rsidR="00E35D27" w:rsidRPr="00E35D27" w14:paraId="47DAC2C6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7464BB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ED3D3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75C4C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540BAB9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5EC18AE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41FAA6B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IE extracted from N10 messages between the traced SMF and the UDM.</w:t>
            </w:r>
          </w:p>
        </w:tc>
      </w:tr>
      <w:tr w:rsidR="00E35D27" w:rsidRPr="00E35D27" w14:paraId="479A7275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E6F0F4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5A9FF7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Encoded*</w:t>
            </w:r>
          </w:p>
        </w:tc>
        <w:tc>
          <w:tcPr>
            <w:tcW w:w="0" w:type="auto"/>
            <w:vAlign w:val="center"/>
          </w:tcPr>
          <w:p w14:paraId="15BA6E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2C3DFC6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610986E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4589840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Raw N10 </w:t>
            </w: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messages between the traced SMF and the UDM.</w:t>
            </w:r>
            <w:r w:rsidRPr="00E35D27">
              <w:rPr>
                <w:rFonts w:ascii="Arial" w:eastAsia="宋体" w:hAnsi="Arial"/>
                <w:sz w:val="16"/>
                <w:szCs w:val="16"/>
              </w:rPr>
              <w:t xml:space="preserve"> The encoded content of the message is provided</w:t>
            </w:r>
          </w:p>
        </w:tc>
      </w:tr>
      <w:tr w:rsidR="00E35D27" w:rsidRPr="00E35D27" w14:paraId="381A7140" w14:textId="77777777" w:rsidTr="007215CA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0B25C6A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N11</w:t>
            </w:r>
          </w:p>
        </w:tc>
        <w:tc>
          <w:tcPr>
            <w:tcW w:w="0" w:type="auto"/>
            <w:vMerge w:val="restart"/>
            <w:vAlign w:val="center"/>
          </w:tcPr>
          <w:p w14:paraId="4342A77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Decoded</w:t>
            </w:r>
          </w:p>
        </w:tc>
        <w:tc>
          <w:tcPr>
            <w:tcW w:w="0" w:type="auto"/>
            <w:vAlign w:val="center"/>
          </w:tcPr>
          <w:p w14:paraId="6F1F864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276F29E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EA79A7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2EDEE59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Message name </w:t>
            </w:r>
          </w:p>
        </w:tc>
      </w:tr>
      <w:tr w:rsidR="00E35D27" w:rsidRPr="00E35D27" w14:paraId="565F10BA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6977823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8CB22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40747E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765EE53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18BC5C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5A2EF44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Record extensions</w:t>
            </w:r>
          </w:p>
        </w:tc>
      </w:tr>
      <w:tr w:rsidR="00E35D27" w:rsidRPr="00E35D27" w14:paraId="51011D69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181198D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621782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D0C2AC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56D27C7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3FEEA6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457267B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AMF ID of the connected AMF</w:t>
            </w:r>
            <w:r w:rsidRPr="00E35D27">
              <w:rPr>
                <w:rFonts w:ascii="Arial" w:eastAsia="宋体" w:hAnsi="Arial"/>
                <w:sz w:val="16"/>
                <w:szCs w:val="16"/>
              </w:rPr>
              <w:br/>
              <w:t>SMF ID of the traced SMF</w:t>
            </w:r>
          </w:p>
        </w:tc>
      </w:tr>
      <w:tr w:rsidR="00E35D27" w:rsidRPr="00E35D27" w14:paraId="04ECA0EE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32D227C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34BCC1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E151F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58115E3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2D596C9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5AA8485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IE extracted from N11 messages between the traced SMF and the AMF.</w:t>
            </w:r>
          </w:p>
        </w:tc>
      </w:tr>
      <w:tr w:rsidR="00E35D27" w:rsidRPr="00E35D27" w14:paraId="06FDE15A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04E6841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65E74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Encoded*</w:t>
            </w:r>
          </w:p>
        </w:tc>
        <w:tc>
          <w:tcPr>
            <w:tcW w:w="0" w:type="auto"/>
            <w:vAlign w:val="center"/>
          </w:tcPr>
          <w:p w14:paraId="5265895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1C52E1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32B1ABE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51C3A8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Raw N11 </w:t>
            </w: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messages between the traced SMF and the AMF.</w:t>
            </w:r>
            <w:r w:rsidRPr="00E35D27">
              <w:rPr>
                <w:rFonts w:ascii="Arial" w:eastAsia="宋体" w:hAnsi="Arial"/>
                <w:sz w:val="16"/>
                <w:szCs w:val="16"/>
              </w:rPr>
              <w:t xml:space="preserve"> The encoded content of the message is provided</w:t>
            </w:r>
          </w:p>
        </w:tc>
      </w:tr>
      <w:tr w:rsidR="00E35D27" w:rsidRPr="00E35D27" w14:paraId="64F6434E" w14:textId="77777777" w:rsidTr="007215CA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54BAF5C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S5-C</w:t>
            </w:r>
          </w:p>
        </w:tc>
        <w:tc>
          <w:tcPr>
            <w:tcW w:w="0" w:type="auto"/>
            <w:vMerge w:val="restart"/>
            <w:vAlign w:val="center"/>
          </w:tcPr>
          <w:p w14:paraId="237413C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Decoded</w:t>
            </w:r>
          </w:p>
        </w:tc>
        <w:tc>
          <w:tcPr>
            <w:tcW w:w="0" w:type="auto"/>
            <w:vAlign w:val="center"/>
          </w:tcPr>
          <w:p w14:paraId="3727D1D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0DAA44C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581D630E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7A6DE4F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Message name </w:t>
            </w:r>
          </w:p>
        </w:tc>
      </w:tr>
      <w:tr w:rsidR="00E35D27" w:rsidRPr="00E35D27" w14:paraId="68FF7BB0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5680E42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9BE47D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3D71DD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6EA0519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1766E63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6199EBF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Record extensions</w:t>
            </w:r>
          </w:p>
        </w:tc>
      </w:tr>
      <w:tr w:rsidR="00E35D27" w:rsidRPr="00E35D27" w14:paraId="5C48F2D3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C38F7E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08B91D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566CA0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7361887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7FBC5AB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77F0646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PGW ID of the connected PGW</w:t>
            </w:r>
            <w:r w:rsidRPr="00E35D27">
              <w:rPr>
                <w:rFonts w:ascii="Arial" w:eastAsia="宋体" w:hAnsi="Arial"/>
                <w:sz w:val="16"/>
                <w:szCs w:val="16"/>
              </w:rPr>
              <w:br/>
              <w:t>SMF ID of the traced SMF</w:t>
            </w:r>
          </w:p>
        </w:tc>
      </w:tr>
      <w:tr w:rsidR="00E35D27" w:rsidRPr="00E35D27" w14:paraId="5DBAE85C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75986B0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34EFEB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8E0F5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CEF4F4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43C0318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3F37E0E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IE extracted from S5-C messages between the traced SMF and PGW.</w:t>
            </w:r>
          </w:p>
        </w:tc>
      </w:tr>
      <w:tr w:rsidR="00E35D27" w:rsidRPr="00E35D27" w14:paraId="284A9502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6670FC5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8D9D8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Encoded*</w:t>
            </w:r>
          </w:p>
        </w:tc>
        <w:tc>
          <w:tcPr>
            <w:tcW w:w="0" w:type="auto"/>
            <w:vAlign w:val="center"/>
          </w:tcPr>
          <w:p w14:paraId="2EE10A8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0A5E9A2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6A4C258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06488CB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Raw S5-C </w:t>
            </w: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messages between the traced SMF and PGW.</w:t>
            </w:r>
            <w:r w:rsidRPr="00E35D27">
              <w:rPr>
                <w:rFonts w:ascii="Arial" w:eastAsia="宋体" w:hAnsi="Arial"/>
                <w:sz w:val="16"/>
                <w:szCs w:val="16"/>
              </w:rPr>
              <w:t xml:space="preserve"> The encoded content of the message is provided</w:t>
            </w:r>
          </w:p>
        </w:tc>
      </w:tr>
      <w:tr w:rsidR="00E35D27" w:rsidRPr="00E35D27" w14:paraId="5A7895D7" w14:textId="77777777" w:rsidTr="007215CA">
        <w:trPr>
          <w:cantSplit/>
          <w:jc w:val="center"/>
          <w:ins w:id="7" w:author="Lishitao" w:date="2022-04-28T16:31:00Z"/>
        </w:trPr>
        <w:tc>
          <w:tcPr>
            <w:tcW w:w="0" w:type="auto"/>
            <w:vMerge w:val="restart"/>
            <w:vAlign w:val="center"/>
          </w:tcPr>
          <w:p w14:paraId="3BC59763" w14:textId="1D6DE92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" w:author="Lishitao" w:date="2022-04-28T16:31:00Z"/>
                <w:rFonts w:ascii="Arial" w:eastAsia="宋体" w:hAnsi="Arial"/>
                <w:sz w:val="16"/>
                <w:szCs w:val="16"/>
              </w:rPr>
            </w:pPr>
            <w:ins w:id="9" w:author="Lishitao" w:date="2022-04-28T16:31:00Z">
              <w:r>
                <w:rPr>
                  <w:rFonts w:ascii="Arial" w:eastAsia="宋体" w:hAnsi="Arial"/>
                  <w:sz w:val="16"/>
                  <w:szCs w:val="16"/>
                </w:rPr>
                <w:t>N16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264D72A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" w:author="Lishitao" w:date="2022-04-28T16:31:00Z"/>
                <w:rFonts w:ascii="Arial" w:eastAsia="宋体" w:hAnsi="Arial"/>
                <w:sz w:val="16"/>
                <w:szCs w:val="16"/>
              </w:rPr>
            </w:pPr>
            <w:ins w:id="11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Decoded</w:t>
              </w:r>
            </w:ins>
          </w:p>
        </w:tc>
        <w:tc>
          <w:tcPr>
            <w:tcW w:w="0" w:type="auto"/>
            <w:vAlign w:val="center"/>
          </w:tcPr>
          <w:p w14:paraId="04353C28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3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09516DD3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5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13EF0056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7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52EC9E0F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" w:author="Lishitao" w:date="2022-04-28T16:31:00Z"/>
                <w:rFonts w:ascii="Arial" w:eastAsia="宋体" w:hAnsi="Arial"/>
                <w:sz w:val="16"/>
                <w:szCs w:val="16"/>
              </w:rPr>
            </w:pPr>
            <w:ins w:id="19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Message name </w:t>
              </w:r>
            </w:ins>
          </w:p>
        </w:tc>
      </w:tr>
      <w:tr w:rsidR="00E35D27" w:rsidRPr="00E35D27" w14:paraId="3740928B" w14:textId="77777777" w:rsidTr="007215CA">
        <w:trPr>
          <w:cantSplit/>
          <w:jc w:val="center"/>
          <w:ins w:id="20" w:author="Lishitao" w:date="2022-04-28T16:31:00Z"/>
        </w:trPr>
        <w:tc>
          <w:tcPr>
            <w:tcW w:w="0" w:type="auto"/>
            <w:vMerge/>
            <w:vAlign w:val="center"/>
          </w:tcPr>
          <w:p w14:paraId="5F1944A0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76AA110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B1D515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24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41483A2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26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0AECCF5B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28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39DB906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" w:author="Lishitao" w:date="2022-04-28T16:31:00Z"/>
                <w:rFonts w:ascii="Arial" w:eastAsia="宋体" w:hAnsi="Arial"/>
                <w:sz w:val="16"/>
                <w:szCs w:val="16"/>
              </w:rPr>
            </w:pPr>
            <w:ins w:id="30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Record extensions</w:t>
              </w:r>
            </w:ins>
          </w:p>
        </w:tc>
      </w:tr>
      <w:tr w:rsidR="00E35D27" w:rsidRPr="00E35D27" w14:paraId="397D80EE" w14:textId="77777777" w:rsidTr="007215CA">
        <w:trPr>
          <w:cantSplit/>
          <w:jc w:val="center"/>
          <w:ins w:id="31" w:author="Lishitao" w:date="2022-04-28T16:31:00Z"/>
        </w:trPr>
        <w:tc>
          <w:tcPr>
            <w:tcW w:w="0" w:type="auto"/>
            <w:vMerge/>
            <w:vAlign w:val="center"/>
          </w:tcPr>
          <w:p w14:paraId="4342BC62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241C5ED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531C7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35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6F78F04D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37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0DA7B4B5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39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75CC4B9B" w14:textId="5C027611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" w:author="Lishitao" w:date="2022-04-28T16:31:00Z"/>
                <w:rFonts w:ascii="Arial" w:eastAsia="宋体" w:hAnsi="Arial"/>
                <w:sz w:val="16"/>
                <w:szCs w:val="16"/>
              </w:rPr>
            </w:pPr>
            <w:ins w:id="41" w:author="Lishitao" w:date="2022-04-28T16:32:00Z">
              <w:r>
                <w:rPr>
                  <w:rFonts w:ascii="Arial" w:eastAsia="宋体" w:hAnsi="Arial"/>
                  <w:sz w:val="16"/>
                  <w:szCs w:val="16"/>
                </w:rPr>
                <w:t>V-S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MF ID of the connected </w:t>
              </w:r>
              <w:r>
                <w:rPr>
                  <w:rFonts w:ascii="Arial" w:eastAsia="宋体" w:hAnsi="Arial"/>
                  <w:sz w:val="16"/>
                  <w:szCs w:val="16"/>
                </w:rPr>
                <w:t>V-S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>MF</w:t>
              </w:r>
            </w:ins>
            <w:ins w:id="42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br/>
                <w:t>SMF ID of the traced SMF</w:t>
              </w:r>
            </w:ins>
          </w:p>
        </w:tc>
      </w:tr>
      <w:tr w:rsidR="00E35D27" w:rsidRPr="00E35D27" w14:paraId="06C0420E" w14:textId="77777777" w:rsidTr="007215CA">
        <w:trPr>
          <w:cantSplit/>
          <w:jc w:val="center"/>
          <w:ins w:id="43" w:author="Lishitao" w:date="2022-04-28T16:31:00Z"/>
        </w:trPr>
        <w:tc>
          <w:tcPr>
            <w:tcW w:w="0" w:type="auto"/>
            <w:vMerge/>
            <w:vAlign w:val="center"/>
          </w:tcPr>
          <w:p w14:paraId="1EC7FB9C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90C5EA5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97CB03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6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47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5C5421A8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8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49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229C15A1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0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51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58F69508" w14:textId="7752790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" w:author="Lishitao" w:date="2022-04-28T16:31:00Z"/>
                <w:rFonts w:ascii="Arial" w:eastAsia="宋体" w:hAnsi="Arial"/>
                <w:sz w:val="16"/>
                <w:szCs w:val="16"/>
              </w:rPr>
            </w:pPr>
            <w:ins w:id="53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IE extracted from</w:t>
              </w:r>
            </w:ins>
            <w:ins w:id="54" w:author="Lishitao" w:date="2022-04-28T16:33:00Z"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 N16</w:t>
              </w:r>
            </w:ins>
            <w:ins w:id="55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 messages between the traced SMF and </w:t>
              </w:r>
            </w:ins>
            <w:ins w:id="56" w:author="Lishitao" w:date="2022-04-28T16:33:00Z"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V-SMF.</w:t>
              </w:r>
            </w:ins>
          </w:p>
        </w:tc>
      </w:tr>
      <w:tr w:rsidR="00E35D27" w:rsidRPr="00E35D27" w14:paraId="21ECCD2F" w14:textId="77777777" w:rsidTr="007215CA">
        <w:trPr>
          <w:cantSplit/>
          <w:jc w:val="center"/>
          <w:ins w:id="57" w:author="Lishitao" w:date="2022-04-28T16:31:00Z"/>
        </w:trPr>
        <w:tc>
          <w:tcPr>
            <w:tcW w:w="0" w:type="auto"/>
            <w:vMerge/>
            <w:vAlign w:val="center"/>
          </w:tcPr>
          <w:p w14:paraId="18B2C704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899336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" w:author="Lishitao" w:date="2022-04-28T16:31:00Z"/>
                <w:rFonts w:ascii="Arial" w:eastAsia="宋体" w:hAnsi="Arial"/>
                <w:sz w:val="16"/>
                <w:szCs w:val="16"/>
              </w:rPr>
            </w:pPr>
            <w:ins w:id="60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Encoded*</w:t>
              </w:r>
            </w:ins>
          </w:p>
        </w:tc>
        <w:tc>
          <w:tcPr>
            <w:tcW w:w="0" w:type="auto"/>
            <w:vAlign w:val="center"/>
          </w:tcPr>
          <w:p w14:paraId="41E13F48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62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79457DA0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3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64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79F16679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66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3CF519D5" w14:textId="749C0809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Lishitao" w:date="2022-04-28T16:31:00Z"/>
                <w:rFonts w:ascii="Arial" w:eastAsia="宋体" w:hAnsi="Arial"/>
                <w:sz w:val="16"/>
                <w:szCs w:val="16"/>
              </w:rPr>
            </w:pPr>
            <w:ins w:id="68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Raw </w:t>
              </w:r>
            </w:ins>
            <w:ins w:id="69" w:author="Lishitao" w:date="2022-04-28T16:33:00Z"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N16</w:t>
              </w:r>
            </w:ins>
            <w:ins w:id="70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 </w:t>
              </w:r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messages between the traced SMF and </w:t>
              </w:r>
            </w:ins>
            <w:ins w:id="71" w:author="Lishitao" w:date="2022-04-28T16:33:00Z"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V-SMF</w:t>
              </w:r>
            </w:ins>
            <w:ins w:id="72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.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 The encoded content of the message is provided</w:t>
              </w:r>
            </w:ins>
          </w:p>
        </w:tc>
      </w:tr>
      <w:tr w:rsidR="00E35D27" w:rsidRPr="00E35D27" w14:paraId="490DD361" w14:textId="77777777" w:rsidTr="007215CA">
        <w:trPr>
          <w:cantSplit/>
          <w:jc w:val="center"/>
          <w:ins w:id="73" w:author="Lishitao" w:date="2022-04-28T16:31:00Z"/>
        </w:trPr>
        <w:tc>
          <w:tcPr>
            <w:tcW w:w="0" w:type="auto"/>
            <w:vMerge w:val="restart"/>
            <w:vAlign w:val="center"/>
          </w:tcPr>
          <w:p w14:paraId="14883E85" w14:textId="38D85794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4" w:author="Lishitao" w:date="2022-04-28T16:31:00Z"/>
                <w:rFonts w:ascii="Arial" w:eastAsia="宋体" w:hAnsi="Arial"/>
                <w:sz w:val="16"/>
                <w:szCs w:val="16"/>
              </w:rPr>
            </w:pPr>
            <w:ins w:id="75" w:author="Lishitao" w:date="2022-04-28T16:33:00Z">
              <w:r>
                <w:rPr>
                  <w:rFonts w:ascii="Arial" w:eastAsia="宋体" w:hAnsi="Arial"/>
                  <w:sz w:val="16"/>
                  <w:szCs w:val="16"/>
                </w:rPr>
                <w:t>N16a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49D341D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6" w:author="Lishitao" w:date="2022-04-28T16:31:00Z"/>
                <w:rFonts w:ascii="Arial" w:eastAsia="宋体" w:hAnsi="Arial"/>
                <w:sz w:val="16"/>
                <w:szCs w:val="16"/>
              </w:rPr>
            </w:pPr>
            <w:ins w:id="77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Decoded</w:t>
              </w:r>
            </w:ins>
          </w:p>
        </w:tc>
        <w:tc>
          <w:tcPr>
            <w:tcW w:w="0" w:type="auto"/>
            <w:vAlign w:val="center"/>
          </w:tcPr>
          <w:p w14:paraId="4892BB6A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8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79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402C9C36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0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81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0A71A122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2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83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443F3CD7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4" w:author="Lishitao" w:date="2022-04-28T16:31:00Z"/>
                <w:rFonts w:ascii="Arial" w:eastAsia="宋体" w:hAnsi="Arial"/>
                <w:sz w:val="16"/>
                <w:szCs w:val="16"/>
              </w:rPr>
            </w:pPr>
            <w:ins w:id="85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Message name </w:t>
              </w:r>
            </w:ins>
          </w:p>
        </w:tc>
      </w:tr>
      <w:tr w:rsidR="00E35D27" w:rsidRPr="00E35D27" w14:paraId="02EED21B" w14:textId="77777777" w:rsidTr="007215CA">
        <w:trPr>
          <w:cantSplit/>
          <w:jc w:val="center"/>
          <w:ins w:id="86" w:author="Lishitao" w:date="2022-04-28T16:31:00Z"/>
        </w:trPr>
        <w:tc>
          <w:tcPr>
            <w:tcW w:w="0" w:type="auto"/>
            <w:vMerge/>
            <w:vAlign w:val="center"/>
          </w:tcPr>
          <w:p w14:paraId="327310D2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7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359274D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8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E4574BD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9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90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199C403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1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92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1A594C3D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3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94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6ECE7F19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5" w:author="Lishitao" w:date="2022-04-28T16:31:00Z"/>
                <w:rFonts w:ascii="Arial" w:eastAsia="宋体" w:hAnsi="Arial"/>
                <w:sz w:val="16"/>
                <w:szCs w:val="16"/>
              </w:rPr>
            </w:pPr>
            <w:ins w:id="96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Record extensions</w:t>
              </w:r>
            </w:ins>
          </w:p>
        </w:tc>
      </w:tr>
      <w:tr w:rsidR="00E35D27" w:rsidRPr="00E35D27" w14:paraId="3D9A6371" w14:textId="77777777" w:rsidTr="007215CA">
        <w:trPr>
          <w:cantSplit/>
          <w:jc w:val="center"/>
          <w:ins w:id="97" w:author="Lishitao" w:date="2022-04-28T16:31:00Z"/>
        </w:trPr>
        <w:tc>
          <w:tcPr>
            <w:tcW w:w="0" w:type="auto"/>
            <w:vMerge/>
            <w:vAlign w:val="center"/>
          </w:tcPr>
          <w:p w14:paraId="1EFEF834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8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684A4A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9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AE8420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0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01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570F7C17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2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03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08186E9A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4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05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2C57C12B" w14:textId="1625C4B6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6" w:author="Lishitao" w:date="2022-04-28T16:31:00Z"/>
                <w:rFonts w:ascii="Arial" w:eastAsia="宋体" w:hAnsi="Arial"/>
                <w:sz w:val="16"/>
                <w:szCs w:val="16"/>
              </w:rPr>
            </w:pPr>
            <w:ins w:id="107" w:author="Lishitao" w:date="2022-04-28T16:34:00Z">
              <w:r>
                <w:rPr>
                  <w:rFonts w:ascii="Arial" w:eastAsia="宋体" w:hAnsi="Arial"/>
                  <w:sz w:val="16"/>
                  <w:szCs w:val="16"/>
                </w:rPr>
                <w:t>I-S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MF ID of the connected </w:t>
              </w:r>
              <w:r>
                <w:rPr>
                  <w:rFonts w:ascii="Arial" w:eastAsia="宋体" w:hAnsi="Arial"/>
                  <w:sz w:val="16"/>
                  <w:szCs w:val="16"/>
                </w:rPr>
                <w:t>I-S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>MF</w:t>
              </w:r>
            </w:ins>
            <w:ins w:id="108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br/>
                <w:t>SMF ID of the traced SMF</w:t>
              </w:r>
            </w:ins>
          </w:p>
        </w:tc>
      </w:tr>
      <w:tr w:rsidR="00E35D27" w:rsidRPr="00E35D27" w14:paraId="09BCE73E" w14:textId="77777777" w:rsidTr="007215CA">
        <w:trPr>
          <w:cantSplit/>
          <w:jc w:val="center"/>
          <w:ins w:id="109" w:author="Lishitao" w:date="2022-04-28T16:31:00Z"/>
        </w:trPr>
        <w:tc>
          <w:tcPr>
            <w:tcW w:w="0" w:type="auto"/>
            <w:vMerge/>
            <w:vAlign w:val="center"/>
          </w:tcPr>
          <w:p w14:paraId="66E5B134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0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14CBF8DA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1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167851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2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13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2912B350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4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15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4D75CF84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6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17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3BA6D16C" w14:textId="15AE6622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8" w:author="Lishitao" w:date="2022-04-28T16:31:00Z"/>
                <w:rFonts w:ascii="Arial" w:eastAsia="宋体" w:hAnsi="Arial"/>
                <w:sz w:val="16"/>
                <w:szCs w:val="16"/>
              </w:rPr>
            </w:pPr>
            <w:ins w:id="119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IE extracted from </w:t>
              </w:r>
            </w:ins>
            <w:ins w:id="120" w:author="Lishitao" w:date="2022-04-28T16:34:00Z">
              <w:r>
                <w:rPr>
                  <w:rFonts w:ascii="Arial" w:eastAsia="宋体" w:hAnsi="Arial" w:hint="eastAsia"/>
                  <w:sz w:val="16"/>
                  <w:szCs w:val="16"/>
                  <w:lang w:eastAsia="zh-CN" w:bidi="he-IL"/>
                </w:rPr>
                <w:t>N</w:t>
              </w:r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16a </w:t>
              </w:r>
            </w:ins>
            <w:ins w:id="121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messages between the traced SMF and </w:t>
              </w:r>
            </w:ins>
            <w:ins w:id="122" w:author="Lishitao" w:date="2022-04-28T16:34:00Z"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I-SMF</w:t>
              </w:r>
            </w:ins>
            <w:ins w:id="123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.</w:t>
              </w:r>
            </w:ins>
          </w:p>
        </w:tc>
      </w:tr>
      <w:tr w:rsidR="00E35D27" w:rsidRPr="00E35D27" w14:paraId="7CC07B30" w14:textId="77777777" w:rsidTr="007215CA">
        <w:trPr>
          <w:cantSplit/>
          <w:jc w:val="center"/>
          <w:ins w:id="124" w:author="Lishitao" w:date="2022-04-28T16:31:00Z"/>
        </w:trPr>
        <w:tc>
          <w:tcPr>
            <w:tcW w:w="0" w:type="auto"/>
            <w:vMerge/>
            <w:vAlign w:val="center"/>
          </w:tcPr>
          <w:p w14:paraId="2EFFE22F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5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94E271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6" w:author="Lishitao" w:date="2022-04-28T16:31:00Z"/>
                <w:rFonts w:ascii="Arial" w:eastAsia="宋体" w:hAnsi="Arial"/>
                <w:sz w:val="16"/>
                <w:szCs w:val="16"/>
              </w:rPr>
            </w:pPr>
            <w:ins w:id="127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Encoded*</w:t>
              </w:r>
            </w:ins>
          </w:p>
        </w:tc>
        <w:tc>
          <w:tcPr>
            <w:tcW w:w="0" w:type="auto"/>
            <w:vAlign w:val="center"/>
          </w:tcPr>
          <w:p w14:paraId="4FBFD9D3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8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29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0E144627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0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31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3AD3F91F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2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33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7108E184" w14:textId="1A33EB21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4" w:author="Lishitao" w:date="2022-04-28T16:31:00Z"/>
                <w:rFonts w:ascii="Arial" w:eastAsia="宋体" w:hAnsi="Arial"/>
                <w:sz w:val="16"/>
                <w:szCs w:val="16"/>
              </w:rPr>
            </w:pPr>
            <w:ins w:id="135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Raw </w:t>
              </w:r>
            </w:ins>
            <w:ins w:id="136" w:author="Lishitao" w:date="2022-04-28T16:34:00Z">
              <w:r>
                <w:rPr>
                  <w:rFonts w:ascii="Arial" w:eastAsia="宋体" w:hAnsi="Arial"/>
                  <w:sz w:val="16"/>
                  <w:szCs w:val="16"/>
                </w:rPr>
                <w:t>N16a</w:t>
              </w:r>
            </w:ins>
            <w:ins w:id="137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 </w:t>
              </w:r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messages between the traced SMF and </w:t>
              </w:r>
            </w:ins>
            <w:ins w:id="138" w:author="Lishitao" w:date="2022-04-28T16:34:00Z">
              <w:r>
                <w:rPr>
                  <w:rFonts w:ascii="Arial" w:eastAsia="宋体" w:hAnsi="Arial" w:hint="eastAsia"/>
                  <w:sz w:val="16"/>
                  <w:szCs w:val="16"/>
                  <w:lang w:eastAsia="zh-CN" w:bidi="he-IL"/>
                </w:rPr>
                <w:t>I-SMF</w:t>
              </w:r>
            </w:ins>
            <w:ins w:id="139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.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 The encoded content of the message is provided</w:t>
              </w:r>
            </w:ins>
          </w:p>
        </w:tc>
      </w:tr>
    </w:tbl>
    <w:p w14:paraId="066436B3" w14:textId="77777777" w:rsidR="00E35D27" w:rsidRPr="00E35D27" w:rsidRDefault="00E35D27" w:rsidP="00E35D27">
      <w:pPr>
        <w:keepNext/>
        <w:keepLines/>
        <w:overflowPunct w:val="0"/>
        <w:autoSpaceDE w:val="0"/>
        <w:autoSpaceDN w:val="0"/>
        <w:adjustRightInd w:val="0"/>
        <w:spacing w:after="0"/>
        <w:ind w:left="851" w:hanging="851"/>
        <w:textAlignment w:val="baseline"/>
        <w:rPr>
          <w:rFonts w:ascii="Arial" w:eastAsia="宋体" w:hAnsi="Arial"/>
          <w:sz w:val="18"/>
        </w:rPr>
      </w:pPr>
    </w:p>
    <w:p w14:paraId="5043295E" w14:textId="77777777" w:rsidR="00E35D27" w:rsidRPr="00E35D27" w:rsidRDefault="00E35D27" w:rsidP="00E35D27">
      <w:pPr>
        <w:keepNext/>
        <w:keepLines/>
        <w:overflowPunct w:val="0"/>
        <w:autoSpaceDE w:val="0"/>
        <w:autoSpaceDN w:val="0"/>
        <w:adjustRightInd w:val="0"/>
        <w:spacing w:after="0"/>
        <w:ind w:left="851" w:hanging="851"/>
        <w:textAlignment w:val="baseline"/>
        <w:rPr>
          <w:rFonts w:ascii="Arial" w:eastAsia="宋体" w:hAnsi="Arial"/>
          <w:sz w:val="18"/>
        </w:rPr>
      </w:pPr>
      <w:r w:rsidRPr="00E35D27">
        <w:rPr>
          <w:rFonts w:ascii="Arial" w:eastAsia="宋体" w:hAnsi="Arial"/>
          <w:sz w:val="18"/>
        </w:rPr>
        <w:t>Encoded* - the messages are left encoded in the format it was received.</w:t>
      </w:r>
    </w:p>
    <w:p w14:paraId="3B96EB77" w14:textId="77777777" w:rsidR="00E35D27" w:rsidRPr="00E35D27" w:rsidRDefault="00E35D27" w:rsidP="00E35D2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宋体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73717" w:rsidRPr="00CD4D69" w14:paraId="183EB46F" w14:textId="77777777" w:rsidTr="00A65693">
        <w:tc>
          <w:tcPr>
            <w:tcW w:w="9521" w:type="dxa"/>
            <w:shd w:val="clear" w:color="auto" w:fill="FFFFCC"/>
            <w:vAlign w:val="center"/>
          </w:tcPr>
          <w:p w14:paraId="4DAD9BCC" w14:textId="183F0C3C" w:rsidR="00E73717" w:rsidRPr="00CD4D69" w:rsidRDefault="00E73717" w:rsidP="00A65693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</w:t>
            </w:r>
            <w:r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962D14F" w14:textId="2A998566" w:rsidR="00A21BCD" w:rsidRPr="00E35D27" w:rsidRDefault="00A21BCD" w:rsidP="00E35D2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noProof/>
        </w:rPr>
      </w:pPr>
    </w:p>
    <w:sectPr w:rsidR="00A21BCD" w:rsidRPr="00E35D2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90916" w14:textId="77777777" w:rsidR="00EB688A" w:rsidRDefault="00EB688A">
      <w:r>
        <w:separator/>
      </w:r>
    </w:p>
  </w:endnote>
  <w:endnote w:type="continuationSeparator" w:id="0">
    <w:p w14:paraId="7A35B106" w14:textId="77777777" w:rsidR="00EB688A" w:rsidRDefault="00EB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14C3E" w14:textId="77777777" w:rsidR="00EB688A" w:rsidRDefault="00EB688A">
      <w:r>
        <w:separator/>
      </w:r>
    </w:p>
  </w:footnote>
  <w:footnote w:type="continuationSeparator" w:id="0">
    <w:p w14:paraId="078554EB" w14:textId="77777777" w:rsidR="00EB688A" w:rsidRDefault="00EB6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shitao">
    <w15:presenceInfo w15:providerId="AD" w15:userId="S-1-5-21-147214757-305610072-1517763936-1425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1B3F"/>
    <w:rsid w:val="000A293D"/>
    <w:rsid w:val="000A6394"/>
    <w:rsid w:val="000B6EFE"/>
    <w:rsid w:val="000B7FED"/>
    <w:rsid w:val="000C038A"/>
    <w:rsid w:val="000C6598"/>
    <w:rsid w:val="000D44B3"/>
    <w:rsid w:val="000E014D"/>
    <w:rsid w:val="000E3E94"/>
    <w:rsid w:val="001023C2"/>
    <w:rsid w:val="001070FE"/>
    <w:rsid w:val="0013489D"/>
    <w:rsid w:val="00145D43"/>
    <w:rsid w:val="00146EB9"/>
    <w:rsid w:val="001602C9"/>
    <w:rsid w:val="001721BB"/>
    <w:rsid w:val="00192C46"/>
    <w:rsid w:val="001A08B3"/>
    <w:rsid w:val="001A5CFD"/>
    <w:rsid w:val="001A7B60"/>
    <w:rsid w:val="001B52F0"/>
    <w:rsid w:val="001B7A65"/>
    <w:rsid w:val="001D6D89"/>
    <w:rsid w:val="001E41F3"/>
    <w:rsid w:val="00255441"/>
    <w:rsid w:val="0026004D"/>
    <w:rsid w:val="002640DD"/>
    <w:rsid w:val="00275D12"/>
    <w:rsid w:val="002774AA"/>
    <w:rsid w:val="00284FEB"/>
    <w:rsid w:val="002860C4"/>
    <w:rsid w:val="002912B4"/>
    <w:rsid w:val="00295621"/>
    <w:rsid w:val="002B5741"/>
    <w:rsid w:val="002B6F19"/>
    <w:rsid w:val="002E472E"/>
    <w:rsid w:val="00305409"/>
    <w:rsid w:val="00314D74"/>
    <w:rsid w:val="0034108E"/>
    <w:rsid w:val="003609EF"/>
    <w:rsid w:val="0036231A"/>
    <w:rsid w:val="00374DD4"/>
    <w:rsid w:val="00382D1E"/>
    <w:rsid w:val="003B2266"/>
    <w:rsid w:val="003C127D"/>
    <w:rsid w:val="003D1711"/>
    <w:rsid w:val="003E1A36"/>
    <w:rsid w:val="00410371"/>
    <w:rsid w:val="00414A55"/>
    <w:rsid w:val="004242F1"/>
    <w:rsid w:val="00496062"/>
    <w:rsid w:val="004A52C6"/>
    <w:rsid w:val="004B0455"/>
    <w:rsid w:val="004B75B7"/>
    <w:rsid w:val="004E081E"/>
    <w:rsid w:val="005009D9"/>
    <w:rsid w:val="0051580D"/>
    <w:rsid w:val="0052613A"/>
    <w:rsid w:val="00545472"/>
    <w:rsid w:val="00547111"/>
    <w:rsid w:val="005866C5"/>
    <w:rsid w:val="005905AC"/>
    <w:rsid w:val="00592D74"/>
    <w:rsid w:val="005B59A3"/>
    <w:rsid w:val="005E2C44"/>
    <w:rsid w:val="005F37C9"/>
    <w:rsid w:val="00611E47"/>
    <w:rsid w:val="00620A26"/>
    <w:rsid w:val="00621188"/>
    <w:rsid w:val="006257ED"/>
    <w:rsid w:val="00637F9A"/>
    <w:rsid w:val="0065536E"/>
    <w:rsid w:val="00660B9C"/>
    <w:rsid w:val="00665C47"/>
    <w:rsid w:val="00666713"/>
    <w:rsid w:val="0068622F"/>
    <w:rsid w:val="00695808"/>
    <w:rsid w:val="006B34CD"/>
    <w:rsid w:val="006B46FB"/>
    <w:rsid w:val="006E21FB"/>
    <w:rsid w:val="00711C82"/>
    <w:rsid w:val="007244D8"/>
    <w:rsid w:val="007579D4"/>
    <w:rsid w:val="007666EF"/>
    <w:rsid w:val="0077201F"/>
    <w:rsid w:val="00776C35"/>
    <w:rsid w:val="0078554D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371A4"/>
    <w:rsid w:val="00844DBE"/>
    <w:rsid w:val="00850DA2"/>
    <w:rsid w:val="008577A8"/>
    <w:rsid w:val="008626E7"/>
    <w:rsid w:val="00870EE7"/>
    <w:rsid w:val="00874538"/>
    <w:rsid w:val="00880A55"/>
    <w:rsid w:val="008863B9"/>
    <w:rsid w:val="008A45A6"/>
    <w:rsid w:val="008B7764"/>
    <w:rsid w:val="008D39FE"/>
    <w:rsid w:val="008E59AB"/>
    <w:rsid w:val="008F3789"/>
    <w:rsid w:val="008F65AA"/>
    <w:rsid w:val="008F686C"/>
    <w:rsid w:val="009025DA"/>
    <w:rsid w:val="009148DE"/>
    <w:rsid w:val="0092048C"/>
    <w:rsid w:val="00941E30"/>
    <w:rsid w:val="00976BD2"/>
    <w:rsid w:val="009777D9"/>
    <w:rsid w:val="00991B88"/>
    <w:rsid w:val="009A5753"/>
    <w:rsid w:val="009A579D"/>
    <w:rsid w:val="009E3297"/>
    <w:rsid w:val="009F734F"/>
    <w:rsid w:val="00A1069F"/>
    <w:rsid w:val="00A21BCD"/>
    <w:rsid w:val="00A246B6"/>
    <w:rsid w:val="00A40DF1"/>
    <w:rsid w:val="00A47E70"/>
    <w:rsid w:val="00A50CF0"/>
    <w:rsid w:val="00A66E5F"/>
    <w:rsid w:val="00A7671C"/>
    <w:rsid w:val="00A96241"/>
    <w:rsid w:val="00AA2CBC"/>
    <w:rsid w:val="00AC5820"/>
    <w:rsid w:val="00AD1CD8"/>
    <w:rsid w:val="00B0474E"/>
    <w:rsid w:val="00B13F88"/>
    <w:rsid w:val="00B258BB"/>
    <w:rsid w:val="00B4374E"/>
    <w:rsid w:val="00B57B04"/>
    <w:rsid w:val="00B67B97"/>
    <w:rsid w:val="00B968C8"/>
    <w:rsid w:val="00BA3EC5"/>
    <w:rsid w:val="00BA4369"/>
    <w:rsid w:val="00BA51D9"/>
    <w:rsid w:val="00BB5DFC"/>
    <w:rsid w:val="00BD279D"/>
    <w:rsid w:val="00BD6BB8"/>
    <w:rsid w:val="00BE7E66"/>
    <w:rsid w:val="00C00FCA"/>
    <w:rsid w:val="00C12D8A"/>
    <w:rsid w:val="00C66BA2"/>
    <w:rsid w:val="00C74A89"/>
    <w:rsid w:val="00C856C4"/>
    <w:rsid w:val="00C95442"/>
    <w:rsid w:val="00C95985"/>
    <w:rsid w:val="00CB4F26"/>
    <w:rsid w:val="00CC1125"/>
    <w:rsid w:val="00CC5026"/>
    <w:rsid w:val="00CC68D0"/>
    <w:rsid w:val="00CD4D69"/>
    <w:rsid w:val="00CF5C18"/>
    <w:rsid w:val="00D03F9A"/>
    <w:rsid w:val="00D06D51"/>
    <w:rsid w:val="00D24991"/>
    <w:rsid w:val="00D278F3"/>
    <w:rsid w:val="00D3097C"/>
    <w:rsid w:val="00D50255"/>
    <w:rsid w:val="00D66520"/>
    <w:rsid w:val="00D85429"/>
    <w:rsid w:val="00DE34CF"/>
    <w:rsid w:val="00E11B83"/>
    <w:rsid w:val="00E13F3D"/>
    <w:rsid w:val="00E34898"/>
    <w:rsid w:val="00E35D27"/>
    <w:rsid w:val="00E73717"/>
    <w:rsid w:val="00EB09B7"/>
    <w:rsid w:val="00EB688A"/>
    <w:rsid w:val="00EE7D7C"/>
    <w:rsid w:val="00F05244"/>
    <w:rsid w:val="00F25D98"/>
    <w:rsid w:val="00F300FB"/>
    <w:rsid w:val="00F76CC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71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locked/>
    <w:rsid w:val="00CD4D6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0A293D"/>
  </w:style>
  <w:style w:type="character" w:customStyle="1" w:styleId="Char3">
    <w:name w:val="批注框文本 Char"/>
    <w:basedOn w:val="a0"/>
    <w:link w:val="ae"/>
    <w:rsid w:val="000A293D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0A293D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0A293D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0A293D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0A293D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0A293D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0A293D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A293D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0A293D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0A293D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0A293D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0A293D"/>
    <w:rPr>
      <w:rFonts w:ascii="Arial" w:hAnsi="Arial"/>
      <w:sz w:val="36"/>
      <w:lang w:val="en-GB" w:eastAsia="en-US"/>
    </w:rPr>
  </w:style>
  <w:style w:type="character" w:styleId="HTML">
    <w:name w:val="HTML Code"/>
    <w:uiPriority w:val="99"/>
    <w:unhideWhenUsed/>
    <w:rsid w:val="000A293D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0A293D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0">
    <w:name w:val="HTML Preformatted"/>
    <w:basedOn w:val="a"/>
    <w:link w:val="HTMLChar"/>
    <w:uiPriority w:val="99"/>
    <w:unhideWhenUsed/>
    <w:rsid w:val="000A2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0A293D"/>
    <w:rPr>
      <w:rFonts w:ascii="Courier New" w:hAnsi="Courier New" w:cs="Courier New"/>
      <w:lang w:val="en-US" w:eastAsia="zh-CN"/>
    </w:rPr>
  </w:style>
  <w:style w:type="character" w:customStyle="1" w:styleId="Char0">
    <w:name w:val="脚注文本 Char"/>
    <w:link w:val="a6"/>
    <w:rsid w:val="000A293D"/>
    <w:rPr>
      <w:rFonts w:ascii="Times New Roman" w:hAnsi="Times New Roman"/>
      <w:sz w:val="16"/>
      <w:lang w:val="en-GB" w:eastAsia="en-US"/>
    </w:rPr>
  </w:style>
  <w:style w:type="character" w:customStyle="1" w:styleId="Char2">
    <w:name w:val="批注文字 Char"/>
    <w:link w:val="ac"/>
    <w:qFormat/>
    <w:rsid w:val="000A293D"/>
    <w:rPr>
      <w:rFonts w:ascii="Times New Roman" w:hAnsi="Times New Roman"/>
      <w:lang w:val="en-GB" w:eastAsia="en-US"/>
    </w:rPr>
  </w:style>
  <w:style w:type="character" w:customStyle="1" w:styleId="Char1">
    <w:name w:val="页脚 Char"/>
    <w:link w:val="a9"/>
    <w:rsid w:val="000A293D"/>
    <w:rPr>
      <w:rFonts w:ascii="Arial" w:hAnsi="Arial"/>
      <w:b/>
      <w:i/>
      <w:noProof/>
      <w:sz w:val="18"/>
      <w:lang w:val="en-GB" w:eastAsia="en-US"/>
    </w:rPr>
  </w:style>
  <w:style w:type="paragraph" w:styleId="af2">
    <w:name w:val="caption"/>
    <w:basedOn w:val="a"/>
    <w:next w:val="a"/>
    <w:unhideWhenUsed/>
    <w:qFormat/>
    <w:rsid w:val="000A293D"/>
    <w:pPr>
      <w:overflowPunct w:val="0"/>
      <w:autoSpaceDE w:val="0"/>
      <w:autoSpaceDN w:val="0"/>
      <w:adjustRightInd w:val="0"/>
    </w:pPr>
    <w:rPr>
      <w:rFonts w:eastAsia="宋体"/>
      <w:b/>
      <w:bCs/>
    </w:rPr>
  </w:style>
  <w:style w:type="character" w:customStyle="1" w:styleId="Char5">
    <w:name w:val="文档结构图 Char"/>
    <w:link w:val="af0"/>
    <w:rsid w:val="000A293D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uiPriority w:val="99"/>
    <w:unhideWhenUsed/>
    <w:rsid w:val="000A293D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6">
    <w:name w:val="纯文本 Char"/>
    <w:basedOn w:val="a0"/>
    <w:link w:val="af3"/>
    <w:uiPriority w:val="99"/>
    <w:rsid w:val="000A293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4">
    <w:name w:val="批注主题 Char"/>
    <w:link w:val="af"/>
    <w:rsid w:val="000A293D"/>
    <w:rPr>
      <w:rFonts w:ascii="Times New Roman" w:hAnsi="Times New Roman"/>
      <w:b/>
      <w:bCs/>
      <w:lang w:val="en-GB" w:eastAsia="en-US"/>
    </w:rPr>
  </w:style>
  <w:style w:type="paragraph" w:styleId="af4">
    <w:name w:val="Revision"/>
    <w:uiPriority w:val="99"/>
    <w:semiHidden/>
    <w:rsid w:val="000A293D"/>
    <w:rPr>
      <w:rFonts w:ascii="Times New Roman" w:eastAsia="宋体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0A293D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0A29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A293D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0A293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0A293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0A293D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0A293D"/>
    <w:rPr>
      <w:rFonts w:ascii="Times New Roman" w:hAnsi="Times New Roman"/>
      <w:lang w:val="en-GB" w:eastAsia="en-US"/>
    </w:rPr>
  </w:style>
  <w:style w:type="paragraph" w:customStyle="1" w:styleId="FL">
    <w:name w:val="FL"/>
    <w:basedOn w:val="a"/>
    <w:rsid w:val="000A293D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0A293D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TAHCar">
    <w:name w:val="TAH Car"/>
    <w:link w:val="TAH"/>
    <w:locked/>
    <w:rsid w:val="000A293D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0A293D"/>
  </w:style>
  <w:style w:type="character" w:customStyle="1" w:styleId="eop">
    <w:name w:val="eop"/>
    <w:rsid w:val="000A293D"/>
  </w:style>
  <w:style w:type="character" w:customStyle="1" w:styleId="EXCar">
    <w:name w:val="EX Car"/>
    <w:rsid w:val="000A293D"/>
    <w:rPr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0A293D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table" w:customStyle="1" w:styleId="110">
    <w:name w:val="网格表 1 浅色1"/>
    <w:basedOn w:val="a1"/>
    <w:uiPriority w:val="46"/>
    <w:rsid w:val="000A293D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A293D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A293D"/>
    <w:rPr>
      <w:color w:val="605E5C"/>
      <w:shd w:val="clear" w:color="auto" w:fill="E1DFDD"/>
    </w:rPr>
  </w:style>
  <w:style w:type="paragraph" w:customStyle="1" w:styleId="Guidance">
    <w:name w:val="Guidance"/>
    <w:basedOn w:val="a"/>
    <w:rsid w:val="00A21BCD"/>
    <w:rPr>
      <w:i/>
      <w:color w:val="0000FF"/>
    </w:rPr>
  </w:style>
  <w:style w:type="paragraph" w:customStyle="1" w:styleId="msonormal0">
    <w:name w:val="msonormal"/>
    <w:basedOn w:val="a"/>
    <w:rsid w:val="00A21BCD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af5">
    <w:name w:val="Body Text"/>
    <w:basedOn w:val="a"/>
    <w:link w:val="Char7"/>
    <w:uiPriority w:val="99"/>
    <w:unhideWhenUsed/>
    <w:rsid w:val="00A21BCD"/>
    <w:pPr>
      <w:overflowPunct w:val="0"/>
      <w:autoSpaceDE w:val="0"/>
      <w:autoSpaceDN w:val="0"/>
      <w:adjustRightInd w:val="0"/>
    </w:pPr>
    <w:rPr>
      <w:rFonts w:eastAsia="宋体"/>
    </w:rPr>
  </w:style>
  <w:style w:type="character" w:customStyle="1" w:styleId="Char7">
    <w:name w:val="正文文本 Char"/>
    <w:basedOn w:val="a0"/>
    <w:link w:val="af5"/>
    <w:uiPriority w:val="99"/>
    <w:rsid w:val="00A21BCD"/>
    <w:rPr>
      <w:rFonts w:ascii="Times New Roman" w:eastAsia="宋体" w:hAnsi="Times New Roman"/>
      <w:lang w:val="en-GB" w:eastAsia="en-US"/>
    </w:rPr>
  </w:style>
  <w:style w:type="paragraph" w:styleId="af6">
    <w:name w:val="Body Text First Indent"/>
    <w:basedOn w:val="a"/>
    <w:link w:val="Char8"/>
    <w:unhideWhenUsed/>
    <w:rsid w:val="00A21BCD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7"/>
    <w:link w:val="af6"/>
    <w:rsid w:val="00A21BCD"/>
    <w:rPr>
      <w:rFonts w:ascii="Arial" w:eastAsia="宋体" w:hAnsi="Arial"/>
      <w:sz w:val="21"/>
      <w:szCs w:val="21"/>
      <w:lang w:val="en-US" w:eastAsia="zh-CN"/>
    </w:rPr>
  </w:style>
  <w:style w:type="paragraph" w:styleId="af7">
    <w:name w:val="List Paragraph"/>
    <w:basedOn w:val="a"/>
    <w:uiPriority w:val="34"/>
    <w:qFormat/>
    <w:rsid w:val="00A21BCD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paragraph" w:customStyle="1" w:styleId="af8">
    <w:name w:val="表格文本"/>
    <w:basedOn w:val="a"/>
    <w:autoRedefine/>
    <w:rsid w:val="00A21BC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eastAsia="zh-CN"/>
    </w:rPr>
  </w:style>
  <w:style w:type="paragraph" w:customStyle="1" w:styleId="paragraph">
    <w:name w:val="paragraph"/>
    <w:basedOn w:val="a"/>
    <w:rsid w:val="00A21BCD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character" w:customStyle="1" w:styleId="msoins0">
    <w:name w:val="msoins"/>
    <w:rsid w:val="00A21BCD"/>
  </w:style>
  <w:style w:type="character" w:customStyle="1" w:styleId="NOZchn">
    <w:name w:val="NO Zchn"/>
    <w:locked/>
    <w:rsid w:val="00A21BCD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A21BCD"/>
  </w:style>
  <w:style w:type="character" w:customStyle="1" w:styleId="spellingerror">
    <w:name w:val="spellingerror"/>
    <w:rsid w:val="00A21BCD"/>
  </w:style>
  <w:style w:type="character" w:customStyle="1" w:styleId="TAHChar">
    <w:name w:val="TAH Char"/>
    <w:rsid w:val="00A21BCD"/>
    <w:rPr>
      <w:rFonts w:ascii="Arial" w:hAnsi="Arial" w:cs="Arial" w:hint="default"/>
      <w:b/>
      <w:bCs w:val="0"/>
      <w:sz w:val="18"/>
      <w:lang w:eastAsia="en-US"/>
    </w:rPr>
  </w:style>
  <w:style w:type="character" w:customStyle="1" w:styleId="idiff">
    <w:name w:val="idiff"/>
    <w:rsid w:val="00A21BCD"/>
  </w:style>
  <w:style w:type="character" w:customStyle="1" w:styleId="line">
    <w:name w:val="line"/>
    <w:rsid w:val="00A21BCD"/>
  </w:style>
  <w:style w:type="character" w:customStyle="1" w:styleId="StyleHeading3h3CourierNewChar">
    <w:name w:val="Style Heading 3h3 + Courier New Char"/>
    <w:link w:val="StyleHeading3h3CourierNew"/>
    <w:locked/>
    <w:rsid w:val="00A21BCD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A21BCD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A21BCD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0">
    <w:name w:val="B1+"/>
    <w:basedOn w:val="a"/>
    <w:link w:val="B1Car"/>
    <w:rsid w:val="00A21BC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A21BCD"/>
    <w:rPr>
      <w:rFonts w:ascii="Times New Roman" w:hAnsi="Times New Roman"/>
      <w:lang w:val="en-GB" w:eastAsia="en-US"/>
    </w:rPr>
  </w:style>
  <w:style w:type="character" w:styleId="af9">
    <w:name w:val="Emphasis"/>
    <w:basedOn w:val="a0"/>
    <w:uiPriority w:val="20"/>
    <w:qFormat/>
    <w:rsid w:val="00844D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CEC6C-01CF-421E-903A-FA57F8BF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Lishitao-r1</cp:lastModifiedBy>
  <cp:revision>3</cp:revision>
  <cp:lastPrinted>1899-12-31T23:00:00Z</cp:lastPrinted>
  <dcterms:created xsi:type="dcterms:W3CDTF">2022-05-12T01:19:00Z</dcterms:created>
  <dcterms:modified xsi:type="dcterms:W3CDTF">2022-05-12T01:22:00Z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(3)lNqbOGdGqry+xmfO3qAWfeKZ3URbegts+YZjINXVPSSfay7P5ttTG3MLhtahud/DcAEIxT2d
VFny+eL1g4VPeTkUl3d46CfJ0iqkhDlwIJPIgivzizTpUL9fmyWuhRLsorgS2AvhD29///kO
PdHPV5SSAHjqbtpLTOlu6rM8kZfMX28jPw10/iPlKXOgx6eG7eebeFACqa1IarQtFfHggPxd
6qfuQmCJlKZzkDjw6s</vt:lpwstr>
  </property>
  <property fmtid="{D5CDD505-2E9C-101B-9397-08002B2CF9AE}" pid="22" name="_2015_ms_pID_7253431">
    <vt:lpwstr>5i0eDMFkmFLoj87Pk3ONoLZam22O0m/AvFhWmYDCmgD4Aq8R3ZJrXC
h6oqQTTxlXCnVFMeFMVqXdgTMS/gZS7oxbasrko9UB2JANUp3YYKPDkKZHkz/zMz+U26tc4S
zbF8R+x80T3c7hs8+6jU/irEcyqxwdN7kFbWmrLRLYwF/ladIjT3lmW/gqFelBovsBd3XJ8O
9ppvREIbkr46E4zhq+knrBejNl+e1DQBU5tm</vt:lpwstr>
  </property>
  <property fmtid="{D5CDD505-2E9C-101B-9397-08002B2CF9AE}" pid="23" name="_2015_ms_pID_7253432">
    <vt:lpwstr>nQ==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1649644012</vt:lpwstr>
  </property>
</Properties>
</file>