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6D043711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13489D">
        <w:rPr>
          <w:b/>
          <w:noProof/>
          <w:sz w:val="24"/>
        </w:rPr>
        <w:t>3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620A26">
        <w:rPr>
          <w:b/>
          <w:i/>
          <w:noProof/>
          <w:sz w:val="28"/>
        </w:rPr>
        <w:t>2</w:t>
      </w:r>
      <w:r w:rsidR="00877E10">
        <w:rPr>
          <w:b/>
          <w:i/>
          <w:noProof/>
          <w:sz w:val="28"/>
        </w:rPr>
        <w:t>3247</w:t>
      </w:r>
    </w:p>
    <w:p w14:paraId="7CB45193" w14:textId="1B00D029" w:rsidR="001E41F3" w:rsidRPr="0068622F" w:rsidRDefault="0052613A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52613A">
        <w:rPr>
          <w:b/>
          <w:bCs/>
          <w:sz w:val="24"/>
        </w:rPr>
        <w:t>e-meeting</w:t>
      </w:r>
      <w:proofErr w:type="gramEnd"/>
      <w:r w:rsidRPr="0052613A">
        <w:rPr>
          <w:b/>
          <w:bCs/>
          <w:sz w:val="24"/>
        </w:rPr>
        <w:t xml:space="preserve">, </w:t>
      </w:r>
      <w:r w:rsidR="0013489D" w:rsidRPr="0013489D">
        <w:rPr>
          <w:b/>
          <w:bCs/>
          <w:sz w:val="24"/>
        </w:rPr>
        <w:t>9-17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F0973A" w:rsidR="001E41F3" w:rsidRPr="00410371" w:rsidRDefault="00E35D27" w:rsidP="00E35D2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0A293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FFA41D" w:rsidR="001E41F3" w:rsidRPr="00877E10" w:rsidRDefault="00877E10" w:rsidP="00F967F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877E10">
              <w:rPr>
                <w:rFonts w:hint="eastAsia"/>
                <w:b/>
                <w:noProof/>
                <w:sz w:val="28"/>
              </w:rPr>
              <w:t>0</w:t>
            </w:r>
            <w:r w:rsidRPr="00877E10">
              <w:rPr>
                <w:b/>
                <w:noProof/>
                <w:sz w:val="28"/>
              </w:rPr>
              <w:t>129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F870CB" w:rsidR="001E41F3" w:rsidRPr="00410371" w:rsidRDefault="007244D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7244D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9C4A20" w:rsidR="001E41F3" w:rsidRPr="00410371" w:rsidRDefault="00A21BCD" w:rsidP="00E35D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A014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A0145">
              <w:rPr>
                <w:b/>
                <w:noProof/>
                <w:sz w:val="28"/>
              </w:rPr>
              <w:t>5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DEBD31" w:rsidR="001E41F3" w:rsidRDefault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dding missing interface related to SMF for trace record content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EE17A5" w:rsidR="001E41F3" w:rsidRDefault="00877E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A6DA01" w:rsidR="001E41F3" w:rsidRDefault="00D278F3" w:rsidP="003C1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E35D27">
              <w:rPr>
                <w:noProof/>
              </w:rPr>
              <w:t>-4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50DA2">
              <w:rPr>
                <w:noProof/>
              </w:rPr>
              <w:t>2</w:t>
            </w:r>
            <w:r w:rsidR="00E35D27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8720A9" w:rsidR="001E41F3" w:rsidRDefault="001A014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B30D70" w:rsidR="001E41F3" w:rsidRDefault="00D278F3" w:rsidP="00C00F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1A0145">
              <w:rPr>
                <w:i/>
                <w:noProof/>
                <w:sz w:val="18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FDEE01" w14:textId="54E7FAF8" w:rsidR="00E35D27" w:rsidRDefault="00E128FE" w:rsidP="00E128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Trace for N16 interface at SMF is already mentioned in clausse 5.1 in TS 32.422, but trace record content for N16 interface is not mentioned in TS 32.423.</w:t>
            </w:r>
          </w:p>
          <w:p w14:paraId="708AA7DE" w14:textId="06A507E8" w:rsidR="00E128FE" w:rsidRDefault="00E128FE" w:rsidP="00E128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>ased on SA2 spec TS 23.501 clause 5.34.2.2, in the non-roaming case, N16a interface is used between SMF and I-SMF. This scenario is also missing in the current TS 32.423 spec.</w:t>
            </w:r>
          </w:p>
        </w:tc>
      </w:tr>
      <w:tr w:rsidR="00E35D2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35D27" w:rsidRDefault="00E35D27" w:rsidP="00E35D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35D27" w:rsidRDefault="00E35D27" w:rsidP="00E35D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169687" w:rsidR="00E35D27" w:rsidRDefault="00E35D27" w:rsidP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N16 and N16a signalling in trace record content for SMF</w:t>
            </w:r>
          </w:p>
        </w:tc>
      </w:tr>
      <w:tr w:rsidR="00E35D2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5D27" w:rsidRDefault="00E35D27" w:rsidP="00E35D2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5D27" w:rsidRDefault="00E35D27" w:rsidP="00E35D2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5D2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5D27" w:rsidRDefault="00E35D27" w:rsidP="00E35D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194ADD" w:rsidR="00E35D27" w:rsidRDefault="00E35D27" w:rsidP="00E35D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race</w:t>
            </w:r>
            <w:r>
              <w:rPr>
                <w:noProof/>
                <w:lang w:eastAsia="zh-CN"/>
              </w:rPr>
              <w:t xml:space="preserve"> signalling in N16 and N16a interface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871A28" w:rsidR="001E41F3" w:rsidRDefault="00C856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64F6726" w:rsidR="001E41F3" w:rsidRDefault="0079666C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34C23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F09809D" w:rsidR="001E41F3" w:rsidRDefault="00145D43" w:rsidP="007966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9666C">
              <w:rPr>
                <w:noProof/>
              </w:rPr>
              <w:t>/TR 32.422</w:t>
            </w:r>
            <w:r w:rsidR="000A6394">
              <w:rPr>
                <w:noProof/>
              </w:rPr>
              <w:t xml:space="preserve">. CR </w:t>
            </w:r>
            <w:r w:rsidR="0079666C">
              <w:rPr>
                <w:noProof/>
              </w:rPr>
              <w:t>0393</w:t>
            </w:r>
            <w:bookmarkStart w:id="1" w:name="_GoBack"/>
            <w:bookmarkEnd w:id="1"/>
            <w:r w:rsidR="000A6394">
              <w:rPr>
                <w:noProof/>
              </w:rPr>
              <w:t xml:space="preserve">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43B22A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25490CC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val="en-US"/>
        </w:rPr>
      </w:pPr>
      <w:bookmarkStart w:id="2" w:name="_Toc10820436"/>
      <w:bookmarkStart w:id="3" w:name="_Toc36135557"/>
      <w:bookmarkStart w:id="4" w:name="_Toc36138402"/>
      <w:bookmarkStart w:id="5" w:name="_Toc44690768"/>
      <w:bookmarkStart w:id="6" w:name="_Toc51853302"/>
      <w:r w:rsidRPr="00E35D27">
        <w:rPr>
          <w:rFonts w:ascii="Arial" w:eastAsia="宋体" w:hAnsi="Arial"/>
          <w:sz w:val="32"/>
          <w:lang w:val="en-US"/>
        </w:rPr>
        <w:t>4.19</w:t>
      </w:r>
      <w:r w:rsidRPr="00E35D27">
        <w:rPr>
          <w:rFonts w:ascii="Arial" w:eastAsia="宋体" w:hAnsi="Arial"/>
          <w:sz w:val="32"/>
          <w:lang w:val="en-US"/>
        </w:rPr>
        <w:tab/>
        <w:t>SMF Trace Record Content</w:t>
      </w:r>
      <w:bookmarkEnd w:id="2"/>
      <w:bookmarkEnd w:id="3"/>
      <w:bookmarkEnd w:id="4"/>
      <w:bookmarkEnd w:id="5"/>
      <w:bookmarkEnd w:id="6"/>
    </w:p>
    <w:p w14:paraId="1143C099" w14:textId="77777777" w:rsidR="00E35D27" w:rsidRPr="00E35D27" w:rsidRDefault="00E35D27" w:rsidP="00E35D27">
      <w:pPr>
        <w:keepNext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E35D27">
        <w:rPr>
          <w:rFonts w:eastAsia="宋体"/>
        </w:rPr>
        <w:t xml:space="preserve">The following table shows the trace record content for SMF. </w:t>
      </w:r>
    </w:p>
    <w:p w14:paraId="6F4062EE" w14:textId="77777777" w:rsidR="00E35D27" w:rsidRPr="00E35D27" w:rsidRDefault="00E35D27" w:rsidP="00E35D27">
      <w:pPr>
        <w:keepNext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E35D27">
        <w:rPr>
          <w:rFonts w:eastAsia="宋体"/>
        </w:rPr>
        <w:t xml:space="preserve">The trace record is the same for management based activation and for signalling based activation. </w:t>
      </w:r>
    </w:p>
    <w:p w14:paraId="14202AE4" w14:textId="77777777" w:rsidR="00E35D27" w:rsidRPr="00E35D27" w:rsidRDefault="00E35D27" w:rsidP="00E35D2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zh-CN"/>
        </w:rPr>
      </w:pPr>
      <w:r w:rsidRPr="00E35D27">
        <w:rPr>
          <w:rFonts w:eastAsia="宋体"/>
          <w:lang w:val="en-US" w:eastAsia="zh-CN"/>
        </w:rPr>
        <w:t>SMF shall support at least one of the following trace depth levels – Maximum, Medium or Minimum.</w:t>
      </w:r>
    </w:p>
    <w:p w14:paraId="311A2BFE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val="fr-FR"/>
        </w:rPr>
      </w:pPr>
      <w:r w:rsidRPr="00E35D27">
        <w:rPr>
          <w:rFonts w:ascii="Arial" w:eastAsia="宋体" w:hAnsi="Arial"/>
          <w:b/>
          <w:lang w:val="fr-FR"/>
        </w:rPr>
        <w:t>Table 4.19.1 : SMF Trace Record Content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910"/>
        <w:gridCol w:w="492"/>
        <w:gridCol w:w="536"/>
        <w:gridCol w:w="528"/>
        <w:gridCol w:w="5369"/>
      </w:tblGrid>
      <w:tr w:rsidR="00E35D27" w:rsidRPr="00E35D27" w14:paraId="6399F914" w14:textId="77777777" w:rsidTr="007215CA">
        <w:trPr>
          <w:cantSplit/>
          <w:jc w:val="center"/>
        </w:trPr>
        <w:tc>
          <w:tcPr>
            <w:tcW w:w="0" w:type="auto"/>
            <w:vMerge w:val="restart"/>
            <w:shd w:val="clear" w:color="auto" w:fill="CCCCCC"/>
            <w:vAlign w:val="center"/>
          </w:tcPr>
          <w:p w14:paraId="54168DD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Interface (specific messages)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14:paraId="004C071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Format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</w:tcPr>
          <w:p w14:paraId="7FB7ACC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Level of details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14:paraId="446B4D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bCs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bCs/>
                <w:sz w:val="16"/>
                <w:szCs w:val="16"/>
              </w:rPr>
              <w:t>Description</w:t>
            </w:r>
          </w:p>
        </w:tc>
      </w:tr>
      <w:tr w:rsidR="00E35D27" w:rsidRPr="00E35D27" w14:paraId="3FDA2B13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4F56F0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6B01A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 w14:paraId="5CFD651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Min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001B632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Med</w:t>
            </w:r>
          </w:p>
        </w:tc>
        <w:tc>
          <w:tcPr>
            <w:tcW w:w="0" w:type="auto"/>
            <w:shd w:val="clear" w:color="auto" w:fill="CCCCCC"/>
            <w:vAlign w:val="center"/>
          </w:tcPr>
          <w:p w14:paraId="35B742B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Max</w:t>
            </w:r>
          </w:p>
        </w:tc>
        <w:tc>
          <w:tcPr>
            <w:tcW w:w="0" w:type="auto"/>
            <w:vMerge/>
            <w:vAlign w:val="center"/>
          </w:tcPr>
          <w:p w14:paraId="5287D3E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6"/>
                <w:szCs w:val="16"/>
              </w:rPr>
            </w:pPr>
          </w:p>
        </w:tc>
      </w:tr>
      <w:tr w:rsidR="00E35D27" w:rsidRPr="00E35D27" w14:paraId="048376F5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2FB35B0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N4</w:t>
            </w:r>
          </w:p>
        </w:tc>
        <w:tc>
          <w:tcPr>
            <w:tcW w:w="0" w:type="auto"/>
            <w:vMerge w:val="restart"/>
            <w:vAlign w:val="center"/>
          </w:tcPr>
          <w:p w14:paraId="0EB827A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49D64B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D1B1D7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445CE9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512924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39F5B241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4277467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4D6CBD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57196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B7648A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3CF00F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765082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0B6273B0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1C4406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0E792A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F0CA7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694C00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397AE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D15E0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UPF ID of the connected UPF node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17F86B4D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AFCD20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011F4A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E3F85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3BB38F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0850B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7B26BB9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N4 messages between the traced SMF and the UPF.</w:t>
            </w:r>
          </w:p>
        </w:tc>
      </w:tr>
      <w:tr w:rsidR="00E35D27" w:rsidRPr="00E35D27" w14:paraId="0D72D4CB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03926C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B91E79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476EDF1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370DDD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BFAE68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369D09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Messages: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N4 messages between the traced SMF node and the UPF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>. The encoded content of the message is provided.</w:t>
            </w:r>
          </w:p>
        </w:tc>
      </w:tr>
      <w:tr w:rsidR="00E35D27" w:rsidRPr="00E35D27" w14:paraId="6980320D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095A373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N7</w:t>
            </w:r>
          </w:p>
        </w:tc>
        <w:tc>
          <w:tcPr>
            <w:tcW w:w="0" w:type="auto"/>
            <w:vMerge w:val="restart"/>
            <w:vAlign w:val="center"/>
          </w:tcPr>
          <w:p w14:paraId="650590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2192BA7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50719D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C779EC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41234C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11C233F7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60D028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C27AF4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7CA29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D766CA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333D8F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716D3A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7C703FF5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250481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CEAB7D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39C1F0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760356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0ED77A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114F7B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PCF ID of the connected PCF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12B96246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9528C5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EDEED0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936FB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D5C64D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C95CD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A0A931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IE extracted from N7 messages between the traced SMF and PCF.</w:t>
            </w:r>
          </w:p>
        </w:tc>
      </w:tr>
      <w:tr w:rsidR="00E35D27" w:rsidRPr="00E35D27" w14:paraId="28F7A0ED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CFBE28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2D6F3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681070A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59BF01D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FB7B93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1649D18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Raw N7 messages between the traced SMF and PCF. The encoded content of the message is provided</w:t>
            </w:r>
          </w:p>
        </w:tc>
      </w:tr>
      <w:tr w:rsidR="00E35D27" w:rsidRPr="00E35D27" w14:paraId="78A10072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3EE5741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N10</w:t>
            </w:r>
          </w:p>
        </w:tc>
        <w:tc>
          <w:tcPr>
            <w:tcW w:w="0" w:type="auto"/>
            <w:vMerge w:val="restart"/>
            <w:vAlign w:val="center"/>
          </w:tcPr>
          <w:p w14:paraId="03A4A2C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5E066EA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7CF26B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10D7A4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D198F7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608846B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39B152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F87E0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CC907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4CEA05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5EACAA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B6E463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0FE03462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70E47D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9E760D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7A1DF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3DCB07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46A01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1BCB7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UDM ID of the connected UDM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47DAC2C6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7464BB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ED3D3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75C4C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40BAB9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EC18AE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1FAA6B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N10 messages between the traced SMF and the UDM.</w:t>
            </w:r>
          </w:p>
        </w:tc>
      </w:tr>
      <w:tr w:rsidR="00E35D27" w:rsidRPr="00E35D27" w14:paraId="479A7275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E6F0F4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A9FF7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15BA6E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2C3DFC6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10986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589840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N10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the UDM.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381A7140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0B25C6A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N11</w:t>
            </w:r>
          </w:p>
        </w:tc>
        <w:tc>
          <w:tcPr>
            <w:tcW w:w="0" w:type="auto"/>
            <w:vMerge w:val="restart"/>
            <w:vAlign w:val="center"/>
          </w:tcPr>
          <w:p w14:paraId="4342A77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6F1F864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76F29E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EA79A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EDEE59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565F10B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977823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8CB22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40747E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65EE5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18BC5C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A2EF44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51011D69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181198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621782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0C2AC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6D27C7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3FEEA6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457267B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AMF ID of the connected AMF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04ECA0EE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32D227C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434BCC1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E151F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58115E3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2D596C9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5AA8485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N11 messages between the traced SMF and the AMF.</w:t>
            </w:r>
          </w:p>
        </w:tc>
      </w:tr>
      <w:tr w:rsidR="00E35D27" w:rsidRPr="00E35D27" w14:paraId="06FDE15A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04E6841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65E74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5265895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1C52E1EB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2B1ABE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51C3A8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N11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the AMF.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64F6434E" w14:textId="77777777" w:rsidTr="007215CA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54BAF5C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S5-C</w:t>
            </w:r>
          </w:p>
        </w:tc>
        <w:tc>
          <w:tcPr>
            <w:tcW w:w="0" w:type="auto"/>
            <w:vMerge w:val="restart"/>
            <w:vAlign w:val="center"/>
          </w:tcPr>
          <w:p w14:paraId="237413C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Decoded</w:t>
            </w:r>
          </w:p>
        </w:tc>
        <w:tc>
          <w:tcPr>
            <w:tcW w:w="0" w:type="auto"/>
            <w:vAlign w:val="center"/>
          </w:tcPr>
          <w:p w14:paraId="3727D1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DAA44C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581D630E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7A6DE4F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Message name </w:t>
            </w:r>
          </w:p>
        </w:tc>
      </w:tr>
      <w:tr w:rsidR="00E35D27" w:rsidRPr="00E35D27" w14:paraId="68FF7BB0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5680E42C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9BE47D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D71DD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EA05196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766E63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6199EBFF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Record extensions</w:t>
            </w:r>
          </w:p>
        </w:tc>
      </w:tr>
      <w:tr w:rsidR="00E35D27" w:rsidRPr="00E35D27" w14:paraId="5C48F2D3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C38F7EA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208B91D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66CA09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361887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7FBC5AB2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77F0646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PGW ID of the connected PGW</w:t>
            </w:r>
            <w:r w:rsidRPr="00E35D27">
              <w:rPr>
                <w:rFonts w:ascii="Arial" w:eastAsia="宋体" w:hAnsi="Arial"/>
                <w:sz w:val="16"/>
                <w:szCs w:val="16"/>
              </w:rPr>
              <w:br/>
              <w:t>SMF ID of the traced SMF</w:t>
            </w:r>
          </w:p>
        </w:tc>
      </w:tr>
      <w:tr w:rsidR="00E35D27" w:rsidRPr="00E35D27" w14:paraId="5DBAE85C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75986B0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34EFEB3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8E0F5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3CEF4F4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O</w:t>
            </w:r>
          </w:p>
        </w:tc>
        <w:tc>
          <w:tcPr>
            <w:tcW w:w="0" w:type="auto"/>
            <w:vAlign w:val="center"/>
          </w:tcPr>
          <w:p w14:paraId="43C03180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3F37E0E1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IE extracted from S5-C messages between the traced SMF and PGW.</w:t>
            </w:r>
          </w:p>
        </w:tc>
      </w:tr>
      <w:tr w:rsidR="00E35D27" w:rsidRPr="00E35D27" w14:paraId="284A9502" w14:textId="77777777" w:rsidTr="007215CA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6670FC58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8D9D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>Encoded*</w:t>
            </w:r>
          </w:p>
        </w:tc>
        <w:tc>
          <w:tcPr>
            <w:tcW w:w="0" w:type="auto"/>
            <w:vAlign w:val="center"/>
          </w:tcPr>
          <w:p w14:paraId="2EE10A8D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0A5E9A25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14:paraId="6A4C2587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6"/>
                <w:szCs w:val="16"/>
              </w:rPr>
            </w:pPr>
            <w:r w:rsidRPr="00E35D27">
              <w:rPr>
                <w:rFonts w:ascii="Arial" w:eastAsia="宋体" w:hAnsi="Arial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  <w:vAlign w:val="center"/>
          </w:tcPr>
          <w:p w14:paraId="06488CB4" w14:textId="7777777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6"/>
                <w:szCs w:val="16"/>
              </w:rPr>
            </w:pPr>
            <w:r w:rsidRPr="00E35D27">
              <w:rPr>
                <w:rFonts w:ascii="Arial" w:eastAsia="宋体" w:hAnsi="Arial"/>
                <w:sz w:val="16"/>
                <w:szCs w:val="16"/>
              </w:rPr>
              <w:t xml:space="preserve">Raw S5-C </w:t>
            </w:r>
            <w:r w:rsidRPr="00E35D27">
              <w:rPr>
                <w:rFonts w:ascii="Arial" w:eastAsia="宋体" w:hAnsi="Arial"/>
                <w:sz w:val="16"/>
                <w:szCs w:val="16"/>
                <w:lang w:eastAsia="zh-CN" w:bidi="he-IL"/>
              </w:rPr>
              <w:t>messages between the traced SMF and PGW.</w:t>
            </w:r>
            <w:r w:rsidRPr="00E35D27">
              <w:rPr>
                <w:rFonts w:ascii="Arial" w:eastAsia="宋体" w:hAnsi="Arial"/>
                <w:sz w:val="16"/>
                <w:szCs w:val="16"/>
              </w:rPr>
              <w:t xml:space="preserve"> The encoded content of the message is provided</w:t>
            </w:r>
          </w:p>
        </w:tc>
      </w:tr>
      <w:tr w:rsidR="00E35D27" w:rsidRPr="00E35D27" w14:paraId="5A7895D7" w14:textId="77777777" w:rsidTr="007215CA">
        <w:trPr>
          <w:cantSplit/>
          <w:jc w:val="center"/>
          <w:ins w:id="7" w:author="Lishitao" w:date="2022-04-28T16:31:00Z"/>
        </w:trPr>
        <w:tc>
          <w:tcPr>
            <w:tcW w:w="0" w:type="auto"/>
            <w:vMerge w:val="restart"/>
            <w:vAlign w:val="center"/>
          </w:tcPr>
          <w:p w14:paraId="3BC59763" w14:textId="1D6DE92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" w:author="Lishitao" w:date="2022-04-28T16:31:00Z"/>
                <w:rFonts w:ascii="Arial" w:eastAsia="宋体" w:hAnsi="Arial"/>
                <w:sz w:val="16"/>
                <w:szCs w:val="16"/>
              </w:rPr>
            </w:pPr>
            <w:ins w:id="9" w:author="Lishitao" w:date="2022-04-28T16:31:00Z">
              <w:r>
                <w:rPr>
                  <w:rFonts w:ascii="Arial" w:eastAsia="宋体" w:hAnsi="Arial"/>
                  <w:sz w:val="16"/>
                  <w:szCs w:val="16"/>
                </w:rPr>
                <w:t>N16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264D72A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" w:author="Lishitao" w:date="2022-04-28T16:31:00Z"/>
                <w:rFonts w:ascii="Arial" w:eastAsia="宋体" w:hAnsi="Arial"/>
                <w:sz w:val="16"/>
                <w:szCs w:val="16"/>
              </w:rPr>
            </w:pPr>
            <w:ins w:id="11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Decoded</w:t>
              </w:r>
            </w:ins>
          </w:p>
        </w:tc>
        <w:tc>
          <w:tcPr>
            <w:tcW w:w="0" w:type="auto"/>
            <w:vAlign w:val="center"/>
          </w:tcPr>
          <w:p w14:paraId="04353C2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9516DD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13EF005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52EC9E0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Lishitao" w:date="2022-04-28T16:31:00Z"/>
                <w:rFonts w:ascii="Arial" w:eastAsia="宋体" w:hAnsi="Arial"/>
                <w:sz w:val="16"/>
                <w:szCs w:val="16"/>
              </w:rPr>
            </w:pPr>
            <w:ins w:id="1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Message name </w:t>
              </w:r>
            </w:ins>
          </w:p>
        </w:tc>
      </w:tr>
      <w:tr w:rsidR="00E35D27" w:rsidRPr="00E35D27" w14:paraId="3740928B" w14:textId="77777777" w:rsidTr="007215CA">
        <w:trPr>
          <w:cantSplit/>
          <w:jc w:val="center"/>
          <w:ins w:id="20" w:author="Lishitao" w:date="2022-04-28T16:31:00Z"/>
        </w:trPr>
        <w:tc>
          <w:tcPr>
            <w:tcW w:w="0" w:type="auto"/>
            <w:vMerge/>
            <w:vAlign w:val="center"/>
          </w:tcPr>
          <w:p w14:paraId="5F1944A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676AA11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B1D51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1483A2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6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0AECCF5B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28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39DB906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Lishitao" w:date="2022-04-28T16:31:00Z"/>
                <w:rFonts w:ascii="Arial" w:eastAsia="宋体" w:hAnsi="Arial"/>
                <w:sz w:val="16"/>
                <w:szCs w:val="16"/>
              </w:rPr>
            </w:pPr>
            <w:ins w:id="3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Record extensions</w:t>
              </w:r>
            </w:ins>
          </w:p>
        </w:tc>
      </w:tr>
      <w:tr w:rsidR="00E35D27" w:rsidRPr="00E35D27" w14:paraId="397D80EE" w14:textId="77777777" w:rsidTr="007215CA">
        <w:trPr>
          <w:cantSplit/>
          <w:jc w:val="center"/>
          <w:ins w:id="31" w:author="Lishitao" w:date="2022-04-28T16:31:00Z"/>
        </w:trPr>
        <w:tc>
          <w:tcPr>
            <w:tcW w:w="0" w:type="auto"/>
            <w:vMerge/>
            <w:vAlign w:val="center"/>
          </w:tcPr>
          <w:p w14:paraId="4342BC6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241C5E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531C7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6F78F04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DA7B4B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3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5CC4B9B" w14:textId="5C027611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Lishitao" w:date="2022-04-28T16:31:00Z"/>
                <w:rFonts w:ascii="Arial" w:eastAsia="宋体" w:hAnsi="Arial"/>
                <w:sz w:val="16"/>
                <w:szCs w:val="16"/>
              </w:rPr>
            </w:pPr>
            <w:ins w:id="41" w:author="Lishitao" w:date="2022-04-28T16:32:00Z">
              <w:r>
                <w:rPr>
                  <w:rFonts w:ascii="Arial" w:eastAsia="宋体" w:hAnsi="Arial"/>
                  <w:sz w:val="16"/>
                  <w:szCs w:val="16"/>
                </w:rPr>
                <w:t>V-S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MF ID of the connected </w:t>
              </w:r>
              <w:r>
                <w:rPr>
                  <w:rFonts w:ascii="Arial" w:eastAsia="宋体" w:hAnsi="Arial"/>
                  <w:sz w:val="16"/>
                  <w:szCs w:val="16"/>
                </w:rPr>
                <w:t>V-S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>MF</w:t>
              </w:r>
            </w:ins>
            <w:ins w:id="42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br/>
                <w:t>SMF ID of the traced SMF</w:t>
              </w:r>
            </w:ins>
          </w:p>
        </w:tc>
      </w:tr>
      <w:tr w:rsidR="00E35D27" w:rsidRPr="00E35D27" w14:paraId="06C0420E" w14:textId="77777777" w:rsidTr="007215CA">
        <w:trPr>
          <w:cantSplit/>
          <w:jc w:val="center"/>
          <w:ins w:id="43" w:author="Lishitao" w:date="2022-04-28T16:31:00Z"/>
        </w:trPr>
        <w:tc>
          <w:tcPr>
            <w:tcW w:w="0" w:type="auto"/>
            <w:vMerge/>
            <w:vAlign w:val="center"/>
          </w:tcPr>
          <w:p w14:paraId="1EC7FB9C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90C5EA5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97CB0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4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5C5421A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4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229C15A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5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58F69508" w14:textId="77527907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Lishitao" w:date="2022-04-28T16:31:00Z"/>
                <w:rFonts w:ascii="Arial" w:eastAsia="宋体" w:hAnsi="Arial"/>
                <w:sz w:val="16"/>
                <w:szCs w:val="16"/>
              </w:rPr>
            </w:pPr>
            <w:ins w:id="53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IE extracted from</w:t>
              </w:r>
            </w:ins>
            <w:ins w:id="54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 N16</w:t>
              </w:r>
            </w:ins>
            <w:ins w:id="5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 messages between the traced SMF and </w:t>
              </w:r>
            </w:ins>
            <w:ins w:id="56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V-SMF.</w:t>
              </w:r>
            </w:ins>
          </w:p>
        </w:tc>
      </w:tr>
      <w:tr w:rsidR="00E35D27" w:rsidRPr="00E35D27" w14:paraId="21ECCD2F" w14:textId="77777777" w:rsidTr="007215CA">
        <w:trPr>
          <w:cantSplit/>
          <w:jc w:val="center"/>
          <w:ins w:id="57" w:author="Lishitao" w:date="2022-04-28T16:31:00Z"/>
        </w:trPr>
        <w:tc>
          <w:tcPr>
            <w:tcW w:w="0" w:type="auto"/>
            <w:vMerge/>
            <w:vAlign w:val="center"/>
          </w:tcPr>
          <w:p w14:paraId="18B2C70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89933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Lishitao" w:date="2022-04-28T16:31:00Z"/>
                <w:rFonts w:ascii="Arial" w:eastAsia="宋体" w:hAnsi="Arial"/>
                <w:sz w:val="16"/>
                <w:szCs w:val="16"/>
              </w:rPr>
            </w:pPr>
            <w:ins w:id="6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Encoded*</w:t>
              </w:r>
            </w:ins>
          </w:p>
        </w:tc>
        <w:tc>
          <w:tcPr>
            <w:tcW w:w="0" w:type="auto"/>
            <w:vAlign w:val="center"/>
          </w:tcPr>
          <w:p w14:paraId="41E13F48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2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9457DA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79F16679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5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66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3CF519D5" w14:textId="749C0809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Lishitao" w:date="2022-04-28T16:31:00Z"/>
                <w:rFonts w:ascii="Arial" w:eastAsia="宋体" w:hAnsi="Arial"/>
                <w:sz w:val="16"/>
                <w:szCs w:val="16"/>
              </w:rPr>
            </w:pPr>
            <w:ins w:id="68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Raw </w:t>
              </w:r>
            </w:ins>
            <w:ins w:id="69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N16</w:t>
              </w:r>
            </w:ins>
            <w:ins w:id="70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</w:t>
              </w:r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71" w:author="Lishitao" w:date="2022-04-28T16:33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V-SMF</w:t>
              </w:r>
            </w:ins>
            <w:ins w:id="72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The encoded content of the message is provided</w:t>
              </w:r>
            </w:ins>
          </w:p>
        </w:tc>
      </w:tr>
      <w:tr w:rsidR="00E35D27" w:rsidRPr="00E35D27" w14:paraId="490DD361" w14:textId="77777777" w:rsidTr="007215CA">
        <w:trPr>
          <w:cantSplit/>
          <w:jc w:val="center"/>
          <w:ins w:id="73" w:author="Lishitao" w:date="2022-04-28T16:31:00Z"/>
        </w:trPr>
        <w:tc>
          <w:tcPr>
            <w:tcW w:w="0" w:type="auto"/>
            <w:vMerge w:val="restart"/>
            <w:vAlign w:val="center"/>
          </w:tcPr>
          <w:p w14:paraId="14883E85" w14:textId="38D85794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Lishitao" w:date="2022-04-28T16:31:00Z"/>
                <w:rFonts w:ascii="Arial" w:eastAsia="宋体" w:hAnsi="Arial"/>
                <w:sz w:val="16"/>
                <w:szCs w:val="16"/>
              </w:rPr>
            </w:pPr>
            <w:ins w:id="75" w:author="Lishitao" w:date="2022-04-28T16:33:00Z">
              <w:r>
                <w:rPr>
                  <w:rFonts w:ascii="Arial" w:eastAsia="宋体" w:hAnsi="Arial"/>
                  <w:sz w:val="16"/>
                  <w:szCs w:val="16"/>
                </w:rPr>
                <w:t>N16a</w:t>
              </w:r>
            </w:ins>
          </w:p>
        </w:tc>
        <w:tc>
          <w:tcPr>
            <w:tcW w:w="0" w:type="auto"/>
            <w:vMerge w:val="restart"/>
            <w:vAlign w:val="center"/>
          </w:tcPr>
          <w:p w14:paraId="49D341D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Lishitao" w:date="2022-04-28T16:31:00Z"/>
                <w:rFonts w:ascii="Arial" w:eastAsia="宋体" w:hAnsi="Arial"/>
                <w:sz w:val="16"/>
                <w:szCs w:val="16"/>
              </w:rPr>
            </w:pPr>
            <w:ins w:id="7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Decoded</w:t>
              </w:r>
            </w:ins>
          </w:p>
        </w:tc>
        <w:tc>
          <w:tcPr>
            <w:tcW w:w="0" w:type="auto"/>
            <w:vAlign w:val="center"/>
          </w:tcPr>
          <w:p w14:paraId="4892BB6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7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402C9C36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8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A71A12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8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43F3CD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Lishitao" w:date="2022-04-28T16:31:00Z"/>
                <w:rFonts w:ascii="Arial" w:eastAsia="宋体" w:hAnsi="Arial"/>
                <w:sz w:val="16"/>
                <w:szCs w:val="16"/>
              </w:rPr>
            </w:pPr>
            <w:ins w:id="8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Message name </w:t>
              </w:r>
            </w:ins>
          </w:p>
        </w:tc>
      </w:tr>
      <w:tr w:rsidR="00E35D27" w:rsidRPr="00E35D27" w14:paraId="02EED21B" w14:textId="77777777" w:rsidTr="007215CA">
        <w:trPr>
          <w:cantSplit/>
          <w:jc w:val="center"/>
          <w:ins w:id="86" w:author="Lishitao" w:date="2022-04-28T16:31:00Z"/>
        </w:trPr>
        <w:tc>
          <w:tcPr>
            <w:tcW w:w="0" w:type="auto"/>
            <w:vMerge/>
            <w:vAlign w:val="center"/>
          </w:tcPr>
          <w:p w14:paraId="327310D2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0359274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4574B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0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199C403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2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1A594C3D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3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94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6ECE7F19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Lishitao" w:date="2022-04-28T16:31:00Z"/>
                <w:rFonts w:ascii="Arial" w:eastAsia="宋体" w:hAnsi="Arial"/>
                <w:sz w:val="16"/>
                <w:szCs w:val="16"/>
              </w:rPr>
            </w:pPr>
            <w:ins w:id="96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Record extensions</w:t>
              </w:r>
            </w:ins>
          </w:p>
        </w:tc>
      </w:tr>
      <w:tr w:rsidR="00E35D27" w:rsidRPr="00E35D27" w14:paraId="3D9A6371" w14:textId="77777777" w:rsidTr="007215CA">
        <w:trPr>
          <w:cantSplit/>
          <w:jc w:val="center"/>
          <w:ins w:id="97" w:author="Lishitao" w:date="2022-04-28T16:31:00Z"/>
        </w:trPr>
        <w:tc>
          <w:tcPr>
            <w:tcW w:w="0" w:type="auto"/>
            <w:vMerge/>
            <w:vAlign w:val="center"/>
          </w:tcPr>
          <w:p w14:paraId="1EFEF83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3684A4AE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AE842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570F7C1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08186E9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0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2C57C12B" w14:textId="1625C4B6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Lishitao" w:date="2022-04-28T16:31:00Z"/>
                <w:rFonts w:ascii="Arial" w:eastAsia="宋体" w:hAnsi="Arial"/>
                <w:sz w:val="16"/>
                <w:szCs w:val="16"/>
              </w:rPr>
            </w:pPr>
            <w:ins w:id="107" w:author="Lishitao" w:date="2022-04-28T16:34:00Z">
              <w:r>
                <w:rPr>
                  <w:rFonts w:ascii="Arial" w:eastAsia="宋体" w:hAnsi="Arial"/>
                  <w:sz w:val="16"/>
                  <w:szCs w:val="16"/>
                </w:rPr>
                <w:t>I-S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MF ID of the connected </w:t>
              </w:r>
              <w:r>
                <w:rPr>
                  <w:rFonts w:ascii="Arial" w:eastAsia="宋体" w:hAnsi="Arial"/>
                  <w:sz w:val="16"/>
                  <w:szCs w:val="16"/>
                </w:rPr>
                <w:t>I-S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>MF</w:t>
              </w:r>
            </w:ins>
            <w:ins w:id="108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br/>
                <w:t>SMF ID of the traced SMF</w:t>
              </w:r>
            </w:ins>
          </w:p>
        </w:tc>
      </w:tr>
      <w:tr w:rsidR="00E35D27" w:rsidRPr="00E35D27" w14:paraId="09BCE73E" w14:textId="77777777" w:rsidTr="007215CA">
        <w:trPr>
          <w:cantSplit/>
          <w:jc w:val="center"/>
          <w:ins w:id="109" w:author="Lishitao" w:date="2022-04-28T16:31:00Z"/>
        </w:trPr>
        <w:tc>
          <w:tcPr>
            <w:tcW w:w="0" w:type="auto"/>
            <w:vMerge/>
            <w:vAlign w:val="center"/>
          </w:tcPr>
          <w:p w14:paraId="66E5B13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14CBF8DA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16785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2912B350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4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5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O</w:t>
              </w:r>
            </w:ins>
          </w:p>
        </w:tc>
        <w:tc>
          <w:tcPr>
            <w:tcW w:w="0" w:type="auto"/>
            <w:vAlign w:val="center"/>
          </w:tcPr>
          <w:p w14:paraId="4D75CF84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6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17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3BA6D16C" w14:textId="15AE6622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Lishitao" w:date="2022-04-28T16:31:00Z"/>
                <w:rFonts w:ascii="Arial" w:eastAsia="宋体" w:hAnsi="Arial"/>
                <w:sz w:val="16"/>
                <w:szCs w:val="16"/>
              </w:rPr>
            </w:pPr>
            <w:ins w:id="11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IE extracted from </w:t>
              </w:r>
            </w:ins>
            <w:ins w:id="120" w:author="Lishitao" w:date="2022-04-28T16:34:00Z">
              <w:r>
                <w:rPr>
                  <w:rFonts w:ascii="Arial" w:eastAsia="宋体" w:hAnsi="Arial" w:hint="eastAsia"/>
                  <w:sz w:val="16"/>
                  <w:szCs w:val="16"/>
                  <w:lang w:eastAsia="zh-CN" w:bidi="he-IL"/>
                </w:rPr>
                <w:t>N</w:t>
              </w:r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16a </w:t>
              </w:r>
            </w:ins>
            <w:ins w:id="121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122" w:author="Lishitao" w:date="2022-04-28T16:34:00Z">
              <w:r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I-SMF</w:t>
              </w:r>
            </w:ins>
            <w:ins w:id="123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</w:ins>
          </w:p>
        </w:tc>
      </w:tr>
      <w:tr w:rsidR="00E35D27" w:rsidRPr="00E35D27" w14:paraId="7CC07B30" w14:textId="77777777" w:rsidTr="007215CA">
        <w:trPr>
          <w:cantSplit/>
          <w:jc w:val="center"/>
          <w:ins w:id="124" w:author="Lishitao" w:date="2022-04-28T16:31:00Z"/>
        </w:trPr>
        <w:tc>
          <w:tcPr>
            <w:tcW w:w="0" w:type="auto"/>
            <w:vMerge/>
            <w:vAlign w:val="center"/>
          </w:tcPr>
          <w:p w14:paraId="2EFFE22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5" w:author="Lishitao" w:date="2022-04-28T16:31:00Z"/>
                <w:rFonts w:ascii="Arial" w:eastAsia="宋体" w:hAnsi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94E271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Lishitao" w:date="2022-04-28T16:31:00Z"/>
                <w:rFonts w:ascii="Arial" w:eastAsia="宋体" w:hAnsi="Arial"/>
                <w:sz w:val="16"/>
                <w:szCs w:val="16"/>
              </w:rPr>
            </w:pPr>
            <w:ins w:id="12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>Encoded*</w:t>
              </w:r>
            </w:ins>
          </w:p>
        </w:tc>
        <w:tc>
          <w:tcPr>
            <w:tcW w:w="0" w:type="auto"/>
            <w:vAlign w:val="center"/>
          </w:tcPr>
          <w:p w14:paraId="4FBFD9D3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8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29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0E144627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0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1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X</w:t>
              </w:r>
            </w:ins>
          </w:p>
        </w:tc>
        <w:tc>
          <w:tcPr>
            <w:tcW w:w="0" w:type="auto"/>
            <w:vAlign w:val="center"/>
          </w:tcPr>
          <w:p w14:paraId="3AD3F91F" w14:textId="77777777" w:rsidR="00E35D27" w:rsidRPr="00E35D27" w:rsidRDefault="00E35D27" w:rsidP="007215C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2" w:author="Lishitao" w:date="2022-04-28T16:31:00Z"/>
                <w:rFonts w:ascii="Arial" w:eastAsia="宋体" w:hAnsi="Arial"/>
                <w:b/>
                <w:sz w:val="16"/>
                <w:szCs w:val="16"/>
              </w:rPr>
            </w:pPr>
            <w:ins w:id="133" w:author="Lishitao" w:date="2022-04-28T16:31:00Z">
              <w:r w:rsidRPr="00E35D27">
                <w:rPr>
                  <w:rFonts w:ascii="Arial" w:eastAsia="宋体" w:hAnsi="Arial"/>
                  <w:b/>
                  <w:sz w:val="16"/>
                  <w:szCs w:val="16"/>
                </w:rPr>
                <w:t>M</w:t>
              </w:r>
            </w:ins>
          </w:p>
        </w:tc>
        <w:tc>
          <w:tcPr>
            <w:tcW w:w="0" w:type="auto"/>
            <w:vAlign w:val="center"/>
          </w:tcPr>
          <w:p w14:paraId="7108E184" w14:textId="1A33EB21" w:rsidR="00E35D27" w:rsidRPr="00E35D27" w:rsidRDefault="00E35D27" w:rsidP="00E35D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Lishitao" w:date="2022-04-28T16:31:00Z"/>
                <w:rFonts w:ascii="Arial" w:eastAsia="宋体" w:hAnsi="Arial"/>
                <w:sz w:val="16"/>
                <w:szCs w:val="16"/>
              </w:rPr>
            </w:pPr>
            <w:ins w:id="135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Raw </w:t>
              </w:r>
            </w:ins>
            <w:ins w:id="136" w:author="Lishitao" w:date="2022-04-28T16:34:00Z">
              <w:r>
                <w:rPr>
                  <w:rFonts w:ascii="Arial" w:eastAsia="宋体" w:hAnsi="Arial"/>
                  <w:sz w:val="16"/>
                  <w:szCs w:val="16"/>
                </w:rPr>
                <w:t>N16a</w:t>
              </w:r>
            </w:ins>
            <w:ins w:id="137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</w:t>
              </w:r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 xml:space="preserve">messages between the traced SMF and </w:t>
              </w:r>
            </w:ins>
            <w:ins w:id="138" w:author="Lishitao" w:date="2022-04-28T16:34:00Z">
              <w:r>
                <w:rPr>
                  <w:rFonts w:ascii="Arial" w:eastAsia="宋体" w:hAnsi="Arial" w:hint="eastAsia"/>
                  <w:sz w:val="16"/>
                  <w:szCs w:val="16"/>
                  <w:lang w:eastAsia="zh-CN" w:bidi="he-IL"/>
                </w:rPr>
                <w:t>I-SMF</w:t>
              </w:r>
            </w:ins>
            <w:ins w:id="139" w:author="Lishitao" w:date="2022-04-28T16:31:00Z">
              <w:r w:rsidRPr="00E35D27">
                <w:rPr>
                  <w:rFonts w:ascii="Arial" w:eastAsia="宋体" w:hAnsi="Arial"/>
                  <w:sz w:val="16"/>
                  <w:szCs w:val="16"/>
                  <w:lang w:eastAsia="zh-CN" w:bidi="he-IL"/>
                </w:rPr>
                <w:t>.</w:t>
              </w:r>
              <w:r w:rsidRPr="00E35D27">
                <w:rPr>
                  <w:rFonts w:ascii="Arial" w:eastAsia="宋体" w:hAnsi="Arial"/>
                  <w:sz w:val="16"/>
                  <w:szCs w:val="16"/>
                </w:rPr>
                <w:t xml:space="preserve"> The encoded content of the message is provided</w:t>
              </w:r>
            </w:ins>
          </w:p>
        </w:tc>
      </w:tr>
    </w:tbl>
    <w:p w14:paraId="066436B3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宋体" w:hAnsi="Arial"/>
          <w:sz w:val="18"/>
        </w:rPr>
      </w:pPr>
    </w:p>
    <w:p w14:paraId="5043295E" w14:textId="77777777" w:rsidR="00E35D27" w:rsidRPr="00E35D27" w:rsidRDefault="00E35D27" w:rsidP="00E35D27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rFonts w:ascii="Arial" w:eastAsia="宋体" w:hAnsi="Arial"/>
          <w:sz w:val="18"/>
        </w:rPr>
      </w:pPr>
      <w:r w:rsidRPr="00E35D27">
        <w:rPr>
          <w:rFonts w:ascii="Arial" w:eastAsia="宋体" w:hAnsi="Arial"/>
          <w:sz w:val="18"/>
        </w:rPr>
        <w:t>Encoded* - the messages are left encoded in the format it was received.</w:t>
      </w:r>
    </w:p>
    <w:p w14:paraId="3B96EB77" w14:textId="77777777" w:rsidR="00E35D27" w:rsidRPr="00E35D27" w:rsidRDefault="00E35D27" w:rsidP="00E35D2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37AE" w:rsidRPr="00CD4D69" w14:paraId="38DA6138" w14:textId="77777777" w:rsidTr="00A65693">
        <w:tc>
          <w:tcPr>
            <w:tcW w:w="9521" w:type="dxa"/>
            <w:shd w:val="clear" w:color="auto" w:fill="FFFFCC"/>
            <w:vAlign w:val="center"/>
          </w:tcPr>
          <w:p w14:paraId="5A52E2F9" w14:textId="5989A661" w:rsidR="008337AE" w:rsidRPr="00CD4D69" w:rsidRDefault="008337AE" w:rsidP="00A65693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962D14F" w14:textId="2A998566" w:rsidR="00A21BCD" w:rsidRPr="00E35D27" w:rsidRDefault="00A21BCD" w:rsidP="00E35D2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noProof/>
        </w:rPr>
      </w:pPr>
    </w:p>
    <w:sectPr w:rsidR="00A21BCD" w:rsidRPr="00E35D2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23AB3" w14:textId="77777777" w:rsidR="00F9423A" w:rsidRDefault="00F9423A">
      <w:r>
        <w:separator/>
      </w:r>
    </w:p>
  </w:endnote>
  <w:endnote w:type="continuationSeparator" w:id="0">
    <w:p w14:paraId="2731BE23" w14:textId="77777777" w:rsidR="00F9423A" w:rsidRDefault="00F9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9E148" w14:textId="77777777" w:rsidR="00F9423A" w:rsidRDefault="00F9423A">
      <w:r>
        <w:separator/>
      </w:r>
    </w:p>
  </w:footnote>
  <w:footnote w:type="continuationSeparator" w:id="0">
    <w:p w14:paraId="250613EF" w14:textId="77777777" w:rsidR="00F9423A" w:rsidRDefault="00F9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hitao">
    <w15:presenceInfo w15:providerId="AD" w15:userId="S-1-5-21-147214757-305610072-1517763936-142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0E3E94"/>
    <w:rsid w:val="001023C2"/>
    <w:rsid w:val="0013489D"/>
    <w:rsid w:val="00145D43"/>
    <w:rsid w:val="00146EB9"/>
    <w:rsid w:val="001602C9"/>
    <w:rsid w:val="001721BB"/>
    <w:rsid w:val="00192C46"/>
    <w:rsid w:val="001A0145"/>
    <w:rsid w:val="001A08B3"/>
    <w:rsid w:val="001A7B60"/>
    <w:rsid w:val="001B52F0"/>
    <w:rsid w:val="001B7A65"/>
    <w:rsid w:val="001D6D89"/>
    <w:rsid w:val="001E41F3"/>
    <w:rsid w:val="00255441"/>
    <w:rsid w:val="0026004D"/>
    <w:rsid w:val="002640DD"/>
    <w:rsid w:val="00275D12"/>
    <w:rsid w:val="002774AA"/>
    <w:rsid w:val="00284FEB"/>
    <w:rsid w:val="002860C4"/>
    <w:rsid w:val="002912B4"/>
    <w:rsid w:val="00295621"/>
    <w:rsid w:val="002A4629"/>
    <w:rsid w:val="002B5741"/>
    <w:rsid w:val="002B6F19"/>
    <w:rsid w:val="002E472E"/>
    <w:rsid w:val="00305409"/>
    <w:rsid w:val="00314D74"/>
    <w:rsid w:val="0034108E"/>
    <w:rsid w:val="003609EF"/>
    <w:rsid w:val="0036231A"/>
    <w:rsid w:val="00374DD4"/>
    <w:rsid w:val="00382D1E"/>
    <w:rsid w:val="003B2266"/>
    <w:rsid w:val="003C127D"/>
    <w:rsid w:val="003D1711"/>
    <w:rsid w:val="003E1A36"/>
    <w:rsid w:val="00410371"/>
    <w:rsid w:val="00414A55"/>
    <w:rsid w:val="004242F1"/>
    <w:rsid w:val="004A52C6"/>
    <w:rsid w:val="004B0455"/>
    <w:rsid w:val="004B75B7"/>
    <w:rsid w:val="004E081E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056CE"/>
    <w:rsid w:val="00611E47"/>
    <w:rsid w:val="00620A26"/>
    <w:rsid w:val="00621188"/>
    <w:rsid w:val="006257ED"/>
    <w:rsid w:val="00637F9A"/>
    <w:rsid w:val="0065536E"/>
    <w:rsid w:val="00660B9C"/>
    <w:rsid w:val="00665C47"/>
    <w:rsid w:val="00666713"/>
    <w:rsid w:val="0068622F"/>
    <w:rsid w:val="00695808"/>
    <w:rsid w:val="006B34CD"/>
    <w:rsid w:val="006B46FB"/>
    <w:rsid w:val="006E21FB"/>
    <w:rsid w:val="00711C82"/>
    <w:rsid w:val="007244D8"/>
    <w:rsid w:val="007579D4"/>
    <w:rsid w:val="007666EF"/>
    <w:rsid w:val="0077201F"/>
    <w:rsid w:val="00776C35"/>
    <w:rsid w:val="0078554D"/>
    <w:rsid w:val="00785599"/>
    <w:rsid w:val="00792342"/>
    <w:rsid w:val="0079666C"/>
    <w:rsid w:val="007977A8"/>
    <w:rsid w:val="007B512A"/>
    <w:rsid w:val="007C2097"/>
    <w:rsid w:val="007D6A07"/>
    <w:rsid w:val="007F7259"/>
    <w:rsid w:val="008040A8"/>
    <w:rsid w:val="008279FA"/>
    <w:rsid w:val="008337AE"/>
    <w:rsid w:val="008371A4"/>
    <w:rsid w:val="00844DBE"/>
    <w:rsid w:val="00850DA2"/>
    <w:rsid w:val="008577A8"/>
    <w:rsid w:val="008626E7"/>
    <w:rsid w:val="00870EE7"/>
    <w:rsid w:val="00877E10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1102A"/>
    <w:rsid w:val="009148DE"/>
    <w:rsid w:val="0092048C"/>
    <w:rsid w:val="00941E30"/>
    <w:rsid w:val="00976BD2"/>
    <w:rsid w:val="009777D9"/>
    <w:rsid w:val="00991B88"/>
    <w:rsid w:val="009A5753"/>
    <w:rsid w:val="009A579D"/>
    <w:rsid w:val="009E3297"/>
    <w:rsid w:val="009F734F"/>
    <w:rsid w:val="00A1069F"/>
    <w:rsid w:val="00A21BCD"/>
    <w:rsid w:val="00A246B6"/>
    <w:rsid w:val="00A40DF1"/>
    <w:rsid w:val="00A47E70"/>
    <w:rsid w:val="00A50CF0"/>
    <w:rsid w:val="00A66E5F"/>
    <w:rsid w:val="00A7671C"/>
    <w:rsid w:val="00A96241"/>
    <w:rsid w:val="00AA2CBC"/>
    <w:rsid w:val="00AC5820"/>
    <w:rsid w:val="00AD1CD8"/>
    <w:rsid w:val="00AE6256"/>
    <w:rsid w:val="00B13F88"/>
    <w:rsid w:val="00B258BB"/>
    <w:rsid w:val="00B4374E"/>
    <w:rsid w:val="00B57B04"/>
    <w:rsid w:val="00B67B97"/>
    <w:rsid w:val="00B968C8"/>
    <w:rsid w:val="00BA3EC5"/>
    <w:rsid w:val="00BA4369"/>
    <w:rsid w:val="00BA51D9"/>
    <w:rsid w:val="00BB5DFC"/>
    <w:rsid w:val="00BD279D"/>
    <w:rsid w:val="00BD6BB8"/>
    <w:rsid w:val="00BE7E66"/>
    <w:rsid w:val="00C00FCA"/>
    <w:rsid w:val="00C12D8A"/>
    <w:rsid w:val="00C66BA2"/>
    <w:rsid w:val="00C74A89"/>
    <w:rsid w:val="00C856C4"/>
    <w:rsid w:val="00C95442"/>
    <w:rsid w:val="00C95985"/>
    <w:rsid w:val="00CB4F26"/>
    <w:rsid w:val="00CC1125"/>
    <w:rsid w:val="00CC5026"/>
    <w:rsid w:val="00CC68D0"/>
    <w:rsid w:val="00CD4D69"/>
    <w:rsid w:val="00CF5C18"/>
    <w:rsid w:val="00D03F9A"/>
    <w:rsid w:val="00D06D51"/>
    <w:rsid w:val="00D24991"/>
    <w:rsid w:val="00D278F3"/>
    <w:rsid w:val="00D50255"/>
    <w:rsid w:val="00D66520"/>
    <w:rsid w:val="00DE34CF"/>
    <w:rsid w:val="00E11B83"/>
    <w:rsid w:val="00E128FE"/>
    <w:rsid w:val="00E13F3D"/>
    <w:rsid w:val="00E34898"/>
    <w:rsid w:val="00E35D27"/>
    <w:rsid w:val="00EB09B7"/>
    <w:rsid w:val="00EE7D7C"/>
    <w:rsid w:val="00F05244"/>
    <w:rsid w:val="00F05F02"/>
    <w:rsid w:val="00F25D98"/>
    <w:rsid w:val="00F300FB"/>
    <w:rsid w:val="00F76CCF"/>
    <w:rsid w:val="00F9423A"/>
    <w:rsid w:val="00F967F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A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C298-F962-41F4-935E-938BF094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Lishitao-r1</cp:lastModifiedBy>
  <cp:revision>2</cp:revision>
  <cp:lastPrinted>1899-12-31T23:00:00Z</cp:lastPrinted>
  <dcterms:created xsi:type="dcterms:W3CDTF">2022-05-12T01:17:00Z</dcterms:created>
  <dcterms:modified xsi:type="dcterms:W3CDTF">2022-05-12T01:17:00Z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(3)gSw2XjlxcerFKiuwXTdkdM23ef9Xjq0OEWKYif64KmBotNuJArLrQYEdajoVibTGhXnGfWIP
MLa9TJFk2kFyBIRAtTaCs70tTCM8GQIklp9B0TAtvbJ1BBlxvGNLuqB8A00GDBdXwQfxX0if
jdkb/p7aZQ21a1OHlQO8WsSXVfIoHkiq/Q5OwdwXWwQ8z5/rzX+1Oog5tMDIw554wTK/mtUW
OnePZh3P0d7R6eiZyU</vt:lpwstr>
  </property>
  <property fmtid="{D5CDD505-2E9C-101B-9397-08002B2CF9AE}" pid="22" name="_2015_ms_pID_7253431">
    <vt:lpwstr>EqrEhexK3aFh72zH2qJpIQvuwQRHpP7KkP7xP6TCxeeyxPew/w+iT+
MY4O+MNA4n/Ag5gCff48z10FqH44lsODYsqSnVhENtmni910QPn3qgvq9dSu7r/P3+TRe3SU
tt2zgdkEB742oXiqNMKgTmSfzX6JPvLdzEJeQ4Ffw6Y+5NezSvSuFUwET5CxQa2hd8jr2jAi
rQZ88Yh3KRVld2HxpY7WQ/idPDTo0szwuS6j</vt:lpwstr>
  </property>
  <property fmtid="{D5CDD505-2E9C-101B-9397-08002B2CF9AE}" pid="23" name="_2015_ms_pID_7253432">
    <vt:lpwstr>fw==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1649644012</vt:lpwstr>
  </property>
</Properties>
</file>