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2BF2121F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  <w:r w:rsidR="0057501D">
        <w:rPr>
          <w:b/>
          <w:i/>
          <w:noProof/>
          <w:sz w:val="28"/>
        </w:rPr>
        <w:t>rev</w:t>
      </w:r>
      <w:r w:rsidR="001C780D">
        <w:rPr>
          <w:b/>
          <w:i/>
          <w:noProof/>
          <w:sz w:val="28"/>
        </w:rPr>
        <w:t>3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0039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0039E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A02CA">
              <w:rPr>
                <w:b/>
                <w:noProof/>
                <w:sz w:val="28"/>
              </w:rPr>
              <w:t>0050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01D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0039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A547F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403A3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del w:id="1" w:author="Ericsson user 3" w:date="2022-05-11T17:17:00Z">
              <w:r w:rsidR="0035575C" w:rsidDel="00A7003F">
                <w:rPr>
                  <w:noProof/>
                </w:rPr>
                <w:delText>?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77777777" w:rsidR="001E41F3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noProof/>
                <w:color w:val="FF0000"/>
              </w:rPr>
            </w:pPr>
            <w:r>
              <w:rPr>
                <w:noProof/>
                <w:color w:val="FF0000"/>
              </w:rPr>
              <w:t>&lt;&lt;Forge link to be added&gt;&gt;</w:t>
            </w:r>
          </w:p>
          <w:p w14:paraId="00D3B8F7" w14:textId="04DE28EF" w:rsidR="00222D13" w:rsidRPr="00FE739D" w:rsidRDefault="00222D13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ins w:id="4" w:author="Ericsson user 2" w:date="2022-05-06T11:02:00Z">
              <w:r w:rsidRPr="00222D13">
                <w:rPr>
                  <w:noProof/>
                  <w:color w:val="FF0000"/>
                </w:rPr>
                <w:t>https://forge.3gpp.org/rep/sa5/MnS/-/commits/28.536_Rel-17_CR0050_Add_solution_for_disable_CL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5" w:name="_Toc43213056"/>
      <w:bookmarkStart w:id="6" w:name="_Toc43290117"/>
      <w:bookmarkStart w:id="7" w:name="_Toc51593027"/>
      <w:bookmarkStart w:id="8" w:name="_Toc58512752"/>
      <w:bookmarkStart w:id="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"/>
      <w:bookmarkEnd w:id="6"/>
      <w:bookmarkEnd w:id="7"/>
      <w:bookmarkEnd w:id="8"/>
      <w:bookmarkEnd w:id="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15" w:name="_Toc43213058"/>
      <w:r w:rsidRPr="00F6081B">
        <w:t>4.1.2.3.1.1</w:t>
      </w:r>
      <w:r w:rsidRPr="00F6081B">
        <w:tab/>
        <w:t>Definition</w:t>
      </w:r>
      <w:bookmarkEnd w:id="1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50C8781D" w:rsidR="0062184F" w:rsidRDefault="003D195D" w:rsidP="003D195D">
      <w:pPr>
        <w:jc w:val="both"/>
        <w:rPr>
          <w:ins w:id="1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17" w:author="Ericsson user 1" w:date="2022-04-25T18:03:00Z">
        <w:del w:id="18" w:author="Len4" w:date="2022-05-16T08:39:00Z">
          <w:r w:rsidR="0062184F" w:rsidDel="00163234">
            <w:delText xml:space="preserve">An ACCL will have the same </w:delText>
          </w:r>
        </w:del>
      </w:ins>
      <w:ins w:id="19" w:author="Len3" w:date="2022-04-29T15:52:00Z">
        <w:del w:id="20" w:author="Len4" w:date="2022-05-16T08:39:00Z">
          <w:r w:rsidR="00105CC6" w:rsidDel="00163234">
            <w:delText xml:space="preserve">NRM </w:delText>
          </w:r>
        </w:del>
      </w:ins>
      <w:ins w:id="21" w:author="Ericsson user 1" w:date="2022-04-25T18:03:00Z">
        <w:del w:id="22" w:author="Len4" w:date="2022-05-16T08:39:00Z">
          <w:r w:rsidR="0062184F" w:rsidDel="00163234">
            <w:delText>access rights as the consumer or producer</w:delText>
          </w:r>
        </w:del>
      </w:ins>
      <w:ins w:id="23" w:author="Len3" w:date="2022-05-10T20:52:00Z">
        <w:del w:id="24" w:author="Len4" w:date="2022-05-16T08:39:00Z">
          <w:r w:rsidR="00665E2C" w:rsidDel="00163234">
            <w:delText>entity</w:delText>
          </w:r>
        </w:del>
      </w:ins>
      <w:ins w:id="25" w:author="Ericsson user 1" w:date="2022-04-25T18:03:00Z">
        <w:del w:id="26" w:author="Len4" w:date="2022-05-16T08:39:00Z">
          <w:r w:rsidR="0062184F" w:rsidDel="00163234">
            <w:delText xml:space="preserve"> who</w:delText>
          </w:r>
        </w:del>
      </w:ins>
      <w:ins w:id="27" w:author="Len3" w:date="2022-05-10T20:52:00Z">
        <w:del w:id="28" w:author="Len4" w:date="2022-05-16T08:39:00Z">
          <w:r w:rsidR="00665E2C" w:rsidDel="00163234">
            <w:delText>that</w:delText>
          </w:r>
        </w:del>
      </w:ins>
      <w:ins w:id="29" w:author="Ericsson user 1" w:date="2022-04-25T18:03:00Z">
        <w:del w:id="30" w:author="Len4" w:date="2022-05-16T08:39:00Z">
          <w:r w:rsidR="0062184F" w:rsidDel="00163234">
            <w:delText xml:space="preserve"> created it</w:delText>
          </w:r>
        </w:del>
      </w:ins>
      <w:ins w:id="31" w:author="Ericsson user 1" w:date="2022-04-27T13:32:00Z">
        <w:del w:id="32" w:author="Len4" w:date="2022-05-16T08:39:00Z">
          <w:r w:rsidR="001C1CEE" w:rsidDel="00163234">
            <w:delText>.</w:delText>
          </w:r>
        </w:del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33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22B6701B" w:rsidR="00720EBA" w:rsidRPr="00F6081B" w:rsidRDefault="00720EBA" w:rsidP="003D195D">
      <w:ins w:id="34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35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36" w:author="Ericsson user 1" w:date="2022-04-25T18:02:00Z">
        <w:r>
          <w:rPr>
            <w:lang w:eastAsia="zh-CN"/>
          </w:rPr>
          <w:t xml:space="preserve"> is used to </w:t>
        </w:r>
      </w:ins>
      <w:ins w:id="37" w:author="Ericsson user 1" w:date="2022-04-27T13:33:00Z">
        <w:r w:rsidR="00815D42">
          <w:rPr>
            <w:lang w:eastAsia="zh-CN"/>
          </w:rPr>
          <w:t>de</w:t>
        </w:r>
      </w:ins>
      <w:ins w:id="38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</w:t>
        </w:r>
        <w:del w:id="39" w:author="Len3" w:date="2022-05-10T21:11:00Z">
          <w:r w:rsidDel="00761542">
            <w:delText>value</w:delText>
          </w:r>
        </w:del>
      </w:ins>
      <w:ins w:id="40" w:author="Len3" w:date="2022-05-10T21:11:00Z">
        <w:r w:rsidR="00761542">
          <w:t>entry in the list</w:t>
        </w:r>
      </w:ins>
      <w:ins w:id="41" w:author="Ericsson user 1" w:date="2022-04-25T18:02:00Z">
        <w:r>
          <w:t xml:space="preserve"> indicates a specific </w:t>
        </w:r>
      </w:ins>
      <w:ins w:id="42" w:author="Len3" w:date="2022-05-10T21:10:00Z">
        <w:r w:rsidR="00761542">
          <w:t xml:space="preserve">list of </w:t>
        </w:r>
      </w:ins>
      <w:ins w:id="43" w:author="Ericsson user 1" w:date="2022-04-25T18:02:00Z">
        <w:r>
          <w:t>attribute</w:t>
        </w:r>
      </w:ins>
      <w:ins w:id="44" w:author="Len3" w:date="2022-05-10T21:10:00Z">
        <w:r w:rsidR="00761542">
          <w:t xml:space="preserve">s </w:t>
        </w:r>
        <w:del w:id="45" w:author="Ericsson user 3" w:date="2022-05-11T15:45:00Z">
          <w:r w:rsidR="00761542" w:rsidDel="00F32FEF">
            <w:delText xml:space="preserve">of </w:delText>
          </w:r>
        </w:del>
      </w:ins>
      <w:ins w:id="46" w:author="Len3" w:date="2022-05-10T21:11:00Z">
        <w:r w:rsidR="00761542">
          <w:t xml:space="preserve">belonging to a </w:t>
        </w:r>
      </w:ins>
      <w:proofErr w:type="spellStart"/>
      <w:ins w:id="47" w:author="Ericsson user 3" w:date="2022-05-11T15:47:00Z">
        <w:r w:rsidR="009F3330">
          <w:t>managedEn</w:t>
        </w:r>
      </w:ins>
      <w:ins w:id="48" w:author="Ericsson user 3" w:date="2022-05-11T15:48:00Z">
        <w:r w:rsidR="002502E6">
          <w:t>tity</w:t>
        </w:r>
      </w:ins>
      <w:proofErr w:type="spellEnd"/>
      <w:ins w:id="49" w:author="Ericsson user 3" w:date="2022-05-11T15:47:00Z">
        <w:r w:rsidR="009F3330">
          <w:t xml:space="preserve"> identifie</w:t>
        </w:r>
        <w:r w:rsidR="002502E6">
          <w:t>d by th</w:t>
        </w:r>
      </w:ins>
      <w:ins w:id="50" w:author="Ericsson user 3" w:date="2022-05-11T15:48:00Z">
        <w:r w:rsidR="002502E6">
          <w:t xml:space="preserve">e </w:t>
        </w:r>
      </w:ins>
      <w:proofErr w:type="spellStart"/>
      <w:ins w:id="51" w:author="Len3" w:date="2022-05-10T21:11:00Z">
        <w:r w:rsidR="00761542">
          <w:t>managedEntit</w:t>
        </w:r>
        <w:del w:id="52" w:author="Ericsson user 3" w:date="2022-05-11T15:47:00Z">
          <w:r w:rsidR="00761542" w:rsidDel="00852D2E">
            <w:delText>i</w:delText>
          </w:r>
        </w:del>
        <w:r w:rsidR="00761542">
          <w:t>yIdentifier</w:t>
        </w:r>
      </w:ins>
      <w:proofErr w:type="spellEnd"/>
      <w:ins w:id="53" w:author="Ericsson user 1" w:date="2022-04-25T18:02:00Z">
        <w:r>
          <w:t xml:space="preserve"> </w:t>
        </w:r>
        <w:del w:id="54" w:author="Len3" w:date="2022-05-10T21:11:00Z">
          <w:r w:rsidDel="00761542">
            <w:delText xml:space="preserve">instance </w:delText>
          </w:r>
        </w:del>
        <w:r>
          <w:t xml:space="preserve">which the ACCL is </w:t>
        </w:r>
      </w:ins>
      <w:ins w:id="55" w:author="Ericsson user 1" w:date="2022-04-27T13:34:00Z">
        <w:r w:rsidR="0065570A">
          <w:t xml:space="preserve">not allowed </w:t>
        </w:r>
      </w:ins>
      <w:ins w:id="56" w:author="Ericsson user 1" w:date="2022-04-25T18:02:00Z">
        <w:r>
          <w:t>to modif</w:t>
        </w:r>
      </w:ins>
      <w:ins w:id="57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58" w:name="_Toc43213059"/>
      <w:r w:rsidRPr="00F6081B">
        <w:t>4.1.2.3.1.2</w:t>
      </w:r>
      <w:r w:rsidRPr="00F6081B">
        <w:tab/>
        <w:t>Attributes</w:t>
      </w:r>
      <w:bookmarkEnd w:id="58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  <w:tblGridChange w:id="59">
          <w:tblGrid>
            <w:gridCol w:w="3731"/>
            <w:gridCol w:w="1"/>
            <w:gridCol w:w="1142"/>
            <w:gridCol w:w="1181"/>
            <w:gridCol w:w="1165"/>
            <w:gridCol w:w="1172"/>
            <w:gridCol w:w="1237"/>
          </w:tblGrid>
        </w:tblGridChange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57084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60" w:author="Len4" w:date="2022-05-12T20:13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85"/>
          <w:jc w:val="center"/>
          <w:ins w:id="61" w:author="Ericsson user 1" w:date="2022-04-25T18:02:00Z"/>
          <w:trPrChange w:id="62" w:author="Len4" w:date="2022-05-12T20:13:00Z">
            <w:trPr>
              <w:cantSplit/>
              <w:jc w:val="center"/>
            </w:trPr>
          </w:trPrChange>
        </w:trPr>
        <w:tc>
          <w:tcPr>
            <w:tcW w:w="3733" w:type="dxa"/>
            <w:tcPrChange w:id="63" w:author="Len4" w:date="2022-05-12T20:13:00Z">
              <w:tcPr>
                <w:tcW w:w="3733" w:type="dxa"/>
                <w:gridSpan w:val="2"/>
              </w:tcPr>
            </w:tcPrChange>
          </w:tcPr>
          <w:p w14:paraId="2D688222" w14:textId="480EEBD8" w:rsidR="00720EBA" w:rsidRPr="00F6081B" w:rsidRDefault="00720EBA" w:rsidP="00AE21B0">
            <w:pPr>
              <w:pStyle w:val="TAL"/>
              <w:rPr>
                <w:ins w:id="64" w:author="Ericsson user 1" w:date="2022-04-25T18:02:00Z"/>
                <w:rFonts w:ascii="Courier New" w:hAnsi="Courier New" w:cs="Courier New"/>
              </w:rPr>
            </w:pPr>
            <w:proofErr w:type="spellStart"/>
            <w:ins w:id="65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66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  <w:tcPrChange w:id="67" w:author="Len4" w:date="2022-05-12T20:13:00Z">
              <w:tcPr>
                <w:tcW w:w="1143" w:type="dxa"/>
              </w:tcPr>
            </w:tcPrChange>
          </w:tcPr>
          <w:p w14:paraId="1D551737" w14:textId="58B73B98" w:rsidR="00720EBA" w:rsidRPr="00F6081B" w:rsidRDefault="0057501D" w:rsidP="00AE21B0">
            <w:pPr>
              <w:pStyle w:val="TAL"/>
              <w:jc w:val="center"/>
              <w:rPr>
                <w:ins w:id="68" w:author="Ericsson user 1" w:date="2022-04-25T18:02:00Z"/>
              </w:rPr>
            </w:pPr>
            <w:commentRangeStart w:id="69"/>
            <w:ins w:id="70" w:author="Len3" w:date="2022-05-10T18:41:00Z">
              <w:del w:id="71" w:author="Ericsson user 3" w:date="2022-05-11T15:49:00Z">
                <w:r w:rsidDel="00496893">
                  <w:delText>M</w:delText>
                </w:r>
              </w:del>
            </w:ins>
            <w:ins w:id="72" w:author="Ericsson user 3" w:date="2022-05-11T17:41:00Z">
              <w:r w:rsidR="00E625CA">
                <w:t>CM</w:t>
              </w:r>
            </w:ins>
            <w:commentRangeEnd w:id="69"/>
            <w:r w:rsidR="00570843">
              <w:rPr>
                <w:rStyle w:val="CommentReference"/>
                <w:rFonts w:ascii="Times New Roman" w:hAnsi="Times New Roman"/>
              </w:rPr>
              <w:commentReference w:id="69"/>
            </w:r>
          </w:p>
        </w:tc>
        <w:tc>
          <w:tcPr>
            <w:tcW w:w="1181" w:type="dxa"/>
            <w:tcPrChange w:id="73" w:author="Len4" w:date="2022-05-12T20:13:00Z">
              <w:tcPr>
                <w:tcW w:w="1181" w:type="dxa"/>
              </w:tcPr>
            </w:tcPrChange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74" w:author="Ericsson user 1" w:date="2022-04-25T18:02:00Z"/>
              </w:rPr>
            </w:pPr>
            <w:ins w:id="75" w:author="Ericsson user 1" w:date="2022-04-25T18:02:00Z">
              <w:r>
                <w:t>T</w:t>
              </w:r>
            </w:ins>
          </w:p>
        </w:tc>
        <w:tc>
          <w:tcPr>
            <w:tcW w:w="1165" w:type="dxa"/>
            <w:tcPrChange w:id="76" w:author="Len4" w:date="2022-05-12T20:13:00Z">
              <w:tcPr>
                <w:tcW w:w="1165" w:type="dxa"/>
              </w:tcPr>
            </w:tcPrChange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77" w:author="Ericsson user 1" w:date="2022-04-25T18:02:00Z"/>
              </w:rPr>
            </w:pPr>
            <w:ins w:id="78" w:author="Ericsson user 1" w:date="2022-04-25T18:02:00Z">
              <w:r>
                <w:t>T</w:t>
              </w:r>
            </w:ins>
          </w:p>
        </w:tc>
        <w:tc>
          <w:tcPr>
            <w:tcW w:w="1172" w:type="dxa"/>
            <w:tcPrChange w:id="79" w:author="Len4" w:date="2022-05-12T20:13:00Z">
              <w:tcPr>
                <w:tcW w:w="1172" w:type="dxa"/>
              </w:tcPr>
            </w:tcPrChange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80" w:author="Ericsson user 1" w:date="2022-04-25T18:02:00Z"/>
              </w:rPr>
            </w:pPr>
            <w:ins w:id="81" w:author="Ericsson user 1" w:date="2022-04-25T18:02:00Z">
              <w:r>
                <w:t>F</w:t>
              </w:r>
            </w:ins>
          </w:p>
        </w:tc>
        <w:tc>
          <w:tcPr>
            <w:tcW w:w="1237" w:type="dxa"/>
            <w:tcPrChange w:id="82" w:author="Len4" w:date="2022-05-12T20:13:00Z">
              <w:tcPr>
                <w:tcW w:w="1237" w:type="dxa"/>
              </w:tcPr>
            </w:tcPrChange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83" w:author="Ericsson user 1" w:date="2022-04-25T18:02:00Z"/>
                <w:lang w:eastAsia="zh-CN"/>
              </w:rPr>
            </w:pPr>
            <w:ins w:id="84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85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85"/>
    </w:p>
    <w:p w14:paraId="711DFE3D" w14:textId="79246698" w:rsidR="003D195D" w:rsidDel="00A968E7" w:rsidRDefault="003D195D" w:rsidP="003D195D">
      <w:pPr>
        <w:rPr>
          <w:del w:id="86" w:author="Len4" w:date="2022-05-11T18:58:00Z"/>
        </w:rPr>
      </w:pPr>
      <w:del w:id="87" w:author="Len4" w:date="2022-05-11T18:58:00Z">
        <w:r w:rsidRPr="00F6081B" w:rsidDel="00A968E7">
          <w:delText xml:space="preserve">No constraints have been defined for this </w:delText>
        </w:r>
        <w:r w:rsidDel="00A968E7">
          <w:delText>document</w:delText>
        </w:r>
        <w:r w:rsidRPr="00F6081B" w:rsidDel="00A968E7">
          <w:delText xml:space="preserve">. </w:delText>
        </w:r>
      </w:del>
    </w:p>
    <w:p w14:paraId="61EFF8D7" w14:textId="77777777" w:rsidR="00A968E7" w:rsidRDefault="00A968E7" w:rsidP="00A968E7">
      <w:pPr>
        <w:pStyle w:val="TH"/>
        <w:rPr>
          <w:ins w:id="88" w:author="Len4" w:date="2022-05-11T18:58:00Z"/>
        </w:rPr>
      </w:pP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07"/>
        <w:gridCol w:w="5438"/>
      </w:tblGrid>
      <w:tr w:rsidR="00A968E7" w14:paraId="2FABBAC4" w14:textId="77777777" w:rsidTr="00A968E7">
        <w:trPr>
          <w:cantSplit/>
          <w:jc w:val="center"/>
          <w:ins w:id="89" w:author="Len4" w:date="2022-05-11T18:5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A3C87" w14:textId="77777777" w:rsidR="00A968E7" w:rsidRDefault="00A968E7">
            <w:pPr>
              <w:pStyle w:val="TAH"/>
              <w:rPr>
                <w:ins w:id="90" w:author="Len4" w:date="2022-05-11T18:58:00Z"/>
                <w:lang w:eastAsia="en-GB"/>
              </w:rPr>
            </w:pPr>
            <w:ins w:id="91" w:author="Len4" w:date="2022-05-11T18:58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60DA83" w14:textId="77777777" w:rsidR="00A968E7" w:rsidRDefault="00A968E7">
            <w:pPr>
              <w:pStyle w:val="TAH"/>
              <w:rPr>
                <w:ins w:id="92" w:author="Len4" w:date="2022-05-11T18:58:00Z"/>
                <w:lang w:eastAsia="en-GB"/>
              </w:rPr>
            </w:pPr>
            <w:ins w:id="93" w:author="Len4" w:date="2022-05-11T18:58:00Z">
              <w:r>
                <w:rPr>
                  <w:lang w:eastAsia="en-GB"/>
                </w:rPr>
                <w:t>Definition</w:t>
              </w:r>
            </w:ins>
          </w:p>
        </w:tc>
      </w:tr>
      <w:tr w:rsidR="00A968E7" w14:paraId="48BF52D7" w14:textId="77777777" w:rsidTr="00A968E7">
        <w:trPr>
          <w:cantSplit/>
          <w:jc w:val="center"/>
          <w:ins w:id="94" w:author="Len4" w:date="2022-05-11T18:5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CF9C" w14:textId="5792E456" w:rsidR="00A968E7" w:rsidRDefault="00A968E7">
            <w:pPr>
              <w:pStyle w:val="TAL"/>
              <w:rPr>
                <w:ins w:id="95" w:author="Len4" w:date="2022-05-11T18:58:00Z"/>
                <w:lang w:eastAsia="en-GB"/>
              </w:rPr>
            </w:pPr>
            <w:proofErr w:type="spellStart"/>
            <w:ins w:id="96" w:author="Len4" w:date="2022-05-11T18:58:00Z">
              <w:r>
                <w:rPr>
                  <w:rFonts w:ascii="Courier New" w:hAnsi="Courier New" w:cs="Courier New"/>
                </w:rPr>
                <w:t>aCCLDisallowedList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8EC8" w14:textId="021C6EB6" w:rsidR="00A968E7" w:rsidRDefault="00A968E7">
            <w:pPr>
              <w:pStyle w:val="TAL"/>
              <w:rPr>
                <w:ins w:id="97" w:author="Len4" w:date="2022-05-11T18:58:00Z"/>
                <w:lang w:eastAsia="en-GB"/>
              </w:rPr>
            </w:pPr>
            <w:ins w:id="98" w:author="Len4" w:date="2022-05-11T18:58:00Z">
              <w:r>
                <w:rPr>
                  <w:lang w:eastAsia="en-GB"/>
                </w:rPr>
                <w:t xml:space="preserve">Condition: </w:t>
              </w:r>
            </w:ins>
            <w:ins w:id="99" w:author="Len4" w:date="2022-05-11T18:59:00Z">
              <w:r>
                <w:rPr>
                  <w:lang w:eastAsia="en-GB"/>
                </w:rPr>
                <w:t xml:space="preserve">If coordination capability </w:t>
              </w:r>
            </w:ins>
            <w:ins w:id="100" w:author="Len4" w:date="2022-05-11T18:58:00Z">
              <w:r>
                <w:rPr>
                  <w:lang w:eastAsia="en-GB"/>
                </w:rPr>
                <w:t xml:space="preserve">(see TS </w:t>
              </w:r>
            </w:ins>
            <w:ins w:id="101" w:author="Len4" w:date="2022-05-11T18:59:00Z">
              <w:r>
                <w:rPr>
                  <w:lang w:eastAsia="en-GB"/>
                </w:rPr>
                <w:t>28</w:t>
              </w:r>
            </w:ins>
            <w:ins w:id="102" w:author="Len4" w:date="2022-05-11T18:58:00Z">
              <w:r>
                <w:rPr>
                  <w:lang w:eastAsia="en-GB"/>
                </w:rPr>
                <w:t>.</w:t>
              </w:r>
            </w:ins>
            <w:ins w:id="103" w:author="Len4" w:date="2022-05-11T18:59:00Z">
              <w:r>
                <w:rPr>
                  <w:lang w:eastAsia="en-GB"/>
                </w:rPr>
                <w:t>535</w:t>
              </w:r>
            </w:ins>
            <w:ins w:id="104" w:author="Len4" w:date="2022-05-11T18:58:00Z">
              <w:r>
                <w:rPr>
                  <w:lang w:eastAsia="en-GB"/>
                </w:rPr>
                <w:t xml:space="preserve"> [</w:t>
              </w:r>
            </w:ins>
            <w:ins w:id="105" w:author="Len4" w:date="2022-05-11T19:02:00Z">
              <w:r>
                <w:rPr>
                  <w:lang w:eastAsia="en-GB"/>
                </w:rPr>
                <w:t>X</w:t>
              </w:r>
            </w:ins>
            <w:ins w:id="106" w:author="Len4" w:date="2022-05-11T18:58:00Z">
              <w:r>
                <w:rPr>
                  <w:lang w:eastAsia="en-GB"/>
                </w:rPr>
                <w:t xml:space="preserve">] clause </w:t>
              </w:r>
            </w:ins>
            <w:ins w:id="107" w:author="Len4" w:date="2022-05-11T18:59:00Z">
              <w:r>
                <w:rPr>
                  <w:lang w:eastAsia="en-GB"/>
                </w:rPr>
                <w:t>6.</w:t>
              </w:r>
            </w:ins>
            <w:ins w:id="108" w:author="Len4" w:date="2022-05-11T19:02:00Z">
              <w:r>
                <w:rPr>
                  <w:lang w:eastAsia="en-GB"/>
                </w:rPr>
                <w:t>1</w:t>
              </w:r>
            </w:ins>
            <w:ins w:id="109" w:author="Len4" w:date="2022-05-11T18:59:00Z">
              <w:r>
                <w:rPr>
                  <w:lang w:eastAsia="en-GB"/>
                </w:rPr>
                <w:t>.6</w:t>
              </w:r>
            </w:ins>
            <w:ins w:id="110" w:author="Len4" w:date="2022-05-11T18:58:00Z">
              <w:r>
                <w:rPr>
                  <w:lang w:eastAsia="en-GB"/>
                </w:rPr>
                <w:t>) is supported.</w:t>
              </w:r>
            </w:ins>
          </w:p>
        </w:tc>
      </w:tr>
    </w:tbl>
    <w:p w14:paraId="0480DABC" w14:textId="77777777" w:rsidR="00A968E7" w:rsidRPr="00A968E7" w:rsidRDefault="00A968E7" w:rsidP="003D195D">
      <w:pPr>
        <w:rPr>
          <w:ins w:id="111" w:author="Len4" w:date="2022-05-11T18:58:00Z"/>
          <w:lang w:val="en-US"/>
        </w:rPr>
      </w:pPr>
    </w:p>
    <w:p w14:paraId="26AF675E" w14:textId="77777777" w:rsidR="003D195D" w:rsidRPr="00F6081B" w:rsidRDefault="003D195D" w:rsidP="003D195D">
      <w:pPr>
        <w:pStyle w:val="H6"/>
      </w:pPr>
      <w:bookmarkStart w:id="112" w:name="_Toc43213061"/>
      <w:r w:rsidRPr="00F6081B">
        <w:lastRenderedPageBreak/>
        <w:t>4.1.2.3.1.4</w:t>
      </w:r>
      <w:r w:rsidRPr="00F6081B">
        <w:tab/>
        <w:t>Notifications</w:t>
      </w:r>
      <w:bookmarkEnd w:id="112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6E19369B" w:rsidR="00D76F84" w:rsidRPr="00F6081B" w:rsidRDefault="00D76F84" w:rsidP="00D76F84">
      <w:pPr>
        <w:pStyle w:val="Heading5"/>
        <w:rPr>
          <w:ins w:id="113" w:author="Ericsson user 1" w:date="2022-04-25T18:00:00Z"/>
          <w:rFonts w:ascii="Courier New" w:hAnsi="Courier New" w:cs="Courier New"/>
        </w:rPr>
      </w:pPr>
      <w:bookmarkStart w:id="114" w:name="_Toc58512757"/>
      <w:bookmarkStart w:id="115" w:name="_Toc74666097"/>
      <w:ins w:id="116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117" w:author="Ericsson user 1" w:date="2022-04-27T13:35:00Z">
        <w:r w:rsidR="007941BE">
          <w:t>Disallowed</w:t>
        </w:r>
      </w:ins>
      <w:ins w:id="118" w:author="Ericsson user 1" w:date="2022-04-27T13:39:00Z">
        <w:r w:rsidR="00AA21A8">
          <w:t>Attribute</w:t>
        </w:r>
      </w:ins>
      <w:ins w:id="119" w:author="Ericsson user 3" w:date="2022-05-11T15:34:00Z">
        <w:r w:rsidR="005A3AD0">
          <w:t>s</w:t>
        </w:r>
      </w:ins>
      <w:proofErr w:type="spellEnd"/>
      <w:ins w:id="120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114"/>
        <w:bookmarkEnd w:id="115"/>
      </w:ins>
    </w:p>
    <w:p w14:paraId="03C22377" w14:textId="77777777" w:rsidR="00D76F84" w:rsidRPr="00F6081B" w:rsidRDefault="00D76F84" w:rsidP="00D76F84">
      <w:pPr>
        <w:pStyle w:val="H6"/>
        <w:rPr>
          <w:ins w:id="121" w:author="Ericsson user 1" w:date="2022-04-25T18:00:00Z"/>
        </w:rPr>
      </w:pPr>
      <w:ins w:id="122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2EB338D" w:rsidR="00D76F84" w:rsidRPr="00F6081B" w:rsidRDefault="00D76F84" w:rsidP="00D76F84">
      <w:pPr>
        <w:rPr>
          <w:ins w:id="123" w:author="Ericsson user 1" w:date="2022-04-25T18:00:00Z"/>
        </w:rPr>
      </w:pPr>
      <w:ins w:id="124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>attributes which an ACCL is</w:t>
        </w:r>
      </w:ins>
      <w:ins w:id="125" w:author="Len4" w:date="2022-05-11T21:33:00Z">
        <w:r w:rsidR="009C754D">
          <w:t xml:space="preserve"> not</w:t>
        </w:r>
      </w:ins>
      <w:ins w:id="126" w:author="Ericsson user 1" w:date="2022-04-25T18:00:00Z">
        <w:r>
          <w:t xml:space="preserve"> </w:t>
        </w:r>
      </w:ins>
      <w:ins w:id="127" w:author="Ericsson user 1" w:date="2022-04-27T13:35:00Z">
        <w:del w:id="128" w:author="Ericsson user 3" w:date="2022-05-11T17:29:00Z">
          <w:r w:rsidR="00897F08" w:rsidDel="00FE17FA">
            <w:delText xml:space="preserve">not </w:delText>
          </w:r>
        </w:del>
      </w:ins>
      <w:ins w:id="129" w:author="Ericsson user 1" w:date="2022-04-25T18:00:00Z">
        <w:del w:id="130" w:author="Ericsson user 3" w:date="2022-05-11T17:29:00Z">
          <w:r w:rsidDel="00FE17FA">
            <w:delText>able</w:delText>
          </w:r>
        </w:del>
      </w:ins>
      <w:ins w:id="131" w:author="Ericsson user 3" w:date="2022-05-11T17:29:00Z">
        <w:r w:rsidR="00FE17FA">
          <w:t>allowed</w:t>
        </w:r>
      </w:ins>
      <w:ins w:id="132" w:author="Ericsson user 1" w:date="2022-04-25T18:00:00Z">
        <w:r>
          <w:t xml:space="preserve"> to change. The first </w:t>
        </w:r>
        <w:del w:id="133" w:author="Ericsson user 3" w:date="2022-05-11T17:29:00Z">
          <w:r w:rsidDel="00FE17FA">
            <w:delText>entity</w:delText>
          </w:r>
        </w:del>
      </w:ins>
      <w:ins w:id="134" w:author="Ericsson user 3" w:date="2022-05-11T17:29:00Z">
        <w:r w:rsidR="00FE17FA">
          <w:t>attribute</w:t>
        </w:r>
        <w:del w:id="135" w:author="Len4" w:date="2022-05-11T21:33:00Z">
          <w:r w:rsidR="00FE17FA" w:rsidDel="009C754D">
            <w:delText>attribu</w:delText>
          </w:r>
        </w:del>
      </w:ins>
      <w:ins w:id="136" w:author="Ericsson user 3" w:date="2022-05-11T17:30:00Z">
        <w:del w:id="137" w:author="Len4" w:date="2022-05-11T21:33:00Z">
          <w:r w:rsidR="007C326C" w:rsidDel="009C754D">
            <w:delText>t</w:delText>
          </w:r>
        </w:del>
      </w:ins>
      <w:ins w:id="138" w:author="Ericsson user 3" w:date="2022-05-11T17:29:00Z">
        <w:del w:id="139" w:author="Len4" w:date="2022-05-11T21:33:00Z">
          <w:r w:rsidR="00FE17FA" w:rsidDel="009C754D">
            <w:delText>e</w:delText>
          </w:r>
        </w:del>
      </w:ins>
      <w:ins w:id="140" w:author="Ericsson user 3" w:date="2022-05-11T17:30:00Z">
        <w:r w:rsidR="007C326C">
          <w:t xml:space="preserve"> </w:t>
        </w:r>
      </w:ins>
      <w:ins w:id="141" w:author="Ericsson user 3" w:date="2022-05-11T17:29:00Z">
        <w:r w:rsidR="00FE17FA">
          <w:t xml:space="preserve"> </w:t>
        </w:r>
      </w:ins>
      <w:ins w:id="142" w:author="Ericsson user 1" w:date="2022-04-25T18:00:00Z">
        <w:r>
          <w:t xml:space="preserve">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</w:t>
        </w:r>
      </w:ins>
      <w:ins w:id="143" w:author="Ericsson user 3" w:date="2022-05-11T17:30:00Z">
        <w:r w:rsidR="007C326C">
          <w:t xml:space="preserve">attribute </w:t>
        </w:r>
        <w:r w:rsidR="00B569CB">
          <w:t xml:space="preserve">is </w:t>
        </w:r>
      </w:ins>
      <w:ins w:id="144" w:author="Ericsson user 1" w:date="2022-04-25T18:00:00Z">
        <w:r>
          <w:t xml:space="preserve">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145" w:author="Ericsson user 1" w:date="2022-04-25T18:00:00Z"/>
        </w:rPr>
      </w:pPr>
      <w:ins w:id="146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147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148" w:author="Ericsson user 1" w:date="2022-04-25T18:00:00Z"/>
              </w:rPr>
            </w:pPr>
            <w:ins w:id="149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150" w:author="Ericsson user 1" w:date="2022-04-25T18:00:00Z"/>
              </w:rPr>
            </w:pPr>
            <w:ins w:id="151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152" w:author="Ericsson user 1" w:date="2022-04-25T18:00:00Z"/>
              </w:rPr>
            </w:pPr>
            <w:proofErr w:type="spellStart"/>
            <w:ins w:id="153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154" w:author="Ericsson user 1" w:date="2022-04-25T18:00:00Z"/>
              </w:rPr>
            </w:pPr>
            <w:proofErr w:type="spellStart"/>
            <w:ins w:id="155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156" w:author="Ericsson user 1" w:date="2022-04-25T18:00:00Z"/>
              </w:rPr>
            </w:pPr>
            <w:proofErr w:type="spellStart"/>
            <w:ins w:id="157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158" w:author="Ericsson user 1" w:date="2022-04-25T18:00:00Z"/>
              </w:rPr>
            </w:pPr>
            <w:proofErr w:type="spellStart"/>
            <w:ins w:id="159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160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61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162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163" w:author="Ericsson user 1" w:date="2022-04-25T18:00:00Z"/>
                <w:lang w:val="en-US"/>
              </w:rPr>
            </w:pPr>
            <w:ins w:id="164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165" w:author="Ericsson user 1" w:date="2022-04-25T18:00:00Z"/>
                <w:lang w:val="en-US"/>
              </w:rPr>
            </w:pPr>
            <w:ins w:id="166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167" w:author="Ericsson user 1" w:date="2022-04-25T18:00:00Z"/>
                <w:lang w:val="en-US"/>
              </w:rPr>
            </w:pPr>
            <w:ins w:id="168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169" w:author="Ericsson user 1" w:date="2022-04-25T18:00:00Z"/>
                <w:lang w:val="en-US"/>
              </w:rPr>
            </w:pPr>
            <w:ins w:id="170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171" w:author="Ericsson user 1" w:date="2022-04-25T18:00:00Z"/>
                <w:lang w:val="en-US" w:eastAsia="zh-CN"/>
              </w:rPr>
            </w:pPr>
            <w:ins w:id="172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173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74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175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176" w:author="Ericsson user 1" w:date="2022-04-25T18:00:00Z"/>
                <w:lang w:val="en-US"/>
              </w:rPr>
            </w:pPr>
            <w:ins w:id="177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178" w:author="Ericsson user 1" w:date="2022-04-25T18:00:00Z"/>
                <w:lang w:val="en-US"/>
              </w:rPr>
            </w:pPr>
            <w:ins w:id="179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180" w:author="Ericsson user 1" w:date="2022-04-25T18:00:00Z"/>
                <w:lang w:val="en-US"/>
              </w:rPr>
            </w:pPr>
            <w:ins w:id="181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182" w:author="Ericsson user 1" w:date="2022-04-25T18:00:00Z"/>
                <w:lang w:val="en-US"/>
              </w:rPr>
            </w:pPr>
            <w:ins w:id="183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184" w:author="Ericsson user 1" w:date="2022-04-25T18:00:00Z"/>
                <w:lang w:val="en-US" w:eastAsia="zh-CN"/>
              </w:rPr>
            </w:pPr>
            <w:ins w:id="185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186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187" w:author="Ericsson user 1" w:date="2022-04-25T18:00:00Z"/>
        </w:rPr>
      </w:pPr>
      <w:ins w:id="188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189" w:author="Ericsson user 1" w:date="2022-04-25T18:00:00Z"/>
        </w:rPr>
      </w:pPr>
      <w:ins w:id="190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191" w:author="Ericsson user 1" w:date="2022-04-25T18:00:00Z"/>
        </w:rPr>
      </w:pPr>
      <w:ins w:id="192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193" w:author="Ericsson user 1" w:date="2022-04-25T18:00:00Z"/>
        </w:rPr>
      </w:pPr>
      <w:ins w:id="194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195" w:author="Ericsson user 1" w:date="2022-04-25T18:00:00Z"/>
        </w:rPr>
      </w:pPr>
    </w:p>
    <w:p w14:paraId="0E2B1D7C" w14:textId="2E167670" w:rsidR="00D76F84" w:rsidRPr="00F6081B" w:rsidDel="00665E2C" w:rsidRDefault="00D76F84" w:rsidP="00D76F84">
      <w:pPr>
        <w:pStyle w:val="Heading5"/>
        <w:rPr>
          <w:ins w:id="196" w:author="Ericsson user 1" w:date="2022-04-25T18:00:00Z"/>
          <w:del w:id="197" w:author="Len3" w:date="2022-05-10T20:56:00Z"/>
          <w:rFonts w:ascii="Courier New" w:hAnsi="Courier New" w:cs="Courier New"/>
        </w:rPr>
      </w:pPr>
      <w:ins w:id="198" w:author="Ericsson user 1" w:date="2022-04-25T18:00:00Z">
        <w:del w:id="199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tab/>
          </w:r>
          <w:r w:rsidDel="00665E2C">
            <w:delText xml:space="preserve">AttributeName </w:delText>
          </w:r>
          <w:r w:rsidRPr="00F6081B" w:rsidDel="00665E2C">
            <w:rPr>
              <w:rFonts w:ascii="Courier New" w:hAnsi="Courier New" w:cs="Courier New"/>
            </w:rPr>
            <w:delText>&lt;&lt;</w:delText>
          </w:r>
          <w:r w:rsidDel="00665E2C">
            <w:rPr>
              <w:rFonts w:ascii="Courier New" w:hAnsi="Courier New" w:cs="Courier New"/>
            </w:rPr>
            <w:delText>datatype</w:delText>
          </w:r>
          <w:r w:rsidRPr="00F6081B" w:rsidDel="00665E2C">
            <w:rPr>
              <w:rFonts w:ascii="Courier New" w:hAnsi="Courier New" w:cs="Courier New"/>
            </w:rPr>
            <w:delText>&gt;&gt;</w:delText>
          </w:r>
        </w:del>
      </w:ins>
    </w:p>
    <w:p w14:paraId="2716D2E0" w14:textId="77D210B9" w:rsidR="00D76F84" w:rsidRPr="00F6081B" w:rsidDel="00665E2C" w:rsidRDefault="00D76F84" w:rsidP="00D76F84">
      <w:pPr>
        <w:pStyle w:val="H6"/>
        <w:rPr>
          <w:ins w:id="200" w:author="Ericsson user 1" w:date="2022-04-25T18:00:00Z"/>
          <w:del w:id="201" w:author="Len3" w:date="2022-05-10T20:56:00Z"/>
        </w:rPr>
      </w:pPr>
      <w:ins w:id="202" w:author="Ericsson user 1" w:date="2022-04-25T18:00:00Z">
        <w:del w:id="203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.1</w:delText>
          </w:r>
          <w:r w:rsidRPr="00F6081B" w:rsidDel="00665E2C">
            <w:tab/>
            <w:delText>Definition</w:delText>
          </w:r>
        </w:del>
      </w:ins>
    </w:p>
    <w:p w14:paraId="31A49106" w14:textId="508B61A0" w:rsidR="00D76F84" w:rsidRPr="00F6081B" w:rsidDel="00665E2C" w:rsidRDefault="00D76F84" w:rsidP="00D76F84">
      <w:pPr>
        <w:rPr>
          <w:ins w:id="204" w:author="Ericsson user 1" w:date="2022-04-25T18:00:00Z"/>
          <w:del w:id="205" w:author="Len3" w:date="2022-05-10T20:56:00Z"/>
        </w:rPr>
      </w:pPr>
      <w:ins w:id="206" w:author="Ericsson user 1" w:date="2022-04-25T18:00:00Z">
        <w:del w:id="207" w:author="Len3" w:date="2022-05-10T20:56:00Z">
          <w:r w:rsidRPr="00F6081B" w:rsidDel="00665E2C">
            <w:delText xml:space="preserve">This </w:delText>
          </w:r>
          <w:r w:rsidDel="00665E2C">
            <w:delText>data type</w:delText>
          </w:r>
          <w:r w:rsidRPr="00F6081B" w:rsidDel="00665E2C">
            <w:delText xml:space="preserve"> represents </w:delText>
          </w:r>
          <w:r w:rsidDel="00665E2C">
            <w:delText>the name of an attribute.</w:delText>
          </w:r>
        </w:del>
      </w:ins>
    </w:p>
    <w:p w14:paraId="115C6F1F" w14:textId="433F0D71" w:rsidR="00D76F84" w:rsidRPr="00F6081B" w:rsidDel="00665E2C" w:rsidRDefault="00D76F84" w:rsidP="00D76F84">
      <w:pPr>
        <w:pStyle w:val="H6"/>
        <w:rPr>
          <w:ins w:id="208" w:author="Ericsson user 1" w:date="2022-04-25T18:00:00Z"/>
          <w:del w:id="209" w:author="Len3" w:date="2022-05-10T20:56:00Z"/>
        </w:rPr>
      </w:pPr>
      <w:ins w:id="210" w:author="Ericsson user 1" w:date="2022-04-25T18:00:00Z">
        <w:del w:id="211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.2</w:delText>
          </w:r>
          <w:r w:rsidRPr="00F6081B" w:rsidDel="00665E2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:rsidDel="00665E2C" w14:paraId="516093AA" w14:textId="1B819749" w:rsidTr="00AE21B0">
        <w:trPr>
          <w:cantSplit/>
          <w:jc w:val="center"/>
          <w:ins w:id="212" w:author="Ericsson user 1" w:date="2022-04-25T18:00:00Z"/>
          <w:del w:id="213" w:author="Len3" w:date="2022-05-10T20:56:00Z"/>
        </w:trPr>
        <w:tc>
          <w:tcPr>
            <w:tcW w:w="4084" w:type="dxa"/>
            <w:shd w:val="pct10" w:color="auto" w:fill="FFFFFF"/>
            <w:vAlign w:val="center"/>
          </w:tcPr>
          <w:p w14:paraId="221FA6DF" w14:textId="4B30E516" w:rsidR="00D76F84" w:rsidRPr="00F6081B" w:rsidDel="00665E2C" w:rsidRDefault="00D76F84" w:rsidP="00AE21B0">
            <w:pPr>
              <w:pStyle w:val="TAH"/>
              <w:rPr>
                <w:ins w:id="214" w:author="Ericsson user 1" w:date="2022-04-25T18:00:00Z"/>
                <w:del w:id="215" w:author="Len3" w:date="2022-05-10T20:56:00Z"/>
              </w:rPr>
            </w:pPr>
            <w:ins w:id="216" w:author="Ericsson user 1" w:date="2022-04-25T18:00:00Z">
              <w:del w:id="217" w:author="Len3" w:date="2022-05-10T20:56:00Z">
                <w:r w:rsidRPr="00F6081B" w:rsidDel="00665E2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51594DEE" w:rsidR="00D76F84" w:rsidRPr="00F6081B" w:rsidDel="00665E2C" w:rsidRDefault="00D76F84" w:rsidP="00AE21B0">
            <w:pPr>
              <w:pStyle w:val="TAH"/>
              <w:rPr>
                <w:ins w:id="218" w:author="Ericsson user 1" w:date="2022-04-25T18:00:00Z"/>
                <w:del w:id="219" w:author="Len3" w:date="2022-05-10T20:56:00Z"/>
              </w:rPr>
            </w:pPr>
            <w:ins w:id="220" w:author="Ericsson user 1" w:date="2022-04-25T18:00:00Z">
              <w:del w:id="221" w:author="Len3" w:date="2022-05-10T20:56:00Z">
                <w:r w:rsidRPr="00F6081B" w:rsidDel="00665E2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3239827" w:rsidR="00D76F84" w:rsidRPr="00F6081B" w:rsidDel="00665E2C" w:rsidRDefault="00D76F84" w:rsidP="00AE21B0">
            <w:pPr>
              <w:pStyle w:val="TAH"/>
              <w:rPr>
                <w:ins w:id="222" w:author="Ericsson user 1" w:date="2022-04-25T18:00:00Z"/>
                <w:del w:id="223" w:author="Len3" w:date="2022-05-10T20:56:00Z"/>
              </w:rPr>
            </w:pPr>
            <w:ins w:id="224" w:author="Ericsson user 1" w:date="2022-04-25T18:00:00Z">
              <w:del w:id="225" w:author="Len3" w:date="2022-05-10T20:56:00Z">
                <w:r w:rsidRPr="00F6081B" w:rsidDel="00665E2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53619BEE" w:rsidR="00D76F84" w:rsidRPr="00F6081B" w:rsidDel="00665E2C" w:rsidRDefault="00D76F84" w:rsidP="00AE21B0">
            <w:pPr>
              <w:pStyle w:val="TAH"/>
              <w:rPr>
                <w:ins w:id="226" w:author="Ericsson user 1" w:date="2022-04-25T18:00:00Z"/>
                <w:del w:id="227" w:author="Len3" w:date="2022-05-10T20:56:00Z"/>
              </w:rPr>
            </w:pPr>
            <w:ins w:id="228" w:author="Ericsson user 1" w:date="2022-04-25T18:00:00Z">
              <w:del w:id="229" w:author="Len3" w:date="2022-05-10T20:56:00Z">
                <w:r w:rsidRPr="00F6081B" w:rsidDel="00665E2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5CBDD2FF" w:rsidR="00D76F84" w:rsidRPr="00F6081B" w:rsidDel="00665E2C" w:rsidRDefault="00D76F84" w:rsidP="00AE21B0">
            <w:pPr>
              <w:pStyle w:val="TAH"/>
              <w:rPr>
                <w:ins w:id="230" w:author="Ericsson user 1" w:date="2022-04-25T18:00:00Z"/>
                <w:del w:id="231" w:author="Len3" w:date="2022-05-10T20:56:00Z"/>
              </w:rPr>
            </w:pPr>
            <w:ins w:id="232" w:author="Ericsson user 1" w:date="2022-04-25T18:00:00Z">
              <w:del w:id="233" w:author="Len3" w:date="2022-05-10T20:56:00Z">
                <w:r w:rsidRPr="00F6081B" w:rsidDel="00665E2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34116CA4" w:rsidR="00D76F84" w:rsidRPr="00F6081B" w:rsidDel="00665E2C" w:rsidRDefault="00D76F84" w:rsidP="00AE21B0">
            <w:pPr>
              <w:pStyle w:val="TAH"/>
              <w:rPr>
                <w:ins w:id="234" w:author="Ericsson user 1" w:date="2022-04-25T18:00:00Z"/>
                <w:del w:id="235" w:author="Len3" w:date="2022-05-10T20:56:00Z"/>
              </w:rPr>
            </w:pPr>
            <w:ins w:id="236" w:author="Ericsson user 1" w:date="2022-04-25T18:00:00Z">
              <w:del w:id="237" w:author="Len3" w:date="2022-05-10T20:56:00Z">
                <w:r w:rsidRPr="00F6081B" w:rsidDel="00665E2C">
                  <w:delText>isNotifyable</w:delText>
                </w:r>
              </w:del>
            </w:ins>
          </w:p>
        </w:tc>
      </w:tr>
      <w:tr w:rsidR="00D76F84" w:rsidRPr="00F6081B" w:rsidDel="00665E2C" w14:paraId="3F21CC4B" w14:textId="542B6331" w:rsidTr="00AE21B0">
        <w:trPr>
          <w:cantSplit/>
          <w:jc w:val="center"/>
          <w:ins w:id="238" w:author="Ericsson user 1" w:date="2022-04-25T18:00:00Z"/>
          <w:del w:id="239" w:author="Len3" w:date="2022-05-10T20:56:00Z"/>
        </w:trPr>
        <w:tc>
          <w:tcPr>
            <w:tcW w:w="4084" w:type="dxa"/>
          </w:tcPr>
          <w:p w14:paraId="010DAEEA" w14:textId="67FB7758" w:rsidR="00D76F84" w:rsidDel="00665E2C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240" w:author="Ericsson user 1" w:date="2022-04-25T18:00:00Z"/>
                <w:del w:id="241" w:author="Len3" w:date="2022-05-10T20:56:00Z"/>
                <w:rFonts w:ascii="Courier New" w:hAnsi="Courier New" w:cs="Courier New"/>
                <w:lang w:val="en-US"/>
              </w:rPr>
            </w:pPr>
            <w:ins w:id="242" w:author="Ericsson user 1" w:date="2022-04-25T18:00:00Z">
              <w:del w:id="243" w:author="Len3" w:date="2022-05-10T20:56:00Z">
                <w:r w:rsidDel="00665E2C">
                  <w:rPr>
                    <w:rFonts w:ascii="Courier New" w:hAnsi="Courier New"/>
                    <w:szCs w:val="18"/>
                  </w:rPr>
                  <w:delText>attributeName</w:delText>
                </w:r>
              </w:del>
            </w:ins>
          </w:p>
        </w:tc>
        <w:tc>
          <w:tcPr>
            <w:tcW w:w="947" w:type="dxa"/>
          </w:tcPr>
          <w:p w14:paraId="04FBE56F" w14:textId="672E14C1" w:rsidR="00D76F84" w:rsidDel="00665E2C" w:rsidRDefault="00D76F84" w:rsidP="00AE21B0">
            <w:pPr>
              <w:pStyle w:val="TAL"/>
              <w:jc w:val="center"/>
              <w:rPr>
                <w:ins w:id="244" w:author="Ericsson user 1" w:date="2022-04-25T18:00:00Z"/>
                <w:del w:id="245" w:author="Len3" w:date="2022-05-10T20:56:00Z"/>
                <w:lang w:val="en-US"/>
              </w:rPr>
            </w:pPr>
            <w:ins w:id="246" w:author="Ericsson user 1" w:date="2022-04-25T18:00:00Z">
              <w:del w:id="247" w:author="Len3" w:date="2022-05-10T20:56:00Z">
                <w:r w:rsidDel="00665E2C">
                  <w:rPr>
                    <w:lang w:val="en-US"/>
                  </w:rPr>
                  <w:delText>M</w:delText>
                </w:r>
              </w:del>
            </w:ins>
          </w:p>
        </w:tc>
        <w:tc>
          <w:tcPr>
            <w:tcW w:w="1167" w:type="dxa"/>
          </w:tcPr>
          <w:p w14:paraId="4E9D7D0F" w14:textId="241CDE51" w:rsidR="00D76F84" w:rsidDel="00665E2C" w:rsidRDefault="00D76F84" w:rsidP="00AE21B0">
            <w:pPr>
              <w:pStyle w:val="TAL"/>
              <w:jc w:val="center"/>
              <w:rPr>
                <w:ins w:id="248" w:author="Ericsson user 1" w:date="2022-04-25T18:00:00Z"/>
                <w:del w:id="249" w:author="Len3" w:date="2022-05-10T20:56:00Z"/>
                <w:lang w:val="en-US"/>
              </w:rPr>
            </w:pPr>
            <w:ins w:id="250" w:author="Ericsson user 1" w:date="2022-04-25T18:00:00Z">
              <w:del w:id="251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077" w:type="dxa"/>
          </w:tcPr>
          <w:p w14:paraId="0AD39475" w14:textId="74ED3D83" w:rsidR="00D76F84" w:rsidDel="00665E2C" w:rsidRDefault="00D76F84" w:rsidP="00AE21B0">
            <w:pPr>
              <w:pStyle w:val="TAL"/>
              <w:jc w:val="center"/>
              <w:rPr>
                <w:ins w:id="252" w:author="Ericsson user 1" w:date="2022-04-25T18:00:00Z"/>
                <w:del w:id="253" w:author="Len3" w:date="2022-05-10T20:56:00Z"/>
                <w:lang w:val="en-US"/>
              </w:rPr>
            </w:pPr>
            <w:ins w:id="254" w:author="Ericsson user 1" w:date="2022-04-25T18:00:00Z">
              <w:del w:id="255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117" w:type="dxa"/>
          </w:tcPr>
          <w:p w14:paraId="71F30539" w14:textId="41EC9C71" w:rsidR="00D76F84" w:rsidDel="00665E2C" w:rsidRDefault="00D76F84" w:rsidP="00AE21B0">
            <w:pPr>
              <w:pStyle w:val="TAL"/>
              <w:jc w:val="center"/>
              <w:rPr>
                <w:ins w:id="256" w:author="Ericsson user 1" w:date="2022-04-25T18:00:00Z"/>
                <w:del w:id="257" w:author="Len3" w:date="2022-05-10T20:56:00Z"/>
                <w:lang w:val="en-US"/>
              </w:rPr>
            </w:pPr>
            <w:ins w:id="258" w:author="Ericsson user 1" w:date="2022-04-25T18:00:00Z">
              <w:del w:id="259" w:author="Len3" w:date="2022-05-10T20:56:00Z">
                <w:r w:rsidDel="00665E2C">
                  <w:rPr>
                    <w:lang w:val="en-US"/>
                  </w:rPr>
                  <w:delText>F</w:delText>
                </w:r>
              </w:del>
            </w:ins>
          </w:p>
        </w:tc>
        <w:tc>
          <w:tcPr>
            <w:tcW w:w="1237" w:type="dxa"/>
          </w:tcPr>
          <w:p w14:paraId="131C48CE" w14:textId="388EAA63" w:rsidR="00D76F84" w:rsidDel="00665E2C" w:rsidRDefault="00D76F84" w:rsidP="00AE21B0">
            <w:pPr>
              <w:pStyle w:val="TAL"/>
              <w:jc w:val="center"/>
              <w:rPr>
                <w:ins w:id="260" w:author="Ericsson user 1" w:date="2022-04-25T18:00:00Z"/>
                <w:del w:id="261" w:author="Len3" w:date="2022-05-10T20:56:00Z"/>
                <w:lang w:val="en-US" w:eastAsia="zh-CN"/>
              </w:rPr>
            </w:pPr>
            <w:ins w:id="262" w:author="Ericsson user 1" w:date="2022-04-25T18:00:00Z">
              <w:del w:id="263" w:author="Len3" w:date="2022-05-10T20:56:00Z">
                <w:r w:rsidDel="00665E2C">
                  <w:rPr>
                    <w:lang w:val="en-US" w:eastAsia="zh-CN"/>
                  </w:rPr>
                  <w:delText>T</w:delText>
                </w:r>
              </w:del>
            </w:ins>
          </w:p>
        </w:tc>
      </w:tr>
    </w:tbl>
    <w:p w14:paraId="0EA741B3" w14:textId="1F8936BB" w:rsidR="00D76F84" w:rsidRPr="00EA4DA3" w:rsidDel="00665E2C" w:rsidRDefault="00D76F84" w:rsidP="00D76F84">
      <w:pPr>
        <w:rPr>
          <w:ins w:id="264" w:author="Ericsson user 1" w:date="2022-04-25T18:00:00Z"/>
          <w:del w:id="265" w:author="Len3" w:date="2022-05-10T20:56:00Z"/>
          <w:lang w:val="fr-FR"/>
        </w:rPr>
      </w:pPr>
    </w:p>
    <w:p w14:paraId="41902B72" w14:textId="26069123" w:rsidR="00D76F84" w:rsidRPr="00F6081B" w:rsidDel="00665E2C" w:rsidRDefault="00D76F84" w:rsidP="00D76F84">
      <w:pPr>
        <w:pStyle w:val="H6"/>
        <w:rPr>
          <w:ins w:id="266" w:author="Ericsson user 1" w:date="2022-04-25T18:00:00Z"/>
          <w:del w:id="267" w:author="Len3" w:date="2022-05-10T20:56:00Z"/>
        </w:rPr>
      </w:pPr>
      <w:ins w:id="268" w:author="Ericsson user 1" w:date="2022-04-25T18:00:00Z">
        <w:del w:id="269" w:author="Len3" w:date="2022-05-10T20:56:00Z">
          <w:r w:rsidRPr="00F6081B" w:rsidDel="00665E2C">
            <w:rPr>
              <w:rFonts w:hint="eastAsia"/>
              <w:lang w:eastAsia="zh-CN"/>
            </w:rPr>
            <w:delText>4</w:delText>
          </w:r>
          <w:r w:rsidRPr="00F6081B" w:rsidDel="00665E2C">
            <w:delText>.1.2.3.</w:delText>
          </w:r>
          <w:r w:rsidDel="00665E2C">
            <w:delText>Y</w:delText>
          </w:r>
          <w:r w:rsidRPr="00F6081B" w:rsidDel="00665E2C">
            <w:delText>.3</w:delText>
          </w:r>
          <w:r w:rsidRPr="00F6081B" w:rsidDel="00665E2C">
            <w:tab/>
            <w:delText>Constraints</w:delText>
          </w:r>
        </w:del>
      </w:ins>
    </w:p>
    <w:p w14:paraId="52DF8FD3" w14:textId="6F9DAC2D" w:rsidR="00D76F84" w:rsidRPr="00F6081B" w:rsidDel="00665E2C" w:rsidRDefault="00D76F84" w:rsidP="00D76F84">
      <w:pPr>
        <w:rPr>
          <w:ins w:id="270" w:author="Ericsson user 1" w:date="2022-04-25T18:00:00Z"/>
          <w:del w:id="271" w:author="Len3" w:date="2022-05-10T20:56:00Z"/>
        </w:rPr>
      </w:pPr>
      <w:ins w:id="272" w:author="Ericsson user 1" w:date="2022-04-25T18:00:00Z">
        <w:del w:id="273" w:author="Len3" w:date="2022-05-10T20:56:00Z">
          <w:r w:rsidRPr="00F6081B" w:rsidDel="00665E2C">
            <w:delText xml:space="preserve">No constraints have been defined for this </w:delText>
          </w:r>
          <w:r w:rsidDel="00665E2C">
            <w:delText>document</w:delText>
          </w:r>
          <w:r w:rsidRPr="00F6081B" w:rsidDel="00665E2C">
            <w:delText xml:space="preserve">. </w:delText>
          </w:r>
        </w:del>
      </w:ins>
    </w:p>
    <w:p w14:paraId="659D8291" w14:textId="48991784" w:rsidR="00D76F84" w:rsidRPr="00F6081B" w:rsidDel="00665E2C" w:rsidRDefault="00D76F84" w:rsidP="00D76F84">
      <w:pPr>
        <w:pStyle w:val="H6"/>
        <w:rPr>
          <w:ins w:id="274" w:author="Ericsson user 1" w:date="2022-04-25T18:00:00Z"/>
          <w:del w:id="275" w:author="Len3" w:date="2022-05-10T20:56:00Z"/>
        </w:rPr>
      </w:pPr>
      <w:ins w:id="276" w:author="Ericsson user 1" w:date="2022-04-25T18:00:00Z">
        <w:del w:id="277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.4</w:delText>
          </w:r>
          <w:r w:rsidRPr="00F6081B" w:rsidDel="00665E2C">
            <w:tab/>
            <w:delText>Notifications</w:delText>
          </w:r>
        </w:del>
      </w:ins>
    </w:p>
    <w:p w14:paraId="66A6EA9C" w14:textId="2400FA7B" w:rsidR="00D76F84" w:rsidRPr="00F6081B" w:rsidDel="00665E2C" w:rsidRDefault="00D76F84" w:rsidP="00D76F84">
      <w:pPr>
        <w:rPr>
          <w:ins w:id="278" w:author="Ericsson user 1" w:date="2022-04-25T18:00:00Z"/>
          <w:del w:id="279" w:author="Len3" w:date="2022-05-10T20:56:00Z"/>
        </w:rPr>
      </w:pPr>
      <w:ins w:id="280" w:author="Ericsson user 1" w:date="2022-04-25T18:00:00Z">
        <w:del w:id="281" w:author="Len3" w:date="2022-05-10T20:56:00Z">
          <w:r w:rsidRPr="00F6081B" w:rsidDel="00665E2C">
            <w:delText xml:space="preserve">The common notifications defined in clause </w:delText>
          </w:r>
          <w:r w:rsidRPr="00F6081B" w:rsidDel="00665E2C">
            <w:rPr>
              <w:rFonts w:hint="eastAsia"/>
              <w:lang w:eastAsia="zh-CN"/>
            </w:rPr>
            <w:delText>4.</w:delText>
          </w:r>
          <w:r w:rsidRPr="00F6081B" w:rsidDel="00665E2C">
            <w:rPr>
              <w:lang w:eastAsia="zh-CN"/>
            </w:rPr>
            <w:delText>1.2.</w:delText>
          </w:r>
          <w:r w:rsidRPr="00F6081B" w:rsidDel="00665E2C">
            <w:rPr>
              <w:rFonts w:hint="eastAsia"/>
              <w:lang w:eastAsia="zh-CN"/>
            </w:rPr>
            <w:delText>5</w:delText>
          </w:r>
          <w:r w:rsidRPr="00F6081B" w:rsidDel="00665E2C">
            <w:delText xml:space="preserve"> are valid for this IOC, without exceptions or additions.</w:delText>
          </w:r>
        </w:del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282" w:name="_Toc43213077"/>
      <w:bookmarkStart w:id="283" w:name="_Toc43290122"/>
      <w:bookmarkStart w:id="284" w:name="_Toc51593032"/>
      <w:bookmarkStart w:id="285" w:name="_Toc58512758"/>
      <w:bookmarkStart w:id="286" w:name="_Toc97885585"/>
      <w:r w:rsidRPr="00F6081B">
        <w:t>4.1.2.4</w:t>
      </w:r>
      <w:r w:rsidRPr="00F6081B">
        <w:tab/>
        <w:t>Attribute definitions</w:t>
      </w:r>
      <w:bookmarkEnd w:id="282"/>
      <w:bookmarkEnd w:id="283"/>
      <w:bookmarkEnd w:id="284"/>
      <w:bookmarkEnd w:id="285"/>
      <w:bookmarkEnd w:id="286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287" w:name="_Toc43213078"/>
      <w:bookmarkStart w:id="288" w:name="_Toc43290123"/>
      <w:bookmarkStart w:id="289" w:name="_Toc51593033"/>
      <w:bookmarkStart w:id="290" w:name="_Toc58512759"/>
      <w:bookmarkStart w:id="291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87"/>
      <w:bookmarkEnd w:id="288"/>
      <w:bookmarkEnd w:id="289"/>
      <w:bookmarkEnd w:id="290"/>
      <w:bookmarkEnd w:id="291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292" w:name="OLE_LINK9"/>
            <w:r w:rsidRPr="00E63746">
              <w:t>observation period</w:t>
            </w:r>
            <w:bookmarkEnd w:id="292"/>
            <w:r w:rsidRPr="00E63746">
              <w:t xml:space="preserve"> of </w:t>
            </w:r>
            <w:bookmarkStart w:id="293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293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294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295" w:author="Ericsson user 1" w:date="2022-04-27T13:41:00Z"/>
                <w:rFonts w:ascii="Courier New" w:hAnsi="Courier New" w:cs="Courier New"/>
              </w:rPr>
            </w:pPr>
            <w:proofErr w:type="spellStart"/>
            <w:ins w:id="296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297" w:author="Ericsson user 1" w:date="2022-04-27T13:41:00Z"/>
              </w:rPr>
            </w:pPr>
            <w:ins w:id="298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299" w:author="Ericsson user 1" w:date="2022-04-27T13:41:00Z"/>
              </w:rPr>
            </w:pPr>
          </w:p>
          <w:p w14:paraId="5F9D4DCB" w14:textId="11D6094F" w:rsidR="00DF3A1F" w:rsidRDefault="00910614" w:rsidP="00BB3387">
            <w:pPr>
              <w:pStyle w:val="TAL"/>
              <w:spacing w:line="256" w:lineRule="auto"/>
              <w:rPr>
                <w:ins w:id="300" w:author="Ericsson user 1" w:date="2022-04-27T13:41:00Z"/>
              </w:rPr>
            </w:pPr>
            <w:ins w:id="301" w:author="Ericsson user 3" w:date="2022-05-11T17:36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30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0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30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0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30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308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09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31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1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312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13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31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15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316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317" w:author="Ericsson user 1" w:date="2022-04-27T13:41:00Z"/>
                <w:rFonts w:ascii="Courier New" w:hAnsi="Courier New" w:cs="Courier New"/>
              </w:rPr>
            </w:pPr>
            <w:proofErr w:type="spellStart"/>
            <w:ins w:id="318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62A63219" w:rsidR="00DF3A1F" w:rsidRDefault="00DF3A1F" w:rsidP="00BB3387">
            <w:pPr>
              <w:pStyle w:val="TAL"/>
              <w:spacing w:line="256" w:lineRule="auto"/>
              <w:rPr>
                <w:ins w:id="319" w:author="Ericsson user 1" w:date="2022-04-27T13:41:00Z"/>
                <w:szCs w:val="18"/>
              </w:rPr>
            </w:pPr>
            <w:ins w:id="320" w:author="Ericsson user 1" w:date="2022-04-27T13:41:00Z">
              <w:r>
                <w:rPr>
                  <w:szCs w:val="18"/>
                </w:rPr>
                <w:t xml:space="preserve">This </w:t>
              </w:r>
            </w:ins>
            <w:ins w:id="321" w:author="Ericsson user 3" w:date="2022-05-11T17:11:00Z">
              <w:r w:rsidR="006103BD">
                <w:rPr>
                  <w:szCs w:val="18"/>
                </w:rPr>
                <w:t xml:space="preserve">is a list </w:t>
              </w:r>
            </w:ins>
            <w:ins w:id="322" w:author="Ericsson user 1" w:date="2022-04-27T13:41:00Z">
              <w:del w:id="323" w:author="Ericsson user 3" w:date="2022-05-11T17:12:00Z">
                <w:r w:rsidDel="004D47C2">
                  <w:rPr>
                    <w:szCs w:val="18"/>
                  </w:rPr>
                  <w:delText xml:space="preserve">parameter identifies </w:delText>
                </w:r>
              </w:del>
            </w:ins>
            <w:ins w:id="324" w:author="Ericsson user 2" w:date="2022-05-06T09:43:00Z">
              <w:del w:id="325" w:author="Ericsson user 3" w:date="2022-05-11T17:12:00Z">
                <w:r w:rsidR="00F42026" w:rsidDel="004D47C2">
                  <w:rPr>
                    <w:szCs w:val="18"/>
                  </w:rPr>
                  <w:delText>a list</w:delText>
                </w:r>
              </w:del>
              <w:del w:id="326" w:author="Ericsson user 3" w:date="2022-05-11T17:15:00Z">
                <w:r w:rsidR="00F42026" w:rsidDel="00747E19">
                  <w:rPr>
                    <w:szCs w:val="18"/>
                  </w:rPr>
                  <w:delText xml:space="preserve"> </w:delText>
                </w:r>
              </w:del>
              <w:r w:rsidR="00F42026">
                <w:rPr>
                  <w:szCs w:val="18"/>
                </w:rPr>
                <w:t>of</w:t>
              </w:r>
            </w:ins>
            <w:ins w:id="327" w:author="Ericsson user 1" w:date="2022-04-27T13:41:00Z">
              <w:del w:id="328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</w:t>
              </w:r>
            </w:ins>
            <w:ins w:id="329" w:author="Len3" w:date="2022-05-10T21:00:00Z">
              <w:r w:rsidR="00220614">
                <w:rPr>
                  <w:szCs w:val="18"/>
                </w:rPr>
                <w:t xml:space="preserve"> names</w:t>
              </w:r>
            </w:ins>
            <w:ins w:id="330" w:author="Ericsson user 1" w:date="2022-04-27T13:41:00Z">
              <w:r>
                <w:rPr>
                  <w:szCs w:val="18"/>
                </w:rPr>
                <w:t xml:space="preserve">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</w:t>
              </w:r>
            </w:ins>
            <w:ins w:id="331" w:author="Ericsson user 3" w:date="2022-05-11T17:15:00Z">
              <w:r w:rsidR="00747E19">
                <w:rPr>
                  <w:szCs w:val="18"/>
                </w:rPr>
                <w:t xml:space="preserve">a </w:t>
              </w:r>
            </w:ins>
            <w:ins w:id="332" w:author="Ericsson user 1" w:date="2022-04-27T13:41:00Z">
              <w:r>
                <w:rPr>
                  <w:szCs w:val="18"/>
                </w:rPr>
                <w:t xml:space="preserve">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333" w:author="Ericsson user 1" w:date="2022-04-27T13:42:00Z">
              <w:r w:rsidR="00432169" w:rsidRPr="00220614">
                <w:rPr>
                  <w:b/>
                  <w:bCs/>
                  <w:szCs w:val="18"/>
                </w:rPr>
                <w:t>not</w:t>
              </w:r>
              <w:r w:rsidR="00432169">
                <w:rPr>
                  <w:szCs w:val="18"/>
                </w:rPr>
                <w:t xml:space="preserve"> </w:t>
              </w:r>
            </w:ins>
            <w:ins w:id="334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335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336" w:author="Ericsson user 1" w:date="2022-04-27T13:41:00Z"/>
              </w:rPr>
            </w:pPr>
            <w:ins w:id="337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4139C962" w:rsidR="00DF3A1F" w:rsidRDefault="00DF3A1F" w:rsidP="00BB3387">
            <w:pPr>
              <w:spacing w:after="0"/>
              <w:rPr>
                <w:ins w:id="338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39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commentRangeStart w:id="340"/>
              <w:del w:id="341" w:author="Len3" w:date="2022-05-10T21:00:00Z"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Attribut</w:delText>
                </w:r>
                <w:r w:rsidRPr="00BB3387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</w:delText>
                </w:r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Name</w:delText>
                </w:r>
              </w:del>
            </w:ins>
            <w:ins w:id="342" w:author="Len3" w:date="2022-05-10T21:00:00Z">
              <w:del w:id="343" w:author="Ericsson user 3" w:date="2022-05-11T17:05:00Z">
                <w:r w:rsidR="00220614" w:rsidDel="007322B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List of </w:delText>
                </w:r>
              </w:del>
              <w:r w:rsidR="00220614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  <w:commentRangeEnd w:id="340"/>
            <w:r w:rsidR="00591229">
              <w:rPr>
                <w:rStyle w:val="CommentReference"/>
              </w:rPr>
              <w:commentReference w:id="340"/>
            </w:r>
          </w:p>
          <w:p w14:paraId="55C8BE89" w14:textId="77777777" w:rsidR="00DF3A1F" w:rsidRDefault="00DF3A1F" w:rsidP="00BB3387">
            <w:pPr>
              <w:spacing w:after="0"/>
              <w:rPr>
                <w:ins w:id="344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45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34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48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49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35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35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354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55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35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57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358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359" w:author="Len3" w:date="2022-04-29T20:16:00Z"/>
                <w:rFonts w:ascii="Courier New" w:hAnsi="Courier New"/>
                <w:szCs w:val="18"/>
              </w:rPr>
            </w:pPr>
            <w:proofErr w:type="spellStart"/>
            <w:ins w:id="360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74A476B6" w:rsidR="0035575C" w:rsidRDefault="0035575C" w:rsidP="0035575C">
            <w:pPr>
              <w:pStyle w:val="TAL"/>
              <w:spacing w:line="256" w:lineRule="auto"/>
              <w:rPr>
                <w:ins w:id="361" w:author="Len3" w:date="2022-04-29T20:17:00Z"/>
                <w:szCs w:val="18"/>
              </w:rPr>
            </w:pPr>
            <w:ins w:id="362" w:author="Len3" w:date="2022-04-29T20:17:00Z">
              <w:r>
                <w:rPr>
                  <w:szCs w:val="18"/>
                </w:rPr>
                <w:t xml:space="preserve">This </w:t>
              </w:r>
            </w:ins>
            <w:ins w:id="363" w:author="Ericsson user 3" w:date="2022-05-11T17:32:00Z">
              <w:r w:rsidR="00023138">
                <w:rPr>
                  <w:szCs w:val="18"/>
                </w:rPr>
                <w:t xml:space="preserve">is a list of </w:t>
              </w:r>
              <w:proofErr w:type="spellStart"/>
              <w:r w:rsidR="00023138">
                <w:rPr>
                  <w:szCs w:val="18"/>
                </w:rPr>
                <w:t>ACCLDisal</w:t>
              </w:r>
              <w:r w:rsidR="00537ABF">
                <w:rPr>
                  <w:szCs w:val="18"/>
                </w:rPr>
                <w:t>lowedAttributes</w:t>
              </w:r>
            </w:ins>
            <w:proofErr w:type="spellEnd"/>
            <w:ins w:id="364" w:author="Len3" w:date="2022-04-29T20:17:00Z">
              <w:del w:id="365" w:author="Ericsson user 3" w:date="2022-05-11T17:32:00Z">
                <w:r w:rsidDel="00537ABF">
                  <w:rPr>
                    <w:szCs w:val="18"/>
                  </w:rPr>
                  <w:delText>parameter</w:delText>
                </w:r>
              </w:del>
              <w:r>
                <w:rPr>
                  <w:szCs w:val="18"/>
                </w:rPr>
                <w:t xml:space="preserve"> </w:t>
              </w:r>
              <w:del w:id="366" w:author="Len4" w:date="2022-05-16T08:44:00Z">
                <w:r w:rsidDel="00C50631">
                  <w:rPr>
                    <w:szCs w:val="18"/>
                  </w:rPr>
                  <w:delText>identifies the list of  ManagedElement or Subnetwork identified with  ManagedEntityIdentifier and correspond</w:delText>
                </w:r>
              </w:del>
            </w:ins>
            <w:ins w:id="367" w:author="Len3" w:date="2022-04-29T20:18:00Z">
              <w:del w:id="368" w:author="Len4" w:date="2022-05-16T08:44:00Z">
                <w:r w:rsidDel="00C50631">
                  <w:rPr>
                    <w:szCs w:val="18"/>
                  </w:rPr>
                  <w:delText>ing attributes</w:delText>
                </w:r>
              </w:del>
            </w:ins>
            <w:ins w:id="369" w:author="Len3" w:date="2022-04-29T20:17:00Z">
              <w:del w:id="370" w:author="Len4" w:date="2022-05-16T08:44:00Z">
                <w:r w:rsidDel="00C50631">
                  <w:rPr>
                    <w:szCs w:val="18"/>
                  </w:rPr>
                  <w:delText xml:space="preserve"> that are not allowed to be modified by an ACCL. </w:delText>
                </w:r>
              </w:del>
            </w:ins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371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372" w:author="Len3" w:date="2022-04-29T20:16:00Z"/>
                <w:szCs w:val="18"/>
              </w:rPr>
            </w:pPr>
            <w:ins w:id="373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71FB3604" w:rsidR="0035575C" w:rsidRDefault="0035575C" w:rsidP="0035575C">
            <w:pPr>
              <w:spacing w:after="0"/>
              <w:rPr>
                <w:ins w:id="374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75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</w:ins>
            <w:ins w:id="376" w:author="Ericsson user 3" w:date="2022-05-11T15:39:00Z">
              <w:r w:rsidR="0010523B">
                <w:t>s</w:t>
              </w:r>
            </w:ins>
            <w:proofErr w:type="spellEnd"/>
          </w:p>
          <w:p w14:paraId="6963EAD6" w14:textId="77777777" w:rsidR="0035575C" w:rsidRDefault="0035575C" w:rsidP="0035575C">
            <w:pPr>
              <w:spacing w:after="0"/>
              <w:rPr>
                <w:ins w:id="377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78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37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81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82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383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4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385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6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387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388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389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390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391" w:name="_Toc43213079"/>
      <w:bookmarkStart w:id="392" w:name="_Toc43290124"/>
      <w:bookmarkStart w:id="393" w:name="_Toc51593034"/>
      <w:bookmarkStart w:id="394" w:name="_Toc58512760"/>
      <w:bookmarkStart w:id="395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91"/>
      <w:bookmarkEnd w:id="392"/>
      <w:bookmarkEnd w:id="393"/>
      <w:bookmarkEnd w:id="394"/>
      <w:bookmarkEnd w:id="395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396" w:name="_Toc43213080"/>
      <w:bookmarkStart w:id="397" w:name="_Toc43290125"/>
      <w:bookmarkStart w:id="398" w:name="_Toc51593035"/>
      <w:bookmarkStart w:id="399" w:name="_Toc58512761"/>
      <w:bookmarkStart w:id="400" w:name="_Toc97885588"/>
      <w:r w:rsidRPr="00F6081B">
        <w:t>4.1.2.4.3</w:t>
      </w:r>
      <w:r w:rsidRPr="00F6081B">
        <w:tab/>
        <w:t>Notifications</w:t>
      </w:r>
      <w:bookmarkEnd w:id="396"/>
      <w:bookmarkEnd w:id="397"/>
      <w:bookmarkEnd w:id="398"/>
      <w:bookmarkEnd w:id="399"/>
      <w:bookmarkEnd w:id="400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401" w:name="_Toc43213094"/>
      <w:bookmarkStart w:id="402" w:name="_Toc43290141"/>
      <w:bookmarkStart w:id="403" w:name="_Toc51593051"/>
      <w:bookmarkStart w:id="404" w:name="_Toc58512777"/>
      <w:bookmarkStart w:id="405" w:name="_Toc97885604"/>
      <w:r w:rsidRPr="00F6081B">
        <w:t>B.2</w:t>
      </w:r>
      <w:r w:rsidRPr="00F6081B">
        <w:tab/>
        <w:t>Solution Set (SS) definitions</w:t>
      </w:r>
      <w:bookmarkEnd w:id="401"/>
      <w:bookmarkEnd w:id="402"/>
      <w:bookmarkEnd w:id="403"/>
      <w:bookmarkEnd w:id="404"/>
      <w:bookmarkEnd w:id="405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406" w:name="_Toc43213095"/>
      <w:bookmarkStart w:id="407" w:name="_Toc43290142"/>
      <w:bookmarkStart w:id="408" w:name="_Toc51593052"/>
      <w:bookmarkStart w:id="409" w:name="_Toc58512778"/>
      <w:bookmarkStart w:id="410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406"/>
      <w:bookmarkEnd w:id="407"/>
      <w:bookmarkEnd w:id="408"/>
      <w:bookmarkEnd w:id="409"/>
      <w:bookmarkEnd w:id="410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411" w:author="Ericsson user 1" w:date="2022-04-25T18:05:00Z"/>
        </w:rPr>
      </w:pPr>
    </w:p>
    <w:p w14:paraId="559BAC13" w14:textId="5D5E0130" w:rsidR="002A1F49" w:rsidDel="00220614" w:rsidRDefault="002A1F49" w:rsidP="002A1F49">
      <w:pPr>
        <w:pStyle w:val="PL"/>
        <w:rPr>
          <w:ins w:id="412" w:author="Ericsson user 1" w:date="2022-04-25T18:05:00Z"/>
          <w:del w:id="413" w:author="Len3" w:date="2022-05-10T21:00:00Z"/>
        </w:rPr>
      </w:pPr>
      <w:ins w:id="414" w:author="Ericsson user 1" w:date="2022-04-25T18:05:00Z">
        <w:del w:id="415" w:author="Len3" w:date="2022-05-10T21:00:00Z">
          <w:r w:rsidDel="00220614">
            <w:delText xml:space="preserve">    AttributeName:</w:delText>
          </w:r>
        </w:del>
      </w:ins>
    </w:p>
    <w:p w14:paraId="502544B2" w14:textId="4DB40F89" w:rsidR="002A1F49" w:rsidDel="00220614" w:rsidRDefault="002A1F49" w:rsidP="002A1F49">
      <w:pPr>
        <w:pStyle w:val="PL"/>
        <w:rPr>
          <w:ins w:id="416" w:author="Ericsson user 1" w:date="2022-04-25T18:05:00Z"/>
          <w:del w:id="417" w:author="Len3" w:date="2022-05-10T21:00:00Z"/>
        </w:rPr>
      </w:pPr>
      <w:ins w:id="418" w:author="Ericsson user 1" w:date="2022-04-25T18:05:00Z">
        <w:del w:id="419" w:author="Len3" w:date="2022-05-10T21:00:00Z">
          <w:r w:rsidDel="00220614">
            <w:delText xml:space="preserve">      type: </w:delText>
          </w:r>
        </w:del>
        <w:del w:id="420" w:author="Len3" w:date="2022-05-10T20:59:00Z">
          <w:r w:rsidDel="00220614">
            <w:delText>string</w:delText>
          </w:r>
        </w:del>
      </w:ins>
    </w:p>
    <w:p w14:paraId="40C93ACE" w14:textId="77777777" w:rsidR="002A1F49" w:rsidRDefault="002A1F49" w:rsidP="002A1F49">
      <w:pPr>
        <w:pStyle w:val="PL"/>
        <w:rPr>
          <w:ins w:id="421" w:author="Ericsson user 1" w:date="2022-04-25T18:05:00Z"/>
        </w:rPr>
      </w:pPr>
      <w:ins w:id="422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423" w:author="Ericsson user 1" w:date="2022-04-25T18:05:00Z"/>
        </w:rPr>
      </w:pPr>
      <w:ins w:id="424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425" w:author="Ericsson user 1" w:date="2022-04-25T18:05:00Z"/>
        </w:rPr>
      </w:pPr>
      <w:ins w:id="426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427" w:author="Ericsson user 1" w:date="2022-04-25T18:05:00Z"/>
        </w:rPr>
      </w:pPr>
      <w:ins w:id="428" w:author="Ericsson user 1" w:date="2022-04-25T18:05:00Z">
        <w:r>
          <w:t xml:space="preserve">      items:</w:t>
        </w:r>
      </w:ins>
    </w:p>
    <w:p w14:paraId="3E4A6D7E" w14:textId="7310F4E5" w:rsidR="002A1F49" w:rsidRDefault="002A1F49" w:rsidP="002A1F49">
      <w:pPr>
        <w:pStyle w:val="PL"/>
        <w:rPr>
          <w:ins w:id="429" w:author="Ericsson user 1" w:date="2022-04-25T18:05:00Z"/>
        </w:rPr>
      </w:pPr>
      <w:ins w:id="430" w:author="Ericsson user 1" w:date="2022-04-25T18:05:00Z">
        <w:r>
          <w:t xml:space="preserve">         </w:t>
        </w:r>
      </w:ins>
      <w:ins w:id="431" w:author="Ericsson user 3" w:date="2022-05-11T17:27:00Z">
        <w:r w:rsidR="008F056B">
          <w:t>type: s</w:t>
        </w:r>
      </w:ins>
      <w:ins w:id="432" w:author="Len3" w:date="2022-05-10T21:04:00Z">
        <w:del w:id="433" w:author="Ericsson user 3" w:date="2022-05-11T17:27:00Z">
          <w:r w:rsidR="00220614" w:rsidDel="008F056B">
            <w:delText>S</w:delText>
          </w:r>
        </w:del>
        <w:r w:rsidR="00220614">
          <w:t>tring</w:t>
        </w:r>
      </w:ins>
      <w:ins w:id="434" w:author="Ericsson user 1" w:date="2022-04-25T18:05:00Z">
        <w:del w:id="435" w:author="Len3" w:date="2022-05-10T21:04:00Z">
          <w:r w:rsidDel="00220614">
            <w:delText>$ref: '#/components/schemas/AttributeName'</w:delText>
          </w:r>
        </w:del>
      </w:ins>
    </w:p>
    <w:p w14:paraId="48575E5A" w14:textId="77777777" w:rsidR="002A1F49" w:rsidRDefault="002A1F49" w:rsidP="002A1F49">
      <w:pPr>
        <w:pStyle w:val="PL"/>
        <w:rPr>
          <w:ins w:id="436" w:author="Ericsson user 1" w:date="2022-04-25T18:05:00Z"/>
        </w:rPr>
      </w:pPr>
      <w:ins w:id="437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438" w:author="Ericsson user 1" w:date="2022-04-25T18:05:00Z"/>
        </w:rPr>
      </w:pPr>
      <w:ins w:id="439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440" w:author="Ericsson user 1" w:date="2022-04-25T18:05:00Z"/>
        </w:rPr>
      </w:pPr>
      <w:ins w:id="441" w:author="Ericsson user 1" w:date="2022-04-25T18:05:00Z">
        <w:r>
          <w:t xml:space="preserve">    </w:t>
        </w:r>
        <w:proofErr w:type="spellStart"/>
        <w:r>
          <w:t>ACCL</w:t>
        </w:r>
      </w:ins>
      <w:ins w:id="442" w:author="Ericsson user 1" w:date="2022-04-27T13:44:00Z">
        <w:r w:rsidR="001037E7">
          <w:t>DisallowedAttributes</w:t>
        </w:r>
      </w:ins>
      <w:proofErr w:type="spellEnd"/>
      <w:ins w:id="443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444" w:author="Ericsson user 1" w:date="2022-04-25T18:05:00Z"/>
        </w:rPr>
      </w:pPr>
      <w:ins w:id="445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446" w:author="Ericsson user 1" w:date="2022-04-25T18:05:00Z"/>
        </w:rPr>
      </w:pPr>
      <w:ins w:id="447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448" w:author="Ericsson user 1" w:date="2022-04-25T18:05:00Z"/>
        </w:rPr>
      </w:pPr>
      <w:ins w:id="449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450" w:author="Ericsson user 1" w:date="2022-04-25T18:05:00Z"/>
        </w:rPr>
      </w:pPr>
      <w:ins w:id="451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452" w:author="Ericsson user 1" w:date="2022-04-25T18:05:00Z"/>
        </w:rPr>
      </w:pPr>
      <w:ins w:id="453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454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455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456" w:author="Ericsson user 1" w:date="2022-04-25T18:07:00Z"/>
        </w:rPr>
      </w:pPr>
      <w:ins w:id="457" w:author="Ericsson user 1" w:date="2022-04-25T18:07:00Z">
        <w:r w:rsidRPr="00221303">
          <w:t xml:space="preserve">                    </w:t>
        </w:r>
      </w:ins>
      <w:proofErr w:type="spellStart"/>
      <w:ins w:id="458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459" w:author="Ericsson user 1" w:date="2022-04-25T18:07:00Z">
        <w:r w:rsidRPr="00221303">
          <w:t>:</w:t>
        </w:r>
      </w:ins>
    </w:p>
    <w:p w14:paraId="7A7E2D84" w14:textId="646B2345" w:rsidR="009F09F8" w:rsidRDefault="009F09F8" w:rsidP="009F09F8">
      <w:pPr>
        <w:pStyle w:val="PL"/>
        <w:rPr>
          <w:ins w:id="460" w:author="Ericsson user 1" w:date="2022-04-25T18:07:00Z"/>
        </w:rPr>
      </w:pPr>
      <w:ins w:id="461" w:author="Ericsson user 1" w:date="2022-04-25T18:07:00Z">
        <w:r w:rsidRPr="00221303">
          <w:t xml:space="preserve">                      $ref: '#/components/schemas/</w:t>
        </w:r>
      </w:ins>
      <w:proofErr w:type="spellStart"/>
      <w:ins w:id="462" w:author="Ericsson user 1" w:date="2022-04-27T13:45:00Z">
        <w:r w:rsidR="00665634">
          <w:t>ACCLDisallowedAttribute</w:t>
        </w:r>
      </w:ins>
      <w:ins w:id="463" w:author="Len4" w:date="2022-05-16T08:46:00Z">
        <w:r w:rsidR="00C50631">
          <w:t>s</w:t>
        </w:r>
      </w:ins>
      <w:proofErr w:type="spellEnd"/>
      <w:ins w:id="464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9" w:author="Len4" w:date="2022-05-12T20:13:00Z" w:initials="L">
    <w:p w14:paraId="54E260C0" w14:textId="17768E7D" w:rsidR="00570843" w:rsidRDefault="00570843">
      <w:pPr>
        <w:pStyle w:val="CommentText"/>
      </w:pPr>
      <w:r>
        <w:rPr>
          <w:rStyle w:val="CommentReference"/>
        </w:rPr>
        <w:annotationRef/>
      </w:r>
      <w:r>
        <w:t>To be discussed in CALL</w:t>
      </w:r>
    </w:p>
  </w:comment>
  <w:comment w:id="340" w:author="Ericsson user 3" w:date="2022-05-11T15:41:00Z" w:initials="JG">
    <w:p w14:paraId="678D20DE" w14:textId="66514D2D" w:rsidR="00591229" w:rsidRDefault="00591229">
      <w:pPr>
        <w:pStyle w:val="CommentText"/>
      </w:pPr>
      <w:r>
        <w:rPr>
          <w:rStyle w:val="CommentReference"/>
        </w:rPr>
        <w:annotationRef/>
      </w:r>
      <w:r w:rsidR="002F63AA">
        <w:t>List of string is not a type.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E260C0" w15:done="0"/>
  <w15:commentEx w15:paraId="678D20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E8FB" w16cex:dateUtc="2022-05-12T18:13:00Z"/>
  <w16cex:commentExtensible w16cex:durableId="262657BA" w16cex:dateUtc="2022-05-11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E260C0" w16cid:durableId="2627E8FB"/>
  <w16cid:commentId w16cid:paraId="678D20DE" w16cid:durableId="262657B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1CB1" w14:textId="77777777" w:rsidR="000039EF" w:rsidRDefault="000039EF">
      <w:r>
        <w:separator/>
      </w:r>
    </w:p>
  </w:endnote>
  <w:endnote w:type="continuationSeparator" w:id="0">
    <w:p w14:paraId="159EAF34" w14:textId="77777777" w:rsidR="000039EF" w:rsidRDefault="0000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1191" w14:textId="77777777" w:rsidR="000039EF" w:rsidRDefault="000039EF">
      <w:r>
        <w:separator/>
      </w:r>
    </w:p>
  </w:footnote>
  <w:footnote w:type="continuationSeparator" w:id="0">
    <w:p w14:paraId="4DC3BAC3" w14:textId="77777777" w:rsidR="000039EF" w:rsidRDefault="0000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Len3">
    <w15:presenceInfo w15:providerId="None" w15:userId="Len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39EF"/>
    <w:rsid w:val="000067EB"/>
    <w:rsid w:val="00006E12"/>
    <w:rsid w:val="00017367"/>
    <w:rsid w:val="00022E4A"/>
    <w:rsid w:val="00023138"/>
    <w:rsid w:val="00026D04"/>
    <w:rsid w:val="00064D40"/>
    <w:rsid w:val="000A02CA"/>
    <w:rsid w:val="000A38F8"/>
    <w:rsid w:val="000A6394"/>
    <w:rsid w:val="000B6909"/>
    <w:rsid w:val="000B7FED"/>
    <w:rsid w:val="000C038A"/>
    <w:rsid w:val="000C6598"/>
    <w:rsid w:val="000D44B3"/>
    <w:rsid w:val="000E014D"/>
    <w:rsid w:val="000E25C6"/>
    <w:rsid w:val="000E2A0B"/>
    <w:rsid w:val="001037E7"/>
    <w:rsid w:val="0010523B"/>
    <w:rsid w:val="00105CC6"/>
    <w:rsid w:val="00107BFD"/>
    <w:rsid w:val="00145D43"/>
    <w:rsid w:val="001511E3"/>
    <w:rsid w:val="001531C9"/>
    <w:rsid w:val="001600C7"/>
    <w:rsid w:val="00163234"/>
    <w:rsid w:val="00192C46"/>
    <w:rsid w:val="001A08B3"/>
    <w:rsid w:val="001A370F"/>
    <w:rsid w:val="001A7B60"/>
    <w:rsid w:val="001B52F0"/>
    <w:rsid w:val="001B7A65"/>
    <w:rsid w:val="001C1CEE"/>
    <w:rsid w:val="001C3EC6"/>
    <w:rsid w:val="001C780D"/>
    <w:rsid w:val="001E293E"/>
    <w:rsid w:val="001E41F3"/>
    <w:rsid w:val="00220614"/>
    <w:rsid w:val="00222D13"/>
    <w:rsid w:val="00246865"/>
    <w:rsid w:val="002502E6"/>
    <w:rsid w:val="0026004D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2F63AA"/>
    <w:rsid w:val="00302BD5"/>
    <w:rsid w:val="00305409"/>
    <w:rsid w:val="0034108E"/>
    <w:rsid w:val="0035575C"/>
    <w:rsid w:val="003609EF"/>
    <w:rsid w:val="00361930"/>
    <w:rsid w:val="0036231A"/>
    <w:rsid w:val="00363C0D"/>
    <w:rsid w:val="00374DD4"/>
    <w:rsid w:val="003A49CB"/>
    <w:rsid w:val="003D195D"/>
    <w:rsid w:val="003E1A36"/>
    <w:rsid w:val="003F22D8"/>
    <w:rsid w:val="00410371"/>
    <w:rsid w:val="004242F1"/>
    <w:rsid w:val="00432169"/>
    <w:rsid w:val="0044324B"/>
    <w:rsid w:val="004524C3"/>
    <w:rsid w:val="004753DF"/>
    <w:rsid w:val="00496893"/>
    <w:rsid w:val="004A52C6"/>
    <w:rsid w:val="004B75B7"/>
    <w:rsid w:val="004D1C4B"/>
    <w:rsid w:val="004D1D31"/>
    <w:rsid w:val="004D47C2"/>
    <w:rsid w:val="004F4F42"/>
    <w:rsid w:val="005009D9"/>
    <w:rsid w:val="00510EC7"/>
    <w:rsid w:val="0051580D"/>
    <w:rsid w:val="0052471C"/>
    <w:rsid w:val="00534710"/>
    <w:rsid w:val="00536E15"/>
    <w:rsid w:val="00537ABF"/>
    <w:rsid w:val="00547111"/>
    <w:rsid w:val="00570843"/>
    <w:rsid w:val="0057501D"/>
    <w:rsid w:val="00590871"/>
    <w:rsid w:val="00591229"/>
    <w:rsid w:val="00592D74"/>
    <w:rsid w:val="005A3AD0"/>
    <w:rsid w:val="005A49E7"/>
    <w:rsid w:val="005D61AB"/>
    <w:rsid w:val="005D6EAF"/>
    <w:rsid w:val="005E2C44"/>
    <w:rsid w:val="006103BD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5665A"/>
    <w:rsid w:val="00665634"/>
    <w:rsid w:val="00665C47"/>
    <w:rsid w:val="00665E2C"/>
    <w:rsid w:val="0068569C"/>
    <w:rsid w:val="0068622F"/>
    <w:rsid w:val="00695808"/>
    <w:rsid w:val="006B46FB"/>
    <w:rsid w:val="006E21FB"/>
    <w:rsid w:val="006F4E16"/>
    <w:rsid w:val="00720985"/>
    <w:rsid w:val="00720EBA"/>
    <w:rsid w:val="00721C52"/>
    <w:rsid w:val="007322BB"/>
    <w:rsid w:val="00747E19"/>
    <w:rsid w:val="00761542"/>
    <w:rsid w:val="00785599"/>
    <w:rsid w:val="00792342"/>
    <w:rsid w:val="007941BE"/>
    <w:rsid w:val="007944BC"/>
    <w:rsid w:val="007977A8"/>
    <w:rsid w:val="007B512A"/>
    <w:rsid w:val="007C2097"/>
    <w:rsid w:val="007C326C"/>
    <w:rsid w:val="007D6A07"/>
    <w:rsid w:val="007E2636"/>
    <w:rsid w:val="007F7259"/>
    <w:rsid w:val="008040A8"/>
    <w:rsid w:val="00815D42"/>
    <w:rsid w:val="008279FA"/>
    <w:rsid w:val="00852D2E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056B"/>
    <w:rsid w:val="008F3789"/>
    <w:rsid w:val="008F686C"/>
    <w:rsid w:val="00910614"/>
    <w:rsid w:val="009148DE"/>
    <w:rsid w:val="00941E30"/>
    <w:rsid w:val="00950DB8"/>
    <w:rsid w:val="0095688D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C754D"/>
    <w:rsid w:val="009D1B6B"/>
    <w:rsid w:val="009E3297"/>
    <w:rsid w:val="009F09F8"/>
    <w:rsid w:val="009F3330"/>
    <w:rsid w:val="009F734F"/>
    <w:rsid w:val="00A1069F"/>
    <w:rsid w:val="00A244BD"/>
    <w:rsid w:val="00A246B6"/>
    <w:rsid w:val="00A47E70"/>
    <w:rsid w:val="00A50CF0"/>
    <w:rsid w:val="00A7003F"/>
    <w:rsid w:val="00A7671C"/>
    <w:rsid w:val="00A968E7"/>
    <w:rsid w:val="00AA21A8"/>
    <w:rsid w:val="00AA29FC"/>
    <w:rsid w:val="00AA2CBC"/>
    <w:rsid w:val="00AC5820"/>
    <w:rsid w:val="00AC76F0"/>
    <w:rsid w:val="00AD0D95"/>
    <w:rsid w:val="00AD1CD8"/>
    <w:rsid w:val="00AD7CA9"/>
    <w:rsid w:val="00AE75CE"/>
    <w:rsid w:val="00B12C0F"/>
    <w:rsid w:val="00B13F88"/>
    <w:rsid w:val="00B23FA6"/>
    <w:rsid w:val="00B258BB"/>
    <w:rsid w:val="00B423A4"/>
    <w:rsid w:val="00B42EA6"/>
    <w:rsid w:val="00B43C59"/>
    <w:rsid w:val="00B44DD7"/>
    <w:rsid w:val="00B47659"/>
    <w:rsid w:val="00B569CB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F27A2"/>
    <w:rsid w:val="00C12D8A"/>
    <w:rsid w:val="00C1564D"/>
    <w:rsid w:val="00C26F6B"/>
    <w:rsid w:val="00C50631"/>
    <w:rsid w:val="00C64D8F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83A5A"/>
    <w:rsid w:val="00DB289B"/>
    <w:rsid w:val="00DD45FE"/>
    <w:rsid w:val="00DE34CF"/>
    <w:rsid w:val="00DF3A1F"/>
    <w:rsid w:val="00E13F3D"/>
    <w:rsid w:val="00E22258"/>
    <w:rsid w:val="00E34898"/>
    <w:rsid w:val="00E625CA"/>
    <w:rsid w:val="00E71F68"/>
    <w:rsid w:val="00E87798"/>
    <w:rsid w:val="00E90F48"/>
    <w:rsid w:val="00E93E43"/>
    <w:rsid w:val="00EB09B7"/>
    <w:rsid w:val="00EE7D7C"/>
    <w:rsid w:val="00F228D8"/>
    <w:rsid w:val="00F25D98"/>
    <w:rsid w:val="00F300FB"/>
    <w:rsid w:val="00F32FEF"/>
    <w:rsid w:val="00F42026"/>
    <w:rsid w:val="00F55157"/>
    <w:rsid w:val="00F57BB0"/>
    <w:rsid w:val="00F62F6A"/>
    <w:rsid w:val="00F7632B"/>
    <w:rsid w:val="00FB0703"/>
    <w:rsid w:val="00FB6386"/>
    <w:rsid w:val="00FE17FA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12</Pages>
  <Words>2794</Words>
  <Characters>15930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Len4</cp:lastModifiedBy>
  <cp:revision>3</cp:revision>
  <cp:lastPrinted>1900-01-01T00:00:00Z</cp:lastPrinted>
  <dcterms:created xsi:type="dcterms:W3CDTF">2022-05-16T06:44:00Z</dcterms:created>
  <dcterms:modified xsi:type="dcterms:W3CDTF">2022-05-16T06:46:00Z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