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AC4C3" w14:textId="0A8A5630" w:rsidR="00D00639" w:rsidRPr="00F25496" w:rsidRDefault="00D00639" w:rsidP="00D006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F2106D">
        <w:rPr>
          <w:b/>
          <w:i/>
          <w:noProof/>
          <w:sz w:val="28"/>
        </w:rPr>
        <w:t>3238</w:t>
      </w:r>
      <w:ins w:id="0" w:author="Huawei 4" w:date="2022-05-12T12:33:00Z">
        <w:r w:rsidR="003A4F86">
          <w:rPr>
            <w:rFonts w:hint="eastAsia"/>
            <w:b/>
            <w:i/>
            <w:noProof/>
            <w:sz w:val="28"/>
            <w:lang w:eastAsia="zh-CN"/>
          </w:rPr>
          <w:t>r</w:t>
        </w:r>
        <w:r w:rsidR="003A4F86">
          <w:rPr>
            <w:b/>
            <w:i/>
            <w:noProof/>
            <w:sz w:val="28"/>
            <w:lang w:eastAsia="zh-CN"/>
          </w:rPr>
          <w:t>ev1</w:t>
        </w:r>
      </w:ins>
      <w:bookmarkStart w:id="1" w:name="_GoBack"/>
      <w:bookmarkEnd w:id="1"/>
    </w:p>
    <w:p w14:paraId="007B5478" w14:textId="77777777" w:rsidR="00D00639" w:rsidRPr="006431AF" w:rsidRDefault="00D00639" w:rsidP="00D00639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E61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  <w:r w:rsidR="00C47D84">
        <w:rPr>
          <w:rFonts w:ascii="Arial" w:hAnsi="Arial"/>
          <w:b/>
          <w:lang w:val="en-US"/>
        </w:rPr>
        <w:t xml:space="preserve">, </w:t>
      </w:r>
      <w:r w:rsidR="00C47D84" w:rsidRPr="00C47D84">
        <w:rPr>
          <w:rFonts w:ascii="Arial" w:hAnsi="Arial"/>
          <w:b/>
          <w:lang w:val="en-US"/>
        </w:rPr>
        <w:t>Deutsche Telekom</w:t>
      </w:r>
    </w:p>
    <w:p w14:paraId="7C9F0994" w14:textId="1DDD11A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7579">
        <w:rPr>
          <w:rFonts w:ascii="Arial" w:hAnsi="Arial" w:cs="Arial"/>
          <w:b/>
        </w:rPr>
        <w:t xml:space="preserve">Update use case </w:t>
      </w:r>
      <w:r w:rsidR="00567579">
        <w:rPr>
          <w:rFonts w:ascii="Arial" w:hAnsi="Arial" w:cs="Arial" w:hint="eastAsia"/>
          <w:b/>
          <w:lang w:eastAsia="zh-CN"/>
        </w:rPr>
        <w:t>Exposure</w:t>
      </w:r>
      <w:r w:rsidR="00567579">
        <w:rPr>
          <w:rFonts w:ascii="Arial" w:hAnsi="Arial" w:cs="Arial"/>
          <w:b/>
          <w:lang w:eastAsia="zh-CN"/>
        </w:rPr>
        <w:t xml:space="preserve"> of network slice as a service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640A47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204C9">
        <w:rPr>
          <w:rFonts w:ascii="Arial" w:hAnsi="Arial"/>
          <w:b/>
        </w:rPr>
        <w:t>6.5.2</w:t>
      </w:r>
      <w:r w:rsidR="009A4275">
        <w:rPr>
          <w:rFonts w:ascii="Arial" w:hAnsi="Arial"/>
          <w:b/>
        </w:rPr>
        <w:t>2</w:t>
      </w:r>
      <w:r w:rsidR="002A6F38">
        <w:rPr>
          <w:rFonts w:ascii="Arial" w:hAnsi="Arial"/>
          <w:b/>
        </w:rPr>
        <w:t>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42A38DA5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9725FE">
        <w:rPr>
          <w:color w:val="000000" w:themeColor="text1"/>
        </w:rPr>
        <w:t>6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 xml:space="preserve">Study on </w:t>
      </w:r>
      <w:r w:rsidR="005D3D53" w:rsidRPr="00701E6B">
        <w:rPr>
          <w:color w:val="000000" w:themeColor="text1"/>
        </w:rPr>
        <w:t>network</w:t>
      </w:r>
      <w:r w:rsidR="00701E6B" w:rsidRPr="00701E6B">
        <w:rPr>
          <w:color w:val="000000" w:themeColor="text1"/>
        </w:rPr>
        <w:t xml:space="preserve">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5FEDCFB" w14:textId="347B4661" w:rsidR="001020FE" w:rsidRDefault="00E60299" w:rsidP="00B11967">
      <w:pPr>
        <w:rPr>
          <w:lang w:eastAsia="zh-CN"/>
        </w:rPr>
      </w:pPr>
      <w:ins w:id="2" w:author="Huawei 4" w:date="2022-05-11T15:38:00Z">
        <w:r>
          <w:rPr>
            <w:lang w:eastAsia="zh-CN"/>
          </w:rPr>
          <w:t>The original sub use case in clause 5.6.1.1 doesn’t cover the scenario that directly exposing the network management capabilities from OSS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NML. </w:t>
        </w:r>
      </w:ins>
      <w:ins w:id="3" w:author="Huawei 4" w:date="2022-05-11T15:39:00Z">
        <w:r>
          <w:rPr>
            <w:lang w:eastAsia="zh-CN"/>
          </w:rPr>
          <w:t xml:space="preserve">Therefore, </w:t>
        </w:r>
      </w:ins>
      <w:del w:id="4" w:author="Huawei 4" w:date="2022-05-11T15:39:00Z">
        <w:r w:rsidR="001020FE" w:rsidDel="00E60299">
          <w:rPr>
            <w:lang w:eastAsia="zh-CN"/>
          </w:rPr>
          <w:delText>It</w:delText>
        </w:r>
      </w:del>
      <w:r w:rsidR="001020FE">
        <w:rPr>
          <w:lang w:eastAsia="zh-CN"/>
        </w:rPr>
        <w:t xml:space="preserve"> </w:t>
      </w:r>
      <w:ins w:id="5" w:author="Huawei 4" w:date="2022-05-11T15:39:00Z">
        <w:r>
          <w:rPr>
            <w:lang w:eastAsia="zh-CN"/>
          </w:rPr>
          <w:t xml:space="preserve">it </w:t>
        </w:r>
      </w:ins>
      <w:r w:rsidR="001020FE">
        <w:rPr>
          <w:lang w:eastAsia="zh-CN"/>
        </w:rPr>
        <w:t xml:space="preserve">is proposed to add a </w:t>
      </w:r>
      <w:r w:rsidR="009A4275">
        <w:rPr>
          <w:lang w:eastAsia="zh-CN"/>
        </w:rPr>
        <w:t xml:space="preserve">sub use case describing the exposure of network slice subnet as a service </w:t>
      </w:r>
      <w:r w:rsidR="001020FE">
        <w:rPr>
          <w:lang w:eastAsia="zh-CN"/>
        </w:rPr>
        <w:t xml:space="preserve">in </w:t>
      </w:r>
      <w:r w:rsidR="009A4275">
        <w:rPr>
          <w:lang w:eastAsia="zh-CN"/>
        </w:rPr>
        <w:t>clause 5.6</w:t>
      </w:r>
      <w:r w:rsidR="001020FE">
        <w:rPr>
          <w:lang w:eastAsia="zh-CN"/>
        </w:rPr>
        <w:t>.</w:t>
      </w:r>
      <w:r w:rsidR="009A4275">
        <w:rPr>
          <w:lang w:eastAsia="zh-CN"/>
        </w:rPr>
        <w:t xml:space="preserve"> </w:t>
      </w:r>
      <w:r w:rsidR="0031724A">
        <w:rPr>
          <w:lang w:eastAsia="zh-CN"/>
        </w:rPr>
        <w:t xml:space="preserve">The new sub use case describes the scenario that the NSC can directly send </w:t>
      </w:r>
      <w:proofErr w:type="spellStart"/>
      <w:r w:rsidR="0031724A">
        <w:rPr>
          <w:lang w:eastAsia="zh-CN"/>
        </w:rPr>
        <w:t>eMnS</w:t>
      </w:r>
      <w:proofErr w:type="spellEnd"/>
      <w:r w:rsidR="0031724A">
        <w:rPr>
          <w:lang w:eastAsia="zh-CN"/>
        </w:rPr>
        <w:t xml:space="preserve"> consumption requests to NOP OSS/NML based on the service orders sent from NSC to NSP. </w:t>
      </w:r>
      <w:r w:rsidR="009A4275">
        <w:rPr>
          <w:lang w:eastAsia="zh-CN"/>
        </w:rPr>
        <w:t xml:space="preserve">In addition, </w:t>
      </w:r>
      <w:r w:rsidR="00FD372A">
        <w:rPr>
          <w:lang w:eastAsia="zh-CN"/>
        </w:rPr>
        <w:t xml:space="preserve">it is proposed </w:t>
      </w:r>
      <w:r w:rsidR="009A4275">
        <w:rPr>
          <w:lang w:eastAsia="zh-CN"/>
        </w:rPr>
        <w:t>to remove the box with placeholder ‘EGMF’ in the Figure 5.6.1.1-1 and 5.6.1.1-2 as it is supposed to be shown in the corresponding solutions for use case 5.6.</w:t>
      </w:r>
      <w:r w:rsidR="0031724A">
        <w:rPr>
          <w:lang w:eastAsia="zh-CN"/>
        </w:rPr>
        <w:t xml:space="preserve"> </w:t>
      </w:r>
    </w:p>
    <w:p w14:paraId="5E3CAB2C" w14:textId="6F1E500B" w:rsidR="00F2106D" w:rsidRDefault="00F2106D" w:rsidP="00F2106D">
      <w:pPr>
        <w:rPr>
          <w:lang w:eastAsia="zh-CN"/>
        </w:rPr>
      </w:pPr>
      <w:r>
        <w:rPr>
          <w:lang w:eastAsia="zh-CN"/>
        </w:rPr>
        <w:t xml:space="preserve">The new changes are marked as "Huawei 3" based on </w:t>
      </w:r>
      <w:r w:rsidRPr="00DB33A5">
        <w:rPr>
          <w:lang w:eastAsia="zh-CN"/>
        </w:rPr>
        <w:t>S5-22227</w:t>
      </w:r>
      <w:r>
        <w:rPr>
          <w:lang w:eastAsia="zh-CN"/>
        </w:rPr>
        <w:t>6</w:t>
      </w:r>
      <w:r w:rsidRPr="00DB33A5">
        <w:rPr>
          <w:lang w:eastAsia="zh-CN"/>
        </w:rPr>
        <w:t>rev</w:t>
      </w:r>
      <w:r>
        <w:rPr>
          <w:lang w:eastAsia="zh-CN"/>
        </w:rPr>
        <w:t>1 made in SA5#142e.</w:t>
      </w:r>
    </w:p>
    <w:p w14:paraId="78F15AFE" w14:textId="77777777" w:rsidR="00F2106D" w:rsidRDefault="00F2106D" w:rsidP="00B11967">
      <w:pPr>
        <w:rPr>
          <w:lang w:eastAsia="zh-CN"/>
        </w:rPr>
      </w:pP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6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6"/>
    <w:p w14:paraId="69A350B5" w14:textId="77777777" w:rsidR="005C15BD" w:rsidRDefault="005C15BD" w:rsidP="005C15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15BD" w:rsidRPr="007D21AA" w14:paraId="1FBCE648" w14:textId="77777777" w:rsidTr="00BA7503">
        <w:tc>
          <w:tcPr>
            <w:tcW w:w="9521" w:type="dxa"/>
            <w:shd w:val="clear" w:color="auto" w:fill="FFFFCC"/>
            <w:vAlign w:val="center"/>
          </w:tcPr>
          <w:p w14:paraId="395C29D0" w14:textId="77777777" w:rsidR="005C15BD" w:rsidRPr="007D21AA" w:rsidRDefault="005C15BD" w:rsidP="00567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1899FE3" w14:textId="77777777" w:rsidR="00AD756A" w:rsidRPr="00B135FD" w:rsidRDefault="00AD756A" w:rsidP="00AD756A">
      <w:pPr>
        <w:pStyle w:val="2"/>
        <w:rPr>
          <w:lang w:val="en-US" w:eastAsia="zh-CN"/>
        </w:rPr>
      </w:pPr>
      <w:bookmarkStart w:id="7" w:name="_Toc95755592"/>
      <w:r>
        <w:t>5.6</w:t>
      </w:r>
      <w:r w:rsidRPr="004D3578">
        <w:tab/>
      </w:r>
      <w:r>
        <w:rPr>
          <w:rFonts w:hint="eastAsia"/>
          <w:lang w:eastAsia="zh-CN"/>
        </w:rPr>
        <w:t>Exposure</w:t>
      </w:r>
      <w:r>
        <w:rPr>
          <w:lang w:eastAsia="zh-CN"/>
        </w:rPr>
        <w:t xml:space="preserve"> </w:t>
      </w:r>
      <w:r>
        <w:rPr>
          <w:lang w:val="en-US" w:eastAsia="zh-CN"/>
        </w:rPr>
        <w:t>of network slice as a service</w:t>
      </w:r>
      <w:bookmarkEnd w:id="7"/>
    </w:p>
    <w:p w14:paraId="27C79AB6" w14:textId="77777777" w:rsidR="00AD756A" w:rsidRDefault="00AD756A" w:rsidP="00AD756A">
      <w:pPr>
        <w:pStyle w:val="3"/>
        <w:rPr>
          <w:rFonts w:eastAsia="等线"/>
          <w:lang w:eastAsia="ko-KR"/>
        </w:rPr>
      </w:pPr>
      <w:bookmarkStart w:id="8" w:name="_Toc95755593"/>
      <w:r>
        <w:rPr>
          <w:lang w:eastAsia="ko-KR"/>
        </w:rPr>
        <w:t>5.6.1</w:t>
      </w:r>
      <w:r>
        <w:rPr>
          <w:lang w:eastAsia="ko-KR"/>
        </w:rPr>
        <w:tab/>
      </w:r>
      <w:r>
        <w:rPr>
          <w:rFonts w:eastAsia="等线"/>
          <w:lang w:eastAsia="ko-KR"/>
        </w:rPr>
        <w:t>Description</w:t>
      </w:r>
      <w:bookmarkEnd w:id="8"/>
    </w:p>
    <w:p w14:paraId="2F870A64" w14:textId="77777777" w:rsidR="00AD756A" w:rsidRPr="00E26FB2" w:rsidRDefault="00AD756A" w:rsidP="00AD756A">
      <w:pPr>
        <w:rPr>
          <w:lang w:val="en-US" w:eastAsia="zh-CN"/>
        </w:rPr>
      </w:pPr>
      <w:r>
        <w:rPr>
          <w:lang w:eastAsia="ko-KR"/>
        </w:rPr>
        <w:t>This use case involves the following roles:</w:t>
      </w:r>
    </w:p>
    <w:p w14:paraId="6AA662BC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NSP: Network Slice Provider</w:t>
      </w:r>
    </w:p>
    <w:p w14:paraId="0C26C049" w14:textId="77777777" w:rsidR="00AD756A" w:rsidRPr="00217E6D" w:rsidRDefault="00AD756A" w:rsidP="00AD756A">
      <w:pPr>
        <w:pStyle w:val="B1"/>
        <w:rPr>
          <w:lang w:val="en-US" w:eastAsia="zh-CN"/>
        </w:rPr>
      </w:pPr>
      <w:r>
        <w:rPr>
          <w:lang w:eastAsia="ko-KR"/>
        </w:rPr>
        <w:t>- NSC: Network Slice Customer</w:t>
      </w:r>
    </w:p>
    <w:p w14:paraId="45AB58E8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NOP: Network Operator</w:t>
      </w:r>
    </w:p>
    <w:p w14:paraId="597E9273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CSC: Communication Service Customer</w:t>
      </w:r>
    </w:p>
    <w:p w14:paraId="67C51B45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CSP: Communication Service Provider</w:t>
      </w:r>
    </w:p>
    <w:p w14:paraId="0FB40993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, and the following systems:</w:t>
      </w:r>
    </w:p>
    <w:p w14:paraId="08E00846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BSS: Business Support System</w:t>
      </w:r>
    </w:p>
    <w:p w14:paraId="15AA1DEE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OSS: Operations Support System, made up of the two following sub-systems:</w:t>
      </w:r>
    </w:p>
    <w:p w14:paraId="3A4AE54A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lastRenderedPageBreak/>
        <w:t>- SML: Service Management Layer</w:t>
      </w:r>
    </w:p>
    <w:p w14:paraId="664B19B4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>- NML: Network Management Layer (for sake of simplicity, network management and network element / function management are both in the NML).</w:t>
      </w:r>
    </w:p>
    <w:p w14:paraId="4A6F6A77" w14:textId="56C38AD7" w:rsidR="008B5507" w:rsidRPr="008B5507" w:rsidRDefault="00AD756A" w:rsidP="008B5507">
      <w:pPr>
        <w:pStyle w:val="4"/>
        <w:rPr>
          <w:lang w:eastAsia="ko-KR"/>
        </w:rPr>
      </w:pPr>
      <w:r>
        <w:rPr>
          <w:lang w:eastAsia="ko-KR"/>
        </w:rPr>
        <w:t>5</w:t>
      </w:r>
      <w:r w:rsidRPr="00571148">
        <w:rPr>
          <w:lang w:eastAsia="ko-KR"/>
        </w:rPr>
        <w:t>.</w:t>
      </w:r>
      <w:r>
        <w:rPr>
          <w:lang w:eastAsia="ko-KR"/>
        </w:rPr>
        <w:t>6</w:t>
      </w:r>
      <w:r w:rsidRPr="00571148">
        <w:rPr>
          <w:lang w:eastAsia="ko-KR"/>
        </w:rPr>
        <w:t>.1.</w:t>
      </w:r>
      <w:r>
        <w:rPr>
          <w:lang w:eastAsia="ko-KR"/>
        </w:rPr>
        <w:t>1</w:t>
      </w:r>
      <w:r w:rsidRPr="00571148">
        <w:rPr>
          <w:lang w:eastAsia="ko-KR"/>
        </w:rPr>
        <w:tab/>
      </w:r>
      <w:r>
        <w:rPr>
          <w:lang w:eastAsia="ko-KR"/>
        </w:rPr>
        <w:t>Sub-use case 1: NSP and NOP play by the same organization</w:t>
      </w:r>
    </w:p>
    <w:p w14:paraId="4D5059D4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In this scenario, the following organizations play aforementioned roles as follows:</w:t>
      </w:r>
    </w:p>
    <w:p w14:paraId="1E92E685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Company-V, which</w:t>
      </w:r>
      <w:r w:rsidRPr="00600E02">
        <w:rPr>
          <w:lang w:val="fr-FR" w:eastAsia="zh-CN"/>
        </w:rPr>
        <w:t xml:space="preserve"> has a contract with Com</w:t>
      </w:r>
      <w:r>
        <w:rPr>
          <w:rFonts w:hint="eastAsia"/>
          <w:lang w:val="fr-FR" w:eastAsia="zh-CN"/>
        </w:rPr>
        <w:t>p</w:t>
      </w:r>
      <w:r w:rsidRPr="00600E02">
        <w:rPr>
          <w:lang w:val="fr-FR" w:eastAsia="zh-CN"/>
        </w:rPr>
        <w:t>any</w:t>
      </w:r>
      <w:r>
        <w:rPr>
          <w:lang w:val="fr-FR" w:eastAsia="zh-CN"/>
        </w:rPr>
        <w:t>-A</w:t>
      </w:r>
      <w:r w:rsidRPr="00600E02">
        <w:rPr>
          <w:lang w:val="fr-FR" w:eastAsia="zh-CN"/>
        </w:rPr>
        <w:t xml:space="preserve"> for the exposure directly via OSS</w:t>
      </w:r>
      <w:r>
        <w:rPr>
          <w:lang w:val="en-US" w:eastAsia="zh-CN"/>
        </w:rPr>
        <w:t>,</w:t>
      </w:r>
      <w:r>
        <w:rPr>
          <w:lang w:eastAsia="ko-KR"/>
        </w:rPr>
        <w:t xml:space="preserve"> plays the role of NSC</w:t>
      </w:r>
    </w:p>
    <w:p w14:paraId="04A24141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Company-A plays the role of NSP and NOP</w:t>
      </w:r>
    </w:p>
    <w:p w14:paraId="5FAE1249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>- As NSP, it has:</w:t>
      </w:r>
    </w:p>
    <w:p w14:paraId="340052C9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a BSS, e.g. to manage its customers, products, contracts, and</w:t>
      </w:r>
    </w:p>
    <w:p w14:paraId="0B74C1D0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a SML, to manage the services that support its products,</w:t>
      </w:r>
    </w:p>
    <w:p w14:paraId="193C0568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>- As NOP, it has:</w:t>
      </w:r>
    </w:p>
    <w:p w14:paraId="2EA82D24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its own 5G network (RAN + core). In this sub-use case, Company-A owns the whole set of network resources used by the service</w:t>
      </w:r>
      <w:r w:rsidRPr="00520DC4">
        <w:rPr>
          <w:lang w:eastAsia="ko-KR"/>
        </w:rPr>
        <w:t xml:space="preserve"> </w:t>
      </w:r>
      <w:r>
        <w:rPr>
          <w:lang w:eastAsia="ko-KR"/>
        </w:rPr>
        <w:t>that can potentially support the service required by Company-V</w:t>
      </w:r>
    </w:p>
    <w:p w14:paraId="04D88710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a NML, to manage the network resources used by services</w:t>
      </w:r>
    </w:p>
    <w:p w14:paraId="01C22125" w14:textId="77777777" w:rsidR="00AD756A" w:rsidRDefault="00AD756A" w:rsidP="00AD756A">
      <w:pPr>
        <w:pStyle w:val="B3"/>
        <w:rPr>
          <w:ins w:id="9" w:author="Huawei" w:date="2022-03-24T10:05:00Z"/>
          <w:lang w:val="en-US" w:eastAsia="zh-CN"/>
        </w:rPr>
      </w:pPr>
      <w:r w:rsidRPr="00FB3256">
        <w:rPr>
          <w:rFonts w:hint="eastAsia"/>
          <w:lang w:eastAsia="ko-KR"/>
        </w:rPr>
        <w:t>N</w:t>
      </w:r>
      <w:r w:rsidRPr="00FB3256">
        <w:rPr>
          <w:lang w:eastAsia="ko-KR"/>
        </w:rPr>
        <w:t xml:space="preserve">OTE: </w:t>
      </w:r>
      <w:r>
        <w:rPr>
          <w:lang w:val="en-US" w:eastAsia="zh-CN"/>
        </w:rPr>
        <w:t>NSC may have connection with Company-A BSS for the product-</w:t>
      </w:r>
      <w:r>
        <w:rPr>
          <w:rFonts w:hint="eastAsia"/>
          <w:lang w:val="en-US" w:eastAsia="zh-CN"/>
        </w:rPr>
        <w:t>level</w:t>
      </w:r>
      <w:r>
        <w:rPr>
          <w:lang w:val="en-US" w:eastAsia="zh-CN"/>
        </w:rPr>
        <w:t xml:space="preserve"> interaction. If not, the OSS/SML may have an </w:t>
      </w:r>
      <w:proofErr w:type="gramStart"/>
      <w:r>
        <w:rPr>
          <w:lang w:val="en-US" w:eastAsia="zh-CN"/>
        </w:rPr>
        <w:t>embedded BSS functionalities</w:t>
      </w:r>
      <w:proofErr w:type="gramEnd"/>
      <w:r>
        <w:rPr>
          <w:lang w:val="en-US" w:eastAsia="zh-CN"/>
        </w:rPr>
        <w:t xml:space="preserve"> for the product-level interaction.</w:t>
      </w:r>
    </w:p>
    <w:p w14:paraId="26B24089" w14:textId="177B4594" w:rsidR="008B5507" w:rsidRPr="00711CDF" w:rsidRDefault="008B5507" w:rsidP="00AA2907">
      <w:pPr>
        <w:pStyle w:val="5"/>
        <w:rPr>
          <w:lang w:eastAsia="zh-CN"/>
        </w:rPr>
      </w:pPr>
      <w:ins w:id="10" w:author="Huawei" w:date="2022-03-24T10:05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.6.1.1.1</w:t>
        </w:r>
        <w:r>
          <w:rPr>
            <w:lang w:eastAsia="zh-CN"/>
          </w:rPr>
          <w:tab/>
          <w:t>Exposure via OSS/SML</w:t>
        </w:r>
      </w:ins>
    </w:p>
    <w:p w14:paraId="0F7E41FD" w14:textId="5BB64E71" w:rsidR="00AD756A" w:rsidRDefault="00AD756A" w:rsidP="00AD756A">
      <w:pPr>
        <w:pStyle w:val="B3"/>
        <w:jc w:val="center"/>
        <w:rPr>
          <w:ins w:id="11" w:author="Huawei" w:date="2022-03-24T09:54:00Z"/>
        </w:rPr>
      </w:pPr>
      <w:del w:id="12" w:author="Huawei" w:date="2022-03-24T09:54:00Z">
        <w:r w:rsidRPr="00941F73" w:rsidDel="00AD756A">
          <w:rPr>
            <w:noProof/>
            <w:lang w:val="en-US" w:eastAsia="zh-CN"/>
          </w:rPr>
          <w:drawing>
            <wp:inline distT="0" distB="0" distL="0" distR="0" wp14:anchorId="3BB06A57" wp14:editId="7BEC3178">
              <wp:extent cx="4854575" cy="3129915"/>
              <wp:effectExtent l="0" t="0" r="0" b="0"/>
              <wp:docPr id="35" name="图片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8"/>
                      <pic:cNvPicPr>
                        <a:picLocks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54575" cy="3129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F32C26E" w14:textId="2535BFBA" w:rsidR="00AD756A" w:rsidRDefault="00AD756A" w:rsidP="00AD756A">
      <w:pPr>
        <w:pStyle w:val="B3"/>
        <w:jc w:val="center"/>
      </w:pPr>
      <w:ins w:id="13" w:author="Huawei" w:date="2022-03-24T09:55:00Z">
        <w:del w:id="14" w:author="Huawei 3" w:date="2022-04-21T14:50:00Z">
          <w:r w:rsidDel="00A5135B">
            <w:rPr>
              <w:noProof/>
              <w:lang w:val="en-US" w:eastAsia="zh-CN"/>
            </w:rPr>
            <w:lastRenderedPageBreak/>
            <w:drawing>
              <wp:inline distT="0" distB="0" distL="0" distR="0" wp14:anchorId="4BD8DF6E" wp14:editId="230B75BB">
                <wp:extent cx="5205909" cy="2876492"/>
                <wp:effectExtent l="0" t="0" r="0" b="63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8248" cy="29054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5" w:author="Huawei 3" w:date="2022-04-21T14:50:00Z">
        <w:r w:rsidR="00A5135B">
          <w:rPr>
            <w:noProof/>
            <w:lang w:val="en-US" w:eastAsia="zh-CN"/>
          </w:rPr>
          <w:drawing>
            <wp:inline distT="0" distB="0" distL="0" distR="0" wp14:anchorId="36298049" wp14:editId="00E3C0FC">
              <wp:extent cx="4917056" cy="266717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64422" cy="269286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9B64D91" w14:textId="5DC66A79" w:rsidR="00AD756A" w:rsidRPr="00494497" w:rsidRDefault="00AD756A" w:rsidP="00AD756A">
      <w:pPr>
        <w:pStyle w:val="af7"/>
        <w:jc w:val="center"/>
        <w:rPr>
          <w:rFonts w:ascii="Times New Roman" w:eastAsia="等线" w:hAnsi="Times New Roman"/>
          <w:lang w:val="en-US" w:eastAsia="zh-CN"/>
        </w:rPr>
      </w:pPr>
      <w:r w:rsidRPr="00937C5A">
        <w:rPr>
          <w:rFonts w:ascii="Times New Roman" w:eastAsia="等线" w:hAnsi="Times New Roman"/>
          <w:lang w:val="sv-SE"/>
        </w:rPr>
        <w:t xml:space="preserve">Figure </w:t>
      </w:r>
      <w:r>
        <w:rPr>
          <w:rFonts w:ascii="Times New Roman" w:eastAsia="等线" w:hAnsi="Times New Roman"/>
          <w:lang w:val="sv-SE"/>
        </w:rPr>
        <w:t>5</w:t>
      </w:r>
      <w:r w:rsidRPr="00937C5A">
        <w:rPr>
          <w:rFonts w:ascii="Times New Roman" w:eastAsia="等线" w:hAnsi="Times New Roman"/>
          <w:lang w:val="sv-SE"/>
        </w:rPr>
        <w:t>.</w:t>
      </w:r>
      <w:r>
        <w:rPr>
          <w:rFonts w:ascii="Times New Roman" w:eastAsia="等线" w:hAnsi="Times New Roman"/>
          <w:lang w:val="sv-SE"/>
        </w:rPr>
        <w:t>6</w:t>
      </w:r>
      <w:r w:rsidRPr="00937C5A">
        <w:rPr>
          <w:rFonts w:ascii="Times New Roman" w:eastAsia="等线" w:hAnsi="Times New Roman"/>
          <w:lang w:val="sv-SE"/>
        </w:rPr>
        <w:t>.1.</w:t>
      </w:r>
      <w:r>
        <w:rPr>
          <w:rFonts w:ascii="Times New Roman" w:eastAsia="等线" w:hAnsi="Times New Roman"/>
          <w:lang w:val="sv-SE"/>
        </w:rPr>
        <w:t>1</w:t>
      </w:r>
      <w:ins w:id="16" w:author="Huawei" w:date="2022-03-24T10:06:00Z">
        <w:r w:rsidR="00AA2907">
          <w:rPr>
            <w:rFonts w:ascii="Times New Roman" w:eastAsia="等线" w:hAnsi="Times New Roman"/>
            <w:lang w:val="sv-SE"/>
          </w:rPr>
          <w:t>.</w:t>
        </w:r>
      </w:ins>
      <w:del w:id="17" w:author="Huawei" w:date="2022-03-24T10:06:00Z">
        <w:r w:rsidRPr="00937C5A" w:rsidDel="00AA2907">
          <w:rPr>
            <w:rFonts w:ascii="Times New Roman" w:eastAsia="等线" w:hAnsi="Times New Roman"/>
            <w:lang w:val="sv-SE"/>
          </w:rPr>
          <w:delText>-</w:delText>
        </w:r>
      </w:del>
      <w:r>
        <w:rPr>
          <w:rFonts w:ascii="Times New Roman" w:eastAsia="等线" w:hAnsi="Times New Roman"/>
          <w:lang w:val="sv-SE"/>
        </w:rPr>
        <w:t>1</w:t>
      </w:r>
      <w:r w:rsidRPr="00937C5A">
        <w:rPr>
          <w:rFonts w:ascii="Times New Roman" w:eastAsia="等线" w:hAnsi="Times New Roman"/>
          <w:lang w:val="sv-SE"/>
        </w:rPr>
        <w:t xml:space="preserve"> S</w:t>
      </w:r>
      <w:proofErr w:type="spellStart"/>
      <w:r>
        <w:rPr>
          <w:rFonts w:ascii="Times New Roman" w:eastAsia="等线" w:hAnsi="Times New Roman"/>
          <w:lang w:val="en-US" w:eastAsia="zh-CN"/>
        </w:rPr>
        <w:t>ub</w:t>
      </w:r>
      <w:proofErr w:type="spellEnd"/>
      <w:r>
        <w:rPr>
          <w:rFonts w:ascii="Times New Roman" w:eastAsia="等线" w:hAnsi="Times New Roman"/>
          <w:lang w:val="en-US" w:eastAsia="zh-CN"/>
        </w:rPr>
        <w:t>-use case – NSP and NOP played by the same organization</w:t>
      </w:r>
      <w:ins w:id="18" w:author="Huawei" w:date="2022-03-24T09:58:00Z">
        <w:r w:rsidR="008B5507">
          <w:rPr>
            <w:rFonts w:ascii="Times New Roman" w:eastAsia="等线" w:hAnsi="Times New Roman"/>
            <w:lang w:val="en-US" w:eastAsia="zh-CN"/>
          </w:rPr>
          <w:t xml:space="preserve">-exposure </w:t>
        </w:r>
      </w:ins>
      <w:ins w:id="19" w:author="Huawei" w:date="2022-03-24T09:59:00Z">
        <w:r w:rsidR="008B5507">
          <w:rPr>
            <w:rFonts w:ascii="Times New Roman" w:eastAsia="等线" w:hAnsi="Times New Roman"/>
            <w:lang w:val="en-US" w:eastAsia="zh-CN"/>
          </w:rPr>
          <w:t>via OSS/SML</w:t>
        </w:r>
      </w:ins>
    </w:p>
    <w:p w14:paraId="61CAAF88" w14:textId="77777777" w:rsidR="00AD756A" w:rsidRPr="00494497" w:rsidRDefault="00AD756A" w:rsidP="00AD756A">
      <w:pPr>
        <w:rPr>
          <w:lang w:val="sv-SE" w:eastAsia="zh-CN"/>
        </w:rPr>
      </w:pPr>
    </w:p>
    <w:p w14:paraId="37BCD7FD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Company-A proposes the following product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offering together with the exposure capability:</w:t>
      </w:r>
    </w:p>
    <w:p w14:paraId="62B6C7BF" w14:textId="3D898C88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 xml:space="preserve">- Network Slice </w:t>
      </w:r>
      <w:proofErr w:type="spellStart"/>
      <w:r>
        <w:rPr>
          <w:lang w:eastAsia="ko-KR"/>
        </w:rPr>
        <w:t>eMBB</w:t>
      </w:r>
      <w:proofErr w:type="spellEnd"/>
      <w:r>
        <w:rPr>
          <w:lang w:eastAsia="ko-KR"/>
        </w:rPr>
        <w:t xml:space="preserve"> with the exposure capability of related KPI monitoring and alarm notification, etc.</w:t>
      </w:r>
      <w:r w:rsidDel="0096059B">
        <w:rPr>
          <w:lang w:eastAsia="ko-KR"/>
        </w:rPr>
        <w:t xml:space="preserve"> </w:t>
      </w:r>
      <w:ins w:id="20" w:author="Huawei 3" w:date="2022-04-21T15:52:00Z">
        <w:r w:rsidR="005118AB">
          <w:rPr>
            <w:lang w:eastAsia="ko-KR"/>
          </w:rPr>
          <w:t xml:space="preserve">The monitored KPI </w:t>
        </w:r>
      </w:ins>
      <w:ins w:id="21" w:author="Huawei 3" w:date="2022-04-21T15:53:00Z">
        <w:r w:rsidR="005118AB">
          <w:rPr>
            <w:lang w:eastAsia="ko-KR"/>
          </w:rPr>
          <w:t>are</w:t>
        </w:r>
      </w:ins>
      <w:ins w:id="22" w:author="Huawei 3" w:date="2022-04-21T15:52:00Z">
        <w:r w:rsidR="005118AB">
          <w:rPr>
            <w:lang w:eastAsia="ko-KR"/>
          </w:rPr>
          <w:t xml:space="preserve"> pro</w:t>
        </w:r>
      </w:ins>
      <w:ins w:id="23" w:author="Huawei 3" w:date="2022-04-21T15:53:00Z">
        <w:r w:rsidR="005118AB">
          <w:rPr>
            <w:lang w:eastAsia="ko-KR"/>
          </w:rPr>
          <w:t>duced on OSS/SML based on the combi</w:t>
        </w:r>
      </w:ins>
      <w:ins w:id="24" w:author="Huawei 3" w:date="2022-04-21T15:54:00Z">
        <w:r w:rsidR="005118AB">
          <w:rPr>
            <w:lang w:eastAsia="ko-KR"/>
          </w:rPr>
          <w:t xml:space="preserve">nation with other performance metrics </w:t>
        </w:r>
      </w:ins>
      <w:ins w:id="25" w:author="Huawei 3" w:date="2022-04-21T15:55:00Z">
        <w:r w:rsidR="005118AB">
          <w:rPr>
            <w:lang w:eastAsia="ko-KR"/>
          </w:rPr>
          <w:t xml:space="preserve">that produced on OSS/NML. </w:t>
        </w:r>
      </w:ins>
    </w:p>
    <w:p w14:paraId="1919C521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In this sub-use case 1:</w:t>
      </w:r>
    </w:p>
    <w:p w14:paraId="0CAC3532" w14:textId="77777777" w:rsidR="00AD756A" w:rsidRPr="00A77651" w:rsidRDefault="00AD756A" w:rsidP="00AD756A">
      <w:pPr>
        <w:pStyle w:val="B1"/>
        <w:rPr>
          <w:lang w:val="en-US" w:eastAsia="zh-CN"/>
        </w:rPr>
      </w:pPr>
      <w:r>
        <w:rPr>
          <w:lang w:eastAsia="ko-KR"/>
        </w:rPr>
        <w:t>1. Company-V (as the NSC)</w:t>
      </w:r>
      <w:r>
        <w:rPr>
          <w:lang w:val="en-US" w:eastAsia="zh-CN"/>
        </w:rPr>
        <w:t xml:space="preserve"> gets the information regarding </w:t>
      </w:r>
      <w:proofErr w:type="spellStart"/>
      <w:r>
        <w:rPr>
          <w:lang w:val="en-US" w:eastAsia="zh-CN"/>
        </w:rPr>
        <w:t>eMnSs</w:t>
      </w:r>
      <w:proofErr w:type="spellEnd"/>
      <w:r>
        <w:rPr>
          <w:lang w:val="en-US" w:eastAsia="zh-CN"/>
        </w:rPr>
        <w:t xml:space="preserve"> that are available via the </w:t>
      </w:r>
      <w:proofErr w:type="spellStart"/>
      <w:r>
        <w:rPr>
          <w:lang w:val="en-US" w:eastAsia="zh-CN"/>
        </w:rPr>
        <w:t>eMnS</w:t>
      </w:r>
      <w:proofErr w:type="spellEnd"/>
      <w:r>
        <w:rPr>
          <w:lang w:val="en-US" w:eastAsia="zh-CN"/>
        </w:rPr>
        <w:t xml:space="preserve"> discovery service from the Company-A.</w:t>
      </w:r>
    </w:p>
    <w:p w14:paraId="4581671A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 xml:space="preserve">2. Company-V sends a request to Company-A (as the NSP) for the access to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set ‘Network Slice </w:t>
      </w:r>
      <w:proofErr w:type="spellStart"/>
      <w:r>
        <w:rPr>
          <w:lang w:eastAsia="ko-KR"/>
        </w:rPr>
        <w:t>eMBB</w:t>
      </w:r>
      <w:proofErr w:type="spellEnd"/>
      <w:r>
        <w:rPr>
          <w:lang w:eastAsia="ko-KR"/>
        </w:rPr>
        <w:t xml:space="preserve">’, which contains the exposure capabilities such as  related KPI monitoring and alarm notification, etc. To achieve this, a candidate API is the interface with the </w:t>
      </w:r>
      <w:proofErr w:type="spellStart"/>
      <w:r>
        <w:rPr>
          <w:lang w:eastAsia="ko-KR"/>
        </w:rPr>
        <w:t>MnF</w:t>
      </w:r>
      <w:proofErr w:type="spellEnd"/>
      <w:r>
        <w:rPr>
          <w:lang w:eastAsia="ko-KR"/>
        </w:rPr>
        <w:t xml:space="preserve"> that controls the exposure governance (e.g. EGMF).</w:t>
      </w:r>
    </w:p>
    <w:p w14:paraId="105D232B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 xml:space="preserve">2.1 Company-A SML determines which service supports the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being requested by Company-V. </w:t>
      </w:r>
    </w:p>
    <w:p w14:paraId="601AF07A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 xml:space="preserve">2.2 Company-A OSS / SML </w:t>
      </w:r>
      <w:proofErr w:type="spellStart"/>
      <w:r>
        <w:rPr>
          <w:lang w:eastAsia="ko-KR"/>
        </w:rPr>
        <w:t>sents</w:t>
      </w:r>
      <w:proofErr w:type="spellEnd"/>
      <w:r>
        <w:rPr>
          <w:lang w:eastAsia="ko-KR"/>
        </w:rPr>
        <w:t xml:space="preserve"> a response, including the authentication materials (e.g. key, token) for access to the chosen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>.</w:t>
      </w:r>
    </w:p>
    <w:p w14:paraId="04885995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 xml:space="preserve">3. The company-V can direct consume the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(e.g. KPI monitoring and alarm notification) from SML of the Company-A’s 3GPP management system.</w:t>
      </w:r>
    </w:p>
    <w:p w14:paraId="7DE153C2" w14:textId="3CEB87C9" w:rsidR="00AD756A" w:rsidRDefault="00AA2907" w:rsidP="00AA2907">
      <w:pPr>
        <w:pStyle w:val="5"/>
        <w:rPr>
          <w:ins w:id="26" w:author="Huawei" w:date="2022-03-24T10:07:00Z"/>
          <w:lang w:eastAsia="zh-CN"/>
        </w:rPr>
      </w:pPr>
      <w:ins w:id="27" w:author="Huawei" w:date="2022-03-24T10:07:00Z">
        <w:r>
          <w:rPr>
            <w:rFonts w:hint="eastAsia"/>
            <w:lang w:eastAsia="zh-CN"/>
          </w:rPr>
          <w:lastRenderedPageBreak/>
          <w:t>5</w:t>
        </w:r>
        <w:r>
          <w:rPr>
            <w:lang w:eastAsia="zh-CN"/>
          </w:rPr>
          <w:t>.6.1.1.2</w:t>
        </w:r>
        <w:r>
          <w:rPr>
            <w:lang w:eastAsia="zh-CN"/>
          </w:rPr>
          <w:tab/>
          <w:t>Exposure via OSS/NML</w:t>
        </w:r>
      </w:ins>
    </w:p>
    <w:p w14:paraId="32C4F553" w14:textId="4C4BFF18" w:rsidR="00AA2907" w:rsidRDefault="00AA2907" w:rsidP="00AA2907">
      <w:pPr>
        <w:jc w:val="center"/>
        <w:rPr>
          <w:ins w:id="28" w:author="Huawei" w:date="2022-03-24T10:09:00Z"/>
          <w:lang w:eastAsia="zh-CN"/>
        </w:rPr>
      </w:pPr>
      <w:ins w:id="29" w:author="Huawei" w:date="2022-03-24T10:08:00Z">
        <w:r>
          <w:rPr>
            <w:noProof/>
            <w:lang w:val="en-US" w:eastAsia="zh-CN"/>
          </w:rPr>
          <w:drawing>
            <wp:inline distT="0" distB="0" distL="0" distR="0" wp14:anchorId="3BE7E3E8" wp14:editId="48E90422">
              <wp:extent cx="5439875" cy="2950763"/>
              <wp:effectExtent l="0" t="0" r="8890" b="254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76961" cy="2970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35170B4" w14:textId="09A86333" w:rsidR="00AA2907" w:rsidRDefault="00AA2907" w:rsidP="00AA2907">
      <w:pPr>
        <w:pStyle w:val="af7"/>
        <w:jc w:val="center"/>
        <w:rPr>
          <w:ins w:id="30" w:author="Huawei" w:date="2022-03-24T10:12:00Z"/>
          <w:rFonts w:ascii="Times New Roman" w:eastAsia="等线" w:hAnsi="Times New Roman"/>
          <w:lang w:val="en-US" w:eastAsia="zh-CN"/>
        </w:rPr>
      </w:pPr>
      <w:ins w:id="31" w:author="Huawei" w:date="2022-03-24T10:09:00Z">
        <w:r w:rsidRPr="00937C5A">
          <w:rPr>
            <w:rFonts w:ascii="Times New Roman" w:eastAsia="等线" w:hAnsi="Times New Roman"/>
            <w:lang w:val="sv-SE"/>
          </w:rPr>
          <w:t xml:space="preserve">Figure </w:t>
        </w:r>
        <w:r>
          <w:rPr>
            <w:rFonts w:ascii="Times New Roman" w:eastAsia="等线" w:hAnsi="Times New Roman"/>
            <w:lang w:val="sv-SE"/>
          </w:rPr>
          <w:t>5</w:t>
        </w:r>
        <w:r w:rsidRPr="00937C5A">
          <w:rPr>
            <w:rFonts w:ascii="Times New Roman" w:eastAsia="等线" w:hAnsi="Times New Roman"/>
            <w:lang w:val="sv-SE"/>
          </w:rPr>
          <w:t>.</w:t>
        </w:r>
        <w:r>
          <w:rPr>
            <w:rFonts w:ascii="Times New Roman" w:eastAsia="等线" w:hAnsi="Times New Roman"/>
            <w:lang w:val="sv-SE"/>
          </w:rPr>
          <w:t>6</w:t>
        </w:r>
        <w:r w:rsidRPr="00937C5A">
          <w:rPr>
            <w:rFonts w:ascii="Times New Roman" w:eastAsia="等线" w:hAnsi="Times New Roman"/>
            <w:lang w:val="sv-SE"/>
          </w:rPr>
          <w:t>.1.</w:t>
        </w:r>
        <w:r>
          <w:rPr>
            <w:rFonts w:ascii="Times New Roman" w:eastAsia="等线" w:hAnsi="Times New Roman"/>
            <w:lang w:val="sv-SE"/>
          </w:rPr>
          <w:t>1.</w:t>
        </w:r>
      </w:ins>
      <w:ins w:id="32" w:author="Huawei" w:date="2022-03-24T10:10:00Z">
        <w:r>
          <w:rPr>
            <w:rFonts w:ascii="Times New Roman" w:eastAsia="等线" w:hAnsi="Times New Roman"/>
            <w:lang w:val="sv-SE"/>
          </w:rPr>
          <w:t>2</w:t>
        </w:r>
      </w:ins>
      <w:ins w:id="33" w:author="Huawei" w:date="2022-03-24T10:09:00Z">
        <w:r w:rsidRPr="00937C5A">
          <w:rPr>
            <w:rFonts w:ascii="Times New Roman" w:eastAsia="等线" w:hAnsi="Times New Roman"/>
            <w:lang w:val="sv-SE"/>
          </w:rPr>
          <w:t xml:space="preserve"> S</w:t>
        </w:r>
        <w:proofErr w:type="spellStart"/>
        <w:r>
          <w:rPr>
            <w:rFonts w:ascii="Times New Roman" w:eastAsia="等线" w:hAnsi="Times New Roman"/>
            <w:lang w:val="en-US" w:eastAsia="zh-CN"/>
          </w:rPr>
          <w:t>ub</w:t>
        </w:r>
        <w:proofErr w:type="spellEnd"/>
        <w:r>
          <w:rPr>
            <w:rFonts w:ascii="Times New Roman" w:eastAsia="等线" w:hAnsi="Times New Roman"/>
            <w:lang w:val="en-US" w:eastAsia="zh-CN"/>
          </w:rPr>
          <w:t>-use case – NSP and NOP played by the same organization-exposure via OSS/</w:t>
        </w:r>
      </w:ins>
      <w:ins w:id="34" w:author="Huawei" w:date="2022-03-24T10:10:00Z">
        <w:r>
          <w:rPr>
            <w:rFonts w:ascii="Times New Roman" w:eastAsia="等线" w:hAnsi="Times New Roman"/>
            <w:lang w:val="en-US" w:eastAsia="zh-CN"/>
          </w:rPr>
          <w:t>N</w:t>
        </w:r>
      </w:ins>
      <w:ins w:id="35" w:author="Huawei" w:date="2022-03-24T10:09:00Z">
        <w:r>
          <w:rPr>
            <w:rFonts w:ascii="Times New Roman" w:eastAsia="等线" w:hAnsi="Times New Roman"/>
            <w:lang w:val="en-US" w:eastAsia="zh-CN"/>
          </w:rPr>
          <w:t>ML</w:t>
        </w:r>
      </w:ins>
    </w:p>
    <w:p w14:paraId="552819C6" w14:textId="77777777" w:rsidR="00AA2907" w:rsidRDefault="00AA2907" w:rsidP="00AA2907">
      <w:pPr>
        <w:rPr>
          <w:ins w:id="36" w:author="Huawei" w:date="2022-03-24T10:12:00Z"/>
          <w:lang w:eastAsia="ko-KR"/>
        </w:rPr>
      </w:pPr>
      <w:ins w:id="37" w:author="Huawei" w:date="2022-03-24T10:12:00Z">
        <w:r>
          <w:rPr>
            <w:lang w:eastAsia="ko-KR"/>
          </w:rPr>
          <w:t>Company-A proposes the following product</w:t>
        </w:r>
        <w:r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>offering together with the exposure capability:</w:t>
        </w:r>
      </w:ins>
    </w:p>
    <w:p w14:paraId="7E71A1CF" w14:textId="1E3298D5" w:rsidR="00AA2907" w:rsidRDefault="00AA2907" w:rsidP="00AA2907">
      <w:pPr>
        <w:pStyle w:val="B1"/>
        <w:rPr>
          <w:ins w:id="38" w:author="Huawei" w:date="2022-03-24T10:12:00Z"/>
          <w:lang w:eastAsia="ko-KR"/>
        </w:rPr>
      </w:pPr>
      <w:ins w:id="39" w:author="Huawei" w:date="2022-03-24T10:12:00Z">
        <w:r>
          <w:rPr>
            <w:lang w:eastAsia="ko-KR"/>
          </w:rPr>
          <w:t xml:space="preserve">- Network Slice </w:t>
        </w:r>
        <w:proofErr w:type="spellStart"/>
        <w:r>
          <w:rPr>
            <w:lang w:eastAsia="ko-KR"/>
          </w:rPr>
          <w:t>eMBB</w:t>
        </w:r>
        <w:proofErr w:type="spellEnd"/>
        <w:r>
          <w:rPr>
            <w:lang w:eastAsia="ko-KR"/>
          </w:rPr>
          <w:t xml:space="preserve"> with the exposure capability of </w:t>
        </w:r>
        <w:del w:id="40" w:author="Huawei 3" w:date="2022-04-21T15:46:00Z">
          <w:r w:rsidDel="00B053D7">
            <w:rPr>
              <w:lang w:eastAsia="ko-KR"/>
            </w:rPr>
            <w:delText xml:space="preserve">related </w:delText>
          </w:r>
        </w:del>
      </w:ins>
      <w:ins w:id="41" w:author="Huawei 3" w:date="2022-04-21T15:46:00Z">
        <w:r w:rsidR="00B053D7">
          <w:rPr>
            <w:lang w:eastAsia="ko-KR"/>
          </w:rPr>
          <w:t>RAN/ CN</w:t>
        </w:r>
      </w:ins>
      <w:ins w:id="42" w:author="Huawei 3" w:date="2022-04-21T15:50:00Z">
        <w:r w:rsidR="00C67A6B">
          <w:rPr>
            <w:lang w:eastAsia="ko-KR"/>
          </w:rPr>
          <w:t xml:space="preserve"> domain</w:t>
        </w:r>
      </w:ins>
      <w:ins w:id="43" w:author="Huawei 3" w:date="2022-04-21T15:46:00Z">
        <w:r w:rsidR="00B053D7">
          <w:rPr>
            <w:lang w:eastAsia="ko-KR"/>
          </w:rPr>
          <w:t xml:space="preserve"> </w:t>
        </w:r>
      </w:ins>
      <w:ins w:id="44" w:author="Huawei" w:date="2022-03-24T10:12:00Z">
        <w:r>
          <w:rPr>
            <w:lang w:eastAsia="ko-KR"/>
          </w:rPr>
          <w:t xml:space="preserve">KPI monitoring and </w:t>
        </w:r>
      </w:ins>
      <w:ins w:id="45" w:author="Huawei 3" w:date="2022-04-21T15:51:00Z">
        <w:r w:rsidR="005118AB">
          <w:rPr>
            <w:lang w:eastAsia="ko-KR"/>
          </w:rPr>
          <w:t xml:space="preserve">related </w:t>
        </w:r>
      </w:ins>
      <w:ins w:id="46" w:author="Huawei" w:date="2022-03-24T10:12:00Z">
        <w:r>
          <w:rPr>
            <w:lang w:eastAsia="ko-KR"/>
          </w:rPr>
          <w:t>alarm notification, etc.</w:t>
        </w:r>
        <w:r w:rsidDel="0096059B">
          <w:rPr>
            <w:lang w:eastAsia="ko-KR"/>
          </w:rPr>
          <w:t xml:space="preserve"> </w:t>
        </w:r>
      </w:ins>
      <w:ins w:id="47" w:author="Huawei 3" w:date="2022-04-21T15:56:00Z">
        <w:r w:rsidR="00193134">
          <w:rPr>
            <w:lang w:eastAsia="ko-KR"/>
          </w:rPr>
          <w:t xml:space="preserve">The monitored </w:t>
        </w:r>
      </w:ins>
      <w:ins w:id="48" w:author="Huawei 3" w:date="2022-04-21T15:57:00Z">
        <w:r w:rsidR="00193134">
          <w:rPr>
            <w:lang w:eastAsia="ko-KR"/>
          </w:rPr>
          <w:t xml:space="preserve">RAN/ CN domain KPI are produced on OSS/NML and </w:t>
        </w:r>
      </w:ins>
      <w:ins w:id="49" w:author="Huawei 3" w:date="2022-04-21T15:58:00Z">
        <w:r w:rsidR="00193134">
          <w:rPr>
            <w:lang w:eastAsia="ko-KR"/>
          </w:rPr>
          <w:t>there is no need to combine them through OSS/SML.</w:t>
        </w:r>
      </w:ins>
      <w:ins w:id="50" w:author="Huawei 4" w:date="2022-05-11T15:45:00Z">
        <w:r w:rsidR="00CA2A3B">
          <w:rPr>
            <w:lang w:eastAsia="ko-KR"/>
          </w:rPr>
          <w:t xml:space="preserve"> In this case</w:t>
        </w:r>
      </w:ins>
      <w:ins w:id="51" w:author="Huawei 4" w:date="2022-05-11T15:47:00Z">
        <w:r w:rsidR="00CA2A3B">
          <w:rPr>
            <w:lang w:eastAsia="ko-KR"/>
          </w:rPr>
          <w:t>, the OSS/SML</w:t>
        </w:r>
      </w:ins>
      <w:ins w:id="52" w:author="Huawei 4" w:date="2022-05-11T15:50:00Z">
        <w:r w:rsidR="00CA2A3B">
          <w:rPr>
            <w:lang w:eastAsia="ko-KR"/>
          </w:rPr>
          <w:t xml:space="preserve"> </w:t>
        </w:r>
      </w:ins>
      <w:ins w:id="53" w:author="Huawei 4" w:date="2022-05-11T15:47:00Z">
        <w:r w:rsidR="00CA2A3B">
          <w:rPr>
            <w:lang w:eastAsia="ko-KR"/>
          </w:rPr>
          <w:t xml:space="preserve">works </w:t>
        </w:r>
      </w:ins>
      <w:ins w:id="54" w:author="Huawei 4" w:date="2022-05-11T15:49:00Z">
        <w:r w:rsidR="00CA2A3B">
          <w:rPr>
            <w:lang w:eastAsia="ko-KR"/>
          </w:rPr>
          <w:t xml:space="preserve">for the connection between the </w:t>
        </w:r>
      </w:ins>
      <w:ins w:id="55" w:author="Huawei 4" w:date="2022-05-11T15:50:00Z">
        <w:r w:rsidR="00CA2A3B">
          <w:rPr>
            <w:lang w:eastAsia="ko-KR"/>
          </w:rPr>
          <w:t>product</w:t>
        </w:r>
      </w:ins>
      <w:ins w:id="56" w:author="Huawei 4" w:date="2022-05-11T15:52:00Z">
        <w:r w:rsidR="00CA2A3B">
          <w:rPr>
            <w:lang w:eastAsia="ko-KR"/>
          </w:rPr>
          <w:t>s</w:t>
        </w:r>
      </w:ins>
      <w:ins w:id="57" w:author="Huawei 4" w:date="2022-05-11T15:50:00Z">
        <w:r w:rsidR="00CA2A3B">
          <w:rPr>
            <w:lang w:eastAsia="ko-KR"/>
          </w:rPr>
          <w:t xml:space="preserve"> that order</w:t>
        </w:r>
      </w:ins>
      <w:ins w:id="58" w:author="Huawei 4" w:date="2022-05-11T15:51:00Z">
        <w:r w:rsidR="00CA2A3B">
          <w:rPr>
            <w:lang w:eastAsia="ko-KR"/>
          </w:rPr>
          <w:t xml:space="preserve">ed through </w:t>
        </w:r>
      </w:ins>
      <w:ins w:id="59" w:author="Huawei 4" w:date="2022-05-11T15:52:00Z">
        <w:r w:rsidR="00CA2A3B">
          <w:rPr>
            <w:lang w:eastAsia="ko-KR"/>
          </w:rPr>
          <w:t xml:space="preserve">NSP </w:t>
        </w:r>
      </w:ins>
      <w:ins w:id="60" w:author="Huawei 4" w:date="2022-05-11T15:51:00Z">
        <w:r w:rsidR="00CA2A3B">
          <w:rPr>
            <w:lang w:eastAsia="ko-KR"/>
          </w:rPr>
          <w:t>BSS and the network management services provided by</w:t>
        </w:r>
      </w:ins>
      <w:ins w:id="61" w:author="Huawei 4" w:date="2022-05-11T15:52:00Z">
        <w:r w:rsidR="00CA2A3B">
          <w:rPr>
            <w:lang w:eastAsia="ko-KR"/>
          </w:rPr>
          <w:t xml:space="preserve"> NOP OSS/NML.</w:t>
        </w:r>
      </w:ins>
      <w:ins w:id="62" w:author="Huawei 3" w:date="2022-04-21T15:58:00Z">
        <w:del w:id="63" w:author="Huawei 4" w:date="2022-05-11T15:45:00Z">
          <w:r w:rsidR="00193134" w:rsidDel="00CA2A3B">
            <w:rPr>
              <w:lang w:eastAsia="ko-KR"/>
            </w:rPr>
            <w:delText xml:space="preserve"> </w:delText>
          </w:r>
        </w:del>
      </w:ins>
    </w:p>
    <w:p w14:paraId="68597D14" w14:textId="77777777" w:rsidR="00AA2907" w:rsidRDefault="00AA2907" w:rsidP="00AA2907">
      <w:pPr>
        <w:rPr>
          <w:ins w:id="64" w:author="Huawei" w:date="2022-03-24T10:12:00Z"/>
          <w:lang w:eastAsia="ko-KR"/>
        </w:rPr>
      </w:pPr>
      <w:ins w:id="65" w:author="Huawei" w:date="2022-03-24T10:12:00Z">
        <w:r>
          <w:rPr>
            <w:lang w:eastAsia="ko-KR"/>
          </w:rPr>
          <w:t>In this sub-use case 1:</w:t>
        </w:r>
      </w:ins>
    </w:p>
    <w:p w14:paraId="4C206446" w14:textId="77777777" w:rsidR="00AA2907" w:rsidRPr="00A77651" w:rsidRDefault="00AA2907" w:rsidP="00AA2907">
      <w:pPr>
        <w:pStyle w:val="B1"/>
        <w:rPr>
          <w:ins w:id="66" w:author="Huawei" w:date="2022-03-24T10:12:00Z"/>
          <w:lang w:val="en-US" w:eastAsia="zh-CN"/>
        </w:rPr>
      </w:pPr>
      <w:ins w:id="67" w:author="Huawei" w:date="2022-03-24T10:12:00Z">
        <w:r>
          <w:rPr>
            <w:lang w:eastAsia="ko-KR"/>
          </w:rPr>
          <w:t>1. Company-V (as the NSC)</w:t>
        </w:r>
        <w:r>
          <w:rPr>
            <w:lang w:val="en-US" w:eastAsia="zh-CN"/>
          </w:rPr>
          <w:t xml:space="preserve"> gets the information regarding </w:t>
        </w:r>
        <w:proofErr w:type="spellStart"/>
        <w:r>
          <w:rPr>
            <w:lang w:val="en-US" w:eastAsia="zh-CN"/>
          </w:rPr>
          <w:t>eMnSs</w:t>
        </w:r>
        <w:proofErr w:type="spellEnd"/>
        <w:r>
          <w:rPr>
            <w:lang w:val="en-US" w:eastAsia="zh-CN"/>
          </w:rPr>
          <w:t xml:space="preserve"> that are available via the </w:t>
        </w:r>
        <w:proofErr w:type="spellStart"/>
        <w:r>
          <w:rPr>
            <w:lang w:val="en-US" w:eastAsia="zh-CN"/>
          </w:rPr>
          <w:t>eMnS</w:t>
        </w:r>
        <w:proofErr w:type="spellEnd"/>
        <w:r>
          <w:rPr>
            <w:lang w:val="en-US" w:eastAsia="zh-CN"/>
          </w:rPr>
          <w:t xml:space="preserve"> discovery service from the Company-A.</w:t>
        </w:r>
      </w:ins>
    </w:p>
    <w:p w14:paraId="11B39C83" w14:textId="77777777" w:rsidR="00AA2907" w:rsidRDefault="00AA2907" w:rsidP="00AA2907">
      <w:pPr>
        <w:pStyle w:val="B1"/>
        <w:rPr>
          <w:ins w:id="68" w:author="Huawei" w:date="2022-03-24T10:12:00Z"/>
          <w:lang w:eastAsia="ko-KR"/>
        </w:rPr>
      </w:pPr>
      <w:ins w:id="69" w:author="Huawei" w:date="2022-03-24T10:12:00Z">
        <w:r>
          <w:rPr>
            <w:lang w:eastAsia="ko-KR"/>
          </w:rPr>
          <w:t xml:space="preserve">2. Company-V sends a request to Company-A (as the NSP) for the access to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set ‘Network Slice </w:t>
        </w:r>
        <w:proofErr w:type="spellStart"/>
        <w:r>
          <w:rPr>
            <w:lang w:eastAsia="ko-KR"/>
          </w:rPr>
          <w:t>eMBB</w:t>
        </w:r>
        <w:proofErr w:type="spellEnd"/>
        <w:r>
          <w:rPr>
            <w:lang w:eastAsia="ko-KR"/>
          </w:rPr>
          <w:t xml:space="preserve">’, which contains the exposure capabilities such as  related KPI monitoring and alarm notification, etc. To achieve this, a candidate API is the interface with the </w:t>
        </w:r>
        <w:proofErr w:type="spellStart"/>
        <w:r>
          <w:rPr>
            <w:lang w:eastAsia="ko-KR"/>
          </w:rPr>
          <w:t>MnF</w:t>
        </w:r>
        <w:proofErr w:type="spellEnd"/>
        <w:r>
          <w:rPr>
            <w:lang w:eastAsia="ko-KR"/>
          </w:rPr>
          <w:t xml:space="preserve"> that controls the exposure governance (e.g. EGMF).</w:t>
        </w:r>
      </w:ins>
    </w:p>
    <w:p w14:paraId="15A6EE59" w14:textId="60D9E3A0" w:rsidR="00FA3D0F" w:rsidRPr="00986883" w:rsidDel="00986883" w:rsidRDefault="00AA2907" w:rsidP="00986883">
      <w:pPr>
        <w:pStyle w:val="B2"/>
        <w:rPr>
          <w:ins w:id="70" w:author="Huawei 2" w:date="2022-04-08T10:42:00Z"/>
          <w:del w:id="71" w:author="Huawei 3" w:date="2022-04-21T15:26:00Z"/>
          <w:rFonts w:eastAsia="Malgun Gothic"/>
          <w:lang w:eastAsia="ko-KR"/>
        </w:rPr>
      </w:pPr>
      <w:ins w:id="72" w:author="Huawei" w:date="2022-03-24T10:12:00Z">
        <w:r>
          <w:rPr>
            <w:lang w:eastAsia="ko-KR"/>
          </w:rPr>
          <w:t xml:space="preserve">2.1 Company-A SML determines which service supports the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being requested by Company-V. </w:t>
        </w:r>
      </w:ins>
      <w:ins w:id="73" w:author="Huawei 3" w:date="2022-04-21T14:57:00Z">
        <w:r w:rsidR="00A5135B">
          <w:rPr>
            <w:lang w:eastAsia="ko-KR"/>
          </w:rPr>
          <w:t xml:space="preserve">Company-A SML </w:t>
        </w:r>
      </w:ins>
      <w:ins w:id="74" w:author="Huawei 3" w:date="2022-04-21T14:58:00Z">
        <w:r w:rsidR="00A5135B">
          <w:rPr>
            <w:lang w:eastAsia="ko-KR"/>
          </w:rPr>
          <w:t xml:space="preserve">notices that the exposed </w:t>
        </w:r>
        <w:proofErr w:type="spellStart"/>
        <w:r w:rsidR="00A5135B">
          <w:rPr>
            <w:lang w:eastAsia="ko-KR"/>
          </w:rPr>
          <w:t>MnS</w:t>
        </w:r>
        <w:proofErr w:type="spellEnd"/>
        <w:r w:rsidR="00A5135B">
          <w:rPr>
            <w:lang w:eastAsia="ko-KR"/>
          </w:rPr>
          <w:t xml:space="preserve"> being requested by Company-V can be </w:t>
        </w:r>
      </w:ins>
      <w:ins w:id="75" w:author="Huawei 3" w:date="2022-04-21T14:59:00Z">
        <w:r w:rsidR="00A5135B">
          <w:rPr>
            <w:lang w:eastAsia="ko-KR"/>
          </w:rPr>
          <w:t xml:space="preserve">solely produced by </w:t>
        </w:r>
      </w:ins>
      <w:proofErr w:type="spellStart"/>
      <w:ins w:id="76" w:author="Huawei 3" w:date="2022-04-21T15:01:00Z">
        <w:r w:rsidR="00FA3D0F">
          <w:rPr>
            <w:lang w:eastAsia="ko-KR"/>
          </w:rPr>
          <w:t>MnS</w:t>
        </w:r>
        <w:proofErr w:type="spellEnd"/>
        <w:r w:rsidR="00FA3D0F">
          <w:rPr>
            <w:lang w:eastAsia="ko-KR"/>
          </w:rPr>
          <w:t xml:space="preserve"> producer implemented on OSS/NML </w:t>
        </w:r>
      </w:ins>
      <w:ins w:id="77" w:author="Huawei 3" w:date="2022-04-21T15:02:00Z">
        <w:r w:rsidR="00FA3D0F">
          <w:rPr>
            <w:lang w:eastAsia="ko-KR"/>
          </w:rPr>
          <w:t>without the need of co</w:t>
        </w:r>
      </w:ins>
      <w:ins w:id="78" w:author="Huawei 3" w:date="2022-04-21T15:03:00Z">
        <w:r w:rsidR="00FA3D0F">
          <w:rPr>
            <w:lang w:eastAsia="ko-KR"/>
          </w:rPr>
          <w:t xml:space="preserve">mbination with other </w:t>
        </w:r>
        <w:proofErr w:type="spellStart"/>
        <w:r w:rsidR="00FA3D0F">
          <w:rPr>
            <w:lang w:eastAsia="ko-KR"/>
          </w:rPr>
          <w:t>MnS</w:t>
        </w:r>
        <w:proofErr w:type="spellEnd"/>
        <w:r w:rsidR="00FA3D0F">
          <w:rPr>
            <w:lang w:eastAsia="ko-KR"/>
          </w:rPr>
          <w:t xml:space="preserve">. </w:t>
        </w:r>
      </w:ins>
    </w:p>
    <w:p w14:paraId="493323D7" w14:textId="7C24AFD2" w:rsidR="00837EB9" w:rsidRDefault="00837EB9" w:rsidP="00AA2907">
      <w:pPr>
        <w:pStyle w:val="B2"/>
        <w:rPr>
          <w:ins w:id="79" w:author="Huawei" w:date="2022-03-24T10:12:00Z"/>
          <w:lang w:eastAsia="ko-KR"/>
        </w:rPr>
      </w:pPr>
      <w:ins w:id="80" w:author="Huawei 2" w:date="2022-04-08T10:42:00Z">
        <w:r>
          <w:rPr>
            <w:lang w:eastAsia="ko-KR"/>
          </w:rPr>
          <w:t>2.2 Company-A OSS/SML</w:t>
        </w:r>
      </w:ins>
      <w:ins w:id="81" w:author="Huawei 2" w:date="2022-04-08T10:43:00Z">
        <w:r>
          <w:rPr>
            <w:lang w:eastAsia="ko-KR"/>
          </w:rPr>
          <w:t xml:space="preserve"> </w:t>
        </w:r>
      </w:ins>
      <w:ins w:id="82" w:author="Huawei 3" w:date="2022-04-21T15:28:00Z">
        <w:r w:rsidR="00986883">
          <w:rPr>
            <w:lang w:eastAsia="ko-KR"/>
          </w:rPr>
          <w:t>s</w:t>
        </w:r>
      </w:ins>
      <w:ins w:id="83" w:author="Huawei 3" w:date="2022-04-21T15:29:00Z">
        <w:r w:rsidR="00986883">
          <w:rPr>
            <w:lang w:eastAsia="ko-KR"/>
          </w:rPr>
          <w:t>ends</w:t>
        </w:r>
      </w:ins>
      <w:ins w:id="84" w:author="Huawei 2" w:date="2022-04-08T10:43:00Z">
        <w:del w:id="85" w:author="Huawei 3" w:date="2022-04-21T15:28:00Z">
          <w:r w:rsidDel="00986883">
            <w:rPr>
              <w:lang w:eastAsia="ko-KR"/>
            </w:rPr>
            <w:delText>transfers</w:delText>
          </w:r>
        </w:del>
        <w:r>
          <w:rPr>
            <w:lang w:eastAsia="ko-KR"/>
          </w:rPr>
          <w:t xml:space="preserve"> </w:t>
        </w:r>
      </w:ins>
      <w:ins w:id="86" w:author="Huawei 2" w:date="2022-04-08T10:47:00Z">
        <w:r>
          <w:rPr>
            <w:lang w:eastAsia="ko-KR"/>
          </w:rPr>
          <w:t xml:space="preserve">the request for </w:t>
        </w:r>
      </w:ins>
      <w:ins w:id="87" w:author="Huawei 2" w:date="2022-04-08T10:46:00Z">
        <w:r>
          <w:rPr>
            <w:lang w:eastAsia="ko-KR"/>
          </w:rPr>
          <w:t>access</w:t>
        </w:r>
      </w:ins>
      <w:ins w:id="88" w:author="Huawei 2" w:date="2022-04-08T10:47:00Z">
        <w:r>
          <w:rPr>
            <w:lang w:eastAsia="ko-KR"/>
          </w:rPr>
          <w:t>ing</w:t>
        </w:r>
      </w:ins>
      <w:ins w:id="89" w:author="Huawei 2" w:date="2022-04-08T10:46:00Z">
        <w:r>
          <w:rPr>
            <w:lang w:eastAsia="ko-KR"/>
          </w:rPr>
          <w:t xml:space="preserve"> to </w:t>
        </w:r>
      </w:ins>
      <w:ins w:id="90" w:author="Huawei 2" w:date="2022-04-08T10:43:00Z">
        <w:r>
          <w:rPr>
            <w:lang w:eastAsia="ko-KR"/>
          </w:rPr>
          <w:t xml:space="preserve">the </w:t>
        </w:r>
      </w:ins>
      <w:ins w:id="91" w:author="Huawei 2" w:date="2022-04-08T10:46:00Z">
        <w:r>
          <w:rPr>
            <w:lang w:eastAsia="ko-KR"/>
          </w:rPr>
          <w:t>service that determined in step 2.1</w:t>
        </w:r>
      </w:ins>
      <w:ins w:id="92" w:author="Huawei 2" w:date="2022-04-08T10:47:00Z">
        <w:r>
          <w:rPr>
            <w:lang w:eastAsia="ko-KR"/>
          </w:rPr>
          <w:t xml:space="preserve"> to company-A OSS/NML.</w:t>
        </w:r>
      </w:ins>
    </w:p>
    <w:p w14:paraId="26A37A97" w14:textId="098B1A3E" w:rsidR="00AA2907" w:rsidRDefault="00AA2907" w:rsidP="00AA2907">
      <w:pPr>
        <w:pStyle w:val="B2"/>
        <w:rPr>
          <w:ins w:id="93" w:author="Huawei 3" w:date="2022-04-21T15:31:00Z"/>
          <w:lang w:eastAsia="ko-KR"/>
        </w:rPr>
      </w:pPr>
      <w:ins w:id="94" w:author="Huawei" w:date="2022-03-24T10:12:00Z">
        <w:r>
          <w:rPr>
            <w:lang w:eastAsia="ko-KR"/>
          </w:rPr>
          <w:t>2.</w:t>
        </w:r>
      </w:ins>
      <w:ins w:id="95" w:author="Huawei 2" w:date="2022-04-08T10:48:00Z">
        <w:r w:rsidR="00837EB9">
          <w:rPr>
            <w:lang w:eastAsia="ko-KR"/>
          </w:rPr>
          <w:t>3</w:t>
        </w:r>
      </w:ins>
      <w:ins w:id="96" w:author="Huawei" w:date="2022-03-24T10:12:00Z">
        <w:del w:id="97" w:author="Huawei 2" w:date="2022-04-08T10:48:00Z">
          <w:r w:rsidDel="00837EB9">
            <w:rPr>
              <w:lang w:eastAsia="ko-KR"/>
            </w:rPr>
            <w:delText>2</w:delText>
          </w:r>
        </w:del>
        <w:r>
          <w:rPr>
            <w:lang w:eastAsia="ko-KR"/>
          </w:rPr>
          <w:t xml:space="preserve"> Company-A OSS / </w:t>
        </w:r>
      </w:ins>
      <w:ins w:id="98" w:author="Huawei" w:date="2022-03-24T10:13:00Z">
        <w:r>
          <w:rPr>
            <w:lang w:eastAsia="ko-KR"/>
          </w:rPr>
          <w:t>N</w:t>
        </w:r>
      </w:ins>
      <w:ins w:id="99" w:author="Huawei" w:date="2022-03-24T10:12:00Z">
        <w:r>
          <w:rPr>
            <w:lang w:eastAsia="ko-KR"/>
          </w:rPr>
          <w:t>ML sen</w:t>
        </w:r>
      </w:ins>
      <w:ins w:id="100" w:author="Huawei 3" w:date="2022-04-29T19:36:00Z">
        <w:r w:rsidR="003751AC">
          <w:rPr>
            <w:lang w:eastAsia="ko-KR"/>
          </w:rPr>
          <w:t>d</w:t>
        </w:r>
      </w:ins>
      <w:ins w:id="101" w:author="Huawei" w:date="2022-03-24T10:12:00Z">
        <w:del w:id="102" w:author="Huawei 3" w:date="2022-04-29T19:36:00Z">
          <w:r w:rsidDel="003751AC">
            <w:rPr>
              <w:lang w:eastAsia="ko-KR"/>
            </w:rPr>
            <w:delText>t</w:delText>
          </w:r>
        </w:del>
        <w:r>
          <w:rPr>
            <w:lang w:eastAsia="ko-KR"/>
          </w:rPr>
          <w:t>s a response</w:t>
        </w:r>
      </w:ins>
      <w:ins w:id="103" w:author="Huawei 3" w:date="2022-04-21T15:29:00Z">
        <w:r w:rsidR="00986883">
          <w:rPr>
            <w:lang w:eastAsia="ko-KR"/>
          </w:rPr>
          <w:t xml:space="preserve"> to OSS/SML</w:t>
        </w:r>
      </w:ins>
      <w:ins w:id="104" w:author="Huawei" w:date="2022-03-24T10:12:00Z">
        <w:r>
          <w:rPr>
            <w:lang w:eastAsia="ko-KR"/>
          </w:rPr>
          <w:t xml:space="preserve">, including the authentication materials (e.g. key, token) for access to the chosen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>.</w:t>
        </w:r>
      </w:ins>
    </w:p>
    <w:p w14:paraId="54B0E39B" w14:textId="429A107E" w:rsidR="00986883" w:rsidRPr="00986883" w:rsidRDefault="00986883" w:rsidP="00AA2907">
      <w:pPr>
        <w:pStyle w:val="B2"/>
        <w:rPr>
          <w:ins w:id="105" w:author="Huawei" w:date="2022-03-24T10:12:00Z"/>
          <w:lang w:eastAsia="ko-KR"/>
        </w:rPr>
      </w:pPr>
      <w:ins w:id="106" w:author="Huawei 3" w:date="2022-04-21T15:31:00Z">
        <w:r>
          <w:rPr>
            <w:lang w:eastAsia="ko-KR"/>
          </w:rPr>
          <w:t>2.4 Company-A OSS/SML sen</w:t>
        </w:r>
      </w:ins>
      <w:ins w:id="107" w:author="Huawei 3" w:date="2022-04-29T19:37:00Z">
        <w:r w:rsidR="003751AC">
          <w:rPr>
            <w:lang w:eastAsia="ko-KR"/>
          </w:rPr>
          <w:t>d</w:t>
        </w:r>
      </w:ins>
      <w:ins w:id="108" w:author="Huawei 3" w:date="2022-04-21T15:31:00Z">
        <w:r>
          <w:rPr>
            <w:lang w:eastAsia="ko-KR"/>
          </w:rPr>
          <w:t>s a response</w:t>
        </w:r>
      </w:ins>
      <w:ins w:id="109" w:author="Huawei 3" w:date="2022-04-29T19:44:00Z">
        <w:r w:rsidR="003245F2">
          <w:rPr>
            <w:lang w:eastAsia="ko-KR"/>
          </w:rPr>
          <w:t xml:space="preserve"> to Company-V</w:t>
        </w:r>
      </w:ins>
      <w:ins w:id="110" w:author="Huawei 3" w:date="2022-04-21T15:31:00Z">
        <w:r>
          <w:rPr>
            <w:lang w:eastAsia="ko-KR"/>
          </w:rPr>
          <w:t>, including the authentication materials (e.g. key, token)</w:t>
        </w:r>
      </w:ins>
      <w:ins w:id="111" w:author="Huawei 3" w:date="2022-04-21T15:32:00Z">
        <w:r>
          <w:rPr>
            <w:lang w:eastAsia="ko-KR"/>
          </w:rPr>
          <w:t xml:space="preserve"> that received from OSS/NML</w:t>
        </w:r>
      </w:ins>
      <w:ins w:id="112" w:author="Huawei 3" w:date="2022-04-21T15:31:00Z">
        <w:r>
          <w:rPr>
            <w:lang w:eastAsia="ko-KR"/>
          </w:rPr>
          <w:t>.</w:t>
        </w:r>
      </w:ins>
    </w:p>
    <w:p w14:paraId="320E00DE" w14:textId="4DF39ED7" w:rsidR="00F117CC" w:rsidRPr="00AD756A" w:rsidRDefault="00AA2907" w:rsidP="00AA2907">
      <w:pPr>
        <w:pStyle w:val="B1"/>
        <w:rPr>
          <w:lang w:eastAsia="ko-KR"/>
        </w:rPr>
      </w:pPr>
      <w:ins w:id="113" w:author="Huawei" w:date="2022-03-24T10:12:00Z">
        <w:r>
          <w:rPr>
            <w:lang w:eastAsia="ko-KR"/>
          </w:rPr>
          <w:t xml:space="preserve">3. The company-V can direct consume the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(e.g. </w:t>
        </w:r>
      </w:ins>
      <w:ins w:id="114" w:author="Huawei 3" w:date="2022-04-21T15:33:00Z">
        <w:r w:rsidR="00986883">
          <w:rPr>
            <w:lang w:eastAsia="ko-KR"/>
          </w:rPr>
          <w:t xml:space="preserve">RAN/CN </w:t>
        </w:r>
      </w:ins>
      <w:ins w:id="115" w:author="Huawei" w:date="2022-03-24T10:12:00Z">
        <w:r>
          <w:rPr>
            <w:lang w:eastAsia="ko-KR"/>
          </w:rPr>
          <w:t xml:space="preserve">KPI monitoring and </w:t>
        </w:r>
      </w:ins>
      <w:ins w:id="116" w:author="Huawei 3" w:date="2022-04-21T15:59:00Z">
        <w:r w:rsidR="009F2A7D">
          <w:rPr>
            <w:lang w:eastAsia="ko-KR"/>
          </w:rPr>
          <w:t>related</w:t>
        </w:r>
      </w:ins>
      <w:ins w:id="117" w:author="Huawei 3" w:date="2022-04-21T15:35:00Z">
        <w:r w:rsidR="00986883">
          <w:rPr>
            <w:lang w:eastAsia="ko-KR"/>
          </w:rPr>
          <w:t xml:space="preserve"> </w:t>
        </w:r>
      </w:ins>
      <w:ins w:id="118" w:author="Huawei" w:date="2022-03-24T10:12:00Z">
        <w:r>
          <w:rPr>
            <w:lang w:eastAsia="ko-KR"/>
          </w:rPr>
          <w:t xml:space="preserve">alarm notification) from </w:t>
        </w:r>
      </w:ins>
      <w:ins w:id="119" w:author="Huawei" w:date="2022-03-24T10:13:00Z">
        <w:r>
          <w:rPr>
            <w:lang w:eastAsia="ko-KR"/>
          </w:rPr>
          <w:t>N</w:t>
        </w:r>
      </w:ins>
      <w:ins w:id="120" w:author="Huawei" w:date="2022-03-24T10:12:00Z">
        <w:r>
          <w:rPr>
            <w:lang w:eastAsia="ko-KR"/>
          </w:rPr>
          <w:t>ML of the Company-A’s 3GPP management system.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1A2B" w:rsidRPr="00442B28" w14:paraId="3404C989" w14:textId="77777777" w:rsidTr="00F71FEC">
        <w:tc>
          <w:tcPr>
            <w:tcW w:w="9521" w:type="dxa"/>
            <w:shd w:val="clear" w:color="auto" w:fill="FFFFCC"/>
            <w:vAlign w:val="center"/>
          </w:tcPr>
          <w:p w14:paraId="08B21CBA" w14:textId="77777777" w:rsidR="007F1A2B" w:rsidRPr="00442B28" w:rsidRDefault="007F1A2B" w:rsidP="00F71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024986C5" w14:textId="77777777" w:rsidR="007F1A2B" w:rsidRPr="007F1A2B" w:rsidRDefault="007F1A2B"/>
    <w:sectPr w:rsidR="007F1A2B" w:rsidRPr="007F1A2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EFC1C" w14:textId="77777777" w:rsidR="00642C84" w:rsidRDefault="00642C84">
      <w:r>
        <w:separator/>
      </w:r>
    </w:p>
  </w:endnote>
  <w:endnote w:type="continuationSeparator" w:id="0">
    <w:p w14:paraId="10D73975" w14:textId="77777777" w:rsidR="00642C84" w:rsidRDefault="0064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70CA" w14:textId="77777777" w:rsidR="00642C84" w:rsidRDefault="00642C84">
      <w:r>
        <w:separator/>
      </w:r>
    </w:p>
  </w:footnote>
  <w:footnote w:type="continuationSeparator" w:id="0">
    <w:p w14:paraId="0DA2650A" w14:textId="77777777" w:rsidR="00642C84" w:rsidRDefault="00642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4">
    <w15:presenceInfo w15:providerId="None" w15:userId="Huawei 4"/>
  </w15:person>
  <w15:person w15:author="Huawei">
    <w15:presenceInfo w15:providerId="None" w15:userId="Huawei"/>
  </w15:person>
  <w15:person w15:author="Huawei 3">
    <w15:presenceInfo w15:providerId="None" w15:userId="Huawei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04C9"/>
    <w:rsid w:val="0002170D"/>
    <w:rsid w:val="00031587"/>
    <w:rsid w:val="0003479C"/>
    <w:rsid w:val="00046389"/>
    <w:rsid w:val="00051A2B"/>
    <w:rsid w:val="000579E7"/>
    <w:rsid w:val="000730C1"/>
    <w:rsid w:val="00074722"/>
    <w:rsid w:val="00075E84"/>
    <w:rsid w:val="000819D8"/>
    <w:rsid w:val="000934A6"/>
    <w:rsid w:val="000A2C6C"/>
    <w:rsid w:val="000A4660"/>
    <w:rsid w:val="000A5172"/>
    <w:rsid w:val="000C5350"/>
    <w:rsid w:val="000D1B5B"/>
    <w:rsid w:val="000E0635"/>
    <w:rsid w:val="000F32CA"/>
    <w:rsid w:val="001020FE"/>
    <w:rsid w:val="0010401F"/>
    <w:rsid w:val="00111BDA"/>
    <w:rsid w:val="00112FC3"/>
    <w:rsid w:val="00124560"/>
    <w:rsid w:val="00140FB8"/>
    <w:rsid w:val="00161D09"/>
    <w:rsid w:val="00162E34"/>
    <w:rsid w:val="00173FA3"/>
    <w:rsid w:val="00174F87"/>
    <w:rsid w:val="00180CF6"/>
    <w:rsid w:val="00184B6F"/>
    <w:rsid w:val="00184C83"/>
    <w:rsid w:val="001861E5"/>
    <w:rsid w:val="00186ED5"/>
    <w:rsid w:val="00193134"/>
    <w:rsid w:val="00197122"/>
    <w:rsid w:val="001B029F"/>
    <w:rsid w:val="001B1652"/>
    <w:rsid w:val="001B6668"/>
    <w:rsid w:val="001C3EC8"/>
    <w:rsid w:val="001D2BD4"/>
    <w:rsid w:val="001D6911"/>
    <w:rsid w:val="001F192C"/>
    <w:rsid w:val="00201947"/>
    <w:rsid w:val="0020395B"/>
    <w:rsid w:val="002046CB"/>
    <w:rsid w:val="00204DC9"/>
    <w:rsid w:val="002062C0"/>
    <w:rsid w:val="00210E84"/>
    <w:rsid w:val="00215130"/>
    <w:rsid w:val="0022379B"/>
    <w:rsid w:val="00230002"/>
    <w:rsid w:val="002406BC"/>
    <w:rsid w:val="00244C9A"/>
    <w:rsid w:val="00247216"/>
    <w:rsid w:val="0026791C"/>
    <w:rsid w:val="00293885"/>
    <w:rsid w:val="002A1857"/>
    <w:rsid w:val="002A6F38"/>
    <w:rsid w:val="002C7F38"/>
    <w:rsid w:val="0030628A"/>
    <w:rsid w:val="0031724A"/>
    <w:rsid w:val="00320496"/>
    <w:rsid w:val="003245F2"/>
    <w:rsid w:val="003420E9"/>
    <w:rsid w:val="0035122B"/>
    <w:rsid w:val="00353451"/>
    <w:rsid w:val="00371032"/>
    <w:rsid w:val="00371B44"/>
    <w:rsid w:val="003751AC"/>
    <w:rsid w:val="00380BDA"/>
    <w:rsid w:val="003A4F86"/>
    <w:rsid w:val="003C122B"/>
    <w:rsid w:val="003C46DF"/>
    <w:rsid w:val="003C5A97"/>
    <w:rsid w:val="003C7A04"/>
    <w:rsid w:val="003F1722"/>
    <w:rsid w:val="003F52B2"/>
    <w:rsid w:val="004015F8"/>
    <w:rsid w:val="00426407"/>
    <w:rsid w:val="00440414"/>
    <w:rsid w:val="0044550C"/>
    <w:rsid w:val="004558E9"/>
    <w:rsid w:val="00456A27"/>
    <w:rsid w:val="0045777E"/>
    <w:rsid w:val="00477505"/>
    <w:rsid w:val="00481B40"/>
    <w:rsid w:val="004B2221"/>
    <w:rsid w:val="004B3753"/>
    <w:rsid w:val="004C31D2"/>
    <w:rsid w:val="004D55C2"/>
    <w:rsid w:val="004E2120"/>
    <w:rsid w:val="004E2648"/>
    <w:rsid w:val="00504F18"/>
    <w:rsid w:val="00505399"/>
    <w:rsid w:val="00505FE1"/>
    <w:rsid w:val="005118AB"/>
    <w:rsid w:val="00521131"/>
    <w:rsid w:val="00527C0B"/>
    <w:rsid w:val="005410F6"/>
    <w:rsid w:val="00565780"/>
    <w:rsid w:val="00567579"/>
    <w:rsid w:val="005729C4"/>
    <w:rsid w:val="0059227B"/>
    <w:rsid w:val="005A6396"/>
    <w:rsid w:val="005B0966"/>
    <w:rsid w:val="005B795D"/>
    <w:rsid w:val="005C15BD"/>
    <w:rsid w:val="005D3D53"/>
    <w:rsid w:val="005D6DE7"/>
    <w:rsid w:val="005E072C"/>
    <w:rsid w:val="005F13E0"/>
    <w:rsid w:val="005F5B6E"/>
    <w:rsid w:val="0060287F"/>
    <w:rsid w:val="006072DF"/>
    <w:rsid w:val="00613820"/>
    <w:rsid w:val="00616B96"/>
    <w:rsid w:val="006202FD"/>
    <w:rsid w:val="00642AD2"/>
    <w:rsid w:val="00642C84"/>
    <w:rsid w:val="00645908"/>
    <w:rsid w:val="006508F8"/>
    <w:rsid w:val="00652248"/>
    <w:rsid w:val="00657B80"/>
    <w:rsid w:val="00657C1F"/>
    <w:rsid w:val="006612C1"/>
    <w:rsid w:val="00675B3C"/>
    <w:rsid w:val="0069495C"/>
    <w:rsid w:val="006B67C4"/>
    <w:rsid w:val="006B7784"/>
    <w:rsid w:val="006D18CC"/>
    <w:rsid w:val="006D340A"/>
    <w:rsid w:val="006E6ED2"/>
    <w:rsid w:val="006F2BC3"/>
    <w:rsid w:val="00700AF5"/>
    <w:rsid w:val="00701E6B"/>
    <w:rsid w:val="00715A1D"/>
    <w:rsid w:val="00716D65"/>
    <w:rsid w:val="007213FF"/>
    <w:rsid w:val="00730C4A"/>
    <w:rsid w:val="00736B60"/>
    <w:rsid w:val="00741467"/>
    <w:rsid w:val="00746BB8"/>
    <w:rsid w:val="007559D4"/>
    <w:rsid w:val="00760BB0"/>
    <w:rsid w:val="0076157A"/>
    <w:rsid w:val="00784593"/>
    <w:rsid w:val="00793A96"/>
    <w:rsid w:val="007A00EF"/>
    <w:rsid w:val="007A1660"/>
    <w:rsid w:val="007B19EA"/>
    <w:rsid w:val="007C0A2D"/>
    <w:rsid w:val="007C27B0"/>
    <w:rsid w:val="007E5170"/>
    <w:rsid w:val="007F1A2B"/>
    <w:rsid w:val="007F300B"/>
    <w:rsid w:val="0080099E"/>
    <w:rsid w:val="008014C3"/>
    <w:rsid w:val="008317E4"/>
    <w:rsid w:val="00837EB9"/>
    <w:rsid w:val="0084063A"/>
    <w:rsid w:val="00850812"/>
    <w:rsid w:val="00864432"/>
    <w:rsid w:val="00876B9A"/>
    <w:rsid w:val="00886677"/>
    <w:rsid w:val="008933BF"/>
    <w:rsid w:val="008A10C4"/>
    <w:rsid w:val="008B0248"/>
    <w:rsid w:val="008B126D"/>
    <w:rsid w:val="008B4A43"/>
    <w:rsid w:val="008B5507"/>
    <w:rsid w:val="008D396A"/>
    <w:rsid w:val="008D49DB"/>
    <w:rsid w:val="008F5F33"/>
    <w:rsid w:val="008F75E4"/>
    <w:rsid w:val="0091046A"/>
    <w:rsid w:val="00926ABD"/>
    <w:rsid w:val="00946EDE"/>
    <w:rsid w:val="00946F86"/>
    <w:rsid w:val="00947F4E"/>
    <w:rsid w:val="009550FA"/>
    <w:rsid w:val="009607D3"/>
    <w:rsid w:val="00966D47"/>
    <w:rsid w:val="009725FE"/>
    <w:rsid w:val="00977033"/>
    <w:rsid w:val="00986883"/>
    <w:rsid w:val="00992312"/>
    <w:rsid w:val="009A3829"/>
    <w:rsid w:val="009A4275"/>
    <w:rsid w:val="009B7803"/>
    <w:rsid w:val="009C0DED"/>
    <w:rsid w:val="009C7C71"/>
    <w:rsid w:val="009D4D9F"/>
    <w:rsid w:val="009D6F1B"/>
    <w:rsid w:val="009F0F6B"/>
    <w:rsid w:val="009F2A7D"/>
    <w:rsid w:val="00A00407"/>
    <w:rsid w:val="00A26CF0"/>
    <w:rsid w:val="00A3015F"/>
    <w:rsid w:val="00A37D7F"/>
    <w:rsid w:val="00A42E48"/>
    <w:rsid w:val="00A46410"/>
    <w:rsid w:val="00A47CC8"/>
    <w:rsid w:val="00A503E9"/>
    <w:rsid w:val="00A5135B"/>
    <w:rsid w:val="00A57688"/>
    <w:rsid w:val="00A84A94"/>
    <w:rsid w:val="00AA2907"/>
    <w:rsid w:val="00AA37DC"/>
    <w:rsid w:val="00AB6BF7"/>
    <w:rsid w:val="00AC2472"/>
    <w:rsid w:val="00AC70BD"/>
    <w:rsid w:val="00AD1DAA"/>
    <w:rsid w:val="00AD6AB7"/>
    <w:rsid w:val="00AD756A"/>
    <w:rsid w:val="00AE6CFC"/>
    <w:rsid w:val="00AF1E23"/>
    <w:rsid w:val="00AF6622"/>
    <w:rsid w:val="00AF7F81"/>
    <w:rsid w:val="00B01AFF"/>
    <w:rsid w:val="00B053D7"/>
    <w:rsid w:val="00B05CC7"/>
    <w:rsid w:val="00B10794"/>
    <w:rsid w:val="00B11967"/>
    <w:rsid w:val="00B21500"/>
    <w:rsid w:val="00B21CB5"/>
    <w:rsid w:val="00B27E39"/>
    <w:rsid w:val="00B350D8"/>
    <w:rsid w:val="00B579C7"/>
    <w:rsid w:val="00B76763"/>
    <w:rsid w:val="00B7732B"/>
    <w:rsid w:val="00B879F0"/>
    <w:rsid w:val="00BA7503"/>
    <w:rsid w:val="00BC25AA"/>
    <w:rsid w:val="00BD64B8"/>
    <w:rsid w:val="00BF740B"/>
    <w:rsid w:val="00C022E3"/>
    <w:rsid w:val="00C1789B"/>
    <w:rsid w:val="00C22D17"/>
    <w:rsid w:val="00C26CCD"/>
    <w:rsid w:val="00C44E12"/>
    <w:rsid w:val="00C4712D"/>
    <w:rsid w:val="00C47D84"/>
    <w:rsid w:val="00C555C9"/>
    <w:rsid w:val="00C67A6B"/>
    <w:rsid w:val="00C7062C"/>
    <w:rsid w:val="00C93C36"/>
    <w:rsid w:val="00C94F55"/>
    <w:rsid w:val="00CA2A3B"/>
    <w:rsid w:val="00CA7D62"/>
    <w:rsid w:val="00CB07A8"/>
    <w:rsid w:val="00CB0972"/>
    <w:rsid w:val="00CC65B0"/>
    <w:rsid w:val="00CD4A57"/>
    <w:rsid w:val="00CF3B44"/>
    <w:rsid w:val="00D00639"/>
    <w:rsid w:val="00D146F1"/>
    <w:rsid w:val="00D17174"/>
    <w:rsid w:val="00D32570"/>
    <w:rsid w:val="00D33604"/>
    <w:rsid w:val="00D37B08"/>
    <w:rsid w:val="00D437FF"/>
    <w:rsid w:val="00D43858"/>
    <w:rsid w:val="00D5130C"/>
    <w:rsid w:val="00D5677F"/>
    <w:rsid w:val="00D62265"/>
    <w:rsid w:val="00D7574C"/>
    <w:rsid w:val="00D7794A"/>
    <w:rsid w:val="00D838AB"/>
    <w:rsid w:val="00D84704"/>
    <w:rsid w:val="00D8512E"/>
    <w:rsid w:val="00D90307"/>
    <w:rsid w:val="00DA1E58"/>
    <w:rsid w:val="00DA495B"/>
    <w:rsid w:val="00DB6278"/>
    <w:rsid w:val="00DC538E"/>
    <w:rsid w:val="00DE0C70"/>
    <w:rsid w:val="00DE4EF2"/>
    <w:rsid w:val="00DF04CC"/>
    <w:rsid w:val="00DF2C0E"/>
    <w:rsid w:val="00DF2F4B"/>
    <w:rsid w:val="00E04DB6"/>
    <w:rsid w:val="00E06FFB"/>
    <w:rsid w:val="00E22925"/>
    <w:rsid w:val="00E256D4"/>
    <w:rsid w:val="00E27412"/>
    <w:rsid w:val="00E30155"/>
    <w:rsid w:val="00E334F6"/>
    <w:rsid w:val="00E35A31"/>
    <w:rsid w:val="00E43416"/>
    <w:rsid w:val="00E46832"/>
    <w:rsid w:val="00E50E3C"/>
    <w:rsid w:val="00E53BCF"/>
    <w:rsid w:val="00E60299"/>
    <w:rsid w:val="00E61BE8"/>
    <w:rsid w:val="00E629D3"/>
    <w:rsid w:val="00E87C35"/>
    <w:rsid w:val="00E91FE1"/>
    <w:rsid w:val="00E96C05"/>
    <w:rsid w:val="00EA5E95"/>
    <w:rsid w:val="00EB5DF3"/>
    <w:rsid w:val="00ED1390"/>
    <w:rsid w:val="00ED4954"/>
    <w:rsid w:val="00ED4C52"/>
    <w:rsid w:val="00EE0943"/>
    <w:rsid w:val="00EE33A2"/>
    <w:rsid w:val="00EE6006"/>
    <w:rsid w:val="00F07063"/>
    <w:rsid w:val="00F117CC"/>
    <w:rsid w:val="00F16BA3"/>
    <w:rsid w:val="00F2106D"/>
    <w:rsid w:val="00F46043"/>
    <w:rsid w:val="00F67A1C"/>
    <w:rsid w:val="00F82C5B"/>
    <w:rsid w:val="00F8555F"/>
    <w:rsid w:val="00F876D5"/>
    <w:rsid w:val="00F92F94"/>
    <w:rsid w:val="00F956A0"/>
    <w:rsid w:val="00FA3D0F"/>
    <w:rsid w:val="00FB5301"/>
    <w:rsid w:val="00FD10DA"/>
    <w:rsid w:val="00FD372A"/>
    <w:rsid w:val="00FD3AC8"/>
    <w:rsid w:val="00FE45F1"/>
    <w:rsid w:val="00FE6DF3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D764-FC4D-413D-B7CA-8E24611F81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42C762-3614-4D4D-B507-DC278F71F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487CE-1A05-4ACA-A817-30313A07F4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2775C28A-893E-4FBC-A0C7-3BA5B0A9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B30FDD-FB92-4C57-8954-43401513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5916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4</cp:lastModifiedBy>
  <cp:revision>7</cp:revision>
  <cp:lastPrinted>1900-01-01T00:00:00Z</cp:lastPrinted>
  <dcterms:created xsi:type="dcterms:W3CDTF">2022-05-11T07:40:00Z</dcterms:created>
  <dcterms:modified xsi:type="dcterms:W3CDTF">2022-05-12T04:33:00Z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EriCOLLProjects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0x010100C5F30C9B16E14C8EACE5F2CC7B7AC7F400038461135692AF468A6B556D3A54DB44</vt:lpwstr>
  </property>
  <property fmtid="{D5CDD505-2E9C-101B-9397-08002B2CF9AE}" pid="9" name="EriCOLLOrganizationUnit">
    <vt:lpwstr>4;##BNET DU Radio|30f3d0da-c745-4995-a5af-2a58fece61df</vt:lpwstr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_2015_ms_pID_725343">
    <vt:lpwstr>(3)x02pXmtISdzT1yVIowKlRVVx1Uqgefi+KFrp34rlXzM9Ds5J4aOrXOtPJXm3jToQb1fAHbb0
ASFIV7gZeoZwhryhKK4c2HFsYWq/dGovlwb2ipFmaRN225hALY1MK5aZhlVPEpzLIuyzPxFj
y2J5IOeEf7x5342JBkcEE18PtlR0YMDyPaYtNTzayXNtLqhvTXVqgVGcIvukF7LmbxVcdV54
P2I5myOTIFs57ESzcG</vt:lpwstr>
  </property>
  <property fmtid="{D5CDD505-2E9C-101B-9397-08002B2CF9AE}" pid="13" name="_2015_ms_pID_7253431">
    <vt:lpwstr>9OgSe1tGFa1JW++Ilw2+s6CyANemNuy1opRmzYeljZRSYynsLcEHW5
Cs2fXPl2oKQhf1m5+s49hioNXtcopwHaqeHDhdjos6uqg/nb8U30T7bp2s0u+b3vniNfdmnp
o9LgrwJbGda3G2H4A6giPQVDm0jslgaJdZJYpzMi4PzkWKcZoWBjZQGGk5HFkjZ6LblBBpS0
uBSeUAG7tmq29y/DqlVUDqy0yhxkq56pQsif</vt:lpwstr>
  </property>
  <property fmtid="{D5CDD505-2E9C-101B-9397-08002B2CF9AE}" pid="14" name="_2015_ms_pID_7253432">
    <vt:lpwstr>7Q==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1650934691</vt:lpwstr>
  </property>
</Properties>
</file>