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7AF81" w14:textId="49CDCBBC" w:rsidR="00627CAC" w:rsidRPr="00C911B4" w:rsidRDefault="00627CAC" w:rsidP="00627C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50"/>
      <w:r w:rsidRPr="00C911B4">
        <w:rPr>
          <w:b/>
          <w:noProof/>
          <w:sz w:val="24"/>
        </w:rPr>
        <w:t>3GPP TSG-SA5 Meeting #14</w:t>
      </w:r>
      <w:r w:rsidR="00307218">
        <w:rPr>
          <w:b/>
          <w:noProof/>
          <w:sz w:val="24"/>
        </w:rPr>
        <w:t>3</w:t>
      </w:r>
      <w:r w:rsidRPr="00C911B4">
        <w:rPr>
          <w:b/>
          <w:noProof/>
          <w:sz w:val="24"/>
        </w:rPr>
        <w:t>-e</w:t>
      </w:r>
      <w:r w:rsidRPr="00C911B4">
        <w:rPr>
          <w:b/>
          <w:i/>
          <w:noProof/>
          <w:sz w:val="24"/>
        </w:rPr>
        <w:t xml:space="preserve"> </w:t>
      </w:r>
      <w:r w:rsidRPr="00C911B4">
        <w:rPr>
          <w:b/>
          <w:i/>
          <w:noProof/>
          <w:sz w:val="28"/>
        </w:rPr>
        <w:tab/>
        <w:t>S5-22</w:t>
      </w:r>
      <w:r w:rsidR="00D14CCC">
        <w:rPr>
          <w:b/>
          <w:i/>
          <w:noProof/>
          <w:sz w:val="28"/>
        </w:rPr>
        <w:t>3235</w:t>
      </w:r>
      <w:ins w:id="1" w:author="Huawei1" w:date="2022-05-11T21:43:00Z">
        <w:r w:rsidR="00316A1C">
          <w:rPr>
            <w:b/>
            <w:i/>
            <w:noProof/>
            <w:sz w:val="28"/>
          </w:rPr>
          <w:t>rev</w:t>
        </w:r>
      </w:ins>
      <w:ins w:id="2" w:author="Huawei3" w:date="2022-05-16T14:42:00Z">
        <w:r w:rsidR="00A92C2F">
          <w:rPr>
            <w:b/>
            <w:i/>
            <w:noProof/>
            <w:sz w:val="28"/>
          </w:rPr>
          <w:t>3</w:t>
        </w:r>
      </w:ins>
      <w:ins w:id="3" w:author="Huawei2" w:date="2022-05-13T12:24:00Z">
        <w:del w:id="4" w:author="Huawei3" w:date="2022-05-16T14:43:00Z">
          <w:r w:rsidR="009C346C" w:rsidDel="00A92C2F">
            <w:rPr>
              <w:b/>
              <w:i/>
              <w:noProof/>
              <w:sz w:val="28"/>
            </w:rPr>
            <w:delText>2</w:delText>
          </w:r>
        </w:del>
      </w:ins>
      <w:ins w:id="5" w:author="Huawei1" w:date="2022-05-11T21:43:00Z">
        <w:del w:id="6" w:author="Huawei2" w:date="2022-05-13T12:24:00Z">
          <w:r w:rsidR="00316A1C" w:rsidDel="009C346C">
            <w:rPr>
              <w:b/>
              <w:i/>
              <w:noProof/>
              <w:sz w:val="28"/>
            </w:rPr>
            <w:delText>1</w:delText>
          </w:r>
        </w:del>
      </w:ins>
    </w:p>
    <w:p w14:paraId="1C24BBB6" w14:textId="61D139BE" w:rsidR="00627CAC" w:rsidRDefault="00627CAC" w:rsidP="00627CAC">
      <w:pPr>
        <w:pStyle w:val="CRCoverPage"/>
        <w:outlineLvl w:val="0"/>
        <w:rPr>
          <w:b/>
          <w:bCs/>
          <w:sz w:val="24"/>
        </w:rPr>
      </w:pPr>
      <w:r w:rsidRPr="00C911B4">
        <w:rPr>
          <w:b/>
          <w:bCs/>
          <w:sz w:val="24"/>
        </w:rPr>
        <w:t xml:space="preserve">e-meeting, </w:t>
      </w:r>
      <w:r w:rsidR="00307218">
        <w:rPr>
          <w:b/>
          <w:bCs/>
          <w:sz w:val="24"/>
        </w:rPr>
        <w:t>9</w:t>
      </w:r>
      <w:r w:rsidRPr="00C911B4">
        <w:rPr>
          <w:b/>
          <w:bCs/>
          <w:sz w:val="24"/>
        </w:rPr>
        <w:t xml:space="preserve"> -</w:t>
      </w:r>
      <w:r w:rsidR="00E30E3C" w:rsidRPr="00C911B4">
        <w:rPr>
          <w:b/>
          <w:bCs/>
          <w:sz w:val="24"/>
        </w:rPr>
        <w:t xml:space="preserve"> 1</w:t>
      </w:r>
      <w:r w:rsidR="00307218">
        <w:rPr>
          <w:b/>
          <w:bCs/>
          <w:sz w:val="24"/>
        </w:rPr>
        <w:t>7</w:t>
      </w:r>
      <w:r w:rsidRPr="00C911B4">
        <w:rPr>
          <w:b/>
          <w:bCs/>
          <w:sz w:val="24"/>
        </w:rPr>
        <w:t xml:space="preserve"> </w:t>
      </w:r>
      <w:r w:rsidR="00307218">
        <w:rPr>
          <w:b/>
          <w:bCs/>
          <w:sz w:val="24"/>
        </w:rPr>
        <w:t>M</w:t>
      </w:r>
      <w:r w:rsidR="00307218">
        <w:rPr>
          <w:rFonts w:hint="eastAsia"/>
          <w:b/>
          <w:bCs/>
          <w:sz w:val="24"/>
          <w:lang w:eastAsia="zh-CN"/>
        </w:rPr>
        <w:t>ay</w:t>
      </w:r>
      <w:r w:rsidRPr="00C911B4">
        <w:rPr>
          <w:b/>
          <w:bCs/>
          <w:sz w:val="24"/>
        </w:rPr>
        <w:t xml:space="preserve"> </w:t>
      </w:r>
      <w:bookmarkStart w:id="7" w:name="OLE_LINK48"/>
      <w:r w:rsidRPr="00C911B4">
        <w:rPr>
          <w:b/>
          <w:bCs/>
          <w:sz w:val="24"/>
        </w:rPr>
        <w:t>2022</w:t>
      </w:r>
      <w:bookmarkEnd w:id="7"/>
    </w:p>
    <w:bookmarkEnd w:id="0"/>
    <w:p w14:paraId="16B7CADB" w14:textId="2DDE32CE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0C6464D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B7424">
        <w:rPr>
          <w:rFonts w:ascii="Arial" w:hAnsi="Arial"/>
          <w:b/>
          <w:lang w:val="en-US"/>
        </w:rPr>
        <w:t>Huawei</w:t>
      </w:r>
    </w:p>
    <w:p w14:paraId="14EDAAAB" w14:textId="6172CE62" w:rsidR="00FB3872" w:rsidRDefault="00FB387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Title:</w:t>
      </w:r>
      <w:r w:rsidR="00166744">
        <w:rPr>
          <w:rFonts w:ascii="Arial" w:hAnsi="Arial"/>
          <w:b/>
          <w:lang w:val="en-US"/>
        </w:rPr>
        <w:tab/>
      </w:r>
      <w:r w:rsidR="00307218">
        <w:rPr>
          <w:rFonts w:ascii="Arial" w:hAnsi="Arial"/>
          <w:b/>
          <w:lang w:val="en-US"/>
        </w:rPr>
        <w:t>P</w:t>
      </w:r>
      <w:r w:rsidR="00307218">
        <w:rPr>
          <w:rFonts w:ascii="Arial" w:hAnsi="Arial" w:hint="eastAsia"/>
          <w:b/>
          <w:lang w:val="en-US" w:eastAsia="zh-CN"/>
        </w:rPr>
        <w:t>otential</w:t>
      </w:r>
      <w:r w:rsidR="00307218">
        <w:rPr>
          <w:rFonts w:ascii="Arial" w:hAnsi="Arial"/>
          <w:b/>
          <w:lang w:val="en-US"/>
        </w:rPr>
        <w:t xml:space="preserve"> solution for </w:t>
      </w:r>
      <w:r w:rsidR="00C26FF3">
        <w:rPr>
          <w:rFonts w:ascii="Arial" w:hAnsi="Arial"/>
          <w:b/>
          <w:lang w:val="en-US"/>
        </w:rPr>
        <w:t xml:space="preserve">Key Issue </w:t>
      </w:r>
      <w:r w:rsidR="00307218">
        <w:rPr>
          <w:rFonts w:ascii="Arial" w:hAnsi="Arial"/>
          <w:b/>
          <w:lang w:val="en-US"/>
        </w:rPr>
        <w:t>#1</w:t>
      </w:r>
    </w:p>
    <w:p w14:paraId="7C3F786F" w14:textId="171C948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4C4BA91F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453FC" w:rsidRPr="00633F87">
        <w:rPr>
          <w:rFonts w:ascii="Arial" w:hAnsi="Arial"/>
          <w:b/>
        </w:rPr>
        <w:t>6.</w:t>
      </w:r>
      <w:r w:rsidR="00DE2DD7" w:rsidRPr="00633F87">
        <w:rPr>
          <w:rFonts w:ascii="Arial" w:hAnsi="Arial"/>
          <w:b/>
        </w:rPr>
        <w:t>5</w:t>
      </w:r>
      <w:r w:rsidR="000453FC" w:rsidRPr="00633F87">
        <w:rPr>
          <w:rFonts w:ascii="Arial" w:hAnsi="Arial"/>
          <w:b/>
        </w:rPr>
        <w:t>.</w:t>
      </w:r>
      <w:r w:rsidR="00307218" w:rsidRPr="00633F87">
        <w:rPr>
          <w:rFonts w:ascii="Arial" w:hAnsi="Arial"/>
          <w:b/>
        </w:rPr>
        <w:t>17</w:t>
      </w:r>
      <w:r w:rsidR="00604CC6" w:rsidRPr="00633F87">
        <w:rPr>
          <w:rFonts w:ascii="Arial" w:hAnsi="Arial"/>
          <w:b/>
        </w:rPr>
        <w:t>.3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504AA0CD" w14:textId="77777777" w:rsidR="000B7424" w:rsidRDefault="000B7424" w:rsidP="000B7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4B14A84E" w14:textId="7194C59D" w:rsidR="000B7424" w:rsidRDefault="000B7424" w:rsidP="000B7424">
      <w:pPr>
        <w:pStyle w:val="Reference"/>
      </w:pPr>
      <w:r>
        <w:t>[1]</w:t>
      </w:r>
      <w:r>
        <w:tab/>
        <w:t>T</w:t>
      </w:r>
      <w:r w:rsidR="00DE2DD7">
        <w:t>R</w:t>
      </w:r>
      <w:r>
        <w:t xml:space="preserve"> 28.</w:t>
      </w:r>
      <w:r w:rsidR="00DE2DD7">
        <w:t>907</w:t>
      </w:r>
      <w:r>
        <w:t xml:space="preserve"> </w:t>
      </w:r>
      <w:r w:rsidR="00DE2DD7" w:rsidRPr="00DE2DD7">
        <w:t>Study on enhancement of management of non-public networks</w:t>
      </w:r>
      <w:r>
        <w:t xml:space="preserve"> v</w:t>
      </w:r>
      <w:r w:rsidR="00DE2DD7">
        <w:t>0.</w:t>
      </w:r>
      <w:r w:rsidR="00307218">
        <w:t>1</w:t>
      </w:r>
      <w:r>
        <w:t>.0</w:t>
      </w:r>
    </w:p>
    <w:p w14:paraId="7AF88910" w14:textId="6B230FA7" w:rsidR="00C022E3" w:rsidRDefault="00C022E3">
      <w:pPr>
        <w:pStyle w:val="1"/>
      </w:pPr>
      <w:r>
        <w:t>3</w:t>
      </w:r>
      <w:r>
        <w:tab/>
        <w:t>Rationale</w:t>
      </w:r>
    </w:p>
    <w:p w14:paraId="124B8451" w14:textId="4F81E58F" w:rsidR="00FB3872" w:rsidRDefault="00FB3872" w:rsidP="00241AE1">
      <w:pPr>
        <w:pStyle w:val="B1"/>
        <w:ind w:left="0" w:firstLine="0"/>
        <w:jc w:val="both"/>
        <w:rPr>
          <w:noProof/>
          <w:lang w:eastAsia="zh-CN"/>
        </w:rPr>
      </w:pPr>
      <w:r>
        <w:rPr>
          <w:lang w:eastAsia="zh-CN"/>
        </w:rPr>
        <w:t xml:space="preserve">It is proposed to add </w:t>
      </w:r>
      <w:r w:rsidR="00925C48">
        <w:rPr>
          <w:rFonts w:hint="eastAsia"/>
          <w:lang w:eastAsia="zh-CN"/>
        </w:rPr>
        <w:t>a</w:t>
      </w:r>
      <w:r w:rsidR="003162A5">
        <w:rPr>
          <w:lang w:eastAsia="zh-CN"/>
        </w:rPr>
        <w:t xml:space="preserve"> </w:t>
      </w:r>
      <w:r w:rsidR="00307218">
        <w:rPr>
          <w:lang w:eastAsia="zh-CN"/>
        </w:rPr>
        <w:t>potential solution for k</w:t>
      </w:r>
      <w:r w:rsidR="003162A5" w:rsidRPr="003162A5">
        <w:rPr>
          <w:lang w:eastAsia="zh-CN"/>
        </w:rPr>
        <w:t xml:space="preserve">ey </w:t>
      </w:r>
      <w:r w:rsidR="00307218">
        <w:rPr>
          <w:lang w:eastAsia="zh-CN"/>
        </w:rPr>
        <w:t>i</w:t>
      </w:r>
      <w:r w:rsidR="003162A5" w:rsidRPr="003162A5">
        <w:rPr>
          <w:lang w:eastAsia="zh-CN"/>
        </w:rPr>
        <w:t>ssue</w:t>
      </w:r>
      <w:r w:rsidR="00307218">
        <w:rPr>
          <w:lang w:eastAsia="zh-CN"/>
        </w:rPr>
        <w:t xml:space="preserve"> </w:t>
      </w:r>
      <w:r w:rsidR="00307218">
        <w:rPr>
          <w:rFonts w:hint="eastAsia"/>
          <w:lang w:eastAsia="zh-CN"/>
        </w:rPr>
        <w:t>#</w:t>
      </w:r>
      <w:r w:rsidR="00307218">
        <w:rPr>
          <w:lang w:eastAsia="zh-CN"/>
        </w:rPr>
        <w:t>1</w:t>
      </w:r>
      <w:r w:rsidR="00A9595A">
        <w:rPr>
          <w:lang w:eastAsia="zh-CN"/>
        </w:rPr>
        <w:t xml:space="preserve"> </w:t>
      </w:r>
      <w:r>
        <w:rPr>
          <w:lang w:eastAsia="zh-CN"/>
        </w:rPr>
        <w:t>in draft T</w:t>
      </w:r>
      <w:r w:rsidR="003162A5">
        <w:rPr>
          <w:lang w:eastAsia="zh-CN"/>
        </w:rPr>
        <w:t>R</w:t>
      </w:r>
      <w:r>
        <w:rPr>
          <w:lang w:eastAsia="zh-CN"/>
        </w:rPr>
        <w:t xml:space="preserve"> 28.</w:t>
      </w:r>
      <w:r w:rsidR="003162A5">
        <w:rPr>
          <w:lang w:eastAsia="zh-CN"/>
        </w:rPr>
        <w:t>907</w:t>
      </w:r>
      <w:r>
        <w:rPr>
          <w:lang w:eastAsia="zh-CN"/>
        </w:rPr>
        <w:t xml:space="preserve"> [1]</w:t>
      </w:r>
      <w:r w:rsidR="00166744">
        <w:rPr>
          <w:lang w:eastAsia="zh-CN"/>
        </w:rPr>
        <w:t>.</w:t>
      </w:r>
    </w:p>
    <w:p w14:paraId="58AB61D5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6D72CFED" w14:textId="5F148571" w:rsidR="000B7424" w:rsidRDefault="000B7424" w:rsidP="000B7424"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</w:t>
      </w:r>
      <w:r w:rsidR="00DE2DD7">
        <w:t>R</w:t>
      </w:r>
      <w:r>
        <w:t xml:space="preserve"> 28</w:t>
      </w:r>
      <w:r>
        <w:rPr>
          <w:lang w:val="en-US"/>
        </w:rPr>
        <w:t>.</w:t>
      </w:r>
      <w:r w:rsidR="00DE2DD7">
        <w:rPr>
          <w:lang w:val="en-US"/>
        </w:rPr>
        <w:t>907</w:t>
      </w:r>
      <w:r>
        <w:rPr>
          <w:lang w:val="en-US"/>
        </w:rPr>
        <w:t xml:space="preserve"> [1]</w:t>
      </w:r>
      <w:r>
        <w:t>.</w:t>
      </w:r>
    </w:p>
    <w:p w14:paraId="1B951A13" w14:textId="77777777" w:rsidR="00975811" w:rsidRDefault="00975811" w:rsidP="0097581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2C68A26" w14:textId="77777777" w:rsidTr="00121065">
        <w:tc>
          <w:tcPr>
            <w:tcW w:w="9521" w:type="dxa"/>
            <w:shd w:val="clear" w:color="auto" w:fill="FFFFCC"/>
            <w:vAlign w:val="center"/>
          </w:tcPr>
          <w:p w14:paraId="42160B91" w14:textId="77777777" w:rsidR="00975811" w:rsidRPr="00477531" w:rsidRDefault="00975811" w:rsidP="003B6D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8" w:name="_Toc384916784"/>
            <w:bookmarkStart w:id="9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</w:tbl>
    <w:p w14:paraId="46ABE82C" w14:textId="77777777" w:rsidR="00F118F7" w:rsidRPr="004D3578" w:rsidRDefault="00F118F7" w:rsidP="00F118F7">
      <w:pPr>
        <w:pStyle w:val="1"/>
      </w:pPr>
      <w:bookmarkStart w:id="10" w:name="_Toc100742171"/>
      <w:bookmarkEnd w:id="8"/>
      <w:bookmarkEnd w:id="9"/>
      <w:r w:rsidRPr="004D3578">
        <w:t>2</w:t>
      </w:r>
      <w:r w:rsidRPr="004D3578">
        <w:tab/>
        <w:t>References</w:t>
      </w:r>
      <w:bookmarkEnd w:id="10"/>
    </w:p>
    <w:p w14:paraId="4BF6B5C7" w14:textId="77777777" w:rsidR="00F118F7" w:rsidRPr="004D3578" w:rsidRDefault="00F118F7" w:rsidP="00F118F7">
      <w:r w:rsidRPr="004D3578">
        <w:t>The following documents contain provisions which, through reference in this text, constitute provisions of the present document.</w:t>
      </w:r>
    </w:p>
    <w:p w14:paraId="52A86C4F" w14:textId="77777777" w:rsidR="00F118F7" w:rsidRPr="004D3578" w:rsidRDefault="00F118F7" w:rsidP="00F118F7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224FE473" w14:textId="77777777" w:rsidR="00F118F7" w:rsidRPr="004D3578" w:rsidRDefault="00F118F7" w:rsidP="00F118F7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DFBC9C5" w14:textId="77777777" w:rsidR="00F118F7" w:rsidRPr="004D3578" w:rsidRDefault="00F118F7" w:rsidP="00F118F7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F787B08" w14:textId="77777777" w:rsidR="00F118F7" w:rsidRPr="004D3578" w:rsidRDefault="00F118F7" w:rsidP="00F118F7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7C14D478" w14:textId="77777777" w:rsidR="00F118F7" w:rsidRPr="004D3578" w:rsidRDefault="00F118F7" w:rsidP="00F118F7">
      <w:pPr>
        <w:pStyle w:val="EX"/>
      </w:pPr>
      <w:r w:rsidRPr="004D3578">
        <w:t>[</w:t>
      </w:r>
      <w:r>
        <w:t>2</w:t>
      </w:r>
      <w:r w:rsidRPr="004D3578">
        <w:t>]</w:t>
      </w:r>
      <w:r w:rsidRPr="004D3578">
        <w:tab/>
        <w:t>3GPP T</w:t>
      </w:r>
      <w:r>
        <w:t>S</w:t>
      </w:r>
      <w:r w:rsidRPr="004D3578">
        <w:t> 2</w:t>
      </w:r>
      <w:r>
        <w:t>8</w:t>
      </w:r>
      <w:r w:rsidRPr="004D3578">
        <w:t>.</w:t>
      </w:r>
      <w:r>
        <w:t>557</w:t>
      </w:r>
      <w:r w:rsidRPr="004D3578">
        <w:t>: "</w:t>
      </w:r>
      <w:r w:rsidRPr="00DB2007">
        <w:t>Management and orchestration; Management of Non-Public Networks (NPN); Stage 1 and stage 2</w:t>
      </w:r>
      <w:r w:rsidRPr="004D3578">
        <w:t>".</w:t>
      </w:r>
    </w:p>
    <w:p w14:paraId="4627F575" w14:textId="77777777" w:rsidR="00F118F7" w:rsidRPr="005C4D6E" w:rsidRDefault="00F118F7" w:rsidP="00F118F7">
      <w:pPr>
        <w:pStyle w:val="EX"/>
      </w:pPr>
      <w:r w:rsidRPr="005C4D6E">
        <w:t>[</w:t>
      </w:r>
      <w:r>
        <w:t>3</w:t>
      </w:r>
      <w:r w:rsidRPr="005C4D6E">
        <w:t>]</w:t>
      </w:r>
      <w:r w:rsidRPr="005C4D6E">
        <w:tab/>
        <w:t>3GPP TS 22.261: "Service requirements for the 5G system".</w:t>
      </w:r>
    </w:p>
    <w:p w14:paraId="060058B5" w14:textId="77777777" w:rsidR="00F118F7" w:rsidRPr="005C4D6E" w:rsidRDefault="00F118F7" w:rsidP="00F118F7">
      <w:pPr>
        <w:pStyle w:val="EX"/>
        <w:rPr>
          <w:lang w:eastAsia="zh-CN"/>
        </w:rPr>
      </w:pPr>
      <w:r>
        <w:rPr>
          <w:lang w:eastAsia="zh-CN"/>
        </w:rPr>
        <w:t>[</w:t>
      </w:r>
      <w:r>
        <w:rPr>
          <w:rFonts w:hint="eastAsia"/>
          <w:lang w:eastAsia="zh-CN"/>
        </w:rPr>
        <w:t>4</w:t>
      </w:r>
      <w:r>
        <w:rPr>
          <w:lang w:eastAsia="zh-CN"/>
        </w:rPr>
        <w:t>]</w:t>
      </w:r>
      <w:r>
        <w:rPr>
          <w:lang w:eastAsia="zh-CN"/>
        </w:rPr>
        <w:tab/>
      </w:r>
      <w:r w:rsidRPr="005C4D6E">
        <w:t>3GPP </w:t>
      </w:r>
      <w:r>
        <w:rPr>
          <w:lang w:eastAsia="zh-CN"/>
        </w:rPr>
        <w:t>TS 22.867 "Study on 5G Smart Energy and Infrastructure".</w:t>
      </w:r>
    </w:p>
    <w:p w14:paraId="5657CB01" w14:textId="1C4FB6A0" w:rsidR="00F118F7" w:rsidRDefault="00F118F7" w:rsidP="00F118F7">
      <w:pPr>
        <w:pStyle w:val="EX"/>
        <w:rPr>
          <w:ins w:id="11" w:author="Huawei" w:date="2022-04-25T14:38:00Z"/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5]</w:t>
      </w:r>
      <w:r>
        <w:rPr>
          <w:lang w:eastAsia="zh-CN"/>
        </w:rPr>
        <w:tab/>
      </w:r>
      <w:r w:rsidRPr="000C05C0">
        <w:rPr>
          <w:lang w:val="fr-FR" w:eastAsia="zh-CN"/>
        </w:rPr>
        <w:t>5G-ACIA</w:t>
      </w:r>
      <w:r>
        <w:rPr>
          <w:lang w:val="fr-FR" w:eastAsia="zh-CN"/>
        </w:rPr>
        <w:t xml:space="preserve">: </w:t>
      </w:r>
      <w:r w:rsidRPr="000C05C0">
        <w:rPr>
          <w:lang w:val="fr-FR" w:eastAsia="zh-CN"/>
        </w:rPr>
        <w:t>Exposure of 5G Capabilities for Connected Industries and Automation Applications</w:t>
      </w:r>
      <w:r>
        <w:rPr>
          <w:lang w:val="fr-FR" w:eastAsia="zh-CN"/>
        </w:rPr>
        <w:t xml:space="preserve">, </w:t>
      </w:r>
      <w:ins w:id="12" w:author="Huawei" w:date="2022-04-25T14:38:00Z">
        <w:r>
          <w:rPr>
            <w:lang w:eastAsia="zh-CN"/>
          </w:rPr>
          <w:fldChar w:fldCharType="begin"/>
        </w:r>
        <w:r>
          <w:rPr>
            <w:lang w:eastAsia="zh-CN"/>
          </w:rPr>
          <w:instrText xml:space="preserve"> HYPERLINK "</w:instrText>
        </w:r>
      </w:ins>
      <w:r w:rsidRPr="000C05C0">
        <w:rPr>
          <w:lang w:eastAsia="zh-CN"/>
        </w:rPr>
        <w:instrText>https://5g-acia.org/whitepapers/exposure-of-5g-capabilities-for-connected-industries-and-automation-applications-2/</w:instrText>
      </w:r>
      <w:ins w:id="13" w:author="Huawei" w:date="2022-04-25T14:38:00Z">
        <w:r>
          <w:rPr>
            <w:lang w:eastAsia="zh-CN"/>
          </w:rPr>
          <w:instrText xml:space="preserve">" </w:instrText>
        </w:r>
        <w:r>
          <w:rPr>
            <w:lang w:eastAsia="zh-CN"/>
          </w:rPr>
          <w:fldChar w:fldCharType="separate"/>
        </w:r>
      </w:ins>
      <w:r w:rsidRPr="00D02825">
        <w:rPr>
          <w:rStyle w:val="ab"/>
          <w:lang w:eastAsia="zh-CN"/>
        </w:rPr>
        <w:t>https://5g-acia.org/whitepapers/exposure-of-5g-capabilities-for-connected-industries-and-automation-applications-2/</w:t>
      </w:r>
      <w:ins w:id="14" w:author="Huawei" w:date="2022-04-25T14:38:00Z">
        <w:r>
          <w:rPr>
            <w:lang w:eastAsia="zh-CN"/>
          </w:rPr>
          <w:fldChar w:fldCharType="end"/>
        </w:r>
      </w:ins>
    </w:p>
    <w:p w14:paraId="42331218" w14:textId="015F203E" w:rsidR="00F118F7" w:rsidRPr="00F118F7" w:rsidRDefault="00F118F7" w:rsidP="00F118F7">
      <w:pPr>
        <w:pStyle w:val="EX"/>
        <w:rPr>
          <w:lang w:eastAsia="zh-CN"/>
        </w:rPr>
      </w:pPr>
      <w:ins w:id="15" w:author="Huawei" w:date="2022-04-25T14:38:00Z">
        <w:r>
          <w:rPr>
            <w:lang w:eastAsia="zh-CN"/>
          </w:rPr>
          <w:t>[y]</w:t>
        </w:r>
        <w:r>
          <w:rPr>
            <w:lang w:eastAsia="zh-CN"/>
          </w:rPr>
          <w:tab/>
        </w:r>
      </w:ins>
      <w:ins w:id="16" w:author="Huawei" w:date="2022-04-25T14:39:00Z">
        <w:r w:rsidRPr="005C4D6E">
          <w:t>3GPP TS 2</w:t>
        </w:r>
        <w:r>
          <w:t>8</w:t>
        </w:r>
        <w:r w:rsidRPr="005C4D6E">
          <w:t>.</w:t>
        </w:r>
        <w:r>
          <w:t>532</w:t>
        </w:r>
        <w:r w:rsidRPr="005C4D6E">
          <w:t>: "</w:t>
        </w:r>
        <w:r>
          <w:rPr>
            <w:lang w:eastAsia="zh-CN"/>
          </w:rPr>
          <w:t>Management and orchestration; Generic management services</w:t>
        </w:r>
        <w:r w:rsidRPr="005C4D6E">
          <w:t>".</w:t>
        </w:r>
      </w:ins>
    </w:p>
    <w:p w14:paraId="6CDB3CC5" w14:textId="77777777" w:rsidR="00E32182" w:rsidRPr="00F118F7" w:rsidRDefault="00E32182" w:rsidP="0012106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21065" w:rsidRPr="00477531" w14:paraId="3CAB0B91" w14:textId="77777777" w:rsidTr="004411D8">
        <w:tc>
          <w:tcPr>
            <w:tcW w:w="9521" w:type="dxa"/>
            <w:shd w:val="clear" w:color="auto" w:fill="FFFFCC"/>
            <w:vAlign w:val="center"/>
          </w:tcPr>
          <w:p w14:paraId="2EFD0B66" w14:textId="3DBFC8B7" w:rsidR="00121065" w:rsidRPr="00477531" w:rsidRDefault="00121065" w:rsidP="004411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2nd Change</w:t>
            </w:r>
          </w:p>
        </w:tc>
      </w:tr>
    </w:tbl>
    <w:p w14:paraId="1E754816" w14:textId="77777777" w:rsidR="00121065" w:rsidRDefault="00121065" w:rsidP="00975811"/>
    <w:p w14:paraId="02BC7A50" w14:textId="0A6A4301" w:rsidR="001A3286" w:rsidRPr="007837C8" w:rsidRDefault="001D5F8A" w:rsidP="001A3286">
      <w:pPr>
        <w:pStyle w:val="3"/>
        <w:rPr>
          <w:ins w:id="17" w:author="Huawei" w:date="2022-04-20T11:44:00Z"/>
          <w:lang w:eastAsia="ko-KR"/>
        </w:rPr>
      </w:pPr>
      <w:bookmarkStart w:id="18" w:name="_Toc500949092"/>
      <w:bookmarkStart w:id="19" w:name="_Toc16839377"/>
      <w:bookmarkStart w:id="20" w:name="_Toc21087539"/>
      <w:bookmarkStart w:id="21" w:name="_Hlk500943653"/>
      <w:ins w:id="22" w:author="Huawei" w:date="2022-03-17T19:51:00Z">
        <w:r>
          <w:rPr>
            <w:lang w:eastAsia="ko-KR"/>
          </w:rPr>
          <w:t>5</w:t>
        </w:r>
      </w:ins>
      <w:ins w:id="23" w:author="Huawei" w:date="2022-03-17T11:27:00Z">
        <w:r w:rsidR="007C1D00">
          <w:rPr>
            <w:lang w:eastAsia="ko-KR"/>
          </w:rPr>
          <w:t>.</w:t>
        </w:r>
      </w:ins>
      <w:ins w:id="24" w:author="Huawei" w:date="2022-04-20T11:44:00Z">
        <w:r w:rsidR="001A3286">
          <w:rPr>
            <w:lang w:eastAsia="ko-KR"/>
          </w:rPr>
          <w:t>1</w:t>
        </w:r>
      </w:ins>
      <w:ins w:id="25" w:author="Huawei" w:date="2022-03-17T11:27:00Z">
        <w:r w:rsidR="007C1D00">
          <w:rPr>
            <w:lang w:eastAsia="ko-KR"/>
          </w:rPr>
          <w:t>.</w:t>
        </w:r>
      </w:ins>
      <w:ins w:id="26" w:author="Huawei" w:date="2022-04-20T11:44:00Z">
        <w:r w:rsidR="001A3286">
          <w:rPr>
            <w:rFonts w:hint="eastAsia"/>
            <w:lang w:eastAsia="zh-CN"/>
          </w:rPr>
          <w:t>x</w:t>
        </w:r>
      </w:ins>
      <w:ins w:id="27" w:author="Huawei" w:date="2022-03-17T11:27:00Z">
        <w:r w:rsidR="007C1D00">
          <w:rPr>
            <w:lang w:eastAsia="ko-KR"/>
          </w:rPr>
          <w:tab/>
        </w:r>
      </w:ins>
      <w:bookmarkStart w:id="28" w:name="_Toc16839381"/>
      <w:bookmarkStart w:id="29" w:name="_Toc21087540"/>
      <w:bookmarkStart w:id="30" w:name="_Toc100742187"/>
      <w:bookmarkEnd w:id="18"/>
      <w:bookmarkEnd w:id="19"/>
      <w:bookmarkEnd w:id="20"/>
      <w:bookmarkEnd w:id="21"/>
      <w:ins w:id="31" w:author="Huawei" w:date="2022-04-20T11:44:00Z">
        <w:r w:rsidR="001A3286" w:rsidRPr="007837C8">
          <w:rPr>
            <w:lang w:eastAsia="ko-KR"/>
          </w:rPr>
          <w:t>Potential solutions</w:t>
        </w:r>
        <w:bookmarkEnd w:id="28"/>
        <w:bookmarkEnd w:id="29"/>
        <w:bookmarkEnd w:id="30"/>
      </w:ins>
    </w:p>
    <w:p w14:paraId="6E2D867A" w14:textId="12C94798" w:rsidR="001A3286" w:rsidRDefault="001A3286" w:rsidP="001A3286">
      <w:pPr>
        <w:pStyle w:val="4"/>
        <w:rPr>
          <w:ins w:id="32" w:author="Huawei" w:date="2022-04-20T11:44:00Z"/>
          <w:lang w:eastAsia="ko-KR"/>
        </w:rPr>
      </w:pPr>
      <w:bookmarkStart w:id="33" w:name="_Toc16839382"/>
      <w:bookmarkStart w:id="34" w:name="_Toc21087541"/>
      <w:bookmarkStart w:id="35" w:name="_Toc100742188"/>
      <w:ins w:id="36" w:author="Huawei" w:date="2022-04-20T11:44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1.</w:t>
        </w:r>
        <w:r>
          <w:rPr>
            <w:rFonts w:hint="eastAsia"/>
            <w:lang w:val="en-US" w:eastAsia="zh-CN"/>
          </w:rPr>
          <w:t>x</w:t>
        </w:r>
        <w:r w:rsidRPr="00EA5506">
          <w:rPr>
            <w:lang w:val="en-US"/>
          </w:rPr>
          <w:t>.</w:t>
        </w:r>
      </w:ins>
      <w:ins w:id="37" w:author="Huawei" w:date="2022-04-20T11:45:00Z">
        <w:r>
          <w:rPr>
            <w:lang w:val="en-US"/>
          </w:rPr>
          <w:t>1</w:t>
        </w:r>
      </w:ins>
      <w:ins w:id="38" w:author="Huawei" w:date="2022-04-20T11:44:00Z">
        <w:r w:rsidRPr="00EA5506">
          <w:rPr>
            <w:lang w:val="en-US"/>
          </w:rPr>
          <w:tab/>
        </w:r>
        <w:bookmarkStart w:id="39" w:name="_Toc21087542"/>
        <w:bookmarkStart w:id="40" w:name="_Toc100742189"/>
        <w:bookmarkEnd w:id="33"/>
        <w:bookmarkEnd w:id="34"/>
        <w:bookmarkEnd w:id="35"/>
        <w:r>
          <w:rPr>
            <w:lang w:eastAsia="ko-KR"/>
          </w:rPr>
          <w:t>Introduction</w:t>
        </w:r>
        <w:bookmarkEnd w:id="39"/>
        <w:bookmarkEnd w:id="40"/>
      </w:ins>
    </w:p>
    <w:p w14:paraId="638CFAF1" w14:textId="078CDA20" w:rsidR="001A3286" w:rsidRDefault="001A3286" w:rsidP="00EB7EE0">
      <w:pPr>
        <w:rPr>
          <w:ins w:id="41" w:author="Huawei" w:date="2022-04-20T11:44:00Z"/>
          <w:lang w:val="en-US"/>
        </w:rPr>
      </w:pPr>
      <w:ins w:id="42" w:author="Huawei" w:date="2022-04-20T11:44:00Z">
        <w:r>
          <w:rPr>
            <w:lang w:val="en-US"/>
          </w:rPr>
          <w:t xml:space="preserve">This clause </w:t>
        </w:r>
      </w:ins>
      <w:ins w:id="43" w:author="Huawei" w:date="2022-04-25T09:58:00Z">
        <w:r w:rsidR="00837388">
          <w:rPr>
            <w:lang w:val="en-US"/>
          </w:rPr>
          <w:t>provides a</w:t>
        </w:r>
      </w:ins>
      <w:ins w:id="44" w:author="Huawei" w:date="2022-04-20T11:44:00Z">
        <w:r w:rsidRPr="00160BE5">
          <w:rPr>
            <w:lang w:val="en-US"/>
          </w:rPr>
          <w:t xml:space="preserve"> </w:t>
        </w:r>
        <w:r>
          <w:rPr>
            <w:lang w:val="en-US"/>
          </w:rPr>
          <w:t>potential solution</w:t>
        </w:r>
      </w:ins>
      <w:ins w:id="45" w:author="Huawei" w:date="2022-04-25T10:02:00Z">
        <w:r w:rsidR="00837388">
          <w:rPr>
            <w:lang w:val="en-US"/>
          </w:rPr>
          <w:t xml:space="preserve"> for</w:t>
        </w:r>
      </w:ins>
      <w:ins w:id="46" w:author="Huawei" w:date="2022-04-25T15:38:00Z">
        <w:r w:rsidR="00621D34">
          <w:rPr>
            <w:lang w:val="en-US"/>
          </w:rPr>
          <w:t xml:space="preserve"> </w:t>
        </w:r>
        <w:r w:rsidR="00621D34" w:rsidRPr="009A49E0">
          <w:rPr>
            <w:lang w:eastAsia="zh-CN"/>
          </w:rPr>
          <w:t>fault management capabilities scoping NPN and 5G industry terminals</w:t>
        </w:r>
      </w:ins>
      <w:ins w:id="47" w:author="Huawei" w:date="2022-04-25T09:58:00Z">
        <w:r w:rsidR="00837388">
          <w:rPr>
            <w:lang w:val="en-US"/>
          </w:rPr>
          <w:t>.</w:t>
        </w:r>
      </w:ins>
    </w:p>
    <w:p w14:paraId="3283DCDF" w14:textId="7CDA6BE3" w:rsidR="001A3286" w:rsidRPr="001A3286" w:rsidRDefault="001A3286" w:rsidP="001A3286">
      <w:pPr>
        <w:pStyle w:val="4"/>
        <w:rPr>
          <w:ins w:id="48" w:author="Huawei" w:date="2022-04-20T11:44:00Z"/>
          <w:lang w:val="en-US"/>
        </w:rPr>
      </w:pPr>
      <w:bookmarkStart w:id="49" w:name="_Toc16839384"/>
      <w:bookmarkStart w:id="50" w:name="_Toc21087543"/>
      <w:bookmarkStart w:id="51" w:name="_Toc100742190"/>
      <w:ins w:id="52" w:author="Huawei" w:date="2022-04-20T11:44:00Z">
        <w:r w:rsidRPr="001A3286">
          <w:rPr>
            <w:lang w:val="en-US"/>
          </w:rPr>
          <w:t>5.</w:t>
        </w:r>
      </w:ins>
      <w:ins w:id="53" w:author="Huawei" w:date="2022-04-20T11:45:00Z">
        <w:r>
          <w:rPr>
            <w:lang w:val="en-US"/>
          </w:rPr>
          <w:t>1</w:t>
        </w:r>
      </w:ins>
      <w:ins w:id="54" w:author="Huawei" w:date="2022-04-20T11:44:00Z">
        <w:r w:rsidRPr="001A3286">
          <w:rPr>
            <w:lang w:val="en-US"/>
          </w:rPr>
          <w:t>.</w:t>
        </w:r>
      </w:ins>
      <w:ins w:id="55" w:author="Huawei" w:date="2022-04-20T11:45:00Z">
        <w:r>
          <w:rPr>
            <w:rFonts w:hint="eastAsia"/>
            <w:lang w:val="en-US" w:eastAsia="zh-CN"/>
          </w:rPr>
          <w:t>x</w:t>
        </w:r>
      </w:ins>
      <w:ins w:id="56" w:author="Huawei" w:date="2022-04-20T11:44:00Z">
        <w:r w:rsidRPr="001A3286">
          <w:rPr>
            <w:lang w:val="en-US"/>
          </w:rPr>
          <w:t>.2</w:t>
        </w:r>
        <w:r w:rsidRPr="001A3286">
          <w:rPr>
            <w:lang w:val="en-US"/>
          </w:rPr>
          <w:tab/>
          <w:t>Description</w:t>
        </w:r>
        <w:bookmarkEnd w:id="49"/>
        <w:bookmarkEnd w:id="50"/>
        <w:bookmarkEnd w:id="51"/>
      </w:ins>
    </w:p>
    <w:p w14:paraId="3210D65D" w14:textId="3085009E" w:rsidR="009D1F20" w:rsidRDefault="006D39F4" w:rsidP="006D39F4">
      <w:pPr>
        <w:rPr>
          <w:ins w:id="57" w:author="Huawei" w:date="2022-04-25T14:27:00Z"/>
          <w:lang w:eastAsia="zh-CN"/>
        </w:rPr>
      </w:pPr>
      <w:ins w:id="58" w:author="Huawei" w:date="2022-04-25T14:24:00Z">
        <w:r>
          <w:rPr>
            <w:lang w:eastAsia="zh-CN"/>
          </w:rPr>
          <w:t>In order to</w:t>
        </w:r>
      </w:ins>
      <w:ins w:id="59" w:author="Huawei" w:date="2022-04-25T11:33:00Z">
        <w:r w:rsidR="009A49E0" w:rsidRPr="009A49E0">
          <w:rPr>
            <w:lang w:eastAsia="zh-CN"/>
          </w:rPr>
          <w:t xml:space="preserve"> provide fault management capabilities scoping NPN and UEs representing 5G industry terminals</w:t>
        </w:r>
      </w:ins>
      <w:ins w:id="60" w:author="Huawei" w:date="2022-04-25T14:24:00Z">
        <w:r>
          <w:rPr>
            <w:lang w:eastAsia="zh-CN"/>
          </w:rPr>
          <w:t>, a</w:t>
        </w:r>
      </w:ins>
      <w:ins w:id="61" w:author="Huawei1" w:date="2022-05-11T21:43:00Z">
        <w:r w:rsidR="00316A1C">
          <w:rPr>
            <w:lang w:eastAsia="zh-CN"/>
          </w:rPr>
          <w:t>n</w:t>
        </w:r>
      </w:ins>
      <w:ins w:id="62" w:author="Huawei" w:date="2022-04-25T14:24:00Z">
        <w:r>
          <w:rPr>
            <w:lang w:eastAsia="zh-CN"/>
          </w:rPr>
          <w:t xml:space="preserve"> NPN management system </w:t>
        </w:r>
      </w:ins>
      <w:ins w:id="63" w:author="Huawei" w:date="2022-04-25T14:25:00Z">
        <w:r>
          <w:rPr>
            <w:lang w:eastAsia="zh-CN"/>
          </w:rPr>
          <w:t>should monitor</w:t>
        </w:r>
        <w:del w:id="64" w:author="Huawei1" w:date="2022-05-11T11:21:00Z">
          <w:r w:rsidDel="00AD1766">
            <w:rPr>
              <w:lang w:eastAsia="zh-CN"/>
            </w:rPr>
            <w:delText>ing</w:delText>
          </w:r>
        </w:del>
        <w:r>
          <w:rPr>
            <w:lang w:eastAsia="zh-CN"/>
          </w:rPr>
          <w:t xml:space="preserve"> the fault of </w:t>
        </w:r>
      </w:ins>
      <w:ins w:id="65" w:author="Huawei" w:date="2022-04-25T14:31:00Z">
        <w:del w:id="66" w:author="Huawei1" w:date="2022-05-11T14:40:00Z">
          <w:r w:rsidR="00F118F7" w:rsidDel="00DE506E">
            <w:rPr>
              <w:lang w:eastAsia="zh-CN"/>
            </w:rPr>
            <w:delText>p</w:delText>
          </w:r>
        </w:del>
      </w:ins>
      <w:ins w:id="67" w:author="Huawei" w:date="2022-04-25T14:32:00Z">
        <w:del w:id="68" w:author="Huawei1" w:date="2022-05-11T14:40:00Z">
          <w:r w:rsidR="00F118F7" w:rsidDel="00DE506E">
            <w:rPr>
              <w:lang w:eastAsia="zh-CN"/>
            </w:rPr>
            <w:delText>rivate</w:delText>
          </w:r>
        </w:del>
      </w:ins>
      <w:ins w:id="69" w:author="Huawei" w:date="2022-04-25T14:25:00Z">
        <w:del w:id="70" w:author="Huawei1" w:date="2022-05-11T14:40:00Z">
          <w:r w:rsidDel="00DE506E">
            <w:rPr>
              <w:lang w:eastAsia="zh-CN"/>
            </w:rPr>
            <w:delText xml:space="preserve"> network part</w:delText>
          </w:r>
        </w:del>
        <w:del w:id="71" w:author="Huawei1" w:date="2022-05-11T11:21:00Z">
          <w:r w:rsidDel="00AD1766">
            <w:rPr>
              <w:lang w:eastAsia="zh-CN"/>
            </w:rPr>
            <w:delText xml:space="preserve"> </w:delText>
          </w:r>
        </w:del>
      </w:ins>
      <w:ins w:id="72" w:author="Huawei1" w:date="2022-05-11T14:40:00Z">
        <w:r w:rsidR="00DE506E">
          <w:rPr>
            <w:lang w:eastAsia="zh-CN"/>
          </w:rPr>
          <w:t>NPN</w:t>
        </w:r>
      </w:ins>
      <w:ins w:id="73" w:author="Huawei1" w:date="2022-05-11T14:41:00Z">
        <w:r w:rsidR="00DE506E">
          <w:rPr>
            <w:lang w:eastAsia="zh-CN"/>
          </w:rPr>
          <w:t xml:space="preserve"> </w:t>
        </w:r>
      </w:ins>
      <w:ins w:id="74" w:author="Huawei" w:date="2022-04-25T14:25:00Z">
        <w:r>
          <w:rPr>
            <w:lang w:eastAsia="zh-CN"/>
          </w:rPr>
          <w:t xml:space="preserve">and </w:t>
        </w:r>
      </w:ins>
      <w:ins w:id="75" w:author="Huawei" w:date="2022-04-25T14:26:00Z">
        <w:r>
          <w:rPr>
            <w:lang w:eastAsia="zh-CN"/>
          </w:rPr>
          <w:t>large quantity of 5G industry terminals</w:t>
        </w:r>
        <w:r w:rsidRPr="006D39F4">
          <w:rPr>
            <w:lang w:eastAsia="zh-CN"/>
          </w:rPr>
          <w:t xml:space="preserve"> </w:t>
        </w:r>
      </w:ins>
      <w:ins w:id="76" w:author="Huawei1" w:date="2022-05-11T21:49:00Z">
        <w:r w:rsidR="00AC0CEB">
          <w:rPr>
            <w:lang w:eastAsia="zh-CN"/>
          </w:rPr>
          <w:t xml:space="preserve">which may be </w:t>
        </w:r>
      </w:ins>
      <w:ins w:id="77" w:author="Huawei" w:date="2022-04-25T14:26:00Z">
        <w:r>
          <w:rPr>
            <w:lang w:eastAsia="zh-CN"/>
          </w:rPr>
          <w:t>deployed in an enterprise</w:t>
        </w:r>
      </w:ins>
      <w:ins w:id="78" w:author="Huawei" w:date="2022-04-25T14:27:00Z">
        <w:r>
          <w:rPr>
            <w:lang w:eastAsia="zh-CN"/>
          </w:rPr>
          <w:t>.</w:t>
        </w:r>
      </w:ins>
    </w:p>
    <w:p w14:paraId="0E86AF66" w14:textId="3A1C1354" w:rsidR="00BF5EBD" w:rsidRDefault="00903588" w:rsidP="00BF5EBD">
      <w:pPr>
        <w:pStyle w:val="af3"/>
        <w:numPr>
          <w:ilvl w:val="0"/>
          <w:numId w:val="23"/>
        </w:numPr>
        <w:ind w:firstLineChars="0" w:hanging="278"/>
        <w:rPr>
          <w:ins w:id="79" w:author="Huawei" w:date="2022-04-25T14:43:00Z"/>
          <w:rFonts w:eastAsiaTheme="minorEastAsia"/>
          <w:lang w:eastAsia="zh-CN"/>
        </w:rPr>
      </w:pPr>
      <w:ins w:id="80" w:author="Huawei" w:date="2022-04-25T15:02:00Z">
        <w:r>
          <w:rPr>
            <w:rFonts w:eastAsiaTheme="minorEastAsia"/>
            <w:lang w:eastAsia="zh-CN"/>
          </w:rPr>
          <w:t xml:space="preserve">For the fault management of </w:t>
        </w:r>
        <w:del w:id="81" w:author="Huawei1" w:date="2022-05-11T15:43:00Z">
          <w:r w:rsidDel="00777890">
            <w:rPr>
              <w:rFonts w:eastAsiaTheme="minorEastAsia"/>
              <w:lang w:eastAsia="zh-CN"/>
            </w:rPr>
            <w:delText>private network part</w:delText>
          </w:r>
        </w:del>
      </w:ins>
      <w:ins w:id="82" w:author="Huawei1" w:date="2022-05-11T15:43:00Z">
        <w:r w:rsidR="00777890">
          <w:rPr>
            <w:rFonts w:eastAsiaTheme="minorEastAsia"/>
            <w:lang w:eastAsia="zh-CN"/>
          </w:rPr>
          <w:t>NPN</w:t>
        </w:r>
      </w:ins>
      <w:ins w:id="83" w:author="Huawei" w:date="2022-04-25T15:02:00Z">
        <w:r>
          <w:rPr>
            <w:rFonts w:eastAsiaTheme="minorEastAsia"/>
            <w:lang w:eastAsia="zh-CN"/>
          </w:rPr>
          <w:t xml:space="preserve">, </w:t>
        </w:r>
      </w:ins>
      <w:ins w:id="84" w:author="Huawei" w:date="2022-04-25T15:04:00Z">
        <w:r>
          <w:rPr>
            <w:rFonts w:eastAsiaTheme="minorEastAsia"/>
            <w:lang w:eastAsia="zh-CN"/>
          </w:rPr>
          <w:t xml:space="preserve">the network alarm </w:t>
        </w:r>
      </w:ins>
      <w:ins w:id="85" w:author="Huawei" w:date="2022-04-25T15:03:00Z">
        <w:r>
          <w:rPr>
            <w:rFonts w:eastAsiaTheme="minorEastAsia"/>
            <w:lang w:eastAsia="zh-CN"/>
          </w:rPr>
          <w:t>can be discover</w:t>
        </w:r>
      </w:ins>
      <w:ins w:id="86" w:author="Huawei" w:date="2022-04-25T15:04:00Z">
        <w:r>
          <w:rPr>
            <w:rFonts w:eastAsiaTheme="minorEastAsia"/>
            <w:lang w:eastAsia="zh-CN"/>
          </w:rPr>
          <w:t>ed</w:t>
        </w:r>
      </w:ins>
      <w:ins w:id="87" w:author="Huawei" w:date="2022-04-25T15:03:00Z">
        <w:r>
          <w:rPr>
            <w:rFonts w:eastAsiaTheme="minorEastAsia"/>
            <w:lang w:eastAsia="zh-CN"/>
          </w:rPr>
          <w:t xml:space="preserve"> </w:t>
        </w:r>
      </w:ins>
      <w:ins w:id="88" w:author="Huawei" w:date="2022-04-25T15:04:00Z">
        <w:r>
          <w:rPr>
            <w:rFonts w:eastAsiaTheme="minorEastAsia"/>
            <w:lang w:eastAsia="zh-CN"/>
          </w:rPr>
          <w:t xml:space="preserve">by </w:t>
        </w:r>
      </w:ins>
      <w:ins w:id="89" w:author="Huawei" w:date="2022-04-25T15:05:00Z">
        <w:r>
          <w:rPr>
            <w:rFonts w:eastAsiaTheme="minorEastAsia"/>
            <w:lang w:eastAsia="zh-CN"/>
          </w:rPr>
          <w:t xml:space="preserve">analyzing performance data or </w:t>
        </w:r>
      </w:ins>
      <w:ins w:id="90" w:author="Huawei" w:date="2022-04-25T15:06:00Z">
        <w:r>
          <w:rPr>
            <w:rFonts w:eastAsiaTheme="minorEastAsia"/>
            <w:lang w:eastAsia="zh-CN"/>
          </w:rPr>
          <w:t xml:space="preserve">network alarm event reporting. In this case, </w:t>
        </w:r>
      </w:ins>
      <w:ins w:id="91" w:author="Huawei" w:date="2022-04-25T14:32:00Z">
        <w:r w:rsidR="00F118F7">
          <w:rPr>
            <w:rFonts w:eastAsiaTheme="minorEastAsia"/>
            <w:lang w:eastAsia="zh-CN"/>
          </w:rPr>
          <w:t xml:space="preserve">the </w:t>
        </w:r>
      </w:ins>
      <w:ins w:id="92" w:author="Huawei" w:date="2022-04-25T14:33:00Z">
        <w:r w:rsidR="00F118F7">
          <w:rPr>
            <w:lang w:eastAsia="zh-CN"/>
          </w:rPr>
          <w:t>g</w:t>
        </w:r>
      </w:ins>
      <w:ins w:id="93" w:author="Huawei" w:date="2022-04-25T14:32:00Z">
        <w:r w:rsidR="00F118F7">
          <w:rPr>
            <w:lang w:eastAsia="zh-CN"/>
          </w:rPr>
          <w:t>eneric fault supervision management service</w:t>
        </w:r>
        <w:r w:rsidR="00F118F7">
          <w:rPr>
            <w:rFonts w:eastAsiaTheme="minorEastAsia"/>
            <w:lang w:eastAsia="zh-CN"/>
          </w:rPr>
          <w:t xml:space="preserve"> </w:t>
        </w:r>
      </w:ins>
      <w:ins w:id="94" w:author="Huawei" w:date="2022-04-25T15:06:00Z">
        <w:r>
          <w:rPr>
            <w:rFonts w:eastAsiaTheme="minorEastAsia"/>
            <w:lang w:eastAsia="zh-CN"/>
          </w:rPr>
          <w:t xml:space="preserve">and </w:t>
        </w:r>
      </w:ins>
      <w:ins w:id="95" w:author="Huawei" w:date="2022-04-25T15:07:00Z">
        <w:r>
          <w:rPr>
            <w:lang w:eastAsia="zh-CN"/>
          </w:rPr>
          <w:t>performance assurance management service</w:t>
        </w:r>
        <w:r>
          <w:rPr>
            <w:rFonts w:eastAsiaTheme="minorEastAsia"/>
            <w:lang w:eastAsia="zh-CN"/>
          </w:rPr>
          <w:t xml:space="preserve"> </w:t>
        </w:r>
      </w:ins>
      <w:ins w:id="96" w:author="Huawei" w:date="2022-04-25T14:33:00Z">
        <w:r w:rsidR="00F118F7">
          <w:rPr>
            <w:rFonts w:eastAsiaTheme="minorEastAsia"/>
            <w:lang w:eastAsia="zh-CN"/>
          </w:rPr>
          <w:t xml:space="preserve">in section 11 of [y] </w:t>
        </w:r>
      </w:ins>
      <w:ins w:id="97" w:author="Huawei" w:date="2022-04-25T15:01:00Z">
        <w:r>
          <w:rPr>
            <w:rFonts w:eastAsiaTheme="minorEastAsia"/>
            <w:lang w:eastAsia="zh-CN"/>
          </w:rPr>
          <w:t>can</w:t>
        </w:r>
      </w:ins>
      <w:ins w:id="98" w:author="Huawei" w:date="2022-04-25T14:33:00Z">
        <w:r w:rsidR="00F118F7">
          <w:rPr>
            <w:rFonts w:eastAsiaTheme="minorEastAsia"/>
            <w:lang w:eastAsia="zh-CN"/>
          </w:rPr>
          <w:t xml:space="preserve"> be re-used t</w:t>
        </w:r>
      </w:ins>
      <w:ins w:id="99" w:author="Huawei" w:date="2022-04-25T14:39:00Z">
        <w:r w:rsidR="00F118F7">
          <w:rPr>
            <w:rFonts w:eastAsiaTheme="minorEastAsia"/>
            <w:lang w:eastAsia="zh-CN"/>
          </w:rPr>
          <w:t>o</w:t>
        </w:r>
      </w:ins>
      <w:ins w:id="100" w:author="Huawei" w:date="2022-04-25T14:42:00Z">
        <w:r w:rsidR="00BF5EBD">
          <w:rPr>
            <w:rFonts w:eastAsiaTheme="minorEastAsia"/>
            <w:lang w:eastAsia="zh-CN"/>
          </w:rPr>
          <w:t xml:space="preserve"> </w:t>
        </w:r>
      </w:ins>
      <w:ins w:id="101" w:author="Huawei1" w:date="2022-05-11T15:42:00Z">
        <w:r w:rsidR="00777890">
          <w:rPr>
            <w:rFonts w:eastAsiaTheme="minorEastAsia"/>
            <w:lang w:eastAsia="zh-CN"/>
          </w:rPr>
          <w:t>collect</w:t>
        </w:r>
      </w:ins>
      <w:ins w:id="102" w:author="Huawei1" w:date="2022-05-11T15:43:00Z">
        <w:r w:rsidR="00777890">
          <w:rPr>
            <w:rFonts w:eastAsiaTheme="minorEastAsia"/>
            <w:lang w:eastAsia="zh-CN"/>
          </w:rPr>
          <w:t xml:space="preserve"> </w:t>
        </w:r>
      </w:ins>
      <w:ins w:id="103" w:author="Huawei" w:date="2022-04-25T15:07:00Z">
        <w:del w:id="104" w:author="Huawei1" w:date="2022-05-11T15:43:00Z">
          <w:r w:rsidDel="00777890">
            <w:rPr>
              <w:rFonts w:eastAsiaTheme="minorEastAsia"/>
              <w:lang w:eastAsia="zh-CN"/>
            </w:rPr>
            <w:delText xml:space="preserve">monitor </w:delText>
          </w:r>
        </w:del>
        <w:r>
          <w:rPr>
            <w:rFonts w:eastAsiaTheme="minorEastAsia"/>
            <w:lang w:eastAsia="zh-CN"/>
          </w:rPr>
          <w:t xml:space="preserve">the network performance </w:t>
        </w:r>
      </w:ins>
      <w:ins w:id="105" w:author="Huawei1" w:date="2022-05-11T15:43:00Z">
        <w:r w:rsidR="00777890">
          <w:rPr>
            <w:rFonts w:eastAsiaTheme="minorEastAsia"/>
            <w:lang w:eastAsia="zh-CN"/>
          </w:rPr>
          <w:t xml:space="preserve">data </w:t>
        </w:r>
      </w:ins>
      <w:ins w:id="106" w:author="Huawei" w:date="2022-04-25T15:07:00Z">
        <w:r>
          <w:rPr>
            <w:rFonts w:eastAsiaTheme="minorEastAsia"/>
            <w:lang w:eastAsia="zh-CN"/>
          </w:rPr>
          <w:t xml:space="preserve">and alarm </w:t>
        </w:r>
      </w:ins>
      <w:ins w:id="107" w:author="Huawei1" w:date="2022-05-11T21:50:00Z">
        <w:r w:rsidR="00AC0CEB">
          <w:rPr>
            <w:rFonts w:eastAsiaTheme="minorEastAsia"/>
            <w:lang w:eastAsia="zh-CN"/>
          </w:rPr>
          <w:t>data</w:t>
        </w:r>
      </w:ins>
      <w:ins w:id="108" w:author="Huawei" w:date="2022-04-25T15:07:00Z">
        <w:del w:id="109" w:author="Huawei1" w:date="2022-05-11T21:50:00Z">
          <w:r w:rsidDel="00AC0CEB">
            <w:rPr>
              <w:rFonts w:eastAsiaTheme="minorEastAsia"/>
              <w:lang w:eastAsia="zh-CN"/>
            </w:rPr>
            <w:delText>information</w:delText>
          </w:r>
        </w:del>
        <w:r>
          <w:rPr>
            <w:rFonts w:eastAsiaTheme="minorEastAsia"/>
            <w:lang w:eastAsia="zh-CN"/>
          </w:rPr>
          <w:t>.</w:t>
        </w:r>
      </w:ins>
    </w:p>
    <w:p w14:paraId="4562BBA7" w14:textId="0815FDB9" w:rsidR="00BF5EBD" w:rsidRDefault="00903588" w:rsidP="00E040CF">
      <w:pPr>
        <w:pStyle w:val="af3"/>
        <w:numPr>
          <w:ilvl w:val="0"/>
          <w:numId w:val="23"/>
        </w:numPr>
        <w:ind w:firstLineChars="0" w:hanging="278"/>
        <w:rPr>
          <w:ins w:id="110" w:author="Huawei" w:date="2022-04-26T19:27:00Z"/>
          <w:rFonts w:eastAsiaTheme="minorEastAsia"/>
          <w:lang w:eastAsia="zh-CN"/>
        </w:rPr>
      </w:pPr>
      <w:ins w:id="111" w:author="Huawei" w:date="2022-04-25T15:08:00Z">
        <w:r w:rsidRPr="00E040CF">
          <w:rPr>
            <w:rFonts w:eastAsiaTheme="minorEastAsia"/>
            <w:lang w:eastAsia="zh-CN"/>
          </w:rPr>
          <w:t xml:space="preserve">For the fault management of </w:t>
        </w:r>
      </w:ins>
      <w:ins w:id="112" w:author="Huawei" w:date="2022-04-27T11:27:00Z">
        <w:r w:rsidR="00D730D5" w:rsidRPr="00E040CF">
          <w:rPr>
            <w:rFonts w:eastAsiaTheme="minorEastAsia"/>
            <w:lang w:eastAsia="zh-CN"/>
          </w:rPr>
          <w:t>5G industry terminals</w:t>
        </w:r>
      </w:ins>
      <w:ins w:id="113" w:author="Huawei" w:date="2022-04-25T15:24:00Z">
        <w:r w:rsidR="00692E2E" w:rsidRPr="00E040CF">
          <w:rPr>
            <w:rFonts w:eastAsiaTheme="minorEastAsia"/>
            <w:lang w:eastAsia="zh-CN"/>
          </w:rPr>
          <w:t xml:space="preserve"> </w:t>
        </w:r>
      </w:ins>
      <w:ins w:id="114" w:author="Huawei" w:date="2022-04-25T15:08:00Z">
        <w:r w:rsidRPr="00E040CF">
          <w:rPr>
            <w:rFonts w:eastAsiaTheme="minorEastAsia"/>
            <w:lang w:eastAsia="zh-CN"/>
          </w:rPr>
          <w:t xml:space="preserve">deployed in an enterprise, </w:t>
        </w:r>
      </w:ins>
      <w:ins w:id="115" w:author="Huawei" w:date="2022-04-25T15:12:00Z">
        <w:r w:rsidR="007A29DD" w:rsidRPr="00E040CF">
          <w:rPr>
            <w:rFonts w:eastAsiaTheme="minorEastAsia"/>
            <w:lang w:eastAsia="zh-CN"/>
          </w:rPr>
          <w:t xml:space="preserve">the </w:t>
        </w:r>
      </w:ins>
      <w:ins w:id="116" w:author="Huawei" w:date="2022-04-25T15:23:00Z">
        <w:r w:rsidR="00692E2E" w:rsidRPr="00E040CF">
          <w:rPr>
            <w:rFonts w:eastAsiaTheme="minorEastAsia"/>
            <w:lang w:eastAsia="zh-CN"/>
          </w:rPr>
          <w:t xml:space="preserve">NPN management system should support to </w:t>
        </w:r>
      </w:ins>
      <w:ins w:id="117" w:author="Huawei" w:date="2022-04-25T15:24:00Z">
        <w:r w:rsidR="00692E2E" w:rsidRPr="00E040CF">
          <w:rPr>
            <w:rFonts w:eastAsiaTheme="minorEastAsia"/>
            <w:lang w:eastAsia="zh-CN"/>
          </w:rPr>
          <w:t xml:space="preserve">performance monitoring and fault diagnosis for 5G industry terminals. </w:t>
        </w:r>
      </w:ins>
      <w:ins w:id="118" w:author="Huawei" w:date="2022-04-25T15:29:00Z">
        <w:r w:rsidR="00692E2E" w:rsidRPr="00E040CF">
          <w:rPr>
            <w:rFonts w:eastAsiaTheme="minorEastAsia"/>
            <w:lang w:eastAsia="zh-CN"/>
          </w:rPr>
          <w:t xml:space="preserve">NPN management system </w:t>
        </w:r>
      </w:ins>
      <w:ins w:id="119" w:author="Huawei" w:date="2022-04-25T15:30:00Z">
        <w:r w:rsidR="00621D34" w:rsidRPr="00E040CF">
          <w:rPr>
            <w:rFonts w:eastAsiaTheme="minorEastAsia"/>
            <w:lang w:eastAsia="zh-CN"/>
          </w:rPr>
          <w:t xml:space="preserve">can </w:t>
        </w:r>
      </w:ins>
      <w:ins w:id="120" w:author="Huawei" w:date="2022-04-25T15:29:00Z">
        <w:r w:rsidR="00692E2E" w:rsidRPr="00E040CF">
          <w:rPr>
            <w:rFonts w:eastAsiaTheme="minorEastAsia"/>
            <w:lang w:eastAsia="zh-CN"/>
          </w:rPr>
          <w:t xml:space="preserve">collect the </w:t>
        </w:r>
      </w:ins>
      <w:ins w:id="121" w:author="Huawei" w:date="2022-04-25T15:30:00Z">
        <w:r w:rsidR="00692E2E" w:rsidRPr="00E040CF">
          <w:rPr>
            <w:rFonts w:eastAsiaTheme="minorEastAsia"/>
            <w:lang w:eastAsia="zh-CN"/>
          </w:rPr>
          <w:t>performance data</w:t>
        </w:r>
      </w:ins>
      <w:ins w:id="122" w:author="Huawei" w:date="2022-04-25T15:44:00Z">
        <w:r w:rsidR="000D22CF" w:rsidRPr="00E040CF">
          <w:rPr>
            <w:rFonts w:eastAsiaTheme="minorEastAsia"/>
            <w:lang w:eastAsia="zh-CN"/>
          </w:rPr>
          <w:t xml:space="preserve"> </w:t>
        </w:r>
      </w:ins>
      <w:ins w:id="123" w:author="Huawei" w:date="2022-04-25T15:30:00Z">
        <w:r w:rsidR="00692E2E" w:rsidRPr="00E040CF">
          <w:rPr>
            <w:rFonts w:eastAsiaTheme="minorEastAsia"/>
            <w:lang w:eastAsia="zh-CN"/>
          </w:rPr>
          <w:t xml:space="preserve">and </w:t>
        </w:r>
      </w:ins>
      <w:ins w:id="124" w:author="Huawei" w:date="2022-04-25T15:31:00Z">
        <w:r w:rsidR="00621D34" w:rsidRPr="00E040CF">
          <w:rPr>
            <w:rFonts w:eastAsiaTheme="minorEastAsia"/>
            <w:lang w:eastAsia="zh-CN"/>
          </w:rPr>
          <w:t>then ex</w:t>
        </w:r>
      </w:ins>
      <w:ins w:id="125" w:author="Huawei" w:date="2022-04-26T11:00:00Z">
        <w:r w:rsidR="00633F87" w:rsidRPr="00E040CF">
          <w:rPr>
            <w:rFonts w:eastAsiaTheme="minorEastAsia"/>
            <w:lang w:eastAsia="zh-CN"/>
          </w:rPr>
          <w:t>e</w:t>
        </w:r>
      </w:ins>
      <w:ins w:id="126" w:author="Huawei" w:date="2022-04-25T15:31:00Z">
        <w:r w:rsidR="00621D34" w:rsidRPr="00E040CF">
          <w:rPr>
            <w:rFonts w:eastAsiaTheme="minorEastAsia"/>
            <w:lang w:eastAsia="zh-CN"/>
          </w:rPr>
          <w:t xml:space="preserve">cute data </w:t>
        </w:r>
      </w:ins>
      <w:ins w:id="127" w:author="Huawei" w:date="2022-04-26T11:00:00Z">
        <w:r w:rsidR="00633F87" w:rsidRPr="00E040CF">
          <w:rPr>
            <w:rFonts w:eastAsiaTheme="minorEastAsia"/>
            <w:lang w:eastAsia="zh-CN"/>
          </w:rPr>
          <w:t>a</w:t>
        </w:r>
      </w:ins>
      <w:ins w:id="128" w:author="Huawei" w:date="2022-04-26T11:01:00Z">
        <w:r w:rsidR="00633F87" w:rsidRPr="00E040CF">
          <w:rPr>
            <w:rFonts w:eastAsiaTheme="minorEastAsia"/>
            <w:lang w:eastAsia="zh-CN"/>
          </w:rPr>
          <w:t>na</w:t>
        </w:r>
      </w:ins>
      <w:ins w:id="129" w:author="Huawei" w:date="2022-04-25T15:31:00Z">
        <w:r w:rsidR="00621D34" w:rsidRPr="00E040CF">
          <w:rPr>
            <w:rFonts w:eastAsiaTheme="minorEastAsia"/>
            <w:lang w:eastAsia="zh-CN"/>
          </w:rPr>
          <w:t>lysis</w:t>
        </w:r>
      </w:ins>
      <w:ins w:id="130" w:author="Huawei" w:date="2022-04-25T15:32:00Z">
        <w:r w:rsidR="00621D34" w:rsidRPr="00E040CF">
          <w:rPr>
            <w:rFonts w:eastAsiaTheme="minorEastAsia"/>
            <w:lang w:eastAsia="zh-CN"/>
          </w:rPr>
          <w:t xml:space="preserve"> </w:t>
        </w:r>
      </w:ins>
      <w:ins w:id="131" w:author="Huawei2" w:date="2022-05-13T12:10:00Z">
        <w:r w:rsidR="00610651" w:rsidRPr="00610651">
          <w:rPr>
            <w:rFonts w:eastAsiaTheme="minorEastAsia"/>
            <w:lang w:eastAsia="zh-CN"/>
          </w:rPr>
          <w:t>for alarm detection, localization and/or resolution</w:t>
        </w:r>
      </w:ins>
      <w:ins w:id="132" w:author="Huawei" w:date="2022-04-25T15:32:00Z">
        <w:del w:id="133" w:author="Huawei2" w:date="2022-05-13T12:10:00Z">
          <w:r w:rsidR="00621D34" w:rsidRPr="00E040CF" w:rsidDel="00610651">
            <w:rPr>
              <w:rFonts w:eastAsiaTheme="minorEastAsia"/>
              <w:lang w:eastAsia="zh-CN"/>
            </w:rPr>
            <w:delText>to discovery the terminal alarm</w:delText>
          </w:r>
        </w:del>
        <w:r w:rsidR="00621D34" w:rsidRPr="00E040CF">
          <w:rPr>
            <w:rFonts w:eastAsiaTheme="minorEastAsia"/>
            <w:lang w:eastAsia="zh-CN"/>
          </w:rPr>
          <w:t>.</w:t>
        </w:r>
      </w:ins>
      <w:ins w:id="134" w:author="Huawei" w:date="2022-04-25T15:36:00Z">
        <w:r w:rsidR="00621D34" w:rsidRPr="00E040CF">
          <w:rPr>
            <w:rFonts w:eastAsiaTheme="minorEastAsia"/>
            <w:lang w:eastAsia="zh-CN"/>
          </w:rPr>
          <w:t xml:space="preserve"> </w:t>
        </w:r>
      </w:ins>
      <w:ins w:id="135" w:author="Huawei" w:date="2022-04-25T15:45:00Z">
        <w:r w:rsidR="000D22CF" w:rsidRPr="00E040CF">
          <w:rPr>
            <w:rFonts w:eastAsiaTheme="minorEastAsia"/>
            <w:lang w:eastAsia="zh-CN"/>
          </w:rPr>
          <w:t>T</w:t>
        </w:r>
      </w:ins>
      <w:ins w:id="136" w:author="Huawei" w:date="2022-04-25T15:44:00Z">
        <w:r w:rsidR="000D22CF" w:rsidRPr="00E040CF">
          <w:rPr>
            <w:rFonts w:eastAsiaTheme="minorEastAsia"/>
            <w:lang w:eastAsia="zh-CN"/>
          </w:rPr>
          <w:t>he performance data</w:t>
        </w:r>
      </w:ins>
      <w:ins w:id="137" w:author="Huawei" w:date="2022-04-26T19:05:00Z">
        <w:r w:rsidR="000579DE" w:rsidRPr="00E040CF">
          <w:rPr>
            <w:rFonts w:eastAsiaTheme="minorEastAsia"/>
            <w:lang w:eastAsia="zh-CN"/>
          </w:rPr>
          <w:t xml:space="preserve"> collected from</w:t>
        </w:r>
      </w:ins>
      <w:ins w:id="138" w:author="Huawei" w:date="2022-04-25T15:44:00Z">
        <w:r w:rsidR="000D22CF" w:rsidRPr="00E040CF">
          <w:rPr>
            <w:rFonts w:eastAsiaTheme="minorEastAsia"/>
            <w:lang w:eastAsia="zh-CN"/>
          </w:rPr>
          <w:t xml:space="preserve"> </w:t>
        </w:r>
      </w:ins>
      <w:ins w:id="139" w:author="Huawei" w:date="2022-04-26T19:05:00Z">
        <w:r w:rsidR="00E040CF" w:rsidRPr="00E040CF">
          <w:rPr>
            <w:rFonts w:eastAsiaTheme="minorEastAsia"/>
            <w:lang w:eastAsia="zh-CN"/>
          </w:rPr>
          <w:t xml:space="preserve">industry terminal </w:t>
        </w:r>
      </w:ins>
      <w:ins w:id="140" w:author="Huawei" w:date="2022-04-25T15:46:00Z">
        <w:r w:rsidR="000D22CF" w:rsidRPr="00E040CF">
          <w:rPr>
            <w:rFonts w:eastAsiaTheme="minorEastAsia"/>
            <w:lang w:eastAsia="zh-CN"/>
          </w:rPr>
          <w:t>may include</w:t>
        </w:r>
      </w:ins>
      <w:ins w:id="141" w:author="Huawei" w:date="2022-04-26T19:06:00Z">
        <w:r w:rsidR="00E040CF" w:rsidRPr="00E040CF">
          <w:rPr>
            <w:rFonts w:eastAsiaTheme="minorEastAsia"/>
            <w:lang w:eastAsia="zh-CN"/>
          </w:rPr>
          <w:t xml:space="preserve"> DL/UL throughput,</w:t>
        </w:r>
      </w:ins>
      <w:ins w:id="142" w:author="Huawei" w:date="2022-04-25T15:46:00Z">
        <w:r w:rsidR="000D22CF" w:rsidRPr="00E040CF">
          <w:rPr>
            <w:rFonts w:eastAsiaTheme="minorEastAsia"/>
            <w:lang w:eastAsia="zh-CN"/>
          </w:rPr>
          <w:t xml:space="preserve"> end to end </w:t>
        </w:r>
      </w:ins>
      <w:ins w:id="143" w:author="Huawei" w:date="2022-04-25T15:47:00Z">
        <w:r w:rsidR="000D22CF" w:rsidRPr="00E040CF">
          <w:rPr>
            <w:rFonts w:eastAsiaTheme="minorEastAsia"/>
            <w:lang w:eastAsia="zh-CN"/>
          </w:rPr>
          <w:t>latency</w:t>
        </w:r>
      </w:ins>
      <w:ins w:id="144" w:author="Huawei" w:date="2022-04-26T19:06:00Z">
        <w:r w:rsidR="00E040CF" w:rsidRPr="00E040CF">
          <w:rPr>
            <w:rFonts w:eastAsiaTheme="minorEastAsia"/>
            <w:lang w:eastAsia="zh-CN"/>
          </w:rPr>
          <w:t xml:space="preserve">, </w:t>
        </w:r>
      </w:ins>
      <w:ins w:id="145" w:author="Huawei" w:date="2022-04-25T15:47:00Z">
        <w:r w:rsidR="000D22CF" w:rsidRPr="00E040CF">
          <w:rPr>
            <w:rFonts w:eastAsiaTheme="minorEastAsia"/>
            <w:lang w:eastAsia="zh-CN"/>
          </w:rPr>
          <w:t>packet loss</w:t>
        </w:r>
      </w:ins>
      <w:ins w:id="146" w:author="Huawei" w:date="2022-04-26T19:07:00Z">
        <w:r w:rsidR="00E040CF" w:rsidRPr="00E040CF">
          <w:rPr>
            <w:rFonts w:eastAsiaTheme="minorEastAsia"/>
            <w:lang w:eastAsia="zh-CN"/>
          </w:rPr>
          <w:t xml:space="preserve">, </w:t>
        </w:r>
        <w:del w:id="147" w:author="Huawei2" w:date="2022-05-13T12:05:00Z">
          <w:r w:rsidR="00E040CF" w:rsidRPr="00E040CF" w:rsidDel="00E42857">
            <w:rPr>
              <w:rFonts w:eastAsiaTheme="minorEastAsia"/>
              <w:lang w:eastAsia="zh-CN"/>
            </w:rPr>
            <w:delText>log,</w:delText>
          </w:r>
          <w:r w:rsidR="00E040CF" w:rsidRPr="00E040CF" w:rsidDel="00610651">
            <w:rPr>
              <w:rFonts w:eastAsiaTheme="minorEastAsia"/>
              <w:lang w:eastAsia="zh-CN"/>
            </w:rPr>
            <w:delText xml:space="preserve"> </w:delText>
          </w:r>
        </w:del>
        <w:r w:rsidR="00E040CF" w:rsidRPr="00E040CF">
          <w:rPr>
            <w:rFonts w:eastAsiaTheme="minorEastAsia"/>
            <w:lang w:eastAsia="zh-CN"/>
          </w:rPr>
          <w:t>etc.</w:t>
        </w:r>
      </w:ins>
      <w:ins w:id="148" w:author="Huawei" w:date="2022-04-25T15:48:00Z">
        <w:r w:rsidR="000D22CF" w:rsidRPr="00E040CF">
          <w:rPr>
            <w:rFonts w:eastAsiaTheme="minorEastAsia"/>
            <w:lang w:eastAsia="zh-CN"/>
          </w:rPr>
          <w:t xml:space="preserve"> </w:t>
        </w:r>
      </w:ins>
    </w:p>
    <w:p w14:paraId="4A01202F" w14:textId="7FD0B85C" w:rsidR="00B3736D" w:rsidRDefault="00B935B3" w:rsidP="00B3736D">
      <w:pPr>
        <w:pStyle w:val="af3"/>
        <w:ind w:left="420" w:firstLineChars="0" w:firstLine="0"/>
        <w:rPr>
          <w:ins w:id="149" w:author="Huawei3" w:date="2022-05-16T14:44:00Z"/>
          <w:rFonts w:eastAsiaTheme="minorEastAsia"/>
          <w:lang w:eastAsia="zh-CN"/>
        </w:rPr>
      </w:pPr>
      <w:ins w:id="150" w:author="Huawei" w:date="2022-04-27T11:25:00Z">
        <w:r>
          <w:rPr>
            <w:rFonts w:eastAsiaTheme="minorEastAsia" w:hint="eastAsia"/>
            <w:lang w:eastAsia="zh-CN"/>
          </w:rPr>
          <w:t>E</w:t>
        </w:r>
        <w:r>
          <w:rPr>
            <w:rFonts w:eastAsiaTheme="minorEastAsia"/>
            <w:lang w:eastAsia="zh-CN"/>
          </w:rPr>
          <w:t>ditor</w:t>
        </w:r>
      </w:ins>
      <w:ins w:id="151" w:author="Huawei3" w:date="2022-05-16T14:44:00Z">
        <w:r w:rsidR="00A92C2F">
          <w:rPr>
            <w:rFonts w:eastAsiaTheme="minorEastAsia"/>
            <w:lang w:eastAsia="zh-CN"/>
          </w:rPr>
          <w:t>'s</w:t>
        </w:r>
      </w:ins>
      <w:ins w:id="152" w:author="Huawei" w:date="2022-04-27T11:25:00Z">
        <w:r>
          <w:rPr>
            <w:rFonts w:eastAsiaTheme="minorEastAsia"/>
            <w:lang w:eastAsia="zh-CN"/>
          </w:rPr>
          <w:t xml:space="preserve"> note</w:t>
        </w:r>
      </w:ins>
      <w:ins w:id="153" w:author="Huawei3" w:date="2022-05-16T14:43:00Z">
        <w:r w:rsidR="00A92C2F">
          <w:rPr>
            <w:rFonts w:eastAsiaTheme="minorEastAsia"/>
            <w:lang w:eastAsia="zh-CN"/>
          </w:rPr>
          <w:t xml:space="preserve"> 1</w:t>
        </w:r>
      </w:ins>
      <w:ins w:id="154" w:author="Huawei" w:date="2022-04-27T11:25:00Z">
        <w:del w:id="155" w:author="Huawei3" w:date="2022-05-16T14:43:00Z">
          <w:r w:rsidDel="00A92C2F">
            <w:rPr>
              <w:rFonts w:eastAsiaTheme="minorEastAsia"/>
              <w:lang w:eastAsia="zh-CN"/>
            </w:rPr>
            <w:delText>s</w:delText>
          </w:r>
        </w:del>
        <w:r>
          <w:rPr>
            <w:rFonts w:eastAsiaTheme="minorEastAsia"/>
            <w:lang w:eastAsia="zh-CN"/>
          </w:rPr>
          <w:t>:</w:t>
        </w:r>
      </w:ins>
      <w:ins w:id="156" w:author="Huawei" w:date="2022-04-27T11:26:00Z">
        <w:r>
          <w:rPr>
            <w:rFonts w:eastAsiaTheme="minorEastAsia"/>
            <w:lang w:eastAsia="zh-CN"/>
          </w:rPr>
          <w:t xml:space="preserve"> </w:t>
        </w:r>
      </w:ins>
      <w:ins w:id="157" w:author="Huawei3" w:date="2022-05-16T14:43:00Z">
        <w:r w:rsidR="00A92C2F">
          <w:rPr>
            <w:rFonts w:eastAsiaTheme="minorEastAsia"/>
            <w:lang w:eastAsia="zh-CN"/>
          </w:rPr>
          <w:t>T</w:t>
        </w:r>
      </w:ins>
      <w:ins w:id="158" w:author="Huawei" w:date="2022-04-27T11:26:00Z">
        <w:del w:id="159" w:author="Huawei3" w:date="2022-05-16T14:43:00Z">
          <w:r w:rsidDel="00A92C2F">
            <w:rPr>
              <w:rFonts w:eastAsiaTheme="minorEastAsia"/>
              <w:lang w:eastAsia="zh-CN"/>
            </w:rPr>
            <w:delText>t</w:delText>
          </w:r>
        </w:del>
        <w:r>
          <w:rPr>
            <w:rFonts w:eastAsiaTheme="minorEastAsia"/>
            <w:lang w:eastAsia="zh-CN"/>
          </w:rPr>
          <w:t xml:space="preserve">he details for </w:t>
        </w:r>
        <w:r w:rsidR="00D730D5">
          <w:rPr>
            <w:rFonts w:eastAsiaTheme="minorEastAsia"/>
            <w:lang w:eastAsia="zh-CN"/>
          </w:rPr>
          <w:t xml:space="preserve">performance data </w:t>
        </w:r>
      </w:ins>
      <w:ins w:id="160" w:author="Huawei" w:date="2022-04-27T11:27:00Z">
        <w:r w:rsidR="00D730D5">
          <w:rPr>
            <w:rFonts w:eastAsiaTheme="minorEastAsia"/>
            <w:lang w:eastAsia="zh-CN"/>
          </w:rPr>
          <w:t xml:space="preserve">collection procedure from </w:t>
        </w:r>
        <w:r w:rsidR="00D730D5" w:rsidRPr="00E040CF">
          <w:rPr>
            <w:rFonts w:eastAsiaTheme="minorEastAsia"/>
            <w:lang w:eastAsia="zh-CN"/>
          </w:rPr>
          <w:t>5G industry terminals</w:t>
        </w:r>
        <w:r w:rsidR="00D730D5">
          <w:rPr>
            <w:rFonts w:eastAsiaTheme="minorEastAsia"/>
            <w:lang w:eastAsia="zh-CN"/>
          </w:rPr>
          <w:t xml:space="preserve"> are </w:t>
        </w:r>
      </w:ins>
      <w:ins w:id="161" w:author="Huawei3" w:date="2022-05-16T14:43:00Z">
        <w:r w:rsidR="00A92C2F">
          <w:rPr>
            <w:rFonts w:eastAsiaTheme="minorEastAsia"/>
            <w:lang w:eastAsia="zh-CN"/>
          </w:rPr>
          <w:t>FFS</w:t>
        </w:r>
      </w:ins>
      <w:ins w:id="162" w:author="Huawei" w:date="2022-04-27T11:28:00Z">
        <w:del w:id="163" w:author="Huawei3" w:date="2022-05-16T14:43:00Z">
          <w:r w:rsidR="00D730D5" w:rsidDel="00A92C2F">
            <w:rPr>
              <w:rFonts w:eastAsiaTheme="minorEastAsia"/>
              <w:lang w:eastAsia="zh-CN"/>
            </w:rPr>
            <w:delText>fu</w:delText>
          </w:r>
        </w:del>
      </w:ins>
      <w:ins w:id="164" w:author="Huawei1" w:date="2022-05-11T11:22:00Z">
        <w:del w:id="165" w:author="Huawei3" w:date="2022-05-16T14:43:00Z">
          <w:r w:rsidR="00DE6343" w:rsidDel="00A92C2F">
            <w:rPr>
              <w:rFonts w:eastAsiaTheme="minorEastAsia"/>
              <w:lang w:eastAsia="zh-CN"/>
            </w:rPr>
            <w:delText>r</w:delText>
          </w:r>
        </w:del>
      </w:ins>
      <w:ins w:id="166" w:author="Huawei" w:date="2022-04-27T11:28:00Z">
        <w:del w:id="167" w:author="Huawei3" w:date="2022-05-16T14:43:00Z">
          <w:r w:rsidR="00D730D5" w:rsidDel="00A92C2F">
            <w:rPr>
              <w:rFonts w:eastAsiaTheme="minorEastAsia"/>
              <w:lang w:eastAsia="zh-CN"/>
            </w:rPr>
            <w:delText>ther study</w:delText>
          </w:r>
        </w:del>
        <w:r w:rsidR="00D730D5">
          <w:rPr>
            <w:rFonts w:eastAsiaTheme="minorEastAsia"/>
            <w:lang w:eastAsia="zh-CN"/>
          </w:rPr>
          <w:t>.</w:t>
        </w:r>
      </w:ins>
      <w:bookmarkStart w:id="168" w:name="_GoBack"/>
      <w:bookmarkEnd w:id="168"/>
    </w:p>
    <w:p w14:paraId="2AAD2F02" w14:textId="12C8D802" w:rsidR="00A92C2F" w:rsidRPr="00E040CF" w:rsidRDefault="00A92C2F" w:rsidP="00A92C2F">
      <w:pPr>
        <w:pStyle w:val="af3"/>
        <w:ind w:left="420" w:firstLineChars="0" w:firstLine="0"/>
        <w:rPr>
          <w:ins w:id="169" w:author="Huawei3" w:date="2022-05-16T14:44:00Z"/>
          <w:rFonts w:eastAsiaTheme="minorEastAsia"/>
          <w:lang w:eastAsia="zh-CN"/>
        </w:rPr>
      </w:pPr>
      <w:ins w:id="170" w:author="Huawei3" w:date="2022-05-16T14:44:00Z">
        <w:r>
          <w:rPr>
            <w:rFonts w:eastAsiaTheme="minorEastAsia" w:hint="eastAsia"/>
            <w:lang w:eastAsia="zh-CN"/>
          </w:rPr>
          <w:t>E</w:t>
        </w:r>
        <w:r>
          <w:rPr>
            <w:rFonts w:eastAsiaTheme="minorEastAsia"/>
            <w:lang w:eastAsia="zh-CN"/>
          </w:rPr>
          <w:t xml:space="preserve">ditor's note </w:t>
        </w:r>
        <w:r>
          <w:rPr>
            <w:rFonts w:eastAsiaTheme="minorEastAsia"/>
            <w:lang w:eastAsia="zh-CN"/>
          </w:rPr>
          <w:t>2</w:t>
        </w:r>
        <w:r>
          <w:rPr>
            <w:rFonts w:eastAsiaTheme="minorEastAsia"/>
            <w:lang w:eastAsia="zh-CN"/>
          </w:rPr>
          <w:t xml:space="preserve">: </w:t>
        </w:r>
        <w:r w:rsidRPr="00A92C2F">
          <w:rPr>
            <w:rFonts w:eastAsiaTheme="minorEastAsia"/>
            <w:lang w:eastAsia="zh-CN"/>
          </w:rPr>
          <w:t>Whether the data analysis is based on what 3GPP m</w:t>
        </w:r>
      </w:ins>
      <w:ins w:id="171" w:author="Huawei3" w:date="2022-05-16T14:45:00Z">
        <w:r>
          <w:rPr>
            <w:rFonts w:eastAsiaTheme="minorEastAsia"/>
            <w:lang w:eastAsia="zh-CN"/>
          </w:rPr>
          <w:t>anagement</w:t>
        </w:r>
      </w:ins>
      <w:ins w:id="172" w:author="Huawei3" w:date="2022-05-16T14:44:00Z">
        <w:r w:rsidRPr="00A92C2F">
          <w:rPr>
            <w:rFonts w:eastAsiaTheme="minorEastAsia"/>
            <w:lang w:eastAsia="zh-CN"/>
          </w:rPr>
          <w:t xml:space="preserve"> capability is FFS</w:t>
        </w:r>
        <w:r>
          <w:rPr>
            <w:rFonts w:eastAsiaTheme="minorEastAsia"/>
            <w:lang w:eastAsia="zh-CN"/>
          </w:rPr>
          <w:t>.</w:t>
        </w:r>
      </w:ins>
    </w:p>
    <w:p w14:paraId="053DB09D" w14:textId="77777777" w:rsidR="00A92C2F" w:rsidRPr="00E040CF" w:rsidRDefault="00A92C2F" w:rsidP="00B3736D">
      <w:pPr>
        <w:pStyle w:val="af3"/>
        <w:ind w:left="420" w:firstLineChars="0" w:firstLine="0"/>
        <w:rPr>
          <w:ins w:id="173" w:author="Huawei" w:date="2022-04-25T15:32:00Z"/>
          <w:rFonts w:eastAsiaTheme="minorEastAsia"/>
          <w:lang w:eastAsia="zh-CN"/>
        </w:rPr>
      </w:pPr>
    </w:p>
    <w:p w14:paraId="4BC9BADE" w14:textId="77777777" w:rsidR="00DA5210" w:rsidRPr="009D1F20" w:rsidRDefault="00DA5210" w:rsidP="00BB62CB">
      <w:pPr>
        <w:rPr>
          <w:rFonts w:eastAsiaTheme="minorEastAsia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384DCE7" w14:textId="77777777" w:rsidTr="007270AB">
        <w:tc>
          <w:tcPr>
            <w:tcW w:w="9521" w:type="dxa"/>
            <w:shd w:val="clear" w:color="auto" w:fill="FFFFCC"/>
            <w:vAlign w:val="center"/>
          </w:tcPr>
          <w:p w14:paraId="1150CAE8" w14:textId="77777777" w:rsidR="00975811" w:rsidRPr="00477531" w:rsidRDefault="00975811" w:rsidP="003B6D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37F8BC82" w14:textId="77777777" w:rsidR="00975811" w:rsidRPr="000B7424" w:rsidRDefault="00975811" w:rsidP="000B7424">
      <w:pPr>
        <w:rPr>
          <w:i/>
        </w:rPr>
      </w:pPr>
    </w:p>
    <w:sectPr w:rsidR="00975811" w:rsidRPr="000B742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36C66" w14:textId="77777777" w:rsidR="00E102E6" w:rsidRDefault="00E102E6">
      <w:r>
        <w:separator/>
      </w:r>
    </w:p>
  </w:endnote>
  <w:endnote w:type="continuationSeparator" w:id="0">
    <w:p w14:paraId="28847BAC" w14:textId="77777777" w:rsidR="00E102E6" w:rsidRDefault="00E1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C4EE0" w14:textId="77777777" w:rsidR="00E102E6" w:rsidRDefault="00E102E6">
      <w:r>
        <w:separator/>
      </w:r>
    </w:p>
  </w:footnote>
  <w:footnote w:type="continuationSeparator" w:id="0">
    <w:p w14:paraId="04CE3022" w14:textId="77777777" w:rsidR="00E102E6" w:rsidRDefault="00E10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4FD1110"/>
    <w:multiLevelType w:val="hybridMultilevel"/>
    <w:tmpl w:val="89FE52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8C2D2B"/>
    <w:multiLevelType w:val="hybridMultilevel"/>
    <w:tmpl w:val="113223DE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8651F71"/>
    <w:multiLevelType w:val="hybridMultilevel"/>
    <w:tmpl w:val="881ABE44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E69A2FCE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1C35C2E"/>
    <w:multiLevelType w:val="hybridMultilevel"/>
    <w:tmpl w:val="57E08C74"/>
    <w:lvl w:ilvl="0" w:tplc="5C6C2CFC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11"/>
  </w:num>
  <w:num w:numId="8">
    <w:abstractNumId w:val="21"/>
  </w:num>
  <w:num w:numId="9">
    <w:abstractNumId w:val="19"/>
  </w:num>
  <w:num w:numId="10">
    <w:abstractNumId w:val="20"/>
  </w:num>
  <w:num w:numId="11">
    <w:abstractNumId w:val="14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1">
    <w15:presenceInfo w15:providerId="None" w15:userId="Huawei1"/>
  </w15:person>
  <w15:person w15:author="Huawei3">
    <w15:presenceInfo w15:providerId="None" w15:userId="Huawei3"/>
  </w15:person>
  <w15:person w15:author="Huawei2">
    <w15:presenceInfo w15:providerId="None" w15:userId="Huawei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1D35"/>
    <w:rsid w:val="00012515"/>
    <w:rsid w:val="00022236"/>
    <w:rsid w:val="00022529"/>
    <w:rsid w:val="000269D0"/>
    <w:rsid w:val="000453FC"/>
    <w:rsid w:val="00046389"/>
    <w:rsid w:val="00046635"/>
    <w:rsid w:val="000579DE"/>
    <w:rsid w:val="000664D3"/>
    <w:rsid w:val="00074722"/>
    <w:rsid w:val="000819D8"/>
    <w:rsid w:val="0008713A"/>
    <w:rsid w:val="000934A6"/>
    <w:rsid w:val="000A2C6C"/>
    <w:rsid w:val="000A4660"/>
    <w:rsid w:val="000B3120"/>
    <w:rsid w:val="000B7424"/>
    <w:rsid w:val="000D1B5B"/>
    <w:rsid w:val="000D22CF"/>
    <w:rsid w:val="000D36A2"/>
    <w:rsid w:val="000D45EB"/>
    <w:rsid w:val="000E68FE"/>
    <w:rsid w:val="000F6337"/>
    <w:rsid w:val="00101133"/>
    <w:rsid w:val="001015A5"/>
    <w:rsid w:val="001015F2"/>
    <w:rsid w:val="0010401F"/>
    <w:rsid w:val="00106629"/>
    <w:rsid w:val="00111DA2"/>
    <w:rsid w:val="00112FC3"/>
    <w:rsid w:val="00121065"/>
    <w:rsid w:val="00123D85"/>
    <w:rsid w:val="001447F9"/>
    <w:rsid w:val="00147C95"/>
    <w:rsid w:val="00157385"/>
    <w:rsid w:val="00162D09"/>
    <w:rsid w:val="00163050"/>
    <w:rsid w:val="00166744"/>
    <w:rsid w:val="00170247"/>
    <w:rsid w:val="00173FA3"/>
    <w:rsid w:val="001826BF"/>
    <w:rsid w:val="00184B6F"/>
    <w:rsid w:val="001861E5"/>
    <w:rsid w:val="001A3286"/>
    <w:rsid w:val="001A460D"/>
    <w:rsid w:val="001A49C4"/>
    <w:rsid w:val="001B1652"/>
    <w:rsid w:val="001B51DD"/>
    <w:rsid w:val="001C3EC8"/>
    <w:rsid w:val="001D2BD4"/>
    <w:rsid w:val="001D5F8A"/>
    <w:rsid w:val="001D6911"/>
    <w:rsid w:val="00201947"/>
    <w:rsid w:val="0020395B"/>
    <w:rsid w:val="002046CB"/>
    <w:rsid w:val="00204DC9"/>
    <w:rsid w:val="002062C0"/>
    <w:rsid w:val="00212E7D"/>
    <w:rsid w:val="00215130"/>
    <w:rsid w:val="00230002"/>
    <w:rsid w:val="00230751"/>
    <w:rsid w:val="00241AE1"/>
    <w:rsid w:val="00244C9A"/>
    <w:rsid w:val="00247216"/>
    <w:rsid w:val="002703FF"/>
    <w:rsid w:val="00283705"/>
    <w:rsid w:val="00295BBA"/>
    <w:rsid w:val="002A1857"/>
    <w:rsid w:val="002C3796"/>
    <w:rsid w:val="002C46AF"/>
    <w:rsid w:val="002C7306"/>
    <w:rsid w:val="002C7F38"/>
    <w:rsid w:val="002D2348"/>
    <w:rsid w:val="0030628A"/>
    <w:rsid w:val="00307218"/>
    <w:rsid w:val="003162A5"/>
    <w:rsid w:val="00316A1C"/>
    <w:rsid w:val="00334401"/>
    <w:rsid w:val="00343C94"/>
    <w:rsid w:val="0035122B"/>
    <w:rsid w:val="00353451"/>
    <w:rsid w:val="00353611"/>
    <w:rsid w:val="00365FAA"/>
    <w:rsid w:val="00371032"/>
    <w:rsid w:val="00371B44"/>
    <w:rsid w:val="003B150B"/>
    <w:rsid w:val="003B38C9"/>
    <w:rsid w:val="003B6DC6"/>
    <w:rsid w:val="003B7ED5"/>
    <w:rsid w:val="003C122B"/>
    <w:rsid w:val="003C1392"/>
    <w:rsid w:val="003C5A97"/>
    <w:rsid w:val="003C7A04"/>
    <w:rsid w:val="003C7C0E"/>
    <w:rsid w:val="003D110C"/>
    <w:rsid w:val="003D3A71"/>
    <w:rsid w:val="003D4BAA"/>
    <w:rsid w:val="003E3D5E"/>
    <w:rsid w:val="003F52B2"/>
    <w:rsid w:val="0040540B"/>
    <w:rsid w:val="00413D01"/>
    <w:rsid w:val="00417EF3"/>
    <w:rsid w:val="00440414"/>
    <w:rsid w:val="00444649"/>
    <w:rsid w:val="004558E9"/>
    <w:rsid w:val="0045777E"/>
    <w:rsid w:val="004A03C7"/>
    <w:rsid w:val="004A498C"/>
    <w:rsid w:val="004B056D"/>
    <w:rsid w:val="004B3753"/>
    <w:rsid w:val="004C31D2"/>
    <w:rsid w:val="004D55C2"/>
    <w:rsid w:val="004F0BF8"/>
    <w:rsid w:val="004F50CB"/>
    <w:rsid w:val="00512F2D"/>
    <w:rsid w:val="00515294"/>
    <w:rsid w:val="00521131"/>
    <w:rsid w:val="00522DB1"/>
    <w:rsid w:val="005258FF"/>
    <w:rsid w:val="00526CF4"/>
    <w:rsid w:val="00527C0B"/>
    <w:rsid w:val="005410F6"/>
    <w:rsid w:val="005475AF"/>
    <w:rsid w:val="00557171"/>
    <w:rsid w:val="005729C4"/>
    <w:rsid w:val="00580C05"/>
    <w:rsid w:val="00584494"/>
    <w:rsid w:val="0059227B"/>
    <w:rsid w:val="005A167C"/>
    <w:rsid w:val="005A1E3C"/>
    <w:rsid w:val="005A2A90"/>
    <w:rsid w:val="005A3DD5"/>
    <w:rsid w:val="005B0966"/>
    <w:rsid w:val="005B1018"/>
    <w:rsid w:val="005B795D"/>
    <w:rsid w:val="005C3E28"/>
    <w:rsid w:val="00604CC6"/>
    <w:rsid w:val="00610651"/>
    <w:rsid w:val="00613820"/>
    <w:rsid w:val="00616D27"/>
    <w:rsid w:val="00617090"/>
    <w:rsid w:val="00617E24"/>
    <w:rsid w:val="00621D34"/>
    <w:rsid w:val="00627CAC"/>
    <w:rsid w:val="00633F87"/>
    <w:rsid w:val="006408A4"/>
    <w:rsid w:val="00652248"/>
    <w:rsid w:val="00653FFD"/>
    <w:rsid w:val="00657B80"/>
    <w:rsid w:val="00667AA1"/>
    <w:rsid w:val="00675B3C"/>
    <w:rsid w:val="006874EC"/>
    <w:rsid w:val="00692E2E"/>
    <w:rsid w:val="00694100"/>
    <w:rsid w:val="0069495C"/>
    <w:rsid w:val="006A08F2"/>
    <w:rsid w:val="006A117E"/>
    <w:rsid w:val="006B1769"/>
    <w:rsid w:val="006D096B"/>
    <w:rsid w:val="006D340A"/>
    <w:rsid w:val="006D39F4"/>
    <w:rsid w:val="006F6DB0"/>
    <w:rsid w:val="00710146"/>
    <w:rsid w:val="00715A1D"/>
    <w:rsid w:val="0071791F"/>
    <w:rsid w:val="007270AB"/>
    <w:rsid w:val="0073472A"/>
    <w:rsid w:val="00742AE9"/>
    <w:rsid w:val="00754391"/>
    <w:rsid w:val="0075716E"/>
    <w:rsid w:val="00760BB0"/>
    <w:rsid w:val="0076157A"/>
    <w:rsid w:val="00772557"/>
    <w:rsid w:val="00777890"/>
    <w:rsid w:val="00784593"/>
    <w:rsid w:val="007A00EF"/>
    <w:rsid w:val="007A0264"/>
    <w:rsid w:val="007A03F0"/>
    <w:rsid w:val="007A29DD"/>
    <w:rsid w:val="007A6AEA"/>
    <w:rsid w:val="007B19EA"/>
    <w:rsid w:val="007B68D2"/>
    <w:rsid w:val="007C0A2D"/>
    <w:rsid w:val="007C1D00"/>
    <w:rsid w:val="007C27B0"/>
    <w:rsid w:val="007E7519"/>
    <w:rsid w:val="007F300B"/>
    <w:rsid w:val="007F79D5"/>
    <w:rsid w:val="007F7F47"/>
    <w:rsid w:val="008014C3"/>
    <w:rsid w:val="0080516F"/>
    <w:rsid w:val="008055D3"/>
    <w:rsid w:val="00827977"/>
    <w:rsid w:val="00837388"/>
    <w:rsid w:val="00846A03"/>
    <w:rsid w:val="00850812"/>
    <w:rsid w:val="00866907"/>
    <w:rsid w:val="0087687C"/>
    <w:rsid w:val="00876B9A"/>
    <w:rsid w:val="008933BF"/>
    <w:rsid w:val="008A10C4"/>
    <w:rsid w:val="008A7EC7"/>
    <w:rsid w:val="008B0248"/>
    <w:rsid w:val="008C0988"/>
    <w:rsid w:val="008D4105"/>
    <w:rsid w:val="008F5F33"/>
    <w:rsid w:val="00903588"/>
    <w:rsid w:val="0091046A"/>
    <w:rsid w:val="00925C48"/>
    <w:rsid w:val="00926A38"/>
    <w:rsid w:val="00926ABD"/>
    <w:rsid w:val="00947F4E"/>
    <w:rsid w:val="009607D3"/>
    <w:rsid w:val="00966D47"/>
    <w:rsid w:val="00975811"/>
    <w:rsid w:val="009845DA"/>
    <w:rsid w:val="00992312"/>
    <w:rsid w:val="009A01AD"/>
    <w:rsid w:val="009A49E0"/>
    <w:rsid w:val="009B4FD6"/>
    <w:rsid w:val="009C0DED"/>
    <w:rsid w:val="009C346C"/>
    <w:rsid w:val="009D1F20"/>
    <w:rsid w:val="009F2A47"/>
    <w:rsid w:val="00A14A98"/>
    <w:rsid w:val="00A161B4"/>
    <w:rsid w:val="00A2084A"/>
    <w:rsid w:val="00A25A7F"/>
    <w:rsid w:val="00A264A5"/>
    <w:rsid w:val="00A35404"/>
    <w:rsid w:val="00A37D7F"/>
    <w:rsid w:val="00A46410"/>
    <w:rsid w:val="00A539F8"/>
    <w:rsid w:val="00A57688"/>
    <w:rsid w:val="00A64FF1"/>
    <w:rsid w:val="00A701C0"/>
    <w:rsid w:val="00A84A94"/>
    <w:rsid w:val="00A87B4F"/>
    <w:rsid w:val="00A92C2F"/>
    <w:rsid w:val="00A9595A"/>
    <w:rsid w:val="00AA4D06"/>
    <w:rsid w:val="00AC0CEB"/>
    <w:rsid w:val="00AC35ED"/>
    <w:rsid w:val="00AD1766"/>
    <w:rsid w:val="00AD19A8"/>
    <w:rsid w:val="00AD1DAA"/>
    <w:rsid w:val="00AF1E23"/>
    <w:rsid w:val="00AF7F81"/>
    <w:rsid w:val="00B01AFF"/>
    <w:rsid w:val="00B05CC7"/>
    <w:rsid w:val="00B11514"/>
    <w:rsid w:val="00B26A69"/>
    <w:rsid w:val="00B27E39"/>
    <w:rsid w:val="00B350D8"/>
    <w:rsid w:val="00B3736D"/>
    <w:rsid w:val="00B4682F"/>
    <w:rsid w:val="00B76763"/>
    <w:rsid w:val="00B7732B"/>
    <w:rsid w:val="00B879F0"/>
    <w:rsid w:val="00B935B3"/>
    <w:rsid w:val="00B93C01"/>
    <w:rsid w:val="00B96FEE"/>
    <w:rsid w:val="00BB62CB"/>
    <w:rsid w:val="00BC25AA"/>
    <w:rsid w:val="00BE5C91"/>
    <w:rsid w:val="00BF5230"/>
    <w:rsid w:val="00BF5EBD"/>
    <w:rsid w:val="00C022E3"/>
    <w:rsid w:val="00C22D17"/>
    <w:rsid w:val="00C26910"/>
    <w:rsid w:val="00C26FF3"/>
    <w:rsid w:val="00C30005"/>
    <w:rsid w:val="00C4712D"/>
    <w:rsid w:val="00C506AB"/>
    <w:rsid w:val="00C555C9"/>
    <w:rsid w:val="00C911B4"/>
    <w:rsid w:val="00C94F55"/>
    <w:rsid w:val="00CA7D62"/>
    <w:rsid w:val="00CB07A8"/>
    <w:rsid w:val="00CB1F4D"/>
    <w:rsid w:val="00CB47DB"/>
    <w:rsid w:val="00CC704C"/>
    <w:rsid w:val="00CD4A57"/>
    <w:rsid w:val="00CE3E95"/>
    <w:rsid w:val="00CF2597"/>
    <w:rsid w:val="00D108CF"/>
    <w:rsid w:val="00D146F1"/>
    <w:rsid w:val="00D14CCC"/>
    <w:rsid w:val="00D3128B"/>
    <w:rsid w:val="00D33604"/>
    <w:rsid w:val="00D37B08"/>
    <w:rsid w:val="00D437FF"/>
    <w:rsid w:val="00D4658A"/>
    <w:rsid w:val="00D51148"/>
    <w:rsid w:val="00D5130C"/>
    <w:rsid w:val="00D53C6D"/>
    <w:rsid w:val="00D57BAC"/>
    <w:rsid w:val="00D62265"/>
    <w:rsid w:val="00D63B19"/>
    <w:rsid w:val="00D730D5"/>
    <w:rsid w:val="00D838AB"/>
    <w:rsid w:val="00D8512E"/>
    <w:rsid w:val="00D9511C"/>
    <w:rsid w:val="00DA1E58"/>
    <w:rsid w:val="00DA5210"/>
    <w:rsid w:val="00DA75AE"/>
    <w:rsid w:val="00DB6F45"/>
    <w:rsid w:val="00DD1A3D"/>
    <w:rsid w:val="00DE2DD7"/>
    <w:rsid w:val="00DE4EF2"/>
    <w:rsid w:val="00DE506E"/>
    <w:rsid w:val="00DE6343"/>
    <w:rsid w:val="00DF17DA"/>
    <w:rsid w:val="00DF2C0E"/>
    <w:rsid w:val="00DF452E"/>
    <w:rsid w:val="00DF78F9"/>
    <w:rsid w:val="00E040CF"/>
    <w:rsid w:val="00E04DB6"/>
    <w:rsid w:val="00E06FFB"/>
    <w:rsid w:val="00E102E6"/>
    <w:rsid w:val="00E236E0"/>
    <w:rsid w:val="00E30155"/>
    <w:rsid w:val="00E30E3C"/>
    <w:rsid w:val="00E32182"/>
    <w:rsid w:val="00E404C6"/>
    <w:rsid w:val="00E42857"/>
    <w:rsid w:val="00E91FE1"/>
    <w:rsid w:val="00EA1036"/>
    <w:rsid w:val="00EA35B3"/>
    <w:rsid w:val="00EA5E95"/>
    <w:rsid w:val="00EB0E92"/>
    <w:rsid w:val="00EB43BE"/>
    <w:rsid w:val="00EB7EE0"/>
    <w:rsid w:val="00ED1E95"/>
    <w:rsid w:val="00ED4954"/>
    <w:rsid w:val="00EE0943"/>
    <w:rsid w:val="00EE33A2"/>
    <w:rsid w:val="00EF3A0A"/>
    <w:rsid w:val="00F04245"/>
    <w:rsid w:val="00F118F7"/>
    <w:rsid w:val="00F36D7D"/>
    <w:rsid w:val="00F46269"/>
    <w:rsid w:val="00F6590E"/>
    <w:rsid w:val="00F67A1C"/>
    <w:rsid w:val="00F67FD5"/>
    <w:rsid w:val="00F700A8"/>
    <w:rsid w:val="00F730C2"/>
    <w:rsid w:val="00F82C5B"/>
    <w:rsid w:val="00F8555F"/>
    <w:rsid w:val="00F97312"/>
    <w:rsid w:val="00FA55F9"/>
    <w:rsid w:val="00FB1803"/>
    <w:rsid w:val="00FB1D90"/>
    <w:rsid w:val="00FB3872"/>
    <w:rsid w:val="00FB5301"/>
    <w:rsid w:val="00FE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845DA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ae">
    <w:name w:val="批注文字 字符"/>
    <w:basedOn w:val="a0"/>
    <w:link w:val="ad"/>
    <w:rsid w:val="00D4658A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sid w:val="00827977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827977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9845DA"/>
    <w:rPr>
      <w:rFonts w:ascii="Times New Roman" w:hAnsi="Times New Roman"/>
      <w:lang w:eastAsia="en-US"/>
    </w:rPr>
  </w:style>
  <w:style w:type="character" w:customStyle="1" w:styleId="30">
    <w:name w:val="标题 3 字符"/>
    <w:aliases w:val="h3 字符"/>
    <w:basedOn w:val="a0"/>
    <w:link w:val="3"/>
    <w:rsid w:val="00EA1036"/>
    <w:rPr>
      <w:rFonts w:ascii="Arial" w:hAnsi="Arial"/>
      <w:sz w:val="28"/>
      <w:lang w:eastAsia="en-US"/>
    </w:rPr>
  </w:style>
  <w:style w:type="paragraph" w:styleId="af1">
    <w:name w:val="annotation subject"/>
    <w:basedOn w:val="ad"/>
    <w:next w:val="ad"/>
    <w:link w:val="af2"/>
    <w:rsid w:val="00B26A69"/>
    <w:rPr>
      <w:b/>
      <w:bCs/>
    </w:rPr>
  </w:style>
  <w:style w:type="character" w:customStyle="1" w:styleId="af2">
    <w:name w:val="批注主题 字符"/>
    <w:basedOn w:val="ae"/>
    <w:link w:val="af1"/>
    <w:rsid w:val="00B26A69"/>
    <w:rPr>
      <w:rFonts w:ascii="Times New Roman" w:hAnsi="Times New Roman"/>
      <w:b/>
      <w:bCs/>
      <w:lang w:eastAsia="en-US"/>
    </w:rPr>
  </w:style>
  <w:style w:type="character" w:customStyle="1" w:styleId="40">
    <w:name w:val="标题 4 字符"/>
    <w:link w:val="4"/>
    <w:rsid w:val="00166744"/>
    <w:rPr>
      <w:rFonts w:ascii="Arial" w:hAnsi="Arial"/>
      <w:sz w:val="24"/>
      <w:lang w:eastAsia="en-US"/>
    </w:rPr>
  </w:style>
  <w:style w:type="character" w:customStyle="1" w:styleId="EditorsNoteChar">
    <w:name w:val="Editor's Note Char"/>
    <w:aliases w:val="EN Char"/>
    <w:link w:val="EditorsNote"/>
    <w:rsid w:val="007C1D00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522DB1"/>
    <w:rPr>
      <w:rFonts w:ascii="Arial" w:hAnsi="Arial"/>
      <w:b/>
      <w:lang w:eastAsia="en-US"/>
    </w:rPr>
  </w:style>
  <w:style w:type="character" w:customStyle="1" w:styleId="THChar">
    <w:name w:val="TH Char"/>
    <w:link w:val="TH"/>
    <w:qFormat/>
    <w:rsid w:val="00EF3A0A"/>
    <w:rPr>
      <w:rFonts w:ascii="Arial" w:hAnsi="Arial"/>
      <w:b/>
      <w:lang w:eastAsia="en-US"/>
    </w:rPr>
  </w:style>
  <w:style w:type="paragraph" w:styleId="af3">
    <w:name w:val="List Paragraph"/>
    <w:basedOn w:val="a"/>
    <w:uiPriority w:val="34"/>
    <w:qFormat/>
    <w:rsid w:val="00F118F7"/>
    <w:pPr>
      <w:ind w:firstLineChars="200" w:firstLine="420"/>
    </w:pPr>
  </w:style>
  <w:style w:type="character" w:customStyle="1" w:styleId="10">
    <w:name w:val="标题 1 字符"/>
    <w:basedOn w:val="a0"/>
    <w:link w:val="1"/>
    <w:rsid w:val="00F118F7"/>
    <w:rPr>
      <w:rFonts w:ascii="Arial" w:hAnsi="Arial"/>
      <w:sz w:val="36"/>
      <w:lang w:eastAsia="en-US"/>
    </w:rPr>
  </w:style>
  <w:style w:type="character" w:styleId="af4">
    <w:name w:val="Unresolved Mention"/>
    <w:basedOn w:val="a0"/>
    <w:uiPriority w:val="99"/>
    <w:semiHidden/>
    <w:unhideWhenUsed/>
    <w:rsid w:val="00F11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3396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huawei</dc:creator>
  <cp:keywords/>
  <cp:lastModifiedBy>Huawei3</cp:lastModifiedBy>
  <cp:revision>3</cp:revision>
  <cp:lastPrinted>1899-12-31T16:00:00Z</cp:lastPrinted>
  <dcterms:created xsi:type="dcterms:W3CDTF">2022-05-16T06:42:00Z</dcterms:created>
  <dcterms:modified xsi:type="dcterms:W3CDTF">2022-05-16T06:45:00Z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(3)EGjYt0SAJ+qpNYhgI1Frm9zqLJyKBjS9YgXwiOlRIY7kQsb8QnmlHw0ramcxlz+ZB1FqVzKK
gWS956Bhn+DX2kqPUxrWL2OpK5lUOU2ahueC4ynB2LgpfLqjA/cyUNABn/tNPz9xjLGs+FTd
V1hSezG98U40GDBraOzvxcYhzmeQMjTaTDpoYvfpNOlg/gBiykHK08zNQeqZJ78ltd0zqoXI
LSg8AeGqRjDBSFvDdK</vt:lpwstr>
  </property>
  <property fmtid="{D5CDD505-2E9C-101B-9397-08002B2CF9AE}" pid="3" name="_2015_ms_pID_7253431">
    <vt:lpwstr>74DhcKPpOC2fXvTdTA98TH4xsKtVY341DlSB7pYzLnyk7bns98Ls8n
gRZva0JhEBF1ITVitjL0NC+3n627J7B5uyFEjL/wCGNmE8jswGen2WLYEblAMLWxQOkqXiM6
QqrAFu8gb8uDJbbFRBr8eDPLh4R53+p5EqxV6zypBJBvRu/I/QUPnadK7Ca1ZpJUO2rN5jw6
Gd9iDiFr/9W6sK5q20Nx44iZ0zz5dc9PZO5q</vt:lpwstr>
  </property>
  <property fmtid="{D5CDD505-2E9C-101B-9397-08002B2CF9AE}" pid="4" name="_2015_ms_pID_7253432">
    <vt:lpwstr>KQ==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1652065650</vt:lpwstr>
  </property>
</Properties>
</file>