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0DF02554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#14</w:t>
      </w:r>
      <w:r w:rsidR="00307218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D14CCC">
        <w:rPr>
          <w:b/>
          <w:i/>
          <w:noProof/>
          <w:sz w:val="28"/>
        </w:rPr>
        <w:t>3235</w:t>
      </w:r>
      <w:ins w:id="1" w:author="Huawei1" w:date="2022-05-11T21:43:00Z">
        <w:r w:rsidR="00316A1C">
          <w:rPr>
            <w:b/>
            <w:i/>
            <w:noProof/>
            <w:sz w:val="28"/>
          </w:rPr>
          <w:t>rev</w:t>
        </w:r>
      </w:ins>
      <w:ins w:id="2" w:author="Huawei2" w:date="2022-05-13T12:24:00Z">
        <w:r w:rsidR="009C346C">
          <w:rPr>
            <w:b/>
            <w:i/>
            <w:noProof/>
            <w:sz w:val="28"/>
          </w:rPr>
          <w:t>2</w:t>
        </w:r>
      </w:ins>
      <w:ins w:id="3" w:author="Huawei1" w:date="2022-05-11T21:43:00Z">
        <w:del w:id="4" w:author="Huawei2" w:date="2022-05-13T12:24:00Z">
          <w:r w:rsidR="00316A1C" w:rsidDel="009C346C">
            <w:rPr>
              <w:b/>
              <w:i/>
              <w:noProof/>
              <w:sz w:val="28"/>
            </w:rPr>
            <w:delText>1</w:delText>
          </w:r>
        </w:del>
      </w:ins>
      <w:bookmarkStart w:id="5" w:name="_GoBack"/>
      <w:bookmarkEnd w:id="5"/>
    </w:p>
    <w:p w14:paraId="1C24BBB6" w14:textId="61D139BE" w:rsidR="00627CAC" w:rsidRDefault="00627CAC" w:rsidP="00627CAC">
      <w:pPr>
        <w:pStyle w:val="CRCoverPage"/>
        <w:outlineLvl w:val="0"/>
        <w:rPr>
          <w:b/>
          <w:bCs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307218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-</w:t>
      </w:r>
      <w:r w:rsidR="00E30E3C" w:rsidRPr="00C911B4">
        <w:rPr>
          <w:b/>
          <w:bCs/>
          <w:sz w:val="24"/>
        </w:rPr>
        <w:t xml:space="preserve"> 1</w:t>
      </w:r>
      <w:r w:rsidR="00307218">
        <w:rPr>
          <w:b/>
          <w:bCs/>
          <w:sz w:val="24"/>
        </w:rPr>
        <w:t>7</w:t>
      </w:r>
      <w:r w:rsidRPr="00C911B4">
        <w:rPr>
          <w:b/>
          <w:bCs/>
          <w:sz w:val="24"/>
        </w:rPr>
        <w:t xml:space="preserve"> </w:t>
      </w:r>
      <w:r w:rsidR="00307218">
        <w:rPr>
          <w:b/>
          <w:bCs/>
          <w:sz w:val="24"/>
        </w:rPr>
        <w:t>M</w:t>
      </w:r>
      <w:r w:rsidR="00307218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6" w:name="OLE_LINK48"/>
      <w:r w:rsidRPr="00C911B4">
        <w:rPr>
          <w:b/>
          <w:bCs/>
          <w:sz w:val="24"/>
        </w:rPr>
        <w:t>2022</w:t>
      </w:r>
      <w:bookmarkEnd w:id="6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C6464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6172CE62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307218">
        <w:rPr>
          <w:rFonts w:ascii="Arial" w:hAnsi="Arial"/>
          <w:b/>
          <w:lang w:val="en-US"/>
        </w:rPr>
        <w:t>P</w:t>
      </w:r>
      <w:r w:rsidR="00307218">
        <w:rPr>
          <w:rFonts w:ascii="Arial" w:hAnsi="Arial" w:hint="eastAsia"/>
          <w:b/>
          <w:lang w:val="en-US" w:eastAsia="zh-CN"/>
        </w:rPr>
        <w:t>otential</w:t>
      </w:r>
      <w:r w:rsidR="00307218">
        <w:rPr>
          <w:rFonts w:ascii="Arial" w:hAnsi="Arial"/>
          <w:b/>
          <w:lang w:val="en-US"/>
        </w:rPr>
        <w:t xml:space="preserve"> solution for </w:t>
      </w:r>
      <w:r w:rsidR="00C26FF3">
        <w:rPr>
          <w:rFonts w:ascii="Arial" w:hAnsi="Arial"/>
          <w:b/>
          <w:lang w:val="en-US"/>
        </w:rPr>
        <w:t xml:space="preserve">Key Issue </w:t>
      </w:r>
      <w:r w:rsidR="00307218">
        <w:rPr>
          <w:rFonts w:ascii="Arial" w:hAnsi="Arial"/>
          <w:b/>
          <w:lang w:val="en-US"/>
        </w:rPr>
        <w:t>#1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C4BA91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633F87">
        <w:rPr>
          <w:rFonts w:ascii="Arial" w:hAnsi="Arial"/>
          <w:b/>
        </w:rPr>
        <w:t>6.</w:t>
      </w:r>
      <w:r w:rsidR="00DE2DD7" w:rsidRPr="00633F87">
        <w:rPr>
          <w:rFonts w:ascii="Arial" w:hAnsi="Arial"/>
          <w:b/>
        </w:rPr>
        <w:t>5</w:t>
      </w:r>
      <w:r w:rsidR="000453FC" w:rsidRPr="00633F87">
        <w:rPr>
          <w:rFonts w:ascii="Arial" w:hAnsi="Arial"/>
          <w:b/>
        </w:rPr>
        <w:t>.</w:t>
      </w:r>
      <w:r w:rsidR="00307218" w:rsidRPr="00633F87">
        <w:rPr>
          <w:rFonts w:ascii="Arial" w:hAnsi="Arial"/>
          <w:b/>
        </w:rPr>
        <w:t>17</w:t>
      </w:r>
      <w:r w:rsidR="00604CC6" w:rsidRPr="00633F87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194C59D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307218">
        <w:t>1</w:t>
      </w:r>
      <w:r>
        <w:t>.0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4F81E58F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07218">
        <w:rPr>
          <w:lang w:eastAsia="zh-CN"/>
        </w:rPr>
        <w:t>potential solution for k</w:t>
      </w:r>
      <w:r w:rsidR="003162A5" w:rsidRPr="003162A5">
        <w:rPr>
          <w:lang w:eastAsia="zh-CN"/>
        </w:rPr>
        <w:t xml:space="preserve">ey </w:t>
      </w:r>
      <w:r w:rsidR="00307218">
        <w:rPr>
          <w:lang w:eastAsia="zh-CN"/>
        </w:rPr>
        <w:t>i</w:t>
      </w:r>
      <w:r w:rsidR="003162A5" w:rsidRPr="003162A5">
        <w:rPr>
          <w:lang w:eastAsia="zh-CN"/>
        </w:rPr>
        <w:t>ssue</w:t>
      </w:r>
      <w:r w:rsidR="00307218">
        <w:rPr>
          <w:lang w:eastAsia="zh-CN"/>
        </w:rPr>
        <w:t xml:space="preserve"> </w:t>
      </w:r>
      <w:r w:rsidR="00307218">
        <w:rPr>
          <w:rFonts w:hint="eastAsia"/>
          <w:lang w:eastAsia="zh-CN"/>
        </w:rPr>
        <w:t>#</w:t>
      </w:r>
      <w:r w:rsidR="00307218">
        <w:rPr>
          <w:lang w:eastAsia="zh-CN"/>
        </w:rPr>
        <w:t>1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46ABE82C" w14:textId="77777777" w:rsidR="00F118F7" w:rsidRPr="004D3578" w:rsidRDefault="00F118F7" w:rsidP="00F118F7">
      <w:pPr>
        <w:pStyle w:val="1"/>
      </w:pPr>
      <w:bookmarkStart w:id="9" w:name="_Toc100742171"/>
      <w:bookmarkEnd w:id="7"/>
      <w:bookmarkEnd w:id="8"/>
      <w:r w:rsidRPr="004D3578">
        <w:t>2</w:t>
      </w:r>
      <w:r w:rsidRPr="004D3578">
        <w:tab/>
        <w:t>References</w:t>
      </w:r>
      <w:bookmarkEnd w:id="9"/>
    </w:p>
    <w:p w14:paraId="4BF6B5C7" w14:textId="77777777" w:rsidR="00F118F7" w:rsidRPr="004D3578" w:rsidRDefault="00F118F7" w:rsidP="00F118F7">
      <w:r w:rsidRPr="004D3578">
        <w:t>The following documents contain provisions which, through reference in this text, constitute provisions of the present document.</w:t>
      </w:r>
    </w:p>
    <w:p w14:paraId="52A86C4F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24FE473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FBC9C5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787B08" w14:textId="77777777" w:rsidR="00F118F7" w:rsidRPr="004D3578" w:rsidRDefault="00F118F7" w:rsidP="00F118F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C14D478" w14:textId="77777777" w:rsidR="00F118F7" w:rsidRPr="004D3578" w:rsidRDefault="00F118F7" w:rsidP="00F118F7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557</w:t>
      </w:r>
      <w:r w:rsidRPr="004D3578">
        <w:t>: "</w:t>
      </w:r>
      <w:r w:rsidRPr="00DB2007">
        <w:t>Management and orchestration; Management of Non-Public Networks (NPN); Stage 1 and stage 2</w:t>
      </w:r>
      <w:r w:rsidRPr="004D3578">
        <w:t>".</w:t>
      </w:r>
    </w:p>
    <w:p w14:paraId="4627F575" w14:textId="77777777" w:rsidR="00F118F7" w:rsidRPr="005C4D6E" w:rsidRDefault="00F118F7" w:rsidP="00F118F7">
      <w:pPr>
        <w:pStyle w:val="EX"/>
      </w:pPr>
      <w:r w:rsidRPr="005C4D6E">
        <w:t>[</w:t>
      </w:r>
      <w:r>
        <w:t>3</w:t>
      </w:r>
      <w:r w:rsidRPr="005C4D6E">
        <w:t>]</w:t>
      </w:r>
      <w:r w:rsidRPr="005C4D6E">
        <w:tab/>
        <w:t>3GPP TS 22.261: "Service requirements for the 5G system".</w:t>
      </w:r>
    </w:p>
    <w:p w14:paraId="060058B5" w14:textId="77777777" w:rsidR="00F118F7" w:rsidRPr="005C4D6E" w:rsidRDefault="00F118F7" w:rsidP="00F118F7">
      <w:pPr>
        <w:pStyle w:val="EX"/>
        <w:rPr>
          <w:lang w:eastAsia="zh-CN"/>
        </w:rPr>
      </w:pPr>
      <w:r>
        <w:rPr>
          <w:lang w:eastAsia="zh-CN"/>
        </w:rPr>
        <w:t>[</w:t>
      </w:r>
      <w:r>
        <w:rPr>
          <w:rFonts w:hint="eastAsia"/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tab/>
      </w:r>
      <w:r w:rsidRPr="005C4D6E">
        <w:t>3GPP </w:t>
      </w:r>
      <w:r>
        <w:rPr>
          <w:lang w:eastAsia="zh-CN"/>
        </w:rPr>
        <w:t>TS 22.867 "Study on 5G Smart Energy and Infrastructure".</w:t>
      </w:r>
    </w:p>
    <w:p w14:paraId="5657CB01" w14:textId="1C4FB6A0" w:rsidR="00F118F7" w:rsidRDefault="00F118F7" w:rsidP="00F118F7">
      <w:pPr>
        <w:pStyle w:val="EX"/>
        <w:rPr>
          <w:ins w:id="10" w:author="Huawei" w:date="2022-04-25T14:38:00Z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0C05C0">
        <w:rPr>
          <w:lang w:val="fr-FR" w:eastAsia="zh-CN"/>
        </w:rPr>
        <w:t>5G-ACIA</w:t>
      </w:r>
      <w:r>
        <w:rPr>
          <w:lang w:val="fr-FR" w:eastAsia="zh-CN"/>
        </w:rPr>
        <w:t xml:space="preserve">: </w:t>
      </w:r>
      <w:r w:rsidRPr="000C05C0">
        <w:rPr>
          <w:lang w:val="fr-FR" w:eastAsia="zh-CN"/>
        </w:rPr>
        <w:t>Exposure of 5G Capabilities for Connected Industries and Automation Applications</w:t>
      </w:r>
      <w:r>
        <w:rPr>
          <w:lang w:val="fr-FR" w:eastAsia="zh-CN"/>
        </w:rPr>
        <w:t xml:space="preserve">, </w:t>
      </w:r>
      <w:ins w:id="11" w:author="Huawei" w:date="2022-04-25T14:38:00Z"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HYPERLINK "</w:instrText>
        </w:r>
      </w:ins>
      <w:r w:rsidRPr="000C05C0">
        <w:rPr>
          <w:lang w:eastAsia="zh-CN"/>
        </w:rPr>
        <w:instrText>https://5g-acia.org/whitepapers/exposure-of-5g-capabilities-for-connected-industries-and-automation-applications-2/</w:instrText>
      </w:r>
      <w:ins w:id="12" w:author="Huawei" w:date="2022-04-25T14:38:00Z">
        <w:r>
          <w:rPr>
            <w:lang w:eastAsia="zh-CN"/>
          </w:rPr>
          <w:instrText xml:space="preserve">" </w:instrText>
        </w:r>
        <w:r>
          <w:rPr>
            <w:lang w:eastAsia="zh-CN"/>
          </w:rPr>
          <w:fldChar w:fldCharType="separate"/>
        </w:r>
      </w:ins>
      <w:r w:rsidRPr="00D02825">
        <w:rPr>
          <w:rStyle w:val="ab"/>
          <w:lang w:eastAsia="zh-CN"/>
        </w:rPr>
        <w:t>https://5g-acia.org/whitepapers/exposure-of-5g-capabilities-for-connected-industries-and-automation-applications-2/</w:t>
      </w:r>
      <w:ins w:id="13" w:author="Huawei" w:date="2022-04-25T14:38:00Z">
        <w:r>
          <w:rPr>
            <w:lang w:eastAsia="zh-CN"/>
          </w:rPr>
          <w:fldChar w:fldCharType="end"/>
        </w:r>
      </w:ins>
    </w:p>
    <w:p w14:paraId="42331218" w14:textId="015F203E" w:rsidR="00F118F7" w:rsidRPr="00F118F7" w:rsidRDefault="00F118F7" w:rsidP="00F118F7">
      <w:pPr>
        <w:pStyle w:val="EX"/>
        <w:rPr>
          <w:lang w:eastAsia="zh-CN"/>
        </w:rPr>
      </w:pPr>
      <w:ins w:id="14" w:author="Huawei" w:date="2022-04-25T14:38:00Z">
        <w:r>
          <w:rPr>
            <w:lang w:eastAsia="zh-CN"/>
          </w:rPr>
          <w:t>[y]</w:t>
        </w:r>
        <w:r>
          <w:rPr>
            <w:lang w:eastAsia="zh-CN"/>
          </w:rPr>
          <w:tab/>
        </w:r>
      </w:ins>
      <w:ins w:id="15" w:author="Huawei" w:date="2022-04-25T14:39:00Z">
        <w:r w:rsidRPr="005C4D6E">
          <w:t>3GPP TS 2</w:t>
        </w:r>
        <w:r>
          <w:t>8</w:t>
        </w:r>
        <w:r w:rsidRPr="005C4D6E">
          <w:t>.</w:t>
        </w:r>
        <w:r>
          <w:t>532</w:t>
        </w:r>
        <w:r w:rsidRPr="005C4D6E">
          <w:t>: "</w:t>
        </w:r>
        <w:r>
          <w:rPr>
            <w:lang w:eastAsia="zh-CN"/>
          </w:rPr>
          <w:t>Management and orchestration; Generic management services</w:t>
        </w:r>
        <w:r w:rsidRPr="005C4D6E">
          <w:t>".</w:t>
        </w:r>
      </w:ins>
    </w:p>
    <w:p w14:paraId="6CDB3CC5" w14:textId="77777777" w:rsidR="00E32182" w:rsidRPr="00F118F7" w:rsidRDefault="00E32182" w:rsidP="00121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065" w:rsidRPr="00477531" w14:paraId="3CAB0B91" w14:textId="77777777" w:rsidTr="004411D8">
        <w:tc>
          <w:tcPr>
            <w:tcW w:w="9521" w:type="dxa"/>
            <w:shd w:val="clear" w:color="auto" w:fill="FFFFCC"/>
            <w:vAlign w:val="center"/>
          </w:tcPr>
          <w:p w14:paraId="2EFD0B66" w14:textId="3DBFC8B7" w:rsidR="00121065" w:rsidRPr="00477531" w:rsidRDefault="00121065" w:rsidP="004411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1E754816" w14:textId="77777777" w:rsidR="00121065" w:rsidRDefault="00121065" w:rsidP="00975811"/>
    <w:p w14:paraId="02BC7A50" w14:textId="0A6A4301" w:rsidR="001A3286" w:rsidRPr="007837C8" w:rsidRDefault="001D5F8A" w:rsidP="001A3286">
      <w:pPr>
        <w:pStyle w:val="3"/>
        <w:rPr>
          <w:ins w:id="16" w:author="Huawei" w:date="2022-04-20T11:44:00Z"/>
          <w:lang w:eastAsia="ko-KR"/>
        </w:rPr>
      </w:pPr>
      <w:bookmarkStart w:id="17" w:name="_Toc500949092"/>
      <w:bookmarkStart w:id="18" w:name="_Toc16839377"/>
      <w:bookmarkStart w:id="19" w:name="_Toc21087539"/>
      <w:bookmarkStart w:id="20" w:name="_Hlk500943653"/>
      <w:ins w:id="21" w:author="Huawei" w:date="2022-03-17T19:51:00Z">
        <w:r>
          <w:rPr>
            <w:lang w:eastAsia="ko-KR"/>
          </w:rPr>
          <w:t>5</w:t>
        </w:r>
      </w:ins>
      <w:ins w:id="22" w:author="Huawei" w:date="2022-03-17T11:27:00Z">
        <w:r w:rsidR="007C1D00">
          <w:rPr>
            <w:lang w:eastAsia="ko-KR"/>
          </w:rPr>
          <w:t>.</w:t>
        </w:r>
      </w:ins>
      <w:ins w:id="23" w:author="Huawei" w:date="2022-04-20T11:44:00Z">
        <w:r w:rsidR="001A3286">
          <w:rPr>
            <w:lang w:eastAsia="ko-KR"/>
          </w:rPr>
          <w:t>1</w:t>
        </w:r>
      </w:ins>
      <w:ins w:id="24" w:author="Huawei" w:date="2022-03-17T11:27:00Z">
        <w:r w:rsidR="007C1D00">
          <w:rPr>
            <w:lang w:eastAsia="ko-KR"/>
          </w:rPr>
          <w:t>.</w:t>
        </w:r>
      </w:ins>
      <w:ins w:id="25" w:author="Huawei" w:date="2022-04-20T11:44:00Z">
        <w:r w:rsidR="001A3286">
          <w:rPr>
            <w:rFonts w:hint="eastAsia"/>
            <w:lang w:eastAsia="zh-CN"/>
          </w:rPr>
          <w:t>x</w:t>
        </w:r>
      </w:ins>
      <w:ins w:id="26" w:author="Huawei" w:date="2022-03-17T11:27:00Z">
        <w:r w:rsidR="007C1D00">
          <w:rPr>
            <w:lang w:eastAsia="ko-KR"/>
          </w:rPr>
          <w:tab/>
        </w:r>
      </w:ins>
      <w:bookmarkStart w:id="27" w:name="_Toc16839381"/>
      <w:bookmarkStart w:id="28" w:name="_Toc21087540"/>
      <w:bookmarkStart w:id="29" w:name="_Toc100742187"/>
      <w:bookmarkEnd w:id="17"/>
      <w:bookmarkEnd w:id="18"/>
      <w:bookmarkEnd w:id="19"/>
      <w:bookmarkEnd w:id="20"/>
      <w:ins w:id="30" w:author="Huawei" w:date="2022-04-20T11:44:00Z">
        <w:r w:rsidR="001A3286" w:rsidRPr="007837C8">
          <w:rPr>
            <w:lang w:eastAsia="ko-KR"/>
          </w:rPr>
          <w:t>Potential solutions</w:t>
        </w:r>
        <w:bookmarkEnd w:id="27"/>
        <w:bookmarkEnd w:id="28"/>
        <w:bookmarkEnd w:id="29"/>
      </w:ins>
    </w:p>
    <w:p w14:paraId="6E2D867A" w14:textId="12C94798" w:rsidR="001A3286" w:rsidRDefault="001A3286" w:rsidP="001A3286">
      <w:pPr>
        <w:pStyle w:val="4"/>
        <w:rPr>
          <w:ins w:id="31" w:author="Huawei" w:date="2022-04-20T11:44:00Z"/>
          <w:lang w:eastAsia="ko-KR"/>
        </w:rPr>
      </w:pPr>
      <w:bookmarkStart w:id="32" w:name="_Toc16839382"/>
      <w:bookmarkStart w:id="33" w:name="_Toc21087541"/>
      <w:bookmarkStart w:id="34" w:name="_Toc100742188"/>
      <w:ins w:id="35" w:author="Huawei" w:date="2022-04-20T11:4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</w:t>
        </w:r>
        <w:r>
          <w:rPr>
            <w:rFonts w:hint="eastAsia"/>
            <w:lang w:val="en-US" w:eastAsia="zh-CN"/>
          </w:rPr>
          <w:t>x</w:t>
        </w:r>
        <w:r w:rsidRPr="00EA5506">
          <w:rPr>
            <w:lang w:val="en-US"/>
          </w:rPr>
          <w:t>.</w:t>
        </w:r>
      </w:ins>
      <w:ins w:id="36" w:author="Huawei" w:date="2022-04-20T11:45:00Z">
        <w:r>
          <w:rPr>
            <w:lang w:val="en-US"/>
          </w:rPr>
          <w:t>1</w:t>
        </w:r>
      </w:ins>
      <w:ins w:id="37" w:author="Huawei" w:date="2022-04-20T11:44:00Z">
        <w:r w:rsidRPr="00EA5506">
          <w:rPr>
            <w:lang w:val="en-US"/>
          </w:rPr>
          <w:tab/>
        </w:r>
        <w:bookmarkStart w:id="38" w:name="_Toc21087542"/>
        <w:bookmarkStart w:id="39" w:name="_Toc100742189"/>
        <w:bookmarkEnd w:id="32"/>
        <w:bookmarkEnd w:id="33"/>
        <w:bookmarkEnd w:id="34"/>
        <w:r>
          <w:rPr>
            <w:lang w:eastAsia="ko-KR"/>
          </w:rPr>
          <w:t>Introduction</w:t>
        </w:r>
        <w:bookmarkEnd w:id="38"/>
        <w:bookmarkEnd w:id="39"/>
      </w:ins>
    </w:p>
    <w:p w14:paraId="638CFAF1" w14:textId="078CDA20" w:rsidR="001A3286" w:rsidRDefault="001A3286" w:rsidP="00EB7EE0">
      <w:pPr>
        <w:rPr>
          <w:ins w:id="40" w:author="Huawei" w:date="2022-04-20T11:44:00Z"/>
          <w:lang w:val="en-US"/>
        </w:rPr>
      </w:pPr>
      <w:ins w:id="41" w:author="Huawei" w:date="2022-04-20T11:44:00Z">
        <w:r>
          <w:rPr>
            <w:lang w:val="en-US"/>
          </w:rPr>
          <w:t xml:space="preserve">This clause </w:t>
        </w:r>
      </w:ins>
      <w:ins w:id="42" w:author="Huawei" w:date="2022-04-25T09:58:00Z">
        <w:r w:rsidR="00837388">
          <w:rPr>
            <w:lang w:val="en-US"/>
          </w:rPr>
          <w:t>provides a</w:t>
        </w:r>
      </w:ins>
      <w:ins w:id="43" w:author="Huawei" w:date="2022-04-20T11:44:00Z">
        <w:r w:rsidRPr="00160BE5">
          <w:rPr>
            <w:lang w:val="en-US"/>
          </w:rPr>
          <w:t xml:space="preserve"> </w:t>
        </w:r>
        <w:r>
          <w:rPr>
            <w:lang w:val="en-US"/>
          </w:rPr>
          <w:t>potential solution</w:t>
        </w:r>
      </w:ins>
      <w:ins w:id="44" w:author="Huawei" w:date="2022-04-25T10:02:00Z">
        <w:r w:rsidR="00837388">
          <w:rPr>
            <w:lang w:val="en-US"/>
          </w:rPr>
          <w:t xml:space="preserve"> for</w:t>
        </w:r>
      </w:ins>
      <w:ins w:id="45" w:author="Huawei" w:date="2022-04-25T15:38:00Z">
        <w:r w:rsidR="00621D34">
          <w:rPr>
            <w:lang w:val="en-US"/>
          </w:rPr>
          <w:t xml:space="preserve"> </w:t>
        </w:r>
        <w:r w:rsidR="00621D34" w:rsidRPr="009A49E0">
          <w:rPr>
            <w:lang w:eastAsia="zh-CN"/>
          </w:rPr>
          <w:t>fault management capabilities scoping NPN and 5G industry terminals</w:t>
        </w:r>
      </w:ins>
      <w:ins w:id="46" w:author="Huawei" w:date="2022-04-25T09:58:00Z">
        <w:r w:rsidR="00837388">
          <w:rPr>
            <w:lang w:val="en-US"/>
          </w:rPr>
          <w:t>.</w:t>
        </w:r>
      </w:ins>
    </w:p>
    <w:p w14:paraId="3283DCDF" w14:textId="7CDA6BE3" w:rsidR="001A3286" w:rsidRPr="001A3286" w:rsidRDefault="001A3286" w:rsidP="001A3286">
      <w:pPr>
        <w:pStyle w:val="4"/>
        <w:rPr>
          <w:ins w:id="47" w:author="Huawei" w:date="2022-04-20T11:44:00Z"/>
          <w:lang w:val="en-US"/>
        </w:rPr>
      </w:pPr>
      <w:bookmarkStart w:id="48" w:name="_Toc16839384"/>
      <w:bookmarkStart w:id="49" w:name="_Toc21087543"/>
      <w:bookmarkStart w:id="50" w:name="_Toc100742190"/>
      <w:ins w:id="51" w:author="Huawei" w:date="2022-04-20T11:44:00Z">
        <w:r w:rsidRPr="001A3286">
          <w:rPr>
            <w:lang w:val="en-US"/>
          </w:rPr>
          <w:t>5.</w:t>
        </w:r>
      </w:ins>
      <w:ins w:id="52" w:author="Huawei" w:date="2022-04-20T11:45:00Z">
        <w:r>
          <w:rPr>
            <w:lang w:val="en-US"/>
          </w:rPr>
          <w:t>1</w:t>
        </w:r>
      </w:ins>
      <w:ins w:id="53" w:author="Huawei" w:date="2022-04-20T11:44:00Z">
        <w:r w:rsidRPr="001A3286">
          <w:rPr>
            <w:lang w:val="en-US"/>
          </w:rPr>
          <w:t>.</w:t>
        </w:r>
      </w:ins>
      <w:ins w:id="54" w:author="Huawei" w:date="2022-04-20T11:45:00Z">
        <w:r>
          <w:rPr>
            <w:rFonts w:hint="eastAsia"/>
            <w:lang w:val="en-US" w:eastAsia="zh-CN"/>
          </w:rPr>
          <w:t>x</w:t>
        </w:r>
      </w:ins>
      <w:ins w:id="55" w:author="Huawei" w:date="2022-04-20T11:44:00Z">
        <w:r w:rsidRPr="001A3286">
          <w:rPr>
            <w:lang w:val="en-US"/>
          </w:rPr>
          <w:t>.2</w:t>
        </w:r>
        <w:r w:rsidRPr="001A3286">
          <w:rPr>
            <w:lang w:val="en-US"/>
          </w:rPr>
          <w:tab/>
          <w:t>Description</w:t>
        </w:r>
        <w:bookmarkEnd w:id="48"/>
        <w:bookmarkEnd w:id="49"/>
        <w:bookmarkEnd w:id="50"/>
      </w:ins>
    </w:p>
    <w:p w14:paraId="3210D65D" w14:textId="3085009E" w:rsidR="009D1F20" w:rsidRDefault="006D39F4" w:rsidP="006D39F4">
      <w:pPr>
        <w:rPr>
          <w:ins w:id="56" w:author="Huawei" w:date="2022-04-25T14:27:00Z"/>
          <w:lang w:eastAsia="zh-CN"/>
        </w:rPr>
      </w:pPr>
      <w:ins w:id="57" w:author="Huawei" w:date="2022-04-25T14:24:00Z">
        <w:r>
          <w:rPr>
            <w:lang w:eastAsia="zh-CN"/>
          </w:rPr>
          <w:t>In order to</w:t>
        </w:r>
      </w:ins>
      <w:ins w:id="58" w:author="Huawei" w:date="2022-04-25T11:33:00Z">
        <w:r w:rsidR="009A49E0" w:rsidRPr="009A49E0">
          <w:rPr>
            <w:lang w:eastAsia="zh-CN"/>
          </w:rPr>
          <w:t xml:space="preserve"> provide fault management capabilities scoping NPN and UEs representing 5G industry terminals</w:t>
        </w:r>
      </w:ins>
      <w:ins w:id="59" w:author="Huawei" w:date="2022-04-25T14:24:00Z">
        <w:r>
          <w:rPr>
            <w:lang w:eastAsia="zh-CN"/>
          </w:rPr>
          <w:t>, a</w:t>
        </w:r>
      </w:ins>
      <w:ins w:id="60" w:author="Huawei1" w:date="2022-05-11T21:43:00Z">
        <w:r w:rsidR="00316A1C">
          <w:rPr>
            <w:lang w:eastAsia="zh-CN"/>
          </w:rPr>
          <w:t>n</w:t>
        </w:r>
      </w:ins>
      <w:ins w:id="61" w:author="Huawei" w:date="2022-04-25T14:24:00Z">
        <w:r>
          <w:rPr>
            <w:lang w:eastAsia="zh-CN"/>
          </w:rPr>
          <w:t xml:space="preserve"> NPN management system </w:t>
        </w:r>
      </w:ins>
      <w:ins w:id="62" w:author="Huawei" w:date="2022-04-25T14:25:00Z">
        <w:r>
          <w:rPr>
            <w:lang w:eastAsia="zh-CN"/>
          </w:rPr>
          <w:t>should monitor</w:t>
        </w:r>
        <w:del w:id="63" w:author="Huawei1" w:date="2022-05-11T11:21:00Z">
          <w:r w:rsidDel="00AD1766">
            <w:rPr>
              <w:lang w:eastAsia="zh-CN"/>
            </w:rPr>
            <w:delText>ing</w:delText>
          </w:r>
        </w:del>
        <w:r>
          <w:rPr>
            <w:lang w:eastAsia="zh-CN"/>
          </w:rPr>
          <w:t xml:space="preserve"> the fault of </w:t>
        </w:r>
      </w:ins>
      <w:ins w:id="64" w:author="Huawei" w:date="2022-04-25T14:31:00Z">
        <w:del w:id="65" w:author="Huawei1" w:date="2022-05-11T14:40:00Z">
          <w:r w:rsidR="00F118F7" w:rsidDel="00DE506E">
            <w:rPr>
              <w:lang w:eastAsia="zh-CN"/>
            </w:rPr>
            <w:delText>p</w:delText>
          </w:r>
        </w:del>
      </w:ins>
      <w:ins w:id="66" w:author="Huawei" w:date="2022-04-25T14:32:00Z">
        <w:del w:id="67" w:author="Huawei1" w:date="2022-05-11T14:40:00Z">
          <w:r w:rsidR="00F118F7" w:rsidDel="00DE506E">
            <w:rPr>
              <w:lang w:eastAsia="zh-CN"/>
            </w:rPr>
            <w:delText>rivate</w:delText>
          </w:r>
        </w:del>
      </w:ins>
      <w:ins w:id="68" w:author="Huawei" w:date="2022-04-25T14:25:00Z">
        <w:del w:id="69" w:author="Huawei1" w:date="2022-05-11T14:40:00Z">
          <w:r w:rsidDel="00DE506E">
            <w:rPr>
              <w:lang w:eastAsia="zh-CN"/>
            </w:rPr>
            <w:delText xml:space="preserve"> network part</w:delText>
          </w:r>
        </w:del>
        <w:del w:id="70" w:author="Huawei1" w:date="2022-05-11T11:21:00Z">
          <w:r w:rsidDel="00AD1766">
            <w:rPr>
              <w:lang w:eastAsia="zh-CN"/>
            </w:rPr>
            <w:delText xml:space="preserve"> </w:delText>
          </w:r>
        </w:del>
      </w:ins>
      <w:ins w:id="71" w:author="Huawei1" w:date="2022-05-11T14:40:00Z">
        <w:r w:rsidR="00DE506E">
          <w:rPr>
            <w:lang w:eastAsia="zh-CN"/>
          </w:rPr>
          <w:t>NPN</w:t>
        </w:r>
      </w:ins>
      <w:ins w:id="72" w:author="Huawei1" w:date="2022-05-11T14:41:00Z">
        <w:r w:rsidR="00DE506E">
          <w:rPr>
            <w:lang w:eastAsia="zh-CN"/>
          </w:rPr>
          <w:t xml:space="preserve"> </w:t>
        </w:r>
      </w:ins>
      <w:ins w:id="73" w:author="Huawei" w:date="2022-04-25T14:25:00Z">
        <w:r>
          <w:rPr>
            <w:lang w:eastAsia="zh-CN"/>
          </w:rPr>
          <w:t xml:space="preserve">and </w:t>
        </w:r>
      </w:ins>
      <w:ins w:id="74" w:author="Huawei" w:date="2022-04-25T14:26:00Z">
        <w:r>
          <w:rPr>
            <w:lang w:eastAsia="zh-CN"/>
          </w:rPr>
          <w:t>large quantity of 5G industry terminals</w:t>
        </w:r>
        <w:r w:rsidRPr="006D39F4">
          <w:rPr>
            <w:lang w:eastAsia="zh-CN"/>
          </w:rPr>
          <w:t xml:space="preserve"> </w:t>
        </w:r>
      </w:ins>
      <w:ins w:id="75" w:author="Huawei1" w:date="2022-05-11T21:49:00Z">
        <w:r w:rsidR="00AC0CEB">
          <w:rPr>
            <w:lang w:eastAsia="zh-CN"/>
          </w:rPr>
          <w:t xml:space="preserve">which may be </w:t>
        </w:r>
      </w:ins>
      <w:ins w:id="76" w:author="Huawei" w:date="2022-04-25T14:26:00Z">
        <w:r>
          <w:rPr>
            <w:lang w:eastAsia="zh-CN"/>
          </w:rPr>
          <w:t>deployed in an enterprise</w:t>
        </w:r>
      </w:ins>
      <w:ins w:id="77" w:author="Huawei" w:date="2022-04-25T14:27:00Z">
        <w:r>
          <w:rPr>
            <w:lang w:eastAsia="zh-CN"/>
          </w:rPr>
          <w:t>.</w:t>
        </w:r>
      </w:ins>
    </w:p>
    <w:p w14:paraId="0E86AF66" w14:textId="3A1C1354" w:rsidR="00BF5EBD" w:rsidRDefault="00903588" w:rsidP="00BF5EBD">
      <w:pPr>
        <w:pStyle w:val="af3"/>
        <w:numPr>
          <w:ilvl w:val="0"/>
          <w:numId w:val="23"/>
        </w:numPr>
        <w:ind w:firstLineChars="0" w:hanging="278"/>
        <w:rPr>
          <w:ins w:id="78" w:author="Huawei" w:date="2022-04-25T14:43:00Z"/>
          <w:rFonts w:eastAsiaTheme="minorEastAsia"/>
          <w:lang w:eastAsia="zh-CN"/>
        </w:rPr>
      </w:pPr>
      <w:ins w:id="79" w:author="Huawei" w:date="2022-04-25T15:02:00Z">
        <w:r>
          <w:rPr>
            <w:rFonts w:eastAsiaTheme="minorEastAsia"/>
            <w:lang w:eastAsia="zh-CN"/>
          </w:rPr>
          <w:t xml:space="preserve">For the fault management of </w:t>
        </w:r>
        <w:del w:id="80" w:author="Huawei1" w:date="2022-05-11T15:43:00Z">
          <w:r w:rsidDel="00777890">
            <w:rPr>
              <w:rFonts w:eastAsiaTheme="minorEastAsia"/>
              <w:lang w:eastAsia="zh-CN"/>
            </w:rPr>
            <w:delText>private network part</w:delText>
          </w:r>
        </w:del>
      </w:ins>
      <w:ins w:id="81" w:author="Huawei1" w:date="2022-05-11T15:43:00Z">
        <w:r w:rsidR="00777890">
          <w:rPr>
            <w:rFonts w:eastAsiaTheme="minorEastAsia"/>
            <w:lang w:eastAsia="zh-CN"/>
          </w:rPr>
          <w:t>NPN</w:t>
        </w:r>
      </w:ins>
      <w:ins w:id="82" w:author="Huawei" w:date="2022-04-25T15:02:00Z">
        <w:r>
          <w:rPr>
            <w:rFonts w:eastAsiaTheme="minorEastAsia"/>
            <w:lang w:eastAsia="zh-CN"/>
          </w:rPr>
          <w:t xml:space="preserve">, </w:t>
        </w:r>
      </w:ins>
      <w:ins w:id="83" w:author="Huawei" w:date="2022-04-25T15:04:00Z">
        <w:r>
          <w:rPr>
            <w:rFonts w:eastAsiaTheme="minorEastAsia"/>
            <w:lang w:eastAsia="zh-CN"/>
          </w:rPr>
          <w:t xml:space="preserve">the network alarm </w:t>
        </w:r>
      </w:ins>
      <w:ins w:id="84" w:author="Huawei" w:date="2022-04-25T15:03:00Z">
        <w:r>
          <w:rPr>
            <w:rFonts w:eastAsiaTheme="minorEastAsia"/>
            <w:lang w:eastAsia="zh-CN"/>
          </w:rPr>
          <w:t>can be discover</w:t>
        </w:r>
      </w:ins>
      <w:ins w:id="85" w:author="Huawei" w:date="2022-04-25T15:04:00Z">
        <w:r>
          <w:rPr>
            <w:rFonts w:eastAsiaTheme="minorEastAsia"/>
            <w:lang w:eastAsia="zh-CN"/>
          </w:rPr>
          <w:t>ed</w:t>
        </w:r>
      </w:ins>
      <w:ins w:id="86" w:author="Huawei" w:date="2022-04-25T15:03:00Z">
        <w:r>
          <w:rPr>
            <w:rFonts w:eastAsiaTheme="minorEastAsia"/>
            <w:lang w:eastAsia="zh-CN"/>
          </w:rPr>
          <w:t xml:space="preserve"> </w:t>
        </w:r>
      </w:ins>
      <w:ins w:id="87" w:author="Huawei" w:date="2022-04-25T15:04:00Z">
        <w:r>
          <w:rPr>
            <w:rFonts w:eastAsiaTheme="minorEastAsia"/>
            <w:lang w:eastAsia="zh-CN"/>
          </w:rPr>
          <w:t xml:space="preserve">by </w:t>
        </w:r>
      </w:ins>
      <w:ins w:id="88" w:author="Huawei" w:date="2022-04-25T15:05:00Z">
        <w:r>
          <w:rPr>
            <w:rFonts w:eastAsiaTheme="minorEastAsia"/>
            <w:lang w:eastAsia="zh-CN"/>
          </w:rPr>
          <w:t xml:space="preserve">analyzing performance data or </w:t>
        </w:r>
      </w:ins>
      <w:ins w:id="89" w:author="Huawei" w:date="2022-04-25T15:06:00Z">
        <w:r>
          <w:rPr>
            <w:rFonts w:eastAsiaTheme="minorEastAsia"/>
            <w:lang w:eastAsia="zh-CN"/>
          </w:rPr>
          <w:t xml:space="preserve">network alarm event reporting. In this case, </w:t>
        </w:r>
      </w:ins>
      <w:ins w:id="90" w:author="Huawei" w:date="2022-04-25T14:32:00Z">
        <w:r w:rsidR="00F118F7">
          <w:rPr>
            <w:rFonts w:eastAsiaTheme="minorEastAsia"/>
            <w:lang w:eastAsia="zh-CN"/>
          </w:rPr>
          <w:t xml:space="preserve">the </w:t>
        </w:r>
      </w:ins>
      <w:ins w:id="91" w:author="Huawei" w:date="2022-04-25T14:33:00Z">
        <w:r w:rsidR="00F118F7">
          <w:rPr>
            <w:lang w:eastAsia="zh-CN"/>
          </w:rPr>
          <w:t>g</w:t>
        </w:r>
      </w:ins>
      <w:ins w:id="92" w:author="Huawei" w:date="2022-04-25T14:32:00Z">
        <w:r w:rsidR="00F118F7">
          <w:rPr>
            <w:lang w:eastAsia="zh-CN"/>
          </w:rPr>
          <w:t>eneric fault supervision management service</w:t>
        </w:r>
        <w:r w:rsidR="00F118F7">
          <w:rPr>
            <w:rFonts w:eastAsiaTheme="minorEastAsia"/>
            <w:lang w:eastAsia="zh-CN"/>
          </w:rPr>
          <w:t xml:space="preserve"> </w:t>
        </w:r>
      </w:ins>
      <w:ins w:id="93" w:author="Huawei" w:date="2022-04-25T15:06:00Z">
        <w:r>
          <w:rPr>
            <w:rFonts w:eastAsiaTheme="minorEastAsia"/>
            <w:lang w:eastAsia="zh-CN"/>
          </w:rPr>
          <w:t xml:space="preserve">and </w:t>
        </w:r>
      </w:ins>
      <w:ins w:id="94" w:author="Huawei" w:date="2022-04-25T15:07:00Z">
        <w:r>
          <w:rPr>
            <w:lang w:eastAsia="zh-CN"/>
          </w:rPr>
          <w:t>performance assurance management service</w:t>
        </w:r>
        <w:r>
          <w:rPr>
            <w:rFonts w:eastAsiaTheme="minorEastAsia"/>
            <w:lang w:eastAsia="zh-CN"/>
          </w:rPr>
          <w:t xml:space="preserve"> </w:t>
        </w:r>
      </w:ins>
      <w:ins w:id="95" w:author="Huawei" w:date="2022-04-25T14:33:00Z">
        <w:r w:rsidR="00F118F7">
          <w:rPr>
            <w:rFonts w:eastAsiaTheme="minorEastAsia"/>
            <w:lang w:eastAsia="zh-CN"/>
          </w:rPr>
          <w:t xml:space="preserve">in section 11 of [y] </w:t>
        </w:r>
      </w:ins>
      <w:ins w:id="96" w:author="Huawei" w:date="2022-04-25T15:01:00Z">
        <w:r>
          <w:rPr>
            <w:rFonts w:eastAsiaTheme="minorEastAsia"/>
            <w:lang w:eastAsia="zh-CN"/>
          </w:rPr>
          <w:t>can</w:t>
        </w:r>
      </w:ins>
      <w:ins w:id="97" w:author="Huawei" w:date="2022-04-25T14:33:00Z">
        <w:r w:rsidR="00F118F7">
          <w:rPr>
            <w:rFonts w:eastAsiaTheme="minorEastAsia"/>
            <w:lang w:eastAsia="zh-CN"/>
          </w:rPr>
          <w:t xml:space="preserve"> be re-used t</w:t>
        </w:r>
      </w:ins>
      <w:ins w:id="98" w:author="Huawei" w:date="2022-04-25T14:39:00Z">
        <w:r w:rsidR="00F118F7">
          <w:rPr>
            <w:rFonts w:eastAsiaTheme="minorEastAsia"/>
            <w:lang w:eastAsia="zh-CN"/>
          </w:rPr>
          <w:t>o</w:t>
        </w:r>
      </w:ins>
      <w:ins w:id="99" w:author="Huawei" w:date="2022-04-25T14:42:00Z">
        <w:r w:rsidR="00BF5EBD">
          <w:rPr>
            <w:rFonts w:eastAsiaTheme="minorEastAsia"/>
            <w:lang w:eastAsia="zh-CN"/>
          </w:rPr>
          <w:t xml:space="preserve"> </w:t>
        </w:r>
      </w:ins>
      <w:ins w:id="100" w:author="Huawei1" w:date="2022-05-11T15:42:00Z">
        <w:r w:rsidR="00777890">
          <w:rPr>
            <w:rFonts w:eastAsiaTheme="minorEastAsia"/>
            <w:lang w:eastAsia="zh-CN"/>
          </w:rPr>
          <w:t>collect</w:t>
        </w:r>
      </w:ins>
      <w:ins w:id="101" w:author="Huawei1" w:date="2022-05-11T15:43:00Z">
        <w:r w:rsidR="00777890">
          <w:rPr>
            <w:rFonts w:eastAsiaTheme="minorEastAsia"/>
            <w:lang w:eastAsia="zh-CN"/>
          </w:rPr>
          <w:t xml:space="preserve"> </w:t>
        </w:r>
      </w:ins>
      <w:ins w:id="102" w:author="Huawei" w:date="2022-04-25T15:07:00Z">
        <w:del w:id="103" w:author="Huawei1" w:date="2022-05-11T15:43:00Z">
          <w:r w:rsidDel="00777890">
            <w:rPr>
              <w:rFonts w:eastAsiaTheme="minorEastAsia"/>
              <w:lang w:eastAsia="zh-CN"/>
            </w:rPr>
            <w:delText xml:space="preserve">monitor </w:delText>
          </w:r>
        </w:del>
        <w:r>
          <w:rPr>
            <w:rFonts w:eastAsiaTheme="minorEastAsia"/>
            <w:lang w:eastAsia="zh-CN"/>
          </w:rPr>
          <w:t xml:space="preserve">the network performance </w:t>
        </w:r>
      </w:ins>
      <w:ins w:id="104" w:author="Huawei1" w:date="2022-05-11T15:43:00Z">
        <w:r w:rsidR="00777890">
          <w:rPr>
            <w:rFonts w:eastAsiaTheme="minorEastAsia"/>
            <w:lang w:eastAsia="zh-CN"/>
          </w:rPr>
          <w:t xml:space="preserve">data </w:t>
        </w:r>
      </w:ins>
      <w:ins w:id="105" w:author="Huawei" w:date="2022-04-25T15:07:00Z">
        <w:r>
          <w:rPr>
            <w:rFonts w:eastAsiaTheme="minorEastAsia"/>
            <w:lang w:eastAsia="zh-CN"/>
          </w:rPr>
          <w:t xml:space="preserve">and alarm </w:t>
        </w:r>
      </w:ins>
      <w:ins w:id="106" w:author="Huawei1" w:date="2022-05-11T21:50:00Z">
        <w:r w:rsidR="00AC0CEB">
          <w:rPr>
            <w:rFonts w:eastAsiaTheme="minorEastAsia"/>
            <w:lang w:eastAsia="zh-CN"/>
          </w:rPr>
          <w:t>data</w:t>
        </w:r>
      </w:ins>
      <w:ins w:id="107" w:author="Huawei" w:date="2022-04-25T15:07:00Z">
        <w:del w:id="108" w:author="Huawei1" w:date="2022-05-11T21:50:00Z">
          <w:r w:rsidDel="00AC0CEB">
            <w:rPr>
              <w:rFonts w:eastAsiaTheme="minorEastAsia"/>
              <w:lang w:eastAsia="zh-CN"/>
            </w:rPr>
            <w:delText>information</w:delText>
          </w:r>
        </w:del>
        <w:r>
          <w:rPr>
            <w:rFonts w:eastAsiaTheme="minorEastAsia"/>
            <w:lang w:eastAsia="zh-CN"/>
          </w:rPr>
          <w:t>.</w:t>
        </w:r>
      </w:ins>
    </w:p>
    <w:p w14:paraId="4562BBA7" w14:textId="0815FDB9" w:rsidR="00BF5EBD" w:rsidRDefault="00903588" w:rsidP="00E040CF">
      <w:pPr>
        <w:pStyle w:val="af3"/>
        <w:numPr>
          <w:ilvl w:val="0"/>
          <w:numId w:val="23"/>
        </w:numPr>
        <w:ind w:firstLineChars="0" w:hanging="278"/>
        <w:rPr>
          <w:ins w:id="109" w:author="Huawei" w:date="2022-04-26T19:27:00Z"/>
          <w:rFonts w:eastAsiaTheme="minorEastAsia"/>
          <w:lang w:eastAsia="zh-CN"/>
        </w:rPr>
      </w:pPr>
      <w:ins w:id="110" w:author="Huawei" w:date="2022-04-25T15:08:00Z">
        <w:r w:rsidRPr="00E040CF">
          <w:rPr>
            <w:rFonts w:eastAsiaTheme="minorEastAsia"/>
            <w:lang w:eastAsia="zh-CN"/>
          </w:rPr>
          <w:t xml:space="preserve">For the fault management of </w:t>
        </w:r>
      </w:ins>
      <w:ins w:id="111" w:author="Huawei" w:date="2022-04-27T11:27:00Z">
        <w:r w:rsidR="00D730D5" w:rsidRPr="00E040CF">
          <w:rPr>
            <w:rFonts w:eastAsiaTheme="minorEastAsia"/>
            <w:lang w:eastAsia="zh-CN"/>
          </w:rPr>
          <w:t>5G industry terminals</w:t>
        </w:r>
      </w:ins>
      <w:ins w:id="112" w:author="Huawei" w:date="2022-04-25T15:24:00Z">
        <w:r w:rsidR="00692E2E" w:rsidRPr="00E040CF">
          <w:rPr>
            <w:rFonts w:eastAsiaTheme="minorEastAsia"/>
            <w:lang w:eastAsia="zh-CN"/>
          </w:rPr>
          <w:t xml:space="preserve"> </w:t>
        </w:r>
      </w:ins>
      <w:ins w:id="113" w:author="Huawei" w:date="2022-04-25T15:08:00Z">
        <w:r w:rsidRPr="00E040CF">
          <w:rPr>
            <w:rFonts w:eastAsiaTheme="minorEastAsia"/>
            <w:lang w:eastAsia="zh-CN"/>
          </w:rPr>
          <w:t xml:space="preserve">deployed in an enterprise, </w:t>
        </w:r>
      </w:ins>
      <w:ins w:id="114" w:author="Huawei" w:date="2022-04-25T15:12:00Z">
        <w:r w:rsidR="007A29DD" w:rsidRPr="00E040CF">
          <w:rPr>
            <w:rFonts w:eastAsiaTheme="minorEastAsia"/>
            <w:lang w:eastAsia="zh-CN"/>
          </w:rPr>
          <w:t xml:space="preserve">the </w:t>
        </w:r>
      </w:ins>
      <w:ins w:id="115" w:author="Huawei" w:date="2022-04-25T15:23:00Z">
        <w:r w:rsidR="00692E2E" w:rsidRPr="00E040CF">
          <w:rPr>
            <w:rFonts w:eastAsiaTheme="minorEastAsia"/>
            <w:lang w:eastAsia="zh-CN"/>
          </w:rPr>
          <w:t xml:space="preserve">NPN management system should support to </w:t>
        </w:r>
      </w:ins>
      <w:ins w:id="116" w:author="Huawei" w:date="2022-04-25T15:24:00Z">
        <w:r w:rsidR="00692E2E" w:rsidRPr="00E040CF">
          <w:rPr>
            <w:rFonts w:eastAsiaTheme="minorEastAsia"/>
            <w:lang w:eastAsia="zh-CN"/>
          </w:rPr>
          <w:t xml:space="preserve">performance monitoring and fault diagnosis for 5G industry terminals. </w:t>
        </w:r>
      </w:ins>
      <w:ins w:id="117" w:author="Huawei" w:date="2022-04-25T15:29:00Z">
        <w:r w:rsidR="00692E2E" w:rsidRPr="00E040CF">
          <w:rPr>
            <w:rFonts w:eastAsiaTheme="minorEastAsia"/>
            <w:lang w:eastAsia="zh-CN"/>
          </w:rPr>
          <w:t xml:space="preserve">NPN management system </w:t>
        </w:r>
      </w:ins>
      <w:ins w:id="118" w:author="Huawei" w:date="2022-04-25T15:30:00Z">
        <w:r w:rsidR="00621D34" w:rsidRPr="00E040CF">
          <w:rPr>
            <w:rFonts w:eastAsiaTheme="minorEastAsia"/>
            <w:lang w:eastAsia="zh-CN"/>
          </w:rPr>
          <w:t xml:space="preserve">can </w:t>
        </w:r>
      </w:ins>
      <w:ins w:id="119" w:author="Huawei" w:date="2022-04-25T15:29:00Z">
        <w:r w:rsidR="00692E2E" w:rsidRPr="00E040CF">
          <w:rPr>
            <w:rFonts w:eastAsiaTheme="minorEastAsia"/>
            <w:lang w:eastAsia="zh-CN"/>
          </w:rPr>
          <w:t xml:space="preserve">collect the </w:t>
        </w:r>
      </w:ins>
      <w:ins w:id="120" w:author="Huawei" w:date="2022-04-25T15:30:00Z">
        <w:r w:rsidR="00692E2E" w:rsidRPr="00E040CF">
          <w:rPr>
            <w:rFonts w:eastAsiaTheme="minorEastAsia"/>
            <w:lang w:eastAsia="zh-CN"/>
          </w:rPr>
          <w:t>performance data</w:t>
        </w:r>
      </w:ins>
      <w:ins w:id="121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22" w:author="Huawei" w:date="2022-04-25T15:30:00Z">
        <w:r w:rsidR="00692E2E" w:rsidRPr="00E040CF">
          <w:rPr>
            <w:rFonts w:eastAsiaTheme="minorEastAsia"/>
            <w:lang w:eastAsia="zh-CN"/>
          </w:rPr>
          <w:t xml:space="preserve">and </w:t>
        </w:r>
      </w:ins>
      <w:ins w:id="123" w:author="Huawei" w:date="2022-04-25T15:31:00Z">
        <w:r w:rsidR="00621D34" w:rsidRPr="00E040CF">
          <w:rPr>
            <w:rFonts w:eastAsiaTheme="minorEastAsia"/>
            <w:lang w:eastAsia="zh-CN"/>
          </w:rPr>
          <w:t>then ex</w:t>
        </w:r>
      </w:ins>
      <w:ins w:id="124" w:author="Huawei" w:date="2022-04-26T11:00:00Z">
        <w:r w:rsidR="00633F87" w:rsidRPr="00E040CF">
          <w:rPr>
            <w:rFonts w:eastAsiaTheme="minorEastAsia"/>
            <w:lang w:eastAsia="zh-CN"/>
          </w:rPr>
          <w:t>e</w:t>
        </w:r>
      </w:ins>
      <w:ins w:id="125" w:author="Huawei" w:date="2022-04-25T15:31:00Z">
        <w:r w:rsidR="00621D34" w:rsidRPr="00E040CF">
          <w:rPr>
            <w:rFonts w:eastAsiaTheme="minorEastAsia"/>
            <w:lang w:eastAsia="zh-CN"/>
          </w:rPr>
          <w:t xml:space="preserve">cute data </w:t>
        </w:r>
      </w:ins>
      <w:ins w:id="126" w:author="Huawei" w:date="2022-04-26T11:00:00Z">
        <w:r w:rsidR="00633F87" w:rsidRPr="00E040CF">
          <w:rPr>
            <w:rFonts w:eastAsiaTheme="minorEastAsia"/>
            <w:lang w:eastAsia="zh-CN"/>
          </w:rPr>
          <w:t>a</w:t>
        </w:r>
      </w:ins>
      <w:ins w:id="127" w:author="Huawei" w:date="2022-04-26T11:01:00Z">
        <w:r w:rsidR="00633F87" w:rsidRPr="00E040CF">
          <w:rPr>
            <w:rFonts w:eastAsiaTheme="minorEastAsia"/>
            <w:lang w:eastAsia="zh-CN"/>
          </w:rPr>
          <w:t>na</w:t>
        </w:r>
      </w:ins>
      <w:ins w:id="128" w:author="Huawei" w:date="2022-04-25T15:31:00Z">
        <w:r w:rsidR="00621D34" w:rsidRPr="00E040CF">
          <w:rPr>
            <w:rFonts w:eastAsiaTheme="minorEastAsia"/>
            <w:lang w:eastAsia="zh-CN"/>
          </w:rPr>
          <w:t>lysis</w:t>
        </w:r>
      </w:ins>
      <w:ins w:id="129" w:author="Huawei" w:date="2022-04-25T15:32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30" w:author="Huawei2" w:date="2022-05-13T12:10:00Z">
        <w:r w:rsidR="00610651" w:rsidRPr="00610651">
          <w:rPr>
            <w:rFonts w:eastAsiaTheme="minorEastAsia"/>
            <w:lang w:eastAsia="zh-CN"/>
          </w:rPr>
          <w:t>for alarm detection, localization and/or resolution</w:t>
        </w:r>
      </w:ins>
      <w:ins w:id="131" w:author="Huawei" w:date="2022-04-25T15:32:00Z">
        <w:del w:id="132" w:author="Huawei2" w:date="2022-05-13T12:10:00Z">
          <w:r w:rsidR="00621D34" w:rsidRPr="00E040CF" w:rsidDel="00610651">
            <w:rPr>
              <w:rFonts w:eastAsiaTheme="minorEastAsia"/>
              <w:lang w:eastAsia="zh-CN"/>
            </w:rPr>
            <w:delText>to discovery the terminal alarm</w:delText>
          </w:r>
        </w:del>
        <w:r w:rsidR="00621D34" w:rsidRPr="00E040CF">
          <w:rPr>
            <w:rFonts w:eastAsiaTheme="minorEastAsia"/>
            <w:lang w:eastAsia="zh-CN"/>
          </w:rPr>
          <w:t>.</w:t>
        </w:r>
      </w:ins>
      <w:ins w:id="133" w:author="Huawei" w:date="2022-04-25T15:36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34" w:author="Huawei" w:date="2022-04-25T15:45:00Z">
        <w:r w:rsidR="000D22CF" w:rsidRPr="00E040CF">
          <w:rPr>
            <w:rFonts w:eastAsiaTheme="minorEastAsia"/>
            <w:lang w:eastAsia="zh-CN"/>
          </w:rPr>
          <w:t>T</w:t>
        </w:r>
      </w:ins>
      <w:ins w:id="135" w:author="Huawei" w:date="2022-04-25T15:44:00Z">
        <w:r w:rsidR="000D22CF" w:rsidRPr="00E040CF">
          <w:rPr>
            <w:rFonts w:eastAsiaTheme="minorEastAsia"/>
            <w:lang w:eastAsia="zh-CN"/>
          </w:rPr>
          <w:t>he performance data</w:t>
        </w:r>
      </w:ins>
      <w:ins w:id="136" w:author="Huawei" w:date="2022-04-26T19:05:00Z">
        <w:r w:rsidR="000579DE" w:rsidRPr="00E040CF">
          <w:rPr>
            <w:rFonts w:eastAsiaTheme="minorEastAsia"/>
            <w:lang w:eastAsia="zh-CN"/>
          </w:rPr>
          <w:t xml:space="preserve"> collected from</w:t>
        </w:r>
      </w:ins>
      <w:ins w:id="137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38" w:author="Huawei" w:date="2022-04-26T19:05:00Z">
        <w:r w:rsidR="00E040CF" w:rsidRPr="00E040CF">
          <w:rPr>
            <w:rFonts w:eastAsiaTheme="minorEastAsia"/>
            <w:lang w:eastAsia="zh-CN"/>
          </w:rPr>
          <w:t xml:space="preserve">industry terminal </w:t>
        </w:r>
      </w:ins>
      <w:ins w:id="139" w:author="Huawei" w:date="2022-04-25T15:46:00Z">
        <w:r w:rsidR="000D22CF" w:rsidRPr="00E040CF">
          <w:rPr>
            <w:rFonts w:eastAsiaTheme="minorEastAsia"/>
            <w:lang w:eastAsia="zh-CN"/>
          </w:rPr>
          <w:t>may include</w:t>
        </w:r>
      </w:ins>
      <w:ins w:id="140" w:author="Huawei" w:date="2022-04-26T19:06:00Z">
        <w:r w:rsidR="00E040CF" w:rsidRPr="00E040CF">
          <w:rPr>
            <w:rFonts w:eastAsiaTheme="minorEastAsia"/>
            <w:lang w:eastAsia="zh-CN"/>
          </w:rPr>
          <w:t xml:space="preserve"> DL/UL throughput,</w:t>
        </w:r>
      </w:ins>
      <w:ins w:id="141" w:author="Huawei" w:date="2022-04-25T15:46:00Z">
        <w:r w:rsidR="000D22CF" w:rsidRPr="00E040CF">
          <w:rPr>
            <w:rFonts w:eastAsiaTheme="minorEastAsia"/>
            <w:lang w:eastAsia="zh-CN"/>
          </w:rPr>
          <w:t xml:space="preserve"> end to end </w:t>
        </w:r>
      </w:ins>
      <w:ins w:id="142" w:author="Huawei" w:date="2022-04-25T15:47:00Z">
        <w:r w:rsidR="000D22CF" w:rsidRPr="00E040CF">
          <w:rPr>
            <w:rFonts w:eastAsiaTheme="minorEastAsia"/>
            <w:lang w:eastAsia="zh-CN"/>
          </w:rPr>
          <w:t>latency</w:t>
        </w:r>
      </w:ins>
      <w:ins w:id="143" w:author="Huawei" w:date="2022-04-26T19:06:00Z">
        <w:r w:rsidR="00E040CF" w:rsidRPr="00E040CF">
          <w:rPr>
            <w:rFonts w:eastAsiaTheme="minorEastAsia"/>
            <w:lang w:eastAsia="zh-CN"/>
          </w:rPr>
          <w:t xml:space="preserve">, </w:t>
        </w:r>
      </w:ins>
      <w:ins w:id="144" w:author="Huawei" w:date="2022-04-25T15:47:00Z">
        <w:r w:rsidR="000D22CF" w:rsidRPr="00E040CF">
          <w:rPr>
            <w:rFonts w:eastAsiaTheme="minorEastAsia"/>
            <w:lang w:eastAsia="zh-CN"/>
          </w:rPr>
          <w:t>packet loss</w:t>
        </w:r>
      </w:ins>
      <w:ins w:id="145" w:author="Huawei" w:date="2022-04-26T19:07:00Z">
        <w:r w:rsidR="00E040CF" w:rsidRPr="00E040CF">
          <w:rPr>
            <w:rFonts w:eastAsiaTheme="minorEastAsia"/>
            <w:lang w:eastAsia="zh-CN"/>
          </w:rPr>
          <w:t xml:space="preserve">, </w:t>
        </w:r>
        <w:del w:id="146" w:author="Huawei2" w:date="2022-05-13T12:05:00Z">
          <w:r w:rsidR="00E040CF" w:rsidRPr="00E040CF" w:rsidDel="00E42857">
            <w:rPr>
              <w:rFonts w:eastAsiaTheme="minorEastAsia"/>
              <w:lang w:eastAsia="zh-CN"/>
            </w:rPr>
            <w:delText>log,</w:delText>
          </w:r>
          <w:r w:rsidR="00E040CF" w:rsidRPr="00E040CF" w:rsidDel="00610651">
            <w:rPr>
              <w:rFonts w:eastAsiaTheme="minorEastAsia"/>
              <w:lang w:eastAsia="zh-CN"/>
            </w:rPr>
            <w:delText xml:space="preserve"> </w:delText>
          </w:r>
        </w:del>
        <w:r w:rsidR="00E040CF" w:rsidRPr="00E040CF">
          <w:rPr>
            <w:rFonts w:eastAsiaTheme="minorEastAsia"/>
            <w:lang w:eastAsia="zh-CN"/>
          </w:rPr>
          <w:t>etc.</w:t>
        </w:r>
      </w:ins>
      <w:ins w:id="147" w:author="Huawei" w:date="2022-04-25T15:48:00Z">
        <w:r w:rsidR="000D22CF" w:rsidRPr="00E040CF">
          <w:rPr>
            <w:rFonts w:eastAsiaTheme="minorEastAsia"/>
            <w:lang w:eastAsia="zh-CN"/>
          </w:rPr>
          <w:t xml:space="preserve"> </w:t>
        </w:r>
      </w:ins>
    </w:p>
    <w:p w14:paraId="4A01202F" w14:textId="59B8EA6E" w:rsidR="00B3736D" w:rsidRPr="00E040CF" w:rsidRDefault="00B935B3" w:rsidP="00B3736D">
      <w:pPr>
        <w:pStyle w:val="af3"/>
        <w:ind w:left="420" w:firstLineChars="0" w:firstLine="0"/>
        <w:rPr>
          <w:ins w:id="148" w:author="Huawei" w:date="2022-04-25T15:32:00Z"/>
          <w:rFonts w:eastAsiaTheme="minorEastAsia"/>
          <w:lang w:eastAsia="zh-CN"/>
        </w:rPr>
      </w:pPr>
      <w:ins w:id="149" w:author="Huawei" w:date="2022-04-27T11:25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>ditor notes:</w:t>
        </w:r>
      </w:ins>
      <w:ins w:id="150" w:author="Huawei" w:date="2022-04-27T11:26:00Z">
        <w:r>
          <w:rPr>
            <w:rFonts w:eastAsiaTheme="minorEastAsia"/>
            <w:lang w:eastAsia="zh-CN"/>
          </w:rPr>
          <w:t xml:space="preserve"> the details for </w:t>
        </w:r>
        <w:r w:rsidR="00D730D5">
          <w:rPr>
            <w:rFonts w:eastAsiaTheme="minorEastAsia"/>
            <w:lang w:eastAsia="zh-CN"/>
          </w:rPr>
          <w:t xml:space="preserve">performance data </w:t>
        </w:r>
      </w:ins>
      <w:ins w:id="151" w:author="Huawei" w:date="2022-04-27T11:27:00Z">
        <w:r w:rsidR="00D730D5">
          <w:rPr>
            <w:rFonts w:eastAsiaTheme="minorEastAsia"/>
            <w:lang w:eastAsia="zh-CN"/>
          </w:rPr>
          <w:t xml:space="preserve">collection procedure from </w:t>
        </w:r>
        <w:r w:rsidR="00D730D5" w:rsidRPr="00E040CF">
          <w:rPr>
            <w:rFonts w:eastAsiaTheme="minorEastAsia"/>
            <w:lang w:eastAsia="zh-CN"/>
          </w:rPr>
          <w:t>5G industry terminals</w:t>
        </w:r>
        <w:r w:rsidR="00D730D5">
          <w:rPr>
            <w:rFonts w:eastAsiaTheme="minorEastAsia"/>
            <w:lang w:eastAsia="zh-CN"/>
          </w:rPr>
          <w:t xml:space="preserve"> are </w:t>
        </w:r>
      </w:ins>
      <w:ins w:id="152" w:author="Huawei" w:date="2022-04-27T11:28:00Z">
        <w:r w:rsidR="00D730D5">
          <w:rPr>
            <w:rFonts w:eastAsiaTheme="minorEastAsia"/>
            <w:lang w:eastAsia="zh-CN"/>
          </w:rPr>
          <w:t>fu</w:t>
        </w:r>
      </w:ins>
      <w:ins w:id="153" w:author="Huawei1" w:date="2022-05-11T11:22:00Z">
        <w:r w:rsidR="00DE6343">
          <w:rPr>
            <w:rFonts w:eastAsiaTheme="minorEastAsia"/>
            <w:lang w:eastAsia="zh-CN"/>
          </w:rPr>
          <w:t>r</w:t>
        </w:r>
      </w:ins>
      <w:ins w:id="154" w:author="Huawei" w:date="2022-04-27T11:28:00Z">
        <w:r w:rsidR="00D730D5">
          <w:rPr>
            <w:rFonts w:eastAsiaTheme="minorEastAsia"/>
            <w:lang w:eastAsia="zh-CN"/>
          </w:rPr>
          <w:t>ther study.</w:t>
        </w:r>
      </w:ins>
    </w:p>
    <w:p w14:paraId="4BC9BADE" w14:textId="77777777" w:rsidR="00DA5210" w:rsidRPr="009D1F20" w:rsidRDefault="00DA5210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262F" w14:textId="77777777" w:rsidR="005C3E28" w:rsidRDefault="005C3E28">
      <w:r>
        <w:separator/>
      </w:r>
    </w:p>
  </w:endnote>
  <w:endnote w:type="continuationSeparator" w:id="0">
    <w:p w14:paraId="1DC53492" w14:textId="77777777" w:rsidR="005C3E28" w:rsidRDefault="005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44865" w14:textId="77777777" w:rsidR="005C3E28" w:rsidRDefault="005C3E28">
      <w:r>
        <w:separator/>
      </w:r>
    </w:p>
  </w:footnote>
  <w:footnote w:type="continuationSeparator" w:id="0">
    <w:p w14:paraId="1ADB3BC2" w14:textId="77777777" w:rsidR="005C3E28" w:rsidRDefault="005C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651F71"/>
    <w:multiLevelType w:val="hybridMultilevel"/>
    <w:tmpl w:val="881ABE44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E69A2FC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1C35C2E"/>
    <w:multiLevelType w:val="hybridMultilevel"/>
    <w:tmpl w:val="57E08C74"/>
    <w:lvl w:ilvl="0" w:tplc="5C6C2CFC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2529"/>
    <w:rsid w:val="000269D0"/>
    <w:rsid w:val="000453FC"/>
    <w:rsid w:val="00046389"/>
    <w:rsid w:val="00046635"/>
    <w:rsid w:val="000579DE"/>
    <w:rsid w:val="000664D3"/>
    <w:rsid w:val="00074722"/>
    <w:rsid w:val="000819D8"/>
    <w:rsid w:val="0008713A"/>
    <w:rsid w:val="000934A6"/>
    <w:rsid w:val="000A2C6C"/>
    <w:rsid w:val="000A4660"/>
    <w:rsid w:val="000B3120"/>
    <w:rsid w:val="000B7424"/>
    <w:rsid w:val="000D1B5B"/>
    <w:rsid w:val="000D22CF"/>
    <w:rsid w:val="000D36A2"/>
    <w:rsid w:val="000D45EB"/>
    <w:rsid w:val="000E68FE"/>
    <w:rsid w:val="000F6337"/>
    <w:rsid w:val="00101133"/>
    <w:rsid w:val="001015A5"/>
    <w:rsid w:val="001015F2"/>
    <w:rsid w:val="0010401F"/>
    <w:rsid w:val="00106629"/>
    <w:rsid w:val="00111DA2"/>
    <w:rsid w:val="00112FC3"/>
    <w:rsid w:val="00121065"/>
    <w:rsid w:val="00123D85"/>
    <w:rsid w:val="001447F9"/>
    <w:rsid w:val="00147C95"/>
    <w:rsid w:val="00157385"/>
    <w:rsid w:val="00162D09"/>
    <w:rsid w:val="00163050"/>
    <w:rsid w:val="00166744"/>
    <w:rsid w:val="00170247"/>
    <w:rsid w:val="00173FA3"/>
    <w:rsid w:val="001826BF"/>
    <w:rsid w:val="00184B6F"/>
    <w:rsid w:val="001861E5"/>
    <w:rsid w:val="001A3286"/>
    <w:rsid w:val="001A460D"/>
    <w:rsid w:val="001A49C4"/>
    <w:rsid w:val="001B1652"/>
    <w:rsid w:val="001B51DD"/>
    <w:rsid w:val="001C3EC8"/>
    <w:rsid w:val="001D2BD4"/>
    <w:rsid w:val="001D5F8A"/>
    <w:rsid w:val="001D6911"/>
    <w:rsid w:val="00201947"/>
    <w:rsid w:val="0020395B"/>
    <w:rsid w:val="002046CB"/>
    <w:rsid w:val="00204DC9"/>
    <w:rsid w:val="002062C0"/>
    <w:rsid w:val="00212E7D"/>
    <w:rsid w:val="00215130"/>
    <w:rsid w:val="00230002"/>
    <w:rsid w:val="00230751"/>
    <w:rsid w:val="00241AE1"/>
    <w:rsid w:val="00244C9A"/>
    <w:rsid w:val="00247216"/>
    <w:rsid w:val="002703FF"/>
    <w:rsid w:val="00283705"/>
    <w:rsid w:val="00295BBA"/>
    <w:rsid w:val="002A1857"/>
    <w:rsid w:val="002C3796"/>
    <w:rsid w:val="002C46AF"/>
    <w:rsid w:val="002C7306"/>
    <w:rsid w:val="002C7F38"/>
    <w:rsid w:val="002D2348"/>
    <w:rsid w:val="0030628A"/>
    <w:rsid w:val="00307218"/>
    <w:rsid w:val="003162A5"/>
    <w:rsid w:val="00316A1C"/>
    <w:rsid w:val="00334401"/>
    <w:rsid w:val="00343C94"/>
    <w:rsid w:val="0035122B"/>
    <w:rsid w:val="00353451"/>
    <w:rsid w:val="00353611"/>
    <w:rsid w:val="00365FAA"/>
    <w:rsid w:val="00371032"/>
    <w:rsid w:val="00371B44"/>
    <w:rsid w:val="003B150B"/>
    <w:rsid w:val="003B38C9"/>
    <w:rsid w:val="003B6DC6"/>
    <w:rsid w:val="003B7ED5"/>
    <w:rsid w:val="003C122B"/>
    <w:rsid w:val="003C1392"/>
    <w:rsid w:val="003C5A97"/>
    <w:rsid w:val="003C7A04"/>
    <w:rsid w:val="003C7C0E"/>
    <w:rsid w:val="003D110C"/>
    <w:rsid w:val="003D3A71"/>
    <w:rsid w:val="003D4BAA"/>
    <w:rsid w:val="003E3D5E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B056D"/>
    <w:rsid w:val="004B3753"/>
    <w:rsid w:val="004C31D2"/>
    <w:rsid w:val="004D55C2"/>
    <w:rsid w:val="004F0BF8"/>
    <w:rsid w:val="004F50CB"/>
    <w:rsid w:val="00512F2D"/>
    <w:rsid w:val="00515294"/>
    <w:rsid w:val="00521131"/>
    <w:rsid w:val="00522DB1"/>
    <w:rsid w:val="005258FF"/>
    <w:rsid w:val="00526CF4"/>
    <w:rsid w:val="00527C0B"/>
    <w:rsid w:val="005410F6"/>
    <w:rsid w:val="005475AF"/>
    <w:rsid w:val="00557171"/>
    <w:rsid w:val="005729C4"/>
    <w:rsid w:val="00580C05"/>
    <w:rsid w:val="00584494"/>
    <w:rsid w:val="0059227B"/>
    <w:rsid w:val="005A167C"/>
    <w:rsid w:val="005A1E3C"/>
    <w:rsid w:val="005A2A90"/>
    <w:rsid w:val="005A3DD5"/>
    <w:rsid w:val="005B0966"/>
    <w:rsid w:val="005B1018"/>
    <w:rsid w:val="005B795D"/>
    <w:rsid w:val="005C3E28"/>
    <w:rsid w:val="00604CC6"/>
    <w:rsid w:val="00610651"/>
    <w:rsid w:val="00613820"/>
    <w:rsid w:val="00616D27"/>
    <w:rsid w:val="00617090"/>
    <w:rsid w:val="00617E24"/>
    <w:rsid w:val="00621D34"/>
    <w:rsid w:val="00627CAC"/>
    <w:rsid w:val="00633F87"/>
    <w:rsid w:val="006408A4"/>
    <w:rsid w:val="00652248"/>
    <w:rsid w:val="00653FFD"/>
    <w:rsid w:val="00657B80"/>
    <w:rsid w:val="00667AA1"/>
    <w:rsid w:val="00675B3C"/>
    <w:rsid w:val="006874EC"/>
    <w:rsid w:val="00692E2E"/>
    <w:rsid w:val="00694100"/>
    <w:rsid w:val="0069495C"/>
    <w:rsid w:val="006A08F2"/>
    <w:rsid w:val="006A117E"/>
    <w:rsid w:val="006B1769"/>
    <w:rsid w:val="006D096B"/>
    <w:rsid w:val="006D340A"/>
    <w:rsid w:val="006D39F4"/>
    <w:rsid w:val="006F6DB0"/>
    <w:rsid w:val="00710146"/>
    <w:rsid w:val="00715A1D"/>
    <w:rsid w:val="0071791F"/>
    <w:rsid w:val="007270AB"/>
    <w:rsid w:val="0073472A"/>
    <w:rsid w:val="00742AE9"/>
    <w:rsid w:val="00754391"/>
    <w:rsid w:val="0075716E"/>
    <w:rsid w:val="00760BB0"/>
    <w:rsid w:val="0076157A"/>
    <w:rsid w:val="00772557"/>
    <w:rsid w:val="00777890"/>
    <w:rsid w:val="00784593"/>
    <w:rsid w:val="007A00EF"/>
    <w:rsid w:val="007A0264"/>
    <w:rsid w:val="007A03F0"/>
    <w:rsid w:val="007A29DD"/>
    <w:rsid w:val="007A6AEA"/>
    <w:rsid w:val="007B19EA"/>
    <w:rsid w:val="007B68D2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27977"/>
    <w:rsid w:val="00837388"/>
    <w:rsid w:val="00846A03"/>
    <w:rsid w:val="00850812"/>
    <w:rsid w:val="00866907"/>
    <w:rsid w:val="0087687C"/>
    <w:rsid w:val="00876B9A"/>
    <w:rsid w:val="008933BF"/>
    <w:rsid w:val="008A10C4"/>
    <w:rsid w:val="008A7EC7"/>
    <w:rsid w:val="008B0248"/>
    <w:rsid w:val="008C0988"/>
    <w:rsid w:val="008D4105"/>
    <w:rsid w:val="008F5F33"/>
    <w:rsid w:val="00903588"/>
    <w:rsid w:val="0091046A"/>
    <w:rsid w:val="00925C48"/>
    <w:rsid w:val="00926A38"/>
    <w:rsid w:val="00926ABD"/>
    <w:rsid w:val="00947F4E"/>
    <w:rsid w:val="009607D3"/>
    <w:rsid w:val="00966D47"/>
    <w:rsid w:val="00975811"/>
    <w:rsid w:val="009845DA"/>
    <w:rsid w:val="00992312"/>
    <w:rsid w:val="009A01AD"/>
    <w:rsid w:val="009A49E0"/>
    <w:rsid w:val="009B4FD6"/>
    <w:rsid w:val="009C0DED"/>
    <w:rsid w:val="009C346C"/>
    <w:rsid w:val="009D1F20"/>
    <w:rsid w:val="009F2A47"/>
    <w:rsid w:val="00A14A98"/>
    <w:rsid w:val="00A161B4"/>
    <w:rsid w:val="00A2084A"/>
    <w:rsid w:val="00A25A7F"/>
    <w:rsid w:val="00A264A5"/>
    <w:rsid w:val="00A35404"/>
    <w:rsid w:val="00A37D7F"/>
    <w:rsid w:val="00A46410"/>
    <w:rsid w:val="00A539F8"/>
    <w:rsid w:val="00A57688"/>
    <w:rsid w:val="00A64FF1"/>
    <w:rsid w:val="00A701C0"/>
    <w:rsid w:val="00A84A94"/>
    <w:rsid w:val="00A87B4F"/>
    <w:rsid w:val="00A9595A"/>
    <w:rsid w:val="00AA4D06"/>
    <w:rsid w:val="00AC0CEB"/>
    <w:rsid w:val="00AC35ED"/>
    <w:rsid w:val="00AD1766"/>
    <w:rsid w:val="00AD19A8"/>
    <w:rsid w:val="00AD1DAA"/>
    <w:rsid w:val="00AF1E23"/>
    <w:rsid w:val="00AF7F81"/>
    <w:rsid w:val="00B01AFF"/>
    <w:rsid w:val="00B05CC7"/>
    <w:rsid w:val="00B11514"/>
    <w:rsid w:val="00B26A69"/>
    <w:rsid w:val="00B27E39"/>
    <w:rsid w:val="00B350D8"/>
    <w:rsid w:val="00B3736D"/>
    <w:rsid w:val="00B4682F"/>
    <w:rsid w:val="00B76763"/>
    <w:rsid w:val="00B7732B"/>
    <w:rsid w:val="00B879F0"/>
    <w:rsid w:val="00B935B3"/>
    <w:rsid w:val="00B93C01"/>
    <w:rsid w:val="00B96FEE"/>
    <w:rsid w:val="00BB62CB"/>
    <w:rsid w:val="00BC25AA"/>
    <w:rsid w:val="00BE5C91"/>
    <w:rsid w:val="00BF5230"/>
    <w:rsid w:val="00BF5EBD"/>
    <w:rsid w:val="00C022E3"/>
    <w:rsid w:val="00C22D17"/>
    <w:rsid w:val="00C26910"/>
    <w:rsid w:val="00C26FF3"/>
    <w:rsid w:val="00C30005"/>
    <w:rsid w:val="00C4712D"/>
    <w:rsid w:val="00C555C9"/>
    <w:rsid w:val="00C911B4"/>
    <w:rsid w:val="00C94F55"/>
    <w:rsid w:val="00CA7D62"/>
    <w:rsid w:val="00CB07A8"/>
    <w:rsid w:val="00CB1F4D"/>
    <w:rsid w:val="00CB47DB"/>
    <w:rsid w:val="00CC704C"/>
    <w:rsid w:val="00CD4A57"/>
    <w:rsid w:val="00CE3E95"/>
    <w:rsid w:val="00CF2597"/>
    <w:rsid w:val="00D108CF"/>
    <w:rsid w:val="00D146F1"/>
    <w:rsid w:val="00D14CCC"/>
    <w:rsid w:val="00D3128B"/>
    <w:rsid w:val="00D33604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730D5"/>
    <w:rsid w:val="00D838AB"/>
    <w:rsid w:val="00D8512E"/>
    <w:rsid w:val="00D9511C"/>
    <w:rsid w:val="00DA1E58"/>
    <w:rsid w:val="00DA5210"/>
    <w:rsid w:val="00DA75AE"/>
    <w:rsid w:val="00DB6F45"/>
    <w:rsid w:val="00DD1A3D"/>
    <w:rsid w:val="00DE2DD7"/>
    <w:rsid w:val="00DE4EF2"/>
    <w:rsid w:val="00DE506E"/>
    <w:rsid w:val="00DE6343"/>
    <w:rsid w:val="00DF17DA"/>
    <w:rsid w:val="00DF2C0E"/>
    <w:rsid w:val="00DF452E"/>
    <w:rsid w:val="00DF78F9"/>
    <w:rsid w:val="00E040CF"/>
    <w:rsid w:val="00E04DB6"/>
    <w:rsid w:val="00E06FFB"/>
    <w:rsid w:val="00E236E0"/>
    <w:rsid w:val="00E30155"/>
    <w:rsid w:val="00E30E3C"/>
    <w:rsid w:val="00E32182"/>
    <w:rsid w:val="00E404C6"/>
    <w:rsid w:val="00E42857"/>
    <w:rsid w:val="00E91FE1"/>
    <w:rsid w:val="00EA1036"/>
    <w:rsid w:val="00EA35B3"/>
    <w:rsid w:val="00EA5E95"/>
    <w:rsid w:val="00EB0E92"/>
    <w:rsid w:val="00EB43BE"/>
    <w:rsid w:val="00EB7EE0"/>
    <w:rsid w:val="00ED1E95"/>
    <w:rsid w:val="00ED4954"/>
    <w:rsid w:val="00EE0943"/>
    <w:rsid w:val="00EE33A2"/>
    <w:rsid w:val="00EF3A0A"/>
    <w:rsid w:val="00F04245"/>
    <w:rsid w:val="00F118F7"/>
    <w:rsid w:val="00F36D7D"/>
    <w:rsid w:val="00F46269"/>
    <w:rsid w:val="00F6590E"/>
    <w:rsid w:val="00F67A1C"/>
    <w:rsid w:val="00F67FD5"/>
    <w:rsid w:val="00F700A8"/>
    <w:rsid w:val="00F730C2"/>
    <w:rsid w:val="00F82C5B"/>
    <w:rsid w:val="00F8555F"/>
    <w:rsid w:val="00F97312"/>
    <w:rsid w:val="00FA55F9"/>
    <w:rsid w:val="00FB1803"/>
    <w:rsid w:val="00FB1D90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F118F7"/>
    <w:pPr>
      <w:ind w:firstLineChars="200" w:firstLine="420"/>
    </w:pPr>
  </w:style>
  <w:style w:type="character" w:customStyle="1" w:styleId="10">
    <w:name w:val="标题 1 字符"/>
    <w:basedOn w:val="a0"/>
    <w:link w:val="1"/>
    <w:rsid w:val="00F118F7"/>
    <w:rPr>
      <w:rFonts w:ascii="Arial" w:hAnsi="Arial"/>
      <w:sz w:val="36"/>
      <w:lang w:eastAsia="en-US"/>
    </w:rPr>
  </w:style>
  <w:style w:type="character" w:styleId="af4">
    <w:name w:val="Unresolved Mention"/>
    <w:basedOn w:val="a0"/>
    <w:uiPriority w:val="99"/>
    <w:semiHidden/>
    <w:unhideWhenUsed/>
    <w:rsid w:val="00F1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3291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Huawei2</cp:lastModifiedBy>
  <cp:revision>3</cp:revision>
  <cp:lastPrinted>1899-12-31T16:00:00Z</cp:lastPrinted>
  <dcterms:created xsi:type="dcterms:W3CDTF">2022-05-13T04:05:00Z</dcterms:created>
  <dcterms:modified xsi:type="dcterms:W3CDTF">2022-05-13T04:24:00Z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(3)oJrMtwtaHX5DAaTMX8GvuQhv+YBr5tqVB+9F6ekN6VjHeGm3X7nOOVKJhctUgaTZVwUG5pH2
IW7x1hRw4hgiJI3OnVQDnJKOkNTXOGhr9wEq+pT0TxfkgyFC3+VpiIRuq1hwTvVjLuHXfLMt
FIqfDgPcfWZV09piZIOG7RyWMxbTIcRamBoWMGnxjy4mYi/0COghDbwb1CG4v1BPhaSWIsk3
T/v2TXmCHBT5QOtR7k</vt:lpwstr>
  </property>
  <property fmtid="{D5CDD505-2E9C-101B-9397-08002B2CF9AE}" pid="3" name="_2015_ms_pID_7253431">
    <vt:lpwstr>rQSgKg57Ysv5A2qq6N+GFPz6AVOjpq1yGtmaeKu+w5AE8TFhMrzDUy
MTtYtf7MSRoiT23wQ7sEqHlRliyFZ4TgB0hgCXjiMrYrscnzfeYE+ho+L+wIYELjRYwRIF25
H51g0LAoWTPaHM4grmwT/RCuGQyM5WcT9JcE3WdF7jUcO7oTsugHYvjQTcCVxAx0qZWdQU4E
MlSjAie2PzNz3ob5jSaLmxkHunxvcfIEO9oX</vt:lpwstr>
  </property>
  <property fmtid="{D5CDD505-2E9C-101B-9397-08002B2CF9AE}" pid="4" name="_2015_ms_pID_7253432">
    <vt:lpwstr>ig==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