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5C62E52C" w:rsidR="00627CAC" w:rsidRPr="00C911B4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 w:rsidRPr="00C911B4">
        <w:rPr>
          <w:b/>
          <w:noProof/>
          <w:sz w:val="24"/>
        </w:rPr>
        <w:t>3GPP TSG-SA5 Meeting #14</w:t>
      </w:r>
      <w:r w:rsidR="00307218">
        <w:rPr>
          <w:b/>
          <w:noProof/>
          <w:sz w:val="24"/>
        </w:rPr>
        <w:t>3</w:t>
      </w:r>
      <w:r w:rsidRPr="00C911B4">
        <w:rPr>
          <w:b/>
          <w:noProof/>
          <w:sz w:val="24"/>
        </w:rPr>
        <w:t>-e</w:t>
      </w:r>
      <w:r w:rsidRPr="00C911B4">
        <w:rPr>
          <w:b/>
          <w:i/>
          <w:noProof/>
          <w:sz w:val="24"/>
        </w:rPr>
        <w:t xml:space="preserve"> </w:t>
      </w:r>
      <w:r w:rsidRPr="00C911B4">
        <w:rPr>
          <w:b/>
          <w:i/>
          <w:noProof/>
          <w:sz w:val="28"/>
        </w:rPr>
        <w:tab/>
        <w:t>S5-22</w:t>
      </w:r>
      <w:r w:rsidR="00D14CCC">
        <w:rPr>
          <w:b/>
          <w:i/>
          <w:noProof/>
          <w:sz w:val="28"/>
        </w:rPr>
        <w:t>3235</w:t>
      </w:r>
      <w:ins w:id="1" w:author="Huawei1" w:date="2022-05-11T21:43:00Z">
        <w:r w:rsidR="00316A1C">
          <w:rPr>
            <w:b/>
            <w:i/>
            <w:noProof/>
            <w:sz w:val="28"/>
          </w:rPr>
          <w:t>rev1</w:t>
        </w:r>
      </w:ins>
    </w:p>
    <w:p w14:paraId="1C24BBB6" w14:textId="61D139BE" w:rsidR="00627CAC" w:rsidRDefault="00627CAC" w:rsidP="00627CAC">
      <w:pPr>
        <w:pStyle w:val="CRCoverPage"/>
        <w:outlineLvl w:val="0"/>
        <w:rPr>
          <w:b/>
          <w:bCs/>
          <w:sz w:val="24"/>
        </w:rPr>
      </w:pPr>
      <w:r w:rsidRPr="00C911B4">
        <w:rPr>
          <w:b/>
          <w:bCs/>
          <w:sz w:val="24"/>
        </w:rPr>
        <w:t xml:space="preserve">e-meeting, </w:t>
      </w:r>
      <w:r w:rsidR="00307218">
        <w:rPr>
          <w:b/>
          <w:bCs/>
          <w:sz w:val="24"/>
        </w:rPr>
        <w:t>9</w:t>
      </w:r>
      <w:r w:rsidRPr="00C911B4">
        <w:rPr>
          <w:b/>
          <w:bCs/>
          <w:sz w:val="24"/>
        </w:rPr>
        <w:t xml:space="preserve"> -</w:t>
      </w:r>
      <w:r w:rsidR="00E30E3C" w:rsidRPr="00C911B4">
        <w:rPr>
          <w:b/>
          <w:bCs/>
          <w:sz w:val="24"/>
        </w:rPr>
        <w:t xml:space="preserve"> 1</w:t>
      </w:r>
      <w:r w:rsidR="00307218">
        <w:rPr>
          <w:b/>
          <w:bCs/>
          <w:sz w:val="24"/>
        </w:rPr>
        <w:t>7</w:t>
      </w:r>
      <w:r w:rsidRPr="00C911B4">
        <w:rPr>
          <w:b/>
          <w:bCs/>
          <w:sz w:val="24"/>
        </w:rPr>
        <w:t xml:space="preserve"> </w:t>
      </w:r>
      <w:r w:rsidR="00307218">
        <w:rPr>
          <w:b/>
          <w:bCs/>
          <w:sz w:val="24"/>
        </w:rPr>
        <w:t>M</w:t>
      </w:r>
      <w:r w:rsidR="00307218">
        <w:rPr>
          <w:rFonts w:hint="eastAsia"/>
          <w:b/>
          <w:bCs/>
          <w:sz w:val="24"/>
          <w:lang w:eastAsia="zh-CN"/>
        </w:rPr>
        <w:t>ay</w:t>
      </w:r>
      <w:r w:rsidRPr="00C911B4">
        <w:rPr>
          <w:b/>
          <w:bCs/>
          <w:sz w:val="24"/>
        </w:rPr>
        <w:t xml:space="preserve"> </w:t>
      </w:r>
      <w:bookmarkStart w:id="2" w:name="OLE_LINK48"/>
      <w:r w:rsidRPr="00C911B4">
        <w:rPr>
          <w:b/>
          <w:bCs/>
          <w:sz w:val="24"/>
        </w:rPr>
        <w:t>2022</w:t>
      </w:r>
      <w:bookmarkEnd w:id="2"/>
    </w:p>
    <w:bookmarkEnd w:id="0"/>
    <w:p w14:paraId="16B7CADB" w14:textId="2DDE32CE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C6464D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6172CE62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 w:rsidR="00307218">
        <w:rPr>
          <w:rFonts w:ascii="Arial" w:hAnsi="Arial"/>
          <w:b/>
          <w:lang w:val="en-US"/>
        </w:rPr>
        <w:t>P</w:t>
      </w:r>
      <w:r w:rsidR="00307218">
        <w:rPr>
          <w:rFonts w:ascii="Arial" w:hAnsi="Arial" w:hint="eastAsia"/>
          <w:b/>
          <w:lang w:val="en-US" w:eastAsia="zh-CN"/>
        </w:rPr>
        <w:t>otential</w:t>
      </w:r>
      <w:r w:rsidR="00307218">
        <w:rPr>
          <w:rFonts w:ascii="Arial" w:hAnsi="Arial"/>
          <w:b/>
          <w:lang w:val="en-US"/>
        </w:rPr>
        <w:t xml:space="preserve"> solution for </w:t>
      </w:r>
      <w:r w:rsidR="00C26FF3">
        <w:rPr>
          <w:rFonts w:ascii="Arial" w:hAnsi="Arial"/>
          <w:b/>
          <w:lang w:val="en-US"/>
        </w:rPr>
        <w:t xml:space="preserve">Key Issue </w:t>
      </w:r>
      <w:r w:rsidR="00307218">
        <w:rPr>
          <w:rFonts w:ascii="Arial" w:hAnsi="Arial"/>
          <w:b/>
          <w:lang w:val="en-US"/>
        </w:rPr>
        <w:t>#1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4C4BA91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 w:rsidRPr="00633F87">
        <w:rPr>
          <w:rFonts w:ascii="Arial" w:hAnsi="Arial"/>
          <w:b/>
        </w:rPr>
        <w:t>6.</w:t>
      </w:r>
      <w:r w:rsidR="00DE2DD7" w:rsidRPr="00633F87">
        <w:rPr>
          <w:rFonts w:ascii="Arial" w:hAnsi="Arial"/>
          <w:b/>
        </w:rPr>
        <w:t>5</w:t>
      </w:r>
      <w:r w:rsidR="000453FC" w:rsidRPr="00633F87">
        <w:rPr>
          <w:rFonts w:ascii="Arial" w:hAnsi="Arial"/>
          <w:b/>
        </w:rPr>
        <w:t>.</w:t>
      </w:r>
      <w:r w:rsidR="00307218" w:rsidRPr="00633F87">
        <w:rPr>
          <w:rFonts w:ascii="Arial" w:hAnsi="Arial"/>
          <w:b/>
        </w:rPr>
        <w:t>17</w:t>
      </w:r>
      <w:r w:rsidR="00604CC6" w:rsidRPr="00633F87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7194C59D" w:rsidR="000B7424" w:rsidRDefault="000B7424" w:rsidP="000B7424">
      <w:pPr>
        <w:pStyle w:val="Reference"/>
      </w:pPr>
      <w:r>
        <w:t>[1]</w:t>
      </w:r>
      <w:r>
        <w:tab/>
        <w:t>T</w:t>
      </w:r>
      <w:r w:rsidR="00DE2DD7">
        <w:t>R</w:t>
      </w:r>
      <w:r>
        <w:t xml:space="preserve"> 28.</w:t>
      </w:r>
      <w:r w:rsidR="00DE2DD7">
        <w:t>907</w:t>
      </w:r>
      <w:r>
        <w:t xml:space="preserve"> </w:t>
      </w:r>
      <w:r w:rsidR="00DE2DD7" w:rsidRPr="00DE2DD7">
        <w:t>Study on enhancement of management of non-public networks</w:t>
      </w:r>
      <w:r>
        <w:t xml:space="preserve"> v</w:t>
      </w:r>
      <w:r w:rsidR="00DE2DD7">
        <w:t>0.</w:t>
      </w:r>
      <w:r w:rsidR="00307218">
        <w:t>1</w:t>
      </w:r>
      <w:r>
        <w:t>.0</w:t>
      </w:r>
    </w:p>
    <w:p w14:paraId="7AF88910" w14:textId="6B230FA7" w:rsidR="00C022E3" w:rsidRDefault="00C022E3">
      <w:pPr>
        <w:pStyle w:val="1"/>
      </w:pPr>
      <w:r>
        <w:t>3</w:t>
      </w:r>
      <w:r>
        <w:tab/>
        <w:t>Rationale</w:t>
      </w:r>
    </w:p>
    <w:p w14:paraId="124B8451" w14:textId="4F81E58F" w:rsidR="00FB3872" w:rsidRDefault="00FB3872" w:rsidP="00241AE1">
      <w:pPr>
        <w:pStyle w:val="B1"/>
        <w:ind w:left="0" w:firstLine="0"/>
        <w:jc w:val="both"/>
        <w:rPr>
          <w:noProof/>
          <w:lang w:eastAsia="zh-CN"/>
        </w:rPr>
      </w:pPr>
      <w:r>
        <w:rPr>
          <w:lang w:eastAsia="zh-CN"/>
        </w:rPr>
        <w:t xml:space="preserve">It is proposed to add </w:t>
      </w:r>
      <w:r w:rsidR="00925C48">
        <w:rPr>
          <w:rFonts w:hint="eastAsia"/>
          <w:lang w:eastAsia="zh-CN"/>
        </w:rPr>
        <w:t>a</w:t>
      </w:r>
      <w:r w:rsidR="003162A5">
        <w:rPr>
          <w:lang w:eastAsia="zh-CN"/>
        </w:rPr>
        <w:t xml:space="preserve"> </w:t>
      </w:r>
      <w:r w:rsidR="00307218">
        <w:rPr>
          <w:lang w:eastAsia="zh-CN"/>
        </w:rPr>
        <w:t>potential solution for k</w:t>
      </w:r>
      <w:r w:rsidR="003162A5" w:rsidRPr="003162A5">
        <w:rPr>
          <w:lang w:eastAsia="zh-CN"/>
        </w:rPr>
        <w:t xml:space="preserve">ey </w:t>
      </w:r>
      <w:r w:rsidR="00307218">
        <w:rPr>
          <w:lang w:eastAsia="zh-CN"/>
        </w:rPr>
        <w:t>i</w:t>
      </w:r>
      <w:r w:rsidR="003162A5" w:rsidRPr="003162A5">
        <w:rPr>
          <w:lang w:eastAsia="zh-CN"/>
        </w:rPr>
        <w:t>ssue</w:t>
      </w:r>
      <w:r w:rsidR="00307218">
        <w:rPr>
          <w:lang w:eastAsia="zh-CN"/>
        </w:rPr>
        <w:t xml:space="preserve"> </w:t>
      </w:r>
      <w:r w:rsidR="00307218">
        <w:rPr>
          <w:rFonts w:hint="eastAsia"/>
          <w:lang w:eastAsia="zh-CN"/>
        </w:rPr>
        <w:t>#</w:t>
      </w:r>
      <w:r w:rsidR="00307218">
        <w:rPr>
          <w:lang w:eastAsia="zh-CN"/>
        </w:rPr>
        <w:t>1</w:t>
      </w:r>
      <w:r w:rsidR="00A9595A">
        <w:rPr>
          <w:lang w:eastAsia="zh-CN"/>
        </w:rPr>
        <w:t xml:space="preserve"> </w:t>
      </w:r>
      <w:r>
        <w:rPr>
          <w:lang w:eastAsia="zh-CN"/>
        </w:rPr>
        <w:t>in draft T</w:t>
      </w:r>
      <w:r w:rsidR="003162A5">
        <w:rPr>
          <w:lang w:eastAsia="zh-CN"/>
        </w:rPr>
        <w:t>R</w:t>
      </w:r>
      <w:r>
        <w:rPr>
          <w:lang w:eastAsia="zh-CN"/>
        </w:rPr>
        <w:t xml:space="preserve"> 28.</w:t>
      </w:r>
      <w:r w:rsidR="003162A5">
        <w:rPr>
          <w:lang w:eastAsia="zh-CN"/>
        </w:rPr>
        <w:t>907</w:t>
      </w:r>
      <w:r>
        <w:rPr>
          <w:lang w:eastAsia="zh-CN"/>
        </w:rPr>
        <w:t xml:space="preserve"> [1]</w:t>
      </w:r>
      <w:r w:rsidR="00166744">
        <w:rPr>
          <w:lang w:eastAsia="zh-CN"/>
        </w:rPr>
        <w:t>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5F148571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</w:t>
      </w:r>
      <w:r w:rsidR="00DE2DD7">
        <w:t>R</w:t>
      </w:r>
      <w:r>
        <w:t xml:space="preserve"> 28</w:t>
      </w:r>
      <w:r>
        <w:rPr>
          <w:lang w:val="en-US"/>
        </w:rPr>
        <w:t>.</w:t>
      </w:r>
      <w:r w:rsidR="00DE2DD7">
        <w:rPr>
          <w:lang w:val="en-US"/>
        </w:rPr>
        <w:t>907</w:t>
      </w:r>
      <w:r>
        <w:rPr>
          <w:lang w:val="en-US"/>
        </w:rPr>
        <w:t xml:space="preserve">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121065">
        <w:tc>
          <w:tcPr>
            <w:tcW w:w="9521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384916784"/>
            <w:bookmarkStart w:id="4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46ABE82C" w14:textId="77777777" w:rsidR="00F118F7" w:rsidRPr="004D3578" w:rsidRDefault="00F118F7" w:rsidP="00F118F7">
      <w:pPr>
        <w:pStyle w:val="1"/>
      </w:pPr>
      <w:bookmarkStart w:id="5" w:name="_Toc100742171"/>
      <w:bookmarkEnd w:id="3"/>
      <w:bookmarkEnd w:id="4"/>
      <w:r w:rsidRPr="004D3578">
        <w:t>2</w:t>
      </w:r>
      <w:r w:rsidRPr="004D3578">
        <w:tab/>
        <w:t>References</w:t>
      </w:r>
      <w:bookmarkEnd w:id="5"/>
    </w:p>
    <w:p w14:paraId="4BF6B5C7" w14:textId="77777777" w:rsidR="00F118F7" w:rsidRPr="004D3578" w:rsidRDefault="00F118F7" w:rsidP="00F118F7">
      <w:r w:rsidRPr="004D3578">
        <w:t>The following documents contain provisions which, through reference in this text, constitute provisions of the present document.</w:t>
      </w:r>
    </w:p>
    <w:p w14:paraId="52A86C4F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24FE473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DFBC9C5" w14:textId="77777777" w:rsidR="00F118F7" w:rsidRPr="004D3578" w:rsidRDefault="00F118F7" w:rsidP="00F118F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F787B08" w14:textId="77777777" w:rsidR="00F118F7" w:rsidRPr="004D3578" w:rsidRDefault="00F118F7" w:rsidP="00F118F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C14D478" w14:textId="77777777" w:rsidR="00F118F7" w:rsidRPr="004D3578" w:rsidRDefault="00F118F7" w:rsidP="00F118F7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>
        <w:t>557</w:t>
      </w:r>
      <w:r w:rsidRPr="004D3578">
        <w:t>: "</w:t>
      </w:r>
      <w:r w:rsidRPr="00DB2007">
        <w:t>Management and orchestration; Management of Non-Public Networks (NPN); Stage 1 and stage 2</w:t>
      </w:r>
      <w:r w:rsidRPr="004D3578">
        <w:t>".</w:t>
      </w:r>
    </w:p>
    <w:p w14:paraId="4627F575" w14:textId="77777777" w:rsidR="00F118F7" w:rsidRPr="005C4D6E" w:rsidRDefault="00F118F7" w:rsidP="00F118F7">
      <w:pPr>
        <w:pStyle w:val="EX"/>
      </w:pPr>
      <w:r w:rsidRPr="005C4D6E">
        <w:t>[</w:t>
      </w:r>
      <w:r>
        <w:t>3</w:t>
      </w:r>
      <w:r w:rsidRPr="005C4D6E">
        <w:t>]</w:t>
      </w:r>
      <w:r w:rsidRPr="005C4D6E">
        <w:tab/>
        <w:t>3GPP TS 22.261: "Service requirements for the 5G system".</w:t>
      </w:r>
    </w:p>
    <w:p w14:paraId="060058B5" w14:textId="77777777" w:rsidR="00F118F7" w:rsidRPr="005C4D6E" w:rsidRDefault="00F118F7" w:rsidP="00F118F7">
      <w:pPr>
        <w:pStyle w:val="EX"/>
        <w:rPr>
          <w:lang w:eastAsia="zh-CN"/>
        </w:rPr>
      </w:pPr>
      <w:r>
        <w:rPr>
          <w:lang w:eastAsia="zh-CN"/>
        </w:rPr>
        <w:t>[</w:t>
      </w:r>
      <w:r>
        <w:rPr>
          <w:rFonts w:hint="eastAsia"/>
          <w:lang w:eastAsia="zh-CN"/>
        </w:rPr>
        <w:t>4</w:t>
      </w:r>
      <w:r>
        <w:rPr>
          <w:lang w:eastAsia="zh-CN"/>
        </w:rPr>
        <w:t>]</w:t>
      </w:r>
      <w:r>
        <w:rPr>
          <w:lang w:eastAsia="zh-CN"/>
        </w:rPr>
        <w:tab/>
      </w:r>
      <w:r w:rsidRPr="005C4D6E">
        <w:t>3GPP </w:t>
      </w:r>
      <w:r>
        <w:rPr>
          <w:lang w:eastAsia="zh-CN"/>
        </w:rPr>
        <w:t>TS 22.867 "Study on 5G Smart Energy and Infrastructure".</w:t>
      </w:r>
    </w:p>
    <w:p w14:paraId="5657CB01" w14:textId="1C4FB6A0" w:rsidR="00F118F7" w:rsidRDefault="00F118F7" w:rsidP="00F118F7">
      <w:pPr>
        <w:pStyle w:val="EX"/>
        <w:rPr>
          <w:ins w:id="6" w:author="Huawei" w:date="2022-04-25T14:38:00Z"/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</w:r>
      <w:r w:rsidRPr="000C05C0">
        <w:rPr>
          <w:lang w:val="fr-FR" w:eastAsia="zh-CN"/>
        </w:rPr>
        <w:t>5G-ACIA</w:t>
      </w:r>
      <w:r>
        <w:rPr>
          <w:lang w:val="fr-FR" w:eastAsia="zh-CN"/>
        </w:rPr>
        <w:t xml:space="preserve">: </w:t>
      </w:r>
      <w:r w:rsidRPr="000C05C0">
        <w:rPr>
          <w:lang w:val="fr-FR" w:eastAsia="zh-CN"/>
        </w:rPr>
        <w:t>Exposure of 5G Capabilities for Connected Industries and Automation Applications</w:t>
      </w:r>
      <w:r>
        <w:rPr>
          <w:lang w:val="fr-FR" w:eastAsia="zh-CN"/>
        </w:rPr>
        <w:t xml:space="preserve">, </w:t>
      </w:r>
      <w:ins w:id="7" w:author="Huawei" w:date="2022-04-25T14:38:00Z">
        <w:r>
          <w:rPr>
            <w:lang w:eastAsia="zh-CN"/>
          </w:rPr>
          <w:fldChar w:fldCharType="begin"/>
        </w:r>
        <w:r>
          <w:rPr>
            <w:lang w:eastAsia="zh-CN"/>
          </w:rPr>
          <w:instrText xml:space="preserve"> HYPERLINK "</w:instrText>
        </w:r>
      </w:ins>
      <w:r w:rsidRPr="000C05C0">
        <w:rPr>
          <w:lang w:eastAsia="zh-CN"/>
        </w:rPr>
        <w:instrText>https://5g-acia.org/whitepapers/exposure-of-5g-capabilities-for-connected-industries-and-automation-applications-2/</w:instrText>
      </w:r>
      <w:ins w:id="8" w:author="Huawei" w:date="2022-04-25T14:38:00Z">
        <w:r>
          <w:rPr>
            <w:lang w:eastAsia="zh-CN"/>
          </w:rPr>
          <w:instrText xml:space="preserve">" </w:instrText>
        </w:r>
        <w:r>
          <w:rPr>
            <w:lang w:eastAsia="zh-CN"/>
          </w:rPr>
          <w:fldChar w:fldCharType="separate"/>
        </w:r>
      </w:ins>
      <w:r w:rsidRPr="00D02825">
        <w:rPr>
          <w:rStyle w:val="ab"/>
          <w:lang w:eastAsia="zh-CN"/>
        </w:rPr>
        <w:t>https://5g-acia.org/whitepapers/exposure-of-5g-capabilities-for-connected-industries-and-automation-applications-2/</w:t>
      </w:r>
      <w:ins w:id="9" w:author="Huawei" w:date="2022-04-25T14:38:00Z">
        <w:r>
          <w:rPr>
            <w:lang w:eastAsia="zh-CN"/>
          </w:rPr>
          <w:fldChar w:fldCharType="end"/>
        </w:r>
      </w:ins>
    </w:p>
    <w:p w14:paraId="42331218" w14:textId="015F203E" w:rsidR="00F118F7" w:rsidRPr="00F118F7" w:rsidRDefault="00F118F7" w:rsidP="00F118F7">
      <w:pPr>
        <w:pStyle w:val="EX"/>
        <w:rPr>
          <w:lang w:eastAsia="zh-CN"/>
        </w:rPr>
      </w:pPr>
      <w:ins w:id="10" w:author="Huawei" w:date="2022-04-25T14:38:00Z">
        <w:r>
          <w:rPr>
            <w:lang w:eastAsia="zh-CN"/>
          </w:rPr>
          <w:t>[y]</w:t>
        </w:r>
        <w:r>
          <w:rPr>
            <w:lang w:eastAsia="zh-CN"/>
          </w:rPr>
          <w:tab/>
        </w:r>
      </w:ins>
      <w:ins w:id="11" w:author="Huawei" w:date="2022-04-25T14:39:00Z">
        <w:r w:rsidRPr="005C4D6E">
          <w:t>3GPP TS 2</w:t>
        </w:r>
        <w:r>
          <w:t>8</w:t>
        </w:r>
        <w:r w:rsidRPr="005C4D6E">
          <w:t>.</w:t>
        </w:r>
        <w:r>
          <w:t>532</w:t>
        </w:r>
        <w:r w:rsidRPr="005C4D6E">
          <w:t>: "</w:t>
        </w:r>
        <w:r>
          <w:rPr>
            <w:lang w:eastAsia="zh-CN"/>
          </w:rPr>
          <w:t>Management and orchestration; Generic management services</w:t>
        </w:r>
        <w:r w:rsidRPr="005C4D6E">
          <w:t>".</w:t>
        </w:r>
      </w:ins>
    </w:p>
    <w:p w14:paraId="6CDB3CC5" w14:textId="77777777" w:rsidR="00E32182" w:rsidRPr="00F118F7" w:rsidRDefault="00E32182" w:rsidP="001210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1065" w:rsidRPr="00477531" w14:paraId="3CAB0B91" w14:textId="77777777" w:rsidTr="004411D8">
        <w:tc>
          <w:tcPr>
            <w:tcW w:w="9521" w:type="dxa"/>
            <w:shd w:val="clear" w:color="auto" w:fill="FFFFCC"/>
            <w:vAlign w:val="center"/>
          </w:tcPr>
          <w:p w14:paraId="2EFD0B66" w14:textId="3DBFC8B7" w:rsidR="00121065" w:rsidRPr="00477531" w:rsidRDefault="00121065" w:rsidP="004411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2nd Change</w:t>
            </w:r>
          </w:p>
        </w:tc>
      </w:tr>
    </w:tbl>
    <w:p w14:paraId="1E754816" w14:textId="77777777" w:rsidR="00121065" w:rsidRDefault="00121065" w:rsidP="00975811"/>
    <w:p w14:paraId="02BC7A50" w14:textId="0A6A4301" w:rsidR="001A3286" w:rsidRPr="007837C8" w:rsidRDefault="001D5F8A" w:rsidP="001A3286">
      <w:pPr>
        <w:pStyle w:val="3"/>
        <w:rPr>
          <w:ins w:id="12" w:author="Huawei" w:date="2022-04-20T11:44:00Z"/>
          <w:lang w:eastAsia="ko-KR"/>
        </w:rPr>
      </w:pPr>
      <w:bookmarkStart w:id="13" w:name="_Toc500949092"/>
      <w:bookmarkStart w:id="14" w:name="_Toc16839377"/>
      <w:bookmarkStart w:id="15" w:name="_Toc21087539"/>
      <w:bookmarkStart w:id="16" w:name="_Hlk500943653"/>
      <w:ins w:id="17" w:author="Huawei" w:date="2022-03-17T19:51:00Z">
        <w:r>
          <w:rPr>
            <w:lang w:eastAsia="ko-KR"/>
          </w:rPr>
          <w:t>5</w:t>
        </w:r>
      </w:ins>
      <w:ins w:id="18" w:author="Huawei" w:date="2022-03-17T11:27:00Z">
        <w:r w:rsidR="007C1D00">
          <w:rPr>
            <w:lang w:eastAsia="ko-KR"/>
          </w:rPr>
          <w:t>.</w:t>
        </w:r>
      </w:ins>
      <w:ins w:id="19" w:author="Huawei" w:date="2022-04-20T11:44:00Z">
        <w:r w:rsidR="001A3286">
          <w:rPr>
            <w:lang w:eastAsia="ko-KR"/>
          </w:rPr>
          <w:t>1</w:t>
        </w:r>
      </w:ins>
      <w:ins w:id="20" w:author="Huawei" w:date="2022-03-17T11:27:00Z">
        <w:r w:rsidR="007C1D00">
          <w:rPr>
            <w:lang w:eastAsia="ko-KR"/>
          </w:rPr>
          <w:t>.</w:t>
        </w:r>
      </w:ins>
      <w:ins w:id="21" w:author="Huawei" w:date="2022-04-20T11:44:00Z">
        <w:r w:rsidR="001A3286">
          <w:rPr>
            <w:rFonts w:hint="eastAsia"/>
            <w:lang w:eastAsia="zh-CN"/>
          </w:rPr>
          <w:t>x</w:t>
        </w:r>
      </w:ins>
      <w:ins w:id="22" w:author="Huawei" w:date="2022-03-17T11:27:00Z">
        <w:r w:rsidR="007C1D00">
          <w:rPr>
            <w:lang w:eastAsia="ko-KR"/>
          </w:rPr>
          <w:tab/>
        </w:r>
      </w:ins>
      <w:bookmarkStart w:id="23" w:name="_Toc16839381"/>
      <w:bookmarkStart w:id="24" w:name="_Toc21087540"/>
      <w:bookmarkStart w:id="25" w:name="_Toc100742187"/>
      <w:bookmarkEnd w:id="13"/>
      <w:bookmarkEnd w:id="14"/>
      <w:bookmarkEnd w:id="15"/>
      <w:bookmarkEnd w:id="16"/>
      <w:ins w:id="26" w:author="Huawei" w:date="2022-04-20T11:44:00Z">
        <w:r w:rsidR="001A3286" w:rsidRPr="007837C8">
          <w:rPr>
            <w:lang w:eastAsia="ko-KR"/>
          </w:rPr>
          <w:t>Potential solutions</w:t>
        </w:r>
        <w:bookmarkEnd w:id="23"/>
        <w:bookmarkEnd w:id="24"/>
        <w:bookmarkEnd w:id="25"/>
      </w:ins>
    </w:p>
    <w:p w14:paraId="6E2D867A" w14:textId="12C94798" w:rsidR="001A3286" w:rsidRDefault="001A3286" w:rsidP="001A3286">
      <w:pPr>
        <w:pStyle w:val="4"/>
        <w:rPr>
          <w:ins w:id="27" w:author="Huawei" w:date="2022-04-20T11:44:00Z"/>
          <w:lang w:eastAsia="ko-KR"/>
        </w:rPr>
      </w:pPr>
      <w:bookmarkStart w:id="28" w:name="_Toc16839382"/>
      <w:bookmarkStart w:id="29" w:name="_Toc21087541"/>
      <w:bookmarkStart w:id="30" w:name="_Toc100742188"/>
      <w:ins w:id="31" w:author="Huawei" w:date="2022-04-20T11:44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</w:t>
        </w:r>
        <w:r>
          <w:rPr>
            <w:rFonts w:hint="eastAsia"/>
            <w:lang w:val="en-US" w:eastAsia="zh-CN"/>
          </w:rPr>
          <w:t>x</w:t>
        </w:r>
        <w:r w:rsidRPr="00EA5506">
          <w:rPr>
            <w:lang w:val="en-US"/>
          </w:rPr>
          <w:t>.</w:t>
        </w:r>
      </w:ins>
      <w:ins w:id="32" w:author="Huawei" w:date="2022-04-20T11:45:00Z">
        <w:r>
          <w:rPr>
            <w:lang w:val="en-US"/>
          </w:rPr>
          <w:t>1</w:t>
        </w:r>
      </w:ins>
      <w:ins w:id="33" w:author="Huawei" w:date="2022-04-20T11:44:00Z">
        <w:r w:rsidRPr="00EA5506">
          <w:rPr>
            <w:lang w:val="en-US"/>
          </w:rPr>
          <w:tab/>
        </w:r>
        <w:bookmarkStart w:id="34" w:name="_Toc21087542"/>
        <w:bookmarkStart w:id="35" w:name="_Toc100742189"/>
        <w:bookmarkEnd w:id="28"/>
        <w:bookmarkEnd w:id="29"/>
        <w:bookmarkEnd w:id="30"/>
        <w:r>
          <w:rPr>
            <w:lang w:eastAsia="ko-KR"/>
          </w:rPr>
          <w:t>Introduction</w:t>
        </w:r>
        <w:bookmarkEnd w:id="34"/>
        <w:bookmarkEnd w:id="35"/>
      </w:ins>
    </w:p>
    <w:p w14:paraId="638CFAF1" w14:textId="078CDA20" w:rsidR="001A3286" w:rsidRDefault="001A3286" w:rsidP="00EB7EE0">
      <w:pPr>
        <w:rPr>
          <w:ins w:id="36" w:author="Huawei" w:date="2022-04-20T11:44:00Z"/>
          <w:lang w:val="en-US"/>
        </w:rPr>
      </w:pPr>
      <w:ins w:id="37" w:author="Huawei" w:date="2022-04-20T11:44:00Z">
        <w:r>
          <w:rPr>
            <w:lang w:val="en-US"/>
          </w:rPr>
          <w:t xml:space="preserve">This clause </w:t>
        </w:r>
      </w:ins>
      <w:ins w:id="38" w:author="Huawei" w:date="2022-04-25T09:58:00Z">
        <w:r w:rsidR="00837388">
          <w:rPr>
            <w:lang w:val="en-US"/>
          </w:rPr>
          <w:t>provides a</w:t>
        </w:r>
      </w:ins>
      <w:ins w:id="39" w:author="Huawei" w:date="2022-04-20T11:44:00Z">
        <w:r w:rsidRPr="00160BE5">
          <w:rPr>
            <w:lang w:val="en-US"/>
          </w:rPr>
          <w:t xml:space="preserve"> </w:t>
        </w:r>
        <w:r>
          <w:rPr>
            <w:lang w:val="en-US"/>
          </w:rPr>
          <w:t>potential solution</w:t>
        </w:r>
      </w:ins>
      <w:ins w:id="40" w:author="Huawei" w:date="2022-04-25T10:02:00Z">
        <w:r w:rsidR="00837388">
          <w:rPr>
            <w:lang w:val="en-US"/>
          </w:rPr>
          <w:t xml:space="preserve"> for</w:t>
        </w:r>
      </w:ins>
      <w:ins w:id="41" w:author="Huawei" w:date="2022-04-25T15:38:00Z">
        <w:r w:rsidR="00621D34">
          <w:rPr>
            <w:lang w:val="en-US"/>
          </w:rPr>
          <w:t xml:space="preserve"> </w:t>
        </w:r>
        <w:r w:rsidR="00621D34" w:rsidRPr="009A49E0">
          <w:rPr>
            <w:lang w:eastAsia="zh-CN"/>
          </w:rPr>
          <w:t>fault management capabilities scoping NPN and 5G industry terminals</w:t>
        </w:r>
      </w:ins>
      <w:ins w:id="42" w:author="Huawei" w:date="2022-04-25T09:58:00Z">
        <w:r w:rsidR="00837388">
          <w:rPr>
            <w:lang w:val="en-US"/>
          </w:rPr>
          <w:t>.</w:t>
        </w:r>
      </w:ins>
    </w:p>
    <w:p w14:paraId="3283DCDF" w14:textId="7CDA6BE3" w:rsidR="001A3286" w:rsidRPr="001A3286" w:rsidRDefault="001A3286" w:rsidP="001A3286">
      <w:pPr>
        <w:pStyle w:val="4"/>
        <w:rPr>
          <w:ins w:id="43" w:author="Huawei" w:date="2022-04-20T11:44:00Z"/>
          <w:lang w:val="en-US"/>
        </w:rPr>
      </w:pPr>
      <w:bookmarkStart w:id="44" w:name="_Toc16839384"/>
      <w:bookmarkStart w:id="45" w:name="_Toc21087543"/>
      <w:bookmarkStart w:id="46" w:name="_Toc100742190"/>
      <w:ins w:id="47" w:author="Huawei" w:date="2022-04-20T11:44:00Z">
        <w:r w:rsidRPr="001A3286">
          <w:rPr>
            <w:lang w:val="en-US"/>
          </w:rPr>
          <w:t>5.</w:t>
        </w:r>
      </w:ins>
      <w:ins w:id="48" w:author="Huawei" w:date="2022-04-20T11:45:00Z">
        <w:r>
          <w:rPr>
            <w:lang w:val="en-US"/>
          </w:rPr>
          <w:t>1</w:t>
        </w:r>
      </w:ins>
      <w:ins w:id="49" w:author="Huawei" w:date="2022-04-20T11:44:00Z">
        <w:r w:rsidRPr="001A3286">
          <w:rPr>
            <w:lang w:val="en-US"/>
          </w:rPr>
          <w:t>.</w:t>
        </w:r>
      </w:ins>
      <w:ins w:id="50" w:author="Huawei" w:date="2022-04-20T11:45:00Z">
        <w:r>
          <w:rPr>
            <w:rFonts w:hint="eastAsia"/>
            <w:lang w:val="en-US" w:eastAsia="zh-CN"/>
          </w:rPr>
          <w:t>x</w:t>
        </w:r>
      </w:ins>
      <w:ins w:id="51" w:author="Huawei" w:date="2022-04-20T11:44:00Z">
        <w:r w:rsidRPr="001A3286">
          <w:rPr>
            <w:lang w:val="en-US"/>
          </w:rPr>
          <w:t>.2</w:t>
        </w:r>
        <w:r w:rsidRPr="001A3286">
          <w:rPr>
            <w:lang w:val="en-US"/>
          </w:rPr>
          <w:tab/>
          <w:t>Description</w:t>
        </w:r>
        <w:bookmarkStart w:id="52" w:name="_GoBack"/>
        <w:bookmarkEnd w:id="44"/>
        <w:bookmarkEnd w:id="45"/>
        <w:bookmarkEnd w:id="46"/>
        <w:bookmarkEnd w:id="52"/>
      </w:ins>
    </w:p>
    <w:p w14:paraId="3210D65D" w14:textId="3085009E" w:rsidR="009D1F20" w:rsidRDefault="006D39F4" w:rsidP="006D39F4">
      <w:pPr>
        <w:rPr>
          <w:ins w:id="53" w:author="Huawei" w:date="2022-04-25T14:27:00Z"/>
          <w:lang w:eastAsia="zh-CN"/>
        </w:rPr>
      </w:pPr>
      <w:ins w:id="54" w:author="Huawei" w:date="2022-04-25T14:24:00Z">
        <w:r>
          <w:rPr>
            <w:lang w:eastAsia="zh-CN"/>
          </w:rPr>
          <w:t>In order to</w:t>
        </w:r>
      </w:ins>
      <w:ins w:id="55" w:author="Huawei" w:date="2022-04-25T11:33:00Z">
        <w:r w:rsidR="009A49E0" w:rsidRPr="009A49E0">
          <w:rPr>
            <w:lang w:eastAsia="zh-CN"/>
          </w:rPr>
          <w:t xml:space="preserve"> provide fault management capabilities scoping NPN and UEs representing 5G industry terminals</w:t>
        </w:r>
      </w:ins>
      <w:ins w:id="56" w:author="Huawei" w:date="2022-04-25T14:24:00Z">
        <w:r>
          <w:rPr>
            <w:lang w:eastAsia="zh-CN"/>
          </w:rPr>
          <w:t>, a</w:t>
        </w:r>
      </w:ins>
      <w:ins w:id="57" w:author="Huawei1" w:date="2022-05-11T21:43:00Z">
        <w:r w:rsidR="00316A1C">
          <w:rPr>
            <w:lang w:eastAsia="zh-CN"/>
          </w:rPr>
          <w:t>n</w:t>
        </w:r>
      </w:ins>
      <w:ins w:id="58" w:author="Huawei" w:date="2022-04-25T14:24:00Z">
        <w:r>
          <w:rPr>
            <w:lang w:eastAsia="zh-CN"/>
          </w:rPr>
          <w:t xml:space="preserve"> NPN management system </w:t>
        </w:r>
      </w:ins>
      <w:ins w:id="59" w:author="Huawei" w:date="2022-04-25T14:25:00Z">
        <w:r>
          <w:rPr>
            <w:lang w:eastAsia="zh-CN"/>
          </w:rPr>
          <w:t>should monitor</w:t>
        </w:r>
        <w:del w:id="60" w:author="Huawei1" w:date="2022-05-11T11:21:00Z">
          <w:r w:rsidDel="00AD1766">
            <w:rPr>
              <w:lang w:eastAsia="zh-CN"/>
            </w:rPr>
            <w:delText>ing</w:delText>
          </w:r>
        </w:del>
        <w:r>
          <w:rPr>
            <w:lang w:eastAsia="zh-CN"/>
          </w:rPr>
          <w:t xml:space="preserve"> the fault of </w:t>
        </w:r>
      </w:ins>
      <w:ins w:id="61" w:author="Huawei" w:date="2022-04-25T14:31:00Z">
        <w:del w:id="62" w:author="Huawei1" w:date="2022-05-11T14:40:00Z">
          <w:r w:rsidR="00F118F7" w:rsidDel="00DE506E">
            <w:rPr>
              <w:lang w:eastAsia="zh-CN"/>
            </w:rPr>
            <w:delText>p</w:delText>
          </w:r>
        </w:del>
      </w:ins>
      <w:ins w:id="63" w:author="Huawei" w:date="2022-04-25T14:32:00Z">
        <w:del w:id="64" w:author="Huawei1" w:date="2022-05-11T14:40:00Z">
          <w:r w:rsidR="00F118F7" w:rsidDel="00DE506E">
            <w:rPr>
              <w:lang w:eastAsia="zh-CN"/>
            </w:rPr>
            <w:delText>rivate</w:delText>
          </w:r>
        </w:del>
      </w:ins>
      <w:ins w:id="65" w:author="Huawei" w:date="2022-04-25T14:25:00Z">
        <w:del w:id="66" w:author="Huawei1" w:date="2022-05-11T14:40:00Z">
          <w:r w:rsidDel="00DE506E">
            <w:rPr>
              <w:lang w:eastAsia="zh-CN"/>
            </w:rPr>
            <w:delText xml:space="preserve"> network part</w:delText>
          </w:r>
        </w:del>
        <w:del w:id="67" w:author="Huawei1" w:date="2022-05-11T11:21:00Z">
          <w:r w:rsidDel="00AD1766">
            <w:rPr>
              <w:lang w:eastAsia="zh-CN"/>
            </w:rPr>
            <w:delText xml:space="preserve"> </w:delText>
          </w:r>
        </w:del>
      </w:ins>
      <w:ins w:id="68" w:author="Huawei1" w:date="2022-05-11T14:40:00Z">
        <w:r w:rsidR="00DE506E">
          <w:rPr>
            <w:lang w:eastAsia="zh-CN"/>
          </w:rPr>
          <w:t>NPN</w:t>
        </w:r>
      </w:ins>
      <w:ins w:id="69" w:author="Huawei1" w:date="2022-05-11T14:41:00Z">
        <w:r w:rsidR="00DE506E">
          <w:rPr>
            <w:lang w:eastAsia="zh-CN"/>
          </w:rPr>
          <w:t xml:space="preserve"> </w:t>
        </w:r>
      </w:ins>
      <w:ins w:id="70" w:author="Huawei" w:date="2022-04-25T14:25:00Z">
        <w:r>
          <w:rPr>
            <w:lang w:eastAsia="zh-CN"/>
          </w:rPr>
          <w:t xml:space="preserve">and </w:t>
        </w:r>
      </w:ins>
      <w:ins w:id="71" w:author="Huawei" w:date="2022-04-25T14:26:00Z">
        <w:r>
          <w:rPr>
            <w:lang w:eastAsia="zh-CN"/>
          </w:rPr>
          <w:t>large quantity of 5G industry terminals</w:t>
        </w:r>
        <w:r w:rsidRPr="006D39F4">
          <w:rPr>
            <w:lang w:eastAsia="zh-CN"/>
          </w:rPr>
          <w:t xml:space="preserve"> </w:t>
        </w:r>
      </w:ins>
      <w:ins w:id="72" w:author="Huawei1" w:date="2022-05-11T21:49:00Z">
        <w:r w:rsidR="00AC0CEB">
          <w:rPr>
            <w:lang w:eastAsia="zh-CN"/>
          </w:rPr>
          <w:t xml:space="preserve">which may be </w:t>
        </w:r>
      </w:ins>
      <w:ins w:id="73" w:author="Huawei" w:date="2022-04-25T14:26:00Z">
        <w:r>
          <w:rPr>
            <w:lang w:eastAsia="zh-CN"/>
          </w:rPr>
          <w:t>deployed in an enterprise</w:t>
        </w:r>
      </w:ins>
      <w:ins w:id="74" w:author="Huawei" w:date="2022-04-25T14:27:00Z">
        <w:r>
          <w:rPr>
            <w:lang w:eastAsia="zh-CN"/>
          </w:rPr>
          <w:t>.</w:t>
        </w:r>
      </w:ins>
    </w:p>
    <w:p w14:paraId="0E86AF66" w14:textId="3A1C1354" w:rsidR="00BF5EBD" w:rsidRDefault="00903588" w:rsidP="00BF5EBD">
      <w:pPr>
        <w:pStyle w:val="af3"/>
        <w:numPr>
          <w:ilvl w:val="0"/>
          <w:numId w:val="23"/>
        </w:numPr>
        <w:ind w:firstLineChars="0" w:hanging="278"/>
        <w:rPr>
          <w:ins w:id="75" w:author="Huawei" w:date="2022-04-25T14:43:00Z"/>
          <w:rFonts w:eastAsiaTheme="minorEastAsia"/>
          <w:lang w:eastAsia="zh-CN"/>
        </w:rPr>
      </w:pPr>
      <w:ins w:id="76" w:author="Huawei" w:date="2022-04-25T15:02:00Z">
        <w:r>
          <w:rPr>
            <w:rFonts w:eastAsiaTheme="minorEastAsia"/>
            <w:lang w:eastAsia="zh-CN"/>
          </w:rPr>
          <w:t xml:space="preserve">For the fault management of </w:t>
        </w:r>
        <w:del w:id="77" w:author="Huawei1" w:date="2022-05-11T15:43:00Z">
          <w:r w:rsidDel="00777890">
            <w:rPr>
              <w:rFonts w:eastAsiaTheme="minorEastAsia"/>
              <w:lang w:eastAsia="zh-CN"/>
            </w:rPr>
            <w:delText>private network part</w:delText>
          </w:r>
        </w:del>
      </w:ins>
      <w:ins w:id="78" w:author="Huawei1" w:date="2022-05-11T15:43:00Z">
        <w:r w:rsidR="00777890">
          <w:rPr>
            <w:rFonts w:eastAsiaTheme="minorEastAsia"/>
            <w:lang w:eastAsia="zh-CN"/>
          </w:rPr>
          <w:t>NPN</w:t>
        </w:r>
      </w:ins>
      <w:ins w:id="79" w:author="Huawei" w:date="2022-04-25T15:02:00Z">
        <w:r>
          <w:rPr>
            <w:rFonts w:eastAsiaTheme="minorEastAsia"/>
            <w:lang w:eastAsia="zh-CN"/>
          </w:rPr>
          <w:t xml:space="preserve">, </w:t>
        </w:r>
      </w:ins>
      <w:ins w:id="80" w:author="Huawei" w:date="2022-04-25T15:04:00Z">
        <w:r>
          <w:rPr>
            <w:rFonts w:eastAsiaTheme="minorEastAsia"/>
            <w:lang w:eastAsia="zh-CN"/>
          </w:rPr>
          <w:t xml:space="preserve">the network alarm </w:t>
        </w:r>
      </w:ins>
      <w:ins w:id="81" w:author="Huawei" w:date="2022-04-25T15:03:00Z">
        <w:r>
          <w:rPr>
            <w:rFonts w:eastAsiaTheme="minorEastAsia"/>
            <w:lang w:eastAsia="zh-CN"/>
          </w:rPr>
          <w:t>can be discover</w:t>
        </w:r>
      </w:ins>
      <w:ins w:id="82" w:author="Huawei" w:date="2022-04-25T15:04:00Z">
        <w:r>
          <w:rPr>
            <w:rFonts w:eastAsiaTheme="minorEastAsia"/>
            <w:lang w:eastAsia="zh-CN"/>
          </w:rPr>
          <w:t>ed</w:t>
        </w:r>
      </w:ins>
      <w:ins w:id="83" w:author="Huawei" w:date="2022-04-25T15:03:00Z">
        <w:r>
          <w:rPr>
            <w:rFonts w:eastAsiaTheme="minorEastAsia"/>
            <w:lang w:eastAsia="zh-CN"/>
          </w:rPr>
          <w:t xml:space="preserve"> </w:t>
        </w:r>
      </w:ins>
      <w:ins w:id="84" w:author="Huawei" w:date="2022-04-25T15:04:00Z">
        <w:r>
          <w:rPr>
            <w:rFonts w:eastAsiaTheme="minorEastAsia"/>
            <w:lang w:eastAsia="zh-CN"/>
          </w:rPr>
          <w:t xml:space="preserve">by </w:t>
        </w:r>
      </w:ins>
      <w:ins w:id="85" w:author="Huawei" w:date="2022-04-25T15:05:00Z">
        <w:r>
          <w:rPr>
            <w:rFonts w:eastAsiaTheme="minorEastAsia"/>
            <w:lang w:eastAsia="zh-CN"/>
          </w:rPr>
          <w:t xml:space="preserve">analyzing performance data or </w:t>
        </w:r>
      </w:ins>
      <w:ins w:id="86" w:author="Huawei" w:date="2022-04-25T15:06:00Z">
        <w:r>
          <w:rPr>
            <w:rFonts w:eastAsiaTheme="minorEastAsia"/>
            <w:lang w:eastAsia="zh-CN"/>
          </w:rPr>
          <w:t xml:space="preserve">network alarm event reporting. In this case, </w:t>
        </w:r>
      </w:ins>
      <w:ins w:id="87" w:author="Huawei" w:date="2022-04-25T14:32:00Z">
        <w:r w:rsidR="00F118F7">
          <w:rPr>
            <w:rFonts w:eastAsiaTheme="minorEastAsia"/>
            <w:lang w:eastAsia="zh-CN"/>
          </w:rPr>
          <w:t xml:space="preserve">the </w:t>
        </w:r>
      </w:ins>
      <w:ins w:id="88" w:author="Huawei" w:date="2022-04-25T14:33:00Z">
        <w:r w:rsidR="00F118F7">
          <w:rPr>
            <w:lang w:eastAsia="zh-CN"/>
          </w:rPr>
          <w:t>g</w:t>
        </w:r>
      </w:ins>
      <w:ins w:id="89" w:author="Huawei" w:date="2022-04-25T14:32:00Z">
        <w:r w:rsidR="00F118F7">
          <w:rPr>
            <w:lang w:eastAsia="zh-CN"/>
          </w:rPr>
          <w:t>eneric fault supervision management service</w:t>
        </w:r>
        <w:r w:rsidR="00F118F7">
          <w:rPr>
            <w:rFonts w:eastAsiaTheme="minorEastAsia"/>
            <w:lang w:eastAsia="zh-CN"/>
          </w:rPr>
          <w:t xml:space="preserve"> </w:t>
        </w:r>
      </w:ins>
      <w:ins w:id="90" w:author="Huawei" w:date="2022-04-25T15:06:00Z">
        <w:r>
          <w:rPr>
            <w:rFonts w:eastAsiaTheme="minorEastAsia"/>
            <w:lang w:eastAsia="zh-CN"/>
          </w:rPr>
          <w:t xml:space="preserve">and </w:t>
        </w:r>
      </w:ins>
      <w:ins w:id="91" w:author="Huawei" w:date="2022-04-25T15:07:00Z">
        <w:r>
          <w:rPr>
            <w:lang w:eastAsia="zh-CN"/>
          </w:rPr>
          <w:t>performance assurance management service</w:t>
        </w:r>
        <w:r>
          <w:rPr>
            <w:rFonts w:eastAsiaTheme="minorEastAsia"/>
            <w:lang w:eastAsia="zh-CN"/>
          </w:rPr>
          <w:t xml:space="preserve"> </w:t>
        </w:r>
      </w:ins>
      <w:ins w:id="92" w:author="Huawei" w:date="2022-04-25T14:33:00Z">
        <w:r w:rsidR="00F118F7">
          <w:rPr>
            <w:rFonts w:eastAsiaTheme="minorEastAsia"/>
            <w:lang w:eastAsia="zh-CN"/>
          </w:rPr>
          <w:t xml:space="preserve">in section 11 of [y] </w:t>
        </w:r>
      </w:ins>
      <w:ins w:id="93" w:author="Huawei" w:date="2022-04-25T15:01:00Z">
        <w:r>
          <w:rPr>
            <w:rFonts w:eastAsiaTheme="minorEastAsia"/>
            <w:lang w:eastAsia="zh-CN"/>
          </w:rPr>
          <w:t>can</w:t>
        </w:r>
      </w:ins>
      <w:ins w:id="94" w:author="Huawei" w:date="2022-04-25T14:33:00Z">
        <w:r w:rsidR="00F118F7">
          <w:rPr>
            <w:rFonts w:eastAsiaTheme="minorEastAsia"/>
            <w:lang w:eastAsia="zh-CN"/>
          </w:rPr>
          <w:t xml:space="preserve"> be re-used t</w:t>
        </w:r>
      </w:ins>
      <w:ins w:id="95" w:author="Huawei" w:date="2022-04-25T14:39:00Z">
        <w:r w:rsidR="00F118F7">
          <w:rPr>
            <w:rFonts w:eastAsiaTheme="minorEastAsia"/>
            <w:lang w:eastAsia="zh-CN"/>
          </w:rPr>
          <w:t>o</w:t>
        </w:r>
      </w:ins>
      <w:ins w:id="96" w:author="Huawei" w:date="2022-04-25T14:42:00Z">
        <w:r w:rsidR="00BF5EBD">
          <w:rPr>
            <w:rFonts w:eastAsiaTheme="minorEastAsia"/>
            <w:lang w:eastAsia="zh-CN"/>
          </w:rPr>
          <w:t xml:space="preserve"> </w:t>
        </w:r>
      </w:ins>
      <w:ins w:id="97" w:author="Huawei1" w:date="2022-05-11T15:42:00Z">
        <w:r w:rsidR="00777890">
          <w:rPr>
            <w:rFonts w:eastAsiaTheme="minorEastAsia"/>
            <w:lang w:eastAsia="zh-CN"/>
          </w:rPr>
          <w:t>collect</w:t>
        </w:r>
      </w:ins>
      <w:ins w:id="98" w:author="Huawei1" w:date="2022-05-11T15:43:00Z">
        <w:r w:rsidR="00777890">
          <w:rPr>
            <w:rFonts w:eastAsiaTheme="minorEastAsia"/>
            <w:lang w:eastAsia="zh-CN"/>
          </w:rPr>
          <w:t xml:space="preserve"> </w:t>
        </w:r>
      </w:ins>
      <w:ins w:id="99" w:author="Huawei" w:date="2022-04-25T15:07:00Z">
        <w:del w:id="100" w:author="Huawei1" w:date="2022-05-11T15:43:00Z">
          <w:r w:rsidDel="00777890">
            <w:rPr>
              <w:rFonts w:eastAsiaTheme="minorEastAsia"/>
              <w:lang w:eastAsia="zh-CN"/>
            </w:rPr>
            <w:delText xml:space="preserve">monitor </w:delText>
          </w:r>
        </w:del>
        <w:r>
          <w:rPr>
            <w:rFonts w:eastAsiaTheme="minorEastAsia"/>
            <w:lang w:eastAsia="zh-CN"/>
          </w:rPr>
          <w:t xml:space="preserve">the network performance </w:t>
        </w:r>
      </w:ins>
      <w:ins w:id="101" w:author="Huawei1" w:date="2022-05-11T15:43:00Z">
        <w:r w:rsidR="00777890">
          <w:rPr>
            <w:rFonts w:eastAsiaTheme="minorEastAsia"/>
            <w:lang w:eastAsia="zh-CN"/>
          </w:rPr>
          <w:t xml:space="preserve">data </w:t>
        </w:r>
      </w:ins>
      <w:ins w:id="102" w:author="Huawei" w:date="2022-04-25T15:07:00Z">
        <w:r>
          <w:rPr>
            <w:rFonts w:eastAsiaTheme="minorEastAsia"/>
            <w:lang w:eastAsia="zh-CN"/>
          </w:rPr>
          <w:t xml:space="preserve">and alarm </w:t>
        </w:r>
      </w:ins>
      <w:ins w:id="103" w:author="Huawei1" w:date="2022-05-11T21:50:00Z">
        <w:r w:rsidR="00AC0CEB">
          <w:rPr>
            <w:rFonts w:eastAsiaTheme="minorEastAsia"/>
            <w:lang w:eastAsia="zh-CN"/>
          </w:rPr>
          <w:t>data</w:t>
        </w:r>
      </w:ins>
      <w:ins w:id="104" w:author="Huawei" w:date="2022-04-25T15:07:00Z">
        <w:del w:id="105" w:author="Huawei1" w:date="2022-05-11T21:50:00Z">
          <w:r w:rsidDel="00AC0CEB">
            <w:rPr>
              <w:rFonts w:eastAsiaTheme="minorEastAsia"/>
              <w:lang w:eastAsia="zh-CN"/>
            </w:rPr>
            <w:delText>information</w:delText>
          </w:r>
        </w:del>
        <w:r>
          <w:rPr>
            <w:rFonts w:eastAsiaTheme="minorEastAsia"/>
            <w:lang w:eastAsia="zh-CN"/>
          </w:rPr>
          <w:t>.</w:t>
        </w:r>
      </w:ins>
    </w:p>
    <w:p w14:paraId="4562BBA7" w14:textId="750E4D56" w:rsidR="00BF5EBD" w:rsidRDefault="00903588" w:rsidP="00E040CF">
      <w:pPr>
        <w:pStyle w:val="af3"/>
        <w:numPr>
          <w:ilvl w:val="0"/>
          <w:numId w:val="23"/>
        </w:numPr>
        <w:ind w:firstLineChars="0" w:hanging="278"/>
        <w:rPr>
          <w:ins w:id="106" w:author="Huawei" w:date="2022-04-26T19:27:00Z"/>
          <w:rFonts w:eastAsiaTheme="minorEastAsia"/>
          <w:lang w:eastAsia="zh-CN"/>
        </w:rPr>
      </w:pPr>
      <w:ins w:id="107" w:author="Huawei" w:date="2022-04-25T15:08:00Z">
        <w:r w:rsidRPr="00E040CF">
          <w:rPr>
            <w:rFonts w:eastAsiaTheme="minorEastAsia"/>
            <w:lang w:eastAsia="zh-CN"/>
          </w:rPr>
          <w:t xml:space="preserve">For the fault management of </w:t>
        </w:r>
      </w:ins>
      <w:ins w:id="108" w:author="Huawei" w:date="2022-04-27T11:27:00Z">
        <w:r w:rsidR="00D730D5" w:rsidRPr="00E040CF">
          <w:rPr>
            <w:rFonts w:eastAsiaTheme="minorEastAsia"/>
            <w:lang w:eastAsia="zh-CN"/>
          </w:rPr>
          <w:t>5G industry terminals</w:t>
        </w:r>
      </w:ins>
      <w:ins w:id="109" w:author="Huawei" w:date="2022-04-25T15:24:00Z">
        <w:r w:rsidR="00692E2E" w:rsidRPr="00E040CF">
          <w:rPr>
            <w:rFonts w:eastAsiaTheme="minorEastAsia"/>
            <w:lang w:eastAsia="zh-CN"/>
          </w:rPr>
          <w:t xml:space="preserve"> </w:t>
        </w:r>
      </w:ins>
      <w:ins w:id="110" w:author="Huawei" w:date="2022-04-25T15:08:00Z">
        <w:r w:rsidRPr="00E040CF">
          <w:rPr>
            <w:rFonts w:eastAsiaTheme="minorEastAsia"/>
            <w:lang w:eastAsia="zh-CN"/>
          </w:rPr>
          <w:t xml:space="preserve">deployed in an enterprise, </w:t>
        </w:r>
      </w:ins>
      <w:ins w:id="111" w:author="Huawei" w:date="2022-04-25T15:12:00Z">
        <w:r w:rsidR="007A29DD" w:rsidRPr="00E040CF">
          <w:rPr>
            <w:rFonts w:eastAsiaTheme="minorEastAsia"/>
            <w:lang w:eastAsia="zh-CN"/>
          </w:rPr>
          <w:t xml:space="preserve">the </w:t>
        </w:r>
      </w:ins>
      <w:ins w:id="112" w:author="Huawei" w:date="2022-04-25T15:23:00Z">
        <w:r w:rsidR="00692E2E" w:rsidRPr="00E040CF">
          <w:rPr>
            <w:rFonts w:eastAsiaTheme="minorEastAsia"/>
            <w:lang w:eastAsia="zh-CN"/>
          </w:rPr>
          <w:t xml:space="preserve">NPN management system should support to </w:t>
        </w:r>
      </w:ins>
      <w:ins w:id="113" w:author="Huawei" w:date="2022-04-25T15:24:00Z">
        <w:r w:rsidR="00692E2E" w:rsidRPr="00E040CF">
          <w:rPr>
            <w:rFonts w:eastAsiaTheme="minorEastAsia"/>
            <w:lang w:eastAsia="zh-CN"/>
          </w:rPr>
          <w:t xml:space="preserve">performance monitoring and fault diagnosis for 5G industry terminals. </w:t>
        </w:r>
      </w:ins>
      <w:ins w:id="114" w:author="Huawei" w:date="2022-04-25T15:29:00Z">
        <w:r w:rsidR="00692E2E" w:rsidRPr="00E040CF">
          <w:rPr>
            <w:rFonts w:eastAsiaTheme="minorEastAsia"/>
            <w:lang w:eastAsia="zh-CN"/>
          </w:rPr>
          <w:t xml:space="preserve">NPN management system </w:t>
        </w:r>
      </w:ins>
      <w:ins w:id="115" w:author="Huawei" w:date="2022-04-25T15:30:00Z">
        <w:r w:rsidR="00621D34" w:rsidRPr="00E040CF">
          <w:rPr>
            <w:rFonts w:eastAsiaTheme="minorEastAsia"/>
            <w:lang w:eastAsia="zh-CN"/>
          </w:rPr>
          <w:t xml:space="preserve">can </w:t>
        </w:r>
      </w:ins>
      <w:ins w:id="116" w:author="Huawei" w:date="2022-04-25T15:29:00Z">
        <w:r w:rsidR="00692E2E" w:rsidRPr="00E040CF">
          <w:rPr>
            <w:rFonts w:eastAsiaTheme="minorEastAsia"/>
            <w:lang w:eastAsia="zh-CN"/>
          </w:rPr>
          <w:t xml:space="preserve">collect the </w:t>
        </w:r>
      </w:ins>
      <w:ins w:id="117" w:author="Huawei" w:date="2022-04-25T15:30:00Z">
        <w:r w:rsidR="00692E2E" w:rsidRPr="00E040CF">
          <w:rPr>
            <w:rFonts w:eastAsiaTheme="minorEastAsia"/>
            <w:lang w:eastAsia="zh-CN"/>
          </w:rPr>
          <w:t>performance data</w:t>
        </w:r>
      </w:ins>
      <w:ins w:id="118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19" w:author="Huawei" w:date="2022-04-25T15:30:00Z">
        <w:r w:rsidR="00692E2E" w:rsidRPr="00E040CF">
          <w:rPr>
            <w:rFonts w:eastAsiaTheme="minorEastAsia"/>
            <w:lang w:eastAsia="zh-CN"/>
          </w:rPr>
          <w:t xml:space="preserve">and </w:t>
        </w:r>
      </w:ins>
      <w:ins w:id="120" w:author="Huawei" w:date="2022-04-25T15:31:00Z">
        <w:r w:rsidR="00621D34" w:rsidRPr="00E040CF">
          <w:rPr>
            <w:rFonts w:eastAsiaTheme="minorEastAsia"/>
            <w:lang w:eastAsia="zh-CN"/>
          </w:rPr>
          <w:t>then ex</w:t>
        </w:r>
      </w:ins>
      <w:ins w:id="121" w:author="Huawei" w:date="2022-04-26T11:00:00Z">
        <w:r w:rsidR="00633F87" w:rsidRPr="00E040CF">
          <w:rPr>
            <w:rFonts w:eastAsiaTheme="minorEastAsia"/>
            <w:lang w:eastAsia="zh-CN"/>
          </w:rPr>
          <w:t>e</w:t>
        </w:r>
      </w:ins>
      <w:ins w:id="122" w:author="Huawei" w:date="2022-04-25T15:31:00Z">
        <w:r w:rsidR="00621D34" w:rsidRPr="00E040CF">
          <w:rPr>
            <w:rFonts w:eastAsiaTheme="minorEastAsia"/>
            <w:lang w:eastAsia="zh-CN"/>
          </w:rPr>
          <w:t xml:space="preserve">cute data </w:t>
        </w:r>
      </w:ins>
      <w:ins w:id="123" w:author="Huawei" w:date="2022-04-26T11:00:00Z">
        <w:r w:rsidR="00633F87" w:rsidRPr="00E040CF">
          <w:rPr>
            <w:rFonts w:eastAsiaTheme="minorEastAsia"/>
            <w:lang w:eastAsia="zh-CN"/>
          </w:rPr>
          <w:t>a</w:t>
        </w:r>
      </w:ins>
      <w:ins w:id="124" w:author="Huawei" w:date="2022-04-26T11:01:00Z">
        <w:r w:rsidR="00633F87" w:rsidRPr="00E040CF">
          <w:rPr>
            <w:rFonts w:eastAsiaTheme="minorEastAsia"/>
            <w:lang w:eastAsia="zh-CN"/>
          </w:rPr>
          <w:t>na</w:t>
        </w:r>
      </w:ins>
      <w:ins w:id="125" w:author="Huawei" w:date="2022-04-25T15:31:00Z">
        <w:r w:rsidR="00621D34" w:rsidRPr="00E040CF">
          <w:rPr>
            <w:rFonts w:eastAsiaTheme="minorEastAsia"/>
            <w:lang w:eastAsia="zh-CN"/>
          </w:rPr>
          <w:t>lysis</w:t>
        </w:r>
      </w:ins>
      <w:ins w:id="126" w:author="Huawei" w:date="2022-04-25T15:32:00Z">
        <w:r w:rsidR="00621D34" w:rsidRPr="00E040CF">
          <w:rPr>
            <w:rFonts w:eastAsiaTheme="minorEastAsia"/>
            <w:lang w:eastAsia="zh-CN"/>
          </w:rPr>
          <w:t xml:space="preserve"> to discovery the terminal alarm.</w:t>
        </w:r>
      </w:ins>
      <w:ins w:id="127" w:author="Huawei" w:date="2022-04-25T15:36:00Z">
        <w:r w:rsidR="00621D34" w:rsidRPr="00E040CF">
          <w:rPr>
            <w:rFonts w:eastAsiaTheme="minorEastAsia"/>
            <w:lang w:eastAsia="zh-CN"/>
          </w:rPr>
          <w:t xml:space="preserve"> </w:t>
        </w:r>
      </w:ins>
      <w:ins w:id="128" w:author="Huawei" w:date="2022-04-25T15:45:00Z">
        <w:r w:rsidR="000D22CF" w:rsidRPr="00E040CF">
          <w:rPr>
            <w:rFonts w:eastAsiaTheme="minorEastAsia"/>
            <w:lang w:eastAsia="zh-CN"/>
          </w:rPr>
          <w:t>T</w:t>
        </w:r>
      </w:ins>
      <w:ins w:id="129" w:author="Huawei" w:date="2022-04-25T15:44:00Z">
        <w:r w:rsidR="000D22CF" w:rsidRPr="00E040CF">
          <w:rPr>
            <w:rFonts w:eastAsiaTheme="minorEastAsia"/>
            <w:lang w:eastAsia="zh-CN"/>
          </w:rPr>
          <w:t>he performance data</w:t>
        </w:r>
      </w:ins>
      <w:ins w:id="130" w:author="Huawei" w:date="2022-04-26T19:05:00Z">
        <w:r w:rsidR="000579DE" w:rsidRPr="00E040CF">
          <w:rPr>
            <w:rFonts w:eastAsiaTheme="minorEastAsia"/>
            <w:lang w:eastAsia="zh-CN"/>
          </w:rPr>
          <w:t xml:space="preserve"> collected from</w:t>
        </w:r>
      </w:ins>
      <w:ins w:id="131" w:author="Huawei" w:date="2022-04-25T15:44:00Z">
        <w:r w:rsidR="000D22CF" w:rsidRPr="00E040CF">
          <w:rPr>
            <w:rFonts w:eastAsiaTheme="minorEastAsia"/>
            <w:lang w:eastAsia="zh-CN"/>
          </w:rPr>
          <w:t xml:space="preserve"> </w:t>
        </w:r>
      </w:ins>
      <w:ins w:id="132" w:author="Huawei" w:date="2022-04-26T19:05:00Z">
        <w:r w:rsidR="00E040CF" w:rsidRPr="00E040CF">
          <w:rPr>
            <w:rFonts w:eastAsiaTheme="minorEastAsia"/>
            <w:lang w:eastAsia="zh-CN"/>
          </w:rPr>
          <w:t xml:space="preserve">industry terminal </w:t>
        </w:r>
      </w:ins>
      <w:ins w:id="133" w:author="Huawei" w:date="2022-04-25T15:46:00Z">
        <w:r w:rsidR="000D22CF" w:rsidRPr="00E040CF">
          <w:rPr>
            <w:rFonts w:eastAsiaTheme="minorEastAsia"/>
            <w:lang w:eastAsia="zh-CN"/>
          </w:rPr>
          <w:t>may include</w:t>
        </w:r>
      </w:ins>
      <w:ins w:id="134" w:author="Huawei" w:date="2022-04-26T19:06:00Z">
        <w:r w:rsidR="00E040CF" w:rsidRPr="00E040CF">
          <w:rPr>
            <w:rFonts w:eastAsiaTheme="minorEastAsia"/>
            <w:lang w:eastAsia="zh-CN"/>
          </w:rPr>
          <w:t xml:space="preserve"> DL/UL throughput,</w:t>
        </w:r>
      </w:ins>
      <w:ins w:id="135" w:author="Huawei" w:date="2022-04-25T15:46:00Z">
        <w:r w:rsidR="000D22CF" w:rsidRPr="00E040CF">
          <w:rPr>
            <w:rFonts w:eastAsiaTheme="minorEastAsia"/>
            <w:lang w:eastAsia="zh-CN"/>
          </w:rPr>
          <w:t xml:space="preserve"> end to end </w:t>
        </w:r>
      </w:ins>
      <w:ins w:id="136" w:author="Huawei" w:date="2022-04-25T15:47:00Z">
        <w:r w:rsidR="000D22CF" w:rsidRPr="00E040CF">
          <w:rPr>
            <w:rFonts w:eastAsiaTheme="minorEastAsia"/>
            <w:lang w:eastAsia="zh-CN"/>
          </w:rPr>
          <w:t>latency</w:t>
        </w:r>
      </w:ins>
      <w:ins w:id="137" w:author="Huawei" w:date="2022-04-26T19:06:00Z">
        <w:r w:rsidR="00E040CF" w:rsidRPr="00E040CF">
          <w:rPr>
            <w:rFonts w:eastAsiaTheme="minorEastAsia"/>
            <w:lang w:eastAsia="zh-CN"/>
          </w:rPr>
          <w:t xml:space="preserve">, </w:t>
        </w:r>
      </w:ins>
      <w:ins w:id="138" w:author="Huawei" w:date="2022-04-25T15:47:00Z">
        <w:r w:rsidR="000D22CF" w:rsidRPr="00E040CF">
          <w:rPr>
            <w:rFonts w:eastAsiaTheme="minorEastAsia"/>
            <w:lang w:eastAsia="zh-CN"/>
          </w:rPr>
          <w:t>packet loss</w:t>
        </w:r>
      </w:ins>
      <w:ins w:id="139" w:author="Huawei" w:date="2022-04-26T19:07:00Z">
        <w:r w:rsidR="00E040CF" w:rsidRPr="00E040CF">
          <w:rPr>
            <w:rFonts w:eastAsiaTheme="minorEastAsia"/>
            <w:lang w:eastAsia="zh-CN"/>
          </w:rPr>
          <w:t>, log, etc.</w:t>
        </w:r>
      </w:ins>
      <w:ins w:id="140" w:author="Huawei" w:date="2022-04-25T15:48:00Z">
        <w:r w:rsidR="000D22CF" w:rsidRPr="00E040CF">
          <w:rPr>
            <w:rFonts w:eastAsiaTheme="minorEastAsia"/>
            <w:lang w:eastAsia="zh-CN"/>
          </w:rPr>
          <w:t xml:space="preserve"> </w:t>
        </w:r>
      </w:ins>
    </w:p>
    <w:p w14:paraId="4A01202F" w14:textId="59B8EA6E" w:rsidR="00B3736D" w:rsidRPr="00E040CF" w:rsidRDefault="00B935B3" w:rsidP="00B3736D">
      <w:pPr>
        <w:pStyle w:val="af3"/>
        <w:ind w:left="420" w:firstLineChars="0" w:firstLine="0"/>
        <w:rPr>
          <w:ins w:id="141" w:author="Huawei" w:date="2022-04-25T15:32:00Z"/>
          <w:rFonts w:eastAsiaTheme="minorEastAsia"/>
          <w:lang w:eastAsia="zh-CN"/>
        </w:rPr>
      </w:pPr>
      <w:ins w:id="142" w:author="Huawei" w:date="2022-04-27T11:25:00Z">
        <w:r>
          <w:rPr>
            <w:rFonts w:eastAsiaTheme="minorEastAsia" w:hint="eastAsia"/>
            <w:lang w:eastAsia="zh-CN"/>
          </w:rPr>
          <w:t>E</w:t>
        </w:r>
        <w:r>
          <w:rPr>
            <w:rFonts w:eastAsiaTheme="minorEastAsia"/>
            <w:lang w:eastAsia="zh-CN"/>
          </w:rPr>
          <w:t>ditor notes:</w:t>
        </w:r>
      </w:ins>
      <w:ins w:id="143" w:author="Huawei" w:date="2022-04-27T11:26:00Z">
        <w:r>
          <w:rPr>
            <w:rFonts w:eastAsiaTheme="minorEastAsia"/>
            <w:lang w:eastAsia="zh-CN"/>
          </w:rPr>
          <w:t xml:space="preserve"> the details for </w:t>
        </w:r>
        <w:r w:rsidR="00D730D5">
          <w:rPr>
            <w:rFonts w:eastAsiaTheme="minorEastAsia"/>
            <w:lang w:eastAsia="zh-CN"/>
          </w:rPr>
          <w:t xml:space="preserve">performance data </w:t>
        </w:r>
      </w:ins>
      <w:ins w:id="144" w:author="Huawei" w:date="2022-04-27T11:27:00Z">
        <w:r w:rsidR="00D730D5">
          <w:rPr>
            <w:rFonts w:eastAsiaTheme="minorEastAsia"/>
            <w:lang w:eastAsia="zh-CN"/>
          </w:rPr>
          <w:t xml:space="preserve">collection procedure from </w:t>
        </w:r>
        <w:r w:rsidR="00D730D5" w:rsidRPr="00E040CF">
          <w:rPr>
            <w:rFonts w:eastAsiaTheme="minorEastAsia"/>
            <w:lang w:eastAsia="zh-CN"/>
          </w:rPr>
          <w:t>5G industry terminals</w:t>
        </w:r>
        <w:r w:rsidR="00D730D5">
          <w:rPr>
            <w:rFonts w:eastAsiaTheme="minorEastAsia"/>
            <w:lang w:eastAsia="zh-CN"/>
          </w:rPr>
          <w:t xml:space="preserve"> are </w:t>
        </w:r>
      </w:ins>
      <w:ins w:id="145" w:author="Huawei" w:date="2022-04-27T11:28:00Z">
        <w:r w:rsidR="00D730D5">
          <w:rPr>
            <w:rFonts w:eastAsiaTheme="minorEastAsia"/>
            <w:lang w:eastAsia="zh-CN"/>
          </w:rPr>
          <w:t>fu</w:t>
        </w:r>
      </w:ins>
      <w:ins w:id="146" w:author="Huawei1" w:date="2022-05-11T11:22:00Z">
        <w:r w:rsidR="00DE6343">
          <w:rPr>
            <w:rFonts w:eastAsiaTheme="minorEastAsia"/>
            <w:lang w:eastAsia="zh-CN"/>
          </w:rPr>
          <w:t>r</w:t>
        </w:r>
      </w:ins>
      <w:ins w:id="147" w:author="Huawei" w:date="2022-04-27T11:28:00Z">
        <w:r w:rsidR="00D730D5">
          <w:rPr>
            <w:rFonts w:eastAsiaTheme="minorEastAsia"/>
            <w:lang w:eastAsia="zh-CN"/>
          </w:rPr>
          <w:t>ther study.</w:t>
        </w:r>
      </w:ins>
    </w:p>
    <w:p w14:paraId="4BC9BADE" w14:textId="77777777" w:rsidR="00DA5210" w:rsidRPr="009D1F20" w:rsidRDefault="00DA5210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BA291" w14:textId="77777777" w:rsidR="000F6337" w:rsidRDefault="000F6337">
      <w:r>
        <w:separator/>
      </w:r>
    </w:p>
  </w:endnote>
  <w:endnote w:type="continuationSeparator" w:id="0">
    <w:p w14:paraId="597360F4" w14:textId="77777777" w:rsidR="000F6337" w:rsidRDefault="000F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42015" w14:textId="77777777" w:rsidR="000F6337" w:rsidRDefault="000F6337">
      <w:r>
        <w:separator/>
      </w:r>
    </w:p>
  </w:footnote>
  <w:footnote w:type="continuationSeparator" w:id="0">
    <w:p w14:paraId="36BD075C" w14:textId="77777777" w:rsidR="000F6337" w:rsidRDefault="000F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651F71"/>
    <w:multiLevelType w:val="hybridMultilevel"/>
    <w:tmpl w:val="881ABE44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E69A2FC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1C35C2E"/>
    <w:multiLevelType w:val="hybridMultilevel"/>
    <w:tmpl w:val="57E08C74"/>
    <w:lvl w:ilvl="0" w:tplc="5C6C2CFC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2236"/>
    <w:rsid w:val="00022529"/>
    <w:rsid w:val="000269D0"/>
    <w:rsid w:val="000453FC"/>
    <w:rsid w:val="00046389"/>
    <w:rsid w:val="00046635"/>
    <w:rsid w:val="000579DE"/>
    <w:rsid w:val="000664D3"/>
    <w:rsid w:val="00074722"/>
    <w:rsid w:val="000819D8"/>
    <w:rsid w:val="0008713A"/>
    <w:rsid w:val="000934A6"/>
    <w:rsid w:val="000A2C6C"/>
    <w:rsid w:val="000A4660"/>
    <w:rsid w:val="000B3120"/>
    <w:rsid w:val="000B7424"/>
    <w:rsid w:val="000D1B5B"/>
    <w:rsid w:val="000D22CF"/>
    <w:rsid w:val="000D36A2"/>
    <w:rsid w:val="000D45EB"/>
    <w:rsid w:val="000E68FE"/>
    <w:rsid w:val="000F6337"/>
    <w:rsid w:val="00101133"/>
    <w:rsid w:val="001015A5"/>
    <w:rsid w:val="001015F2"/>
    <w:rsid w:val="0010401F"/>
    <w:rsid w:val="00106629"/>
    <w:rsid w:val="00111DA2"/>
    <w:rsid w:val="00112FC3"/>
    <w:rsid w:val="00121065"/>
    <w:rsid w:val="00123D85"/>
    <w:rsid w:val="001447F9"/>
    <w:rsid w:val="00147C95"/>
    <w:rsid w:val="00157385"/>
    <w:rsid w:val="00162D09"/>
    <w:rsid w:val="00163050"/>
    <w:rsid w:val="00166744"/>
    <w:rsid w:val="00170247"/>
    <w:rsid w:val="00173FA3"/>
    <w:rsid w:val="001826BF"/>
    <w:rsid w:val="00184B6F"/>
    <w:rsid w:val="001861E5"/>
    <w:rsid w:val="001A3286"/>
    <w:rsid w:val="001A460D"/>
    <w:rsid w:val="001A49C4"/>
    <w:rsid w:val="001B1652"/>
    <w:rsid w:val="001B51DD"/>
    <w:rsid w:val="001C3EC8"/>
    <w:rsid w:val="001D2BD4"/>
    <w:rsid w:val="001D5F8A"/>
    <w:rsid w:val="001D6911"/>
    <w:rsid w:val="00201947"/>
    <w:rsid w:val="0020395B"/>
    <w:rsid w:val="002046CB"/>
    <w:rsid w:val="00204DC9"/>
    <w:rsid w:val="002062C0"/>
    <w:rsid w:val="00212E7D"/>
    <w:rsid w:val="00215130"/>
    <w:rsid w:val="00230002"/>
    <w:rsid w:val="00230751"/>
    <w:rsid w:val="00241AE1"/>
    <w:rsid w:val="00244C9A"/>
    <w:rsid w:val="00247216"/>
    <w:rsid w:val="002703FF"/>
    <w:rsid w:val="00283705"/>
    <w:rsid w:val="00295BBA"/>
    <w:rsid w:val="002A1857"/>
    <w:rsid w:val="002C3796"/>
    <w:rsid w:val="002C46AF"/>
    <w:rsid w:val="002C7306"/>
    <w:rsid w:val="002C7F38"/>
    <w:rsid w:val="002D2348"/>
    <w:rsid w:val="0030628A"/>
    <w:rsid w:val="00307218"/>
    <w:rsid w:val="003162A5"/>
    <w:rsid w:val="00316A1C"/>
    <w:rsid w:val="00334401"/>
    <w:rsid w:val="00343C94"/>
    <w:rsid w:val="0035122B"/>
    <w:rsid w:val="00353451"/>
    <w:rsid w:val="00353611"/>
    <w:rsid w:val="00365FAA"/>
    <w:rsid w:val="00371032"/>
    <w:rsid w:val="00371B44"/>
    <w:rsid w:val="003B150B"/>
    <w:rsid w:val="003B38C9"/>
    <w:rsid w:val="003B6DC6"/>
    <w:rsid w:val="003B7ED5"/>
    <w:rsid w:val="003C122B"/>
    <w:rsid w:val="003C1392"/>
    <w:rsid w:val="003C5A97"/>
    <w:rsid w:val="003C7A04"/>
    <w:rsid w:val="003C7C0E"/>
    <w:rsid w:val="003D110C"/>
    <w:rsid w:val="003D3A71"/>
    <w:rsid w:val="003D4BAA"/>
    <w:rsid w:val="003E3D5E"/>
    <w:rsid w:val="003F52B2"/>
    <w:rsid w:val="0040540B"/>
    <w:rsid w:val="00413D01"/>
    <w:rsid w:val="00417EF3"/>
    <w:rsid w:val="00440414"/>
    <w:rsid w:val="00444649"/>
    <w:rsid w:val="004558E9"/>
    <w:rsid w:val="0045777E"/>
    <w:rsid w:val="004A03C7"/>
    <w:rsid w:val="004A498C"/>
    <w:rsid w:val="004B056D"/>
    <w:rsid w:val="004B3753"/>
    <w:rsid w:val="004C31D2"/>
    <w:rsid w:val="004D55C2"/>
    <w:rsid w:val="004F0BF8"/>
    <w:rsid w:val="004F50CB"/>
    <w:rsid w:val="00512F2D"/>
    <w:rsid w:val="00515294"/>
    <w:rsid w:val="00521131"/>
    <w:rsid w:val="00522DB1"/>
    <w:rsid w:val="005258FF"/>
    <w:rsid w:val="00526CF4"/>
    <w:rsid w:val="00527C0B"/>
    <w:rsid w:val="005410F6"/>
    <w:rsid w:val="005475AF"/>
    <w:rsid w:val="00557171"/>
    <w:rsid w:val="005729C4"/>
    <w:rsid w:val="00580C05"/>
    <w:rsid w:val="00584494"/>
    <w:rsid w:val="0059227B"/>
    <w:rsid w:val="005A167C"/>
    <w:rsid w:val="005A1E3C"/>
    <w:rsid w:val="005A2A90"/>
    <w:rsid w:val="005A3DD5"/>
    <w:rsid w:val="005B0966"/>
    <w:rsid w:val="005B1018"/>
    <w:rsid w:val="005B795D"/>
    <w:rsid w:val="00604CC6"/>
    <w:rsid w:val="00613820"/>
    <w:rsid w:val="00616D27"/>
    <w:rsid w:val="00617090"/>
    <w:rsid w:val="00617E24"/>
    <w:rsid w:val="00621D34"/>
    <w:rsid w:val="00627CAC"/>
    <w:rsid w:val="00633F87"/>
    <w:rsid w:val="006408A4"/>
    <w:rsid w:val="00652248"/>
    <w:rsid w:val="00653FFD"/>
    <w:rsid w:val="00657B80"/>
    <w:rsid w:val="00667AA1"/>
    <w:rsid w:val="00675B3C"/>
    <w:rsid w:val="006874EC"/>
    <w:rsid w:val="00692E2E"/>
    <w:rsid w:val="00694100"/>
    <w:rsid w:val="0069495C"/>
    <w:rsid w:val="006A08F2"/>
    <w:rsid w:val="006A117E"/>
    <w:rsid w:val="006B1769"/>
    <w:rsid w:val="006D096B"/>
    <w:rsid w:val="006D340A"/>
    <w:rsid w:val="006D39F4"/>
    <w:rsid w:val="006F6DB0"/>
    <w:rsid w:val="00710146"/>
    <w:rsid w:val="00715A1D"/>
    <w:rsid w:val="0071791F"/>
    <w:rsid w:val="007270AB"/>
    <w:rsid w:val="0073472A"/>
    <w:rsid w:val="00754391"/>
    <w:rsid w:val="0075716E"/>
    <w:rsid w:val="00760BB0"/>
    <w:rsid w:val="0076157A"/>
    <w:rsid w:val="00772557"/>
    <w:rsid w:val="00777890"/>
    <w:rsid w:val="00784593"/>
    <w:rsid w:val="007A00EF"/>
    <w:rsid w:val="007A0264"/>
    <w:rsid w:val="007A03F0"/>
    <w:rsid w:val="007A29DD"/>
    <w:rsid w:val="007A6AEA"/>
    <w:rsid w:val="007B19EA"/>
    <w:rsid w:val="007B68D2"/>
    <w:rsid w:val="007C0A2D"/>
    <w:rsid w:val="007C1D00"/>
    <w:rsid w:val="007C27B0"/>
    <w:rsid w:val="007E7519"/>
    <w:rsid w:val="007F300B"/>
    <w:rsid w:val="007F79D5"/>
    <w:rsid w:val="007F7F47"/>
    <w:rsid w:val="008014C3"/>
    <w:rsid w:val="0080516F"/>
    <w:rsid w:val="008055D3"/>
    <w:rsid w:val="00827977"/>
    <w:rsid w:val="00837388"/>
    <w:rsid w:val="00846A03"/>
    <w:rsid w:val="00850812"/>
    <w:rsid w:val="00866907"/>
    <w:rsid w:val="0087687C"/>
    <w:rsid w:val="00876B9A"/>
    <w:rsid w:val="008933BF"/>
    <w:rsid w:val="008A10C4"/>
    <w:rsid w:val="008A7EC7"/>
    <w:rsid w:val="008B0248"/>
    <w:rsid w:val="008C0988"/>
    <w:rsid w:val="008D4105"/>
    <w:rsid w:val="008F5F33"/>
    <w:rsid w:val="00903588"/>
    <w:rsid w:val="0091046A"/>
    <w:rsid w:val="00925C48"/>
    <w:rsid w:val="00926A38"/>
    <w:rsid w:val="00926ABD"/>
    <w:rsid w:val="00947F4E"/>
    <w:rsid w:val="009607D3"/>
    <w:rsid w:val="00966D47"/>
    <w:rsid w:val="00975811"/>
    <w:rsid w:val="009845DA"/>
    <w:rsid w:val="00992312"/>
    <w:rsid w:val="009A01AD"/>
    <w:rsid w:val="009A49E0"/>
    <w:rsid w:val="009B4FD6"/>
    <w:rsid w:val="009C0DED"/>
    <w:rsid w:val="009D1F20"/>
    <w:rsid w:val="009F2A47"/>
    <w:rsid w:val="00A14A98"/>
    <w:rsid w:val="00A161B4"/>
    <w:rsid w:val="00A2084A"/>
    <w:rsid w:val="00A25A7F"/>
    <w:rsid w:val="00A264A5"/>
    <w:rsid w:val="00A35404"/>
    <w:rsid w:val="00A37D7F"/>
    <w:rsid w:val="00A46410"/>
    <w:rsid w:val="00A539F8"/>
    <w:rsid w:val="00A57688"/>
    <w:rsid w:val="00A64FF1"/>
    <w:rsid w:val="00A701C0"/>
    <w:rsid w:val="00A84A94"/>
    <w:rsid w:val="00A87B4F"/>
    <w:rsid w:val="00A9595A"/>
    <w:rsid w:val="00AA4D06"/>
    <w:rsid w:val="00AC0CEB"/>
    <w:rsid w:val="00AC35ED"/>
    <w:rsid w:val="00AD1766"/>
    <w:rsid w:val="00AD19A8"/>
    <w:rsid w:val="00AD1DAA"/>
    <w:rsid w:val="00AF1E23"/>
    <w:rsid w:val="00AF7F81"/>
    <w:rsid w:val="00B01AFF"/>
    <w:rsid w:val="00B05CC7"/>
    <w:rsid w:val="00B11514"/>
    <w:rsid w:val="00B26A69"/>
    <w:rsid w:val="00B27E39"/>
    <w:rsid w:val="00B350D8"/>
    <w:rsid w:val="00B3736D"/>
    <w:rsid w:val="00B4682F"/>
    <w:rsid w:val="00B76763"/>
    <w:rsid w:val="00B7732B"/>
    <w:rsid w:val="00B879F0"/>
    <w:rsid w:val="00B935B3"/>
    <w:rsid w:val="00B93C01"/>
    <w:rsid w:val="00B96FEE"/>
    <w:rsid w:val="00BB62CB"/>
    <w:rsid w:val="00BC25AA"/>
    <w:rsid w:val="00BE5C91"/>
    <w:rsid w:val="00BF5230"/>
    <w:rsid w:val="00BF5EBD"/>
    <w:rsid w:val="00C022E3"/>
    <w:rsid w:val="00C22D17"/>
    <w:rsid w:val="00C26910"/>
    <w:rsid w:val="00C26FF3"/>
    <w:rsid w:val="00C30005"/>
    <w:rsid w:val="00C4712D"/>
    <w:rsid w:val="00C555C9"/>
    <w:rsid w:val="00C911B4"/>
    <w:rsid w:val="00C94F55"/>
    <w:rsid w:val="00CA7D62"/>
    <w:rsid w:val="00CB07A8"/>
    <w:rsid w:val="00CB1F4D"/>
    <w:rsid w:val="00CB47DB"/>
    <w:rsid w:val="00CC704C"/>
    <w:rsid w:val="00CD4A57"/>
    <w:rsid w:val="00CE3E95"/>
    <w:rsid w:val="00CF2597"/>
    <w:rsid w:val="00D108CF"/>
    <w:rsid w:val="00D146F1"/>
    <w:rsid w:val="00D14CCC"/>
    <w:rsid w:val="00D3128B"/>
    <w:rsid w:val="00D33604"/>
    <w:rsid w:val="00D37B08"/>
    <w:rsid w:val="00D437FF"/>
    <w:rsid w:val="00D4658A"/>
    <w:rsid w:val="00D51148"/>
    <w:rsid w:val="00D5130C"/>
    <w:rsid w:val="00D53C6D"/>
    <w:rsid w:val="00D57BAC"/>
    <w:rsid w:val="00D62265"/>
    <w:rsid w:val="00D63B19"/>
    <w:rsid w:val="00D730D5"/>
    <w:rsid w:val="00D838AB"/>
    <w:rsid w:val="00D8512E"/>
    <w:rsid w:val="00D9511C"/>
    <w:rsid w:val="00DA1E58"/>
    <w:rsid w:val="00DA5210"/>
    <w:rsid w:val="00DA75AE"/>
    <w:rsid w:val="00DB6F45"/>
    <w:rsid w:val="00DD1A3D"/>
    <w:rsid w:val="00DE2DD7"/>
    <w:rsid w:val="00DE4EF2"/>
    <w:rsid w:val="00DE506E"/>
    <w:rsid w:val="00DE6343"/>
    <w:rsid w:val="00DF17DA"/>
    <w:rsid w:val="00DF2C0E"/>
    <w:rsid w:val="00DF452E"/>
    <w:rsid w:val="00DF78F9"/>
    <w:rsid w:val="00E040CF"/>
    <w:rsid w:val="00E04DB6"/>
    <w:rsid w:val="00E06FFB"/>
    <w:rsid w:val="00E236E0"/>
    <w:rsid w:val="00E30155"/>
    <w:rsid w:val="00E30E3C"/>
    <w:rsid w:val="00E32182"/>
    <w:rsid w:val="00E404C6"/>
    <w:rsid w:val="00E91FE1"/>
    <w:rsid w:val="00EA1036"/>
    <w:rsid w:val="00EA35B3"/>
    <w:rsid w:val="00EA5E95"/>
    <w:rsid w:val="00EB0E92"/>
    <w:rsid w:val="00EB43BE"/>
    <w:rsid w:val="00EB7EE0"/>
    <w:rsid w:val="00ED1E95"/>
    <w:rsid w:val="00ED4954"/>
    <w:rsid w:val="00EE0943"/>
    <w:rsid w:val="00EE33A2"/>
    <w:rsid w:val="00EF3A0A"/>
    <w:rsid w:val="00F04245"/>
    <w:rsid w:val="00F118F7"/>
    <w:rsid w:val="00F36D7D"/>
    <w:rsid w:val="00F46269"/>
    <w:rsid w:val="00F6590E"/>
    <w:rsid w:val="00F67A1C"/>
    <w:rsid w:val="00F67FD5"/>
    <w:rsid w:val="00F700A8"/>
    <w:rsid w:val="00F730C2"/>
    <w:rsid w:val="00F82C5B"/>
    <w:rsid w:val="00F8555F"/>
    <w:rsid w:val="00F97312"/>
    <w:rsid w:val="00FA55F9"/>
    <w:rsid w:val="00FB1803"/>
    <w:rsid w:val="00FB1D90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  <w:style w:type="character" w:customStyle="1" w:styleId="EditorsNoteChar">
    <w:name w:val="Editor's Note Char"/>
    <w:aliases w:val="EN Char"/>
    <w:link w:val="EditorsNote"/>
    <w:rsid w:val="007C1D0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522DB1"/>
    <w:rPr>
      <w:rFonts w:ascii="Arial" w:hAnsi="Arial"/>
      <w:b/>
      <w:lang w:eastAsia="en-US"/>
    </w:rPr>
  </w:style>
  <w:style w:type="character" w:customStyle="1" w:styleId="THChar">
    <w:name w:val="TH Char"/>
    <w:link w:val="TH"/>
    <w:qFormat/>
    <w:rsid w:val="00EF3A0A"/>
    <w:rPr>
      <w:rFonts w:ascii="Arial" w:hAnsi="Arial"/>
      <w:b/>
      <w:lang w:eastAsia="en-US"/>
    </w:rPr>
  </w:style>
  <w:style w:type="paragraph" w:styleId="af3">
    <w:name w:val="List Paragraph"/>
    <w:basedOn w:val="a"/>
    <w:uiPriority w:val="34"/>
    <w:qFormat/>
    <w:rsid w:val="00F118F7"/>
    <w:pPr>
      <w:ind w:firstLineChars="200" w:firstLine="420"/>
    </w:pPr>
  </w:style>
  <w:style w:type="character" w:customStyle="1" w:styleId="10">
    <w:name w:val="标题 1 字符"/>
    <w:basedOn w:val="a0"/>
    <w:link w:val="1"/>
    <w:rsid w:val="00F118F7"/>
    <w:rPr>
      <w:rFonts w:ascii="Arial" w:hAnsi="Arial"/>
      <w:sz w:val="36"/>
      <w:lang w:eastAsia="en-US"/>
    </w:rPr>
  </w:style>
  <w:style w:type="character" w:styleId="af4">
    <w:name w:val="Unresolved Mention"/>
    <w:basedOn w:val="a0"/>
    <w:uiPriority w:val="99"/>
    <w:semiHidden/>
    <w:unhideWhenUsed/>
    <w:rsid w:val="00F1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Huawei1</cp:lastModifiedBy>
  <cp:revision>6</cp:revision>
  <cp:lastPrinted>1899-12-31T16:00:00Z</cp:lastPrinted>
  <dcterms:created xsi:type="dcterms:W3CDTF">2022-04-29T03:49:00Z</dcterms:created>
  <dcterms:modified xsi:type="dcterms:W3CDTF">2022-05-11T14:01:00Z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(3)wgby01GDh8zk5xFAaitRV7QAvwnt8loCROW4+T+Gsf1ZPgP9OjxyAoreGJtx6X/hkakUkdAJ
JoOLQBs1dzoO9s7JT6c+R2epWzg9RVQWZzHXhyiKxxH67FZKrL74baXAZZ8p1rPatG/Y5Lot
VSKw7Bhkgz2XRFGpqIfj19mLmtEHIz6k8fV/guBAG/WN3JYbEo3LiChqArszJsyNWNykdqgG
7YmBJRoOJW4lyiip1Q</vt:lpwstr>
  </property>
  <property fmtid="{D5CDD505-2E9C-101B-9397-08002B2CF9AE}" pid="3" name="_2015_ms_pID_7253431">
    <vt:lpwstr>iaxqV33QSxUQV1WxIkg/mZ95BBnvwBr//EFB3Z+EAB4NUsI2c/jbrS
cngKEI/vzGZ5upQQKb7hEyiGRnAdRSmBMinG4Pf5SM5F81bRyw467y92kYHaBPZ/HWS9wv+m
+Um8V2uZThithG1ZIG/ctmEDK3jButzXyIUGs01QV4jS2MwBCH1Y3nOM5qOCbBwYMbuRgrED
5L/W1eoNc5VdIrBouP1zzJVvL159SaEtgca9</vt:lpwstr>
  </property>
  <property fmtid="{D5CDD505-2E9C-101B-9397-08002B2CF9AE}" pid="4" name="_2015_ms_pID_7253432">
    <vt:lpwstr>lA==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1652065650</vt:lpwstr>
  </property>
</Properties>
</file>