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576A4" w14:textId="5D562A0F" w:rsidR="005D6EAF" w:rsidRPr="00F25496" w:rsidRDefault="005D6EAF" w:rsidP="005D6EAF">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w:t>
      </w:r>
      <w:r w:rsidR="00BE201F">
        <w:rPr>
          <w:b/>
          <w:noProof/>
          <w:sz w:val="24"/>
        </w:rPr>
        <w:t>3</w:t>
      </w:r>
      <w:r w:rsidRPr="00F25496">
        <w:rPr>
          <w:b/>
          <w:noProof/>
          <w:sz w:val="24"/>
        </w:rPr>
        <w:t>-e</w:t>
      </w:r>
      <w:r w:rsidRPr="00F25496">
        <w:rPr>
          <w:b/>
          <w:i/>
          <w:noProof/>
          <w:sz w:val="24"/>
        </w:rPr>
        <w:t xml:space="preserve"> </w:t>
      </w:r>
      <w:r w:rsidRPr="00F25496">
        <w:rPr>
          <w:b/>
          <w:i/>
          <w:noProof/>
          <w:sz w:val="28"/>
        </w:rPr>
        <w:tab/>
      </w:r>
      <w:r w:rsidR="007E0FA1" w:rsidRPr="007E0FA1">
        <w:rPr>
          <w:rFonts w:cs="Arial"/>
          <w:b/>
          <w:bCs/>
          <w:sz w:val="26"/>
          <w:szCs w:val="26"/>
        </w:rPr>
        <w:t>S5-223222</w:t>
      </w:r>
      <w:r w:rsidR="00FB5379">
        <w:rPr>
          <w:rFonts w:cs="Arial"/>
          <w:b/>
          <w:bCs/>
          <w:sz w:val="26"/>
          <w:szCs w:val="26"/>
        </w:rPr>
        <w:t>rev2</w:t>
      </w:r>
    </w:p>
    <w:p w14:paraId="7CB45193" w14:textId="0471EA24" w:rsidR="001E41F3" w:rsidRPr="005D6EAF" w:rsidRDefault="005D6EAF" w:rsidP="005D6EAF">
      <w:pPr>
        <w:pStyle w:val="CRCoverPage"/>
        <w:outlineLvl w:val="0"/>
        <w:rPr>
          <w:b/>
          <w:bCs/>
          <w:noProof/>
          <w:sz w:val="24"/>
        </w:rPr>
      </w:pPr>
      <w:r w:rsidRPr="005D6EAF">
        <w:rPr>
          <w:b/>
          <w:bCs/>
          <w:sz w:val="24"/>
        </w:rPr>
        <w:t xml:space="preserve">e-meeting, </w:t>
      </w:r>
      <w:r w:rsidR="00BE201F">
        <w:rPr>
          <w:b/>
          <w:bCs/>
          <w:sz w:val="24"/>
        </w:rPr>
        <w:t>9</w:t>
      </w:r>
      <w:r w:rsidRPr="005D6EAF">
        <w:rPr>
          <w:b/>
          <w:bCs/>
          <w:sz w:val="24"/>
        </w:rPr>
        <w:t xml:space="preserve"> - 1</w:t>
      </w:r>
      <w:r w:rsidR="00BE201F">
        <w:rPr>
          <w:b/>
          <w:bCs/>
          <w:sz w:val="24"/>
        </w:rPr>
        <w:t>7</w:t>
      </w:r>
      <w:r w:rsidRPr="005D6EAF">
        <w:rPr>
          <w:b/>
          <w:bCs/>
          <w:sz w:val="24"/>
        </w:rPr>
        <w:t xml:space="preserve"> </w:t>
      </w:r>
      <w:r w:rsidR="00BE201F">
        <w:rPr>
          <w:b/>
          <w:bCs/>
          <w:sz w:val="24"/>
        </w:rPr>
        <w:t>May</w:t>
      </w:r>
      <w:r w:rsidRPr="005D6EAF">
        <w:rPr>
          <w:b/>
          <w:bCs/>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E52F1AF" w:rsidR="001E41F3" w:rsidRPr="00410371" w:rsidRDefault="00642E84" w:rsidP="00E13F3D">
            <w:pPr>
              <w:pStyle w:val="CRCoverPage"/>
              <w:spacing w:after="0"/>
              <w:jc w:val="right"/>
              <w:rPr>
                <w:b/>
                <w:noProof/>
                <w:sz w:val="28"/>
              </w:rPr>
            </w:pPr>
            <w:r>
              <w:fldChar w:fldCharType="begin"/>
            </w:r>
            <w:r>
              <w:instrText xml:space="preserve"> DOCPROPERTY  Spec#  \* MERGEFORMAT </w:instrText>
            </w:r>
            <w:r>
              <w:fldChar w:fldCharType="separate"/>
            </w:r>
            <w:r w:rsidR="005B776D">
              <w:rPr>
                <w:b/>
                <w:noProof/>
                <w:sz w:val="28"/>
              </w:rPr>
              <w:t>28.541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669EF75" w:rsidR="001E41F3" w:rsidRPr="007E0FA1" w:rsidRDefault="007E0FA1" w:rsidP="00547111">
            <w:pPr>
              <w:pStyle w:val="CRCoverPage"/>
              <w:spacing w:after="0"/>
              <w:rPr>
                <w:b/>
                <w:noProof/>
                <w:sz w:val="28"/>
              </w:rPr>
            </w:pPr>
            <w:r w:rsidRPr="007E0FA1">
              <w:rPr>
                <w:b/>
                <w:noProof/>
                <w:sz w:val="28"/>
              </w:rPr>
              <w:t>0714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863656E" w:rsidR="001E41F3" w:rsidRPr="00410371" w:rsidRDefault="00642E84" w:rsidP="00E13F3D">
            <w:pPr>
              <w:pStyle w:val="CRCoverPage"/>
              <w:spacing w:after="0"/>
              <w:jc w:val="center"/>
              <w:rPr>
                <w:b/>
                <w:noProof/>
              </w:rPr>
            </w:pPr>
            <w:r>
              <w:fldChar w:fldCharType="begin"/>
            </w:r>
            <w:r>
              <w:instrText xml:space="preserve"> DOCPROPERTY  Revision  \* MERGEFORMAT </w:instrText>
            </w:r>
            <w:r>
              <w:fldChar w:fldCharType="separate"/>
            </w:r>
            <w:r w:rsidR="005B776D">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4FC923A" w:rsidR="001E41F3" w:rsidRPr="00410371" w:rsidRDefault="00642E84">
            <w:pPr>
              <w:pStyle w:val="CRCoverPage"/>
              <w:spacing w:after="0"/>
              <w:jc w:val="center"/>
              <w:rPr>
                <w:noProof/>
                <w:sz w:val="28"/>
              </w:rPr>
            </w:pPr>
            <w:r>
              <w:fldChar w:fldCharType="begin"/>
            </w:r>
            <w:r>
              <w:instrText xml:space="preserve"> DOCPROPERTY  Version  \* MERGEFORMAT </w:instrText>
            </w:r>
            <w:r>
              <w:fldChar w:fldCharType="separate"/>
            </w:r>
            <w:r w:rsidR="00667005">
              <w:rPr>
                <w:b/>
                <w:noProof/>
                <w:sz w:val="28"/>
              </w:rPr>
              <w:t>17.6.0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882A5B1" w:rsidR="00F25D98" w:rsidRDefault="00667005"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71B6359" w:rsidR="00F25D98" w:rsidRDefault="00667005"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D7BA455" w:rsidR="001E41F3" w:rsidRDefault="006408B9">
            <w:pPr>
              <w:pStyle w:val="CRCoverPage"/>
              <w:spacing w:after="0"/>
              <w:ind w:left="100"/>
              <w:rPr>
                <w:noProof/>
              </w:rPr>
            </w:pPr>
            <w:r>
              <w:t>Add network slice rules to NRM</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0B627FC" w:rsidR="001E41F3" w:rsidRDefault="004E2DC0">
            <w:pPr>
              <w:pStyle w:val="CRCoverPage"/>
              <w:spacing w:after="0"/>
              <w:ind w:left="100"/>
              <w:rPr>
                <w:noProof/>
              </w:rPr>
            </w:pPr>
            <w:r>
              <w:rPr>
                <w:noProof/>
              </w:rPr>
              <w:t>Ericsson</w:t>
            </w:r>
            <w:r w:rsidR="00780AFB">
              <w:rPr>
                <w:noProof/>
              </w:rPr>
              <w:t>, Deutsche Telekom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8E96D6" w:rsidR="001E41F3" w:rsidRDefault="00785599" w:rsidP="00547111">
            <w:pPr>
              <w:pStyle w:val="CRCoverPage"/>
              <w:spacing w:after="0"/>
              <w:ind w:left="100"/>
              <w:rPr>
                <w:noProof/>
              </w:rPr>
            </w:pPr>
            <w:r>
              <w:t>S</w:t>
            </w:r>
            <w:r w:rsidR="0068622F">
              <w:t>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119BB9E" w:rsidR="001E41F3" w:rsidRDefault="00642E84">
            <w:pPr>
              <w:pStyle w:val="CRCoverPage"/>
              <w:spacing w:after="0"/>
              <w:ind w:left="100"/>
              <w:rPr>
                <w:noProof/>
              </w:rPr>
            </w:pPr>
            <w:r>
              <w:fldChar w:fldCharType="begin"/>
            </w:r>
            <w:r>
              <w:instrText xml:space="preserve"> DOCPROPERTY  RelatedWis  \* MERGEFORMAT </w:instrText>
            </w:r>
            <w:r>
              <w:fldChar w:fldCharType="separate"/>
            </w:r>
            <w:r w:rsidR="00C22745">
              <w:rPr>
                <w:noProof/>
              </w:rPr>
              <w:t>NSRULE</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ADD0AA7" w:rsidR="001E41F3" w:rsidRDefault="00BF27A2">
            <w:pPr>
              <w:pStyle w:val="CRCoverPage"/>
              <w:spacing w:after="0"/>
              <w:ind w:left="100"/>
              <w:rPr>
                <w:noProof/>
              </w:rPr>
            </w:pPr>
            <w:r>
              <w:t>2022-</w:t>
            </w:r>
            <w:r w:rsidR="00821F29">
              <w:t>0</w:t>
            </w:r>
            <w:r w:rsidR="00834943">
              <w:t>4</w:t>
            </w:r>
            <w:r w:rsidR="00821F29">
              <w:t>-</w:t>
            </w:r>
            <w:r w:rsidR="00834943">
              <w:t>2</w:t>
            </w:r>
            <w:r w:rsidR="00025194">
              <w:t>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3361294" w:rsidR="001E41F3" w:rsidRDefault="00642E84" w:rsidP="00D24991">
            <w:pPr>
              <w:pStyle w:val="CRCoverPage"/>
              <w:spacing w:after="0"/>
              <w:ind w:left="100" w:right="-609"/>
              <w:rPr>
                <w:b/>
                <w:noProof/>
              </w:rPr>
            </w:pPr>
            <w:r>
              <w:fldChar w:fldCharType="begin"/>
            </w:r>
            <w:r>
              <w:instrText xml:space="preserve"> DOCPROPERTY  Cat  \* MERGEFORMAT </w:instrText>
            </w:r>
            <w:r>
              <w:fldChar w:fldCharType="separate"/>
            </w:r>
            <w:r w:rsidR="00667005">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67F38D1" w:rsidR="001E41F3" w:rsidRDefault="00BF27A2">
            <w:pPr>
              <w:pStyle w:val="CRCoverPage"/>
              <w:spacing w:after="0"/>
              <w:ind w:left="100"/>
              <w:rPr>
                <w:noProof/>
              </w:rPr>
            </w:pPr>
            <w:r>
              <w:t>Rel-</w:t>
            </w:r>
            <w:r w:rsidR="00821F29">
              <w:t>1</w:t>
            </w:r>
            <w:r w:rsidR="00D047D3">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5E6642E" w:rsidR="001E41F3" w:rsidRDefault="00645171">
            <w:pPr>
              <w:pStyle w:val="CRCoverPage"/>
              <w:spacing w:after="0"/>
              <w:ind w:left="100"/>
              <w:rPr>
                <w:noProof/>
              </w:rPr>
            </w:pPr>
            <w:r>
              <w:rPr>
                <w:noProof/>
              </w:rPr>
              <w:t xml:space="preserve">The introduction of network slice </w:t>
            </w:r>
            <w:r w:rsidR="0031231B">
              <w:rPr>
                <w:noProof/>
              </w:rPr>
              <w:t xml:space="preserve">rules requires the NRM to be updated to represent this information in the model.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95151F2" w14:textId="70741010" w:rsidR="001E41F3" w:rsidRDefault="00E54B58">
            <w:pPr>
              <w:pStyle w:val="CRCoverPage"/>
              <w:spacing w:after="0"/>
              <w:ind w:left="100"/>
              <w:rPr>
                <w:noProof/>
              </w:rPr>
            </w:pPr>
            <w:r>
              <w:rPr>
                <w:noProof/>
              </w:rPr>
              <w:t xml:space="preserve">The serviceProfile and sliceProfile are updated to </w:t>
            </w:r>
            <w:r w:rsidR="00F84995">
              <w:rPr>
                <w:noProof/>
              </w:rPr>
              <w:t>be able to hold the rules information.</w:t>
            </w:r>
            <w:r w:rsidR="00297727">
              <w:rPr>
                <w:noProof/>
              </w:rPr>
              <w:t xml:space="preserve"> The introdu</w:t>
            </w:r>
            <w:r w:rsidR="000171A8">
              <w:rPr>
                <w:noProof/>
              </w:rPr>
              <w:t>c</w:t>
            </w:r>
            <w:r w:rsidR="00297727">
              <w:rPr>
                <w:noProof/>
              </w:rPr>
              <w:t xml:space="preserve">tion of </w:t>
            </w:r>
            <w:r w:rsidR="00892BAE">
              <w:rPr>
                <w:noProof/>
              </w:rPr>
              <w:t xml:space="preserve">instance sharing </w:t>
            </w:r>
            <w:r w:rsidR="00297727">
              <w:rPr>
                <w:noProof/>
              </w:rPr>
              <w:t>rules negates the need for</w:t>
            </w:r>
            <w:r w:rsidR="00C86E14">
              <w:rPr>
                <w:noProof/>
              </w:rPr>
              <w:t xml:space="preserve"> the attribute</w:t>
            </w:r>
            <w:r w:rsidR="00297727">
              <w:rPr>
                <w:noProof/>
              </w:rPr>
              <w:t xml:space="preserve"> </w:t>
            </w:r>
            <w:r w:rsidR="000171A8">
              <w:rPr>
                <w:noProof/>
              </w:rPr>
              <w:t>network</w:t>
            </w:r>
            <w:r w:rsidR="00B85381">
              <w:rPr>
                <w:noProof/>
              </w:rPr>
              <w:t>Slice</w:t>
            </w:r>
            <w:r w:rsidR="000171A8">
              <w:rPr>
                <w:noProof/>
              </w:rPr>
              <w:t>SharingIndicator</w:t>
            </w:r>
            <w:r w:rsidR="00441405">
              <w:rPr>
                <w:noProof/>
              </w:rPr>
              <w:t xml:space="preserve"> as equivalent constraints can be expressed </w:t>
            </w:r>
            <w:r w:rsidR="00B85381">
              <w:rPr>
                <w:noProof/>
              </w:rPr>
              <w:t xml:space="preserve">using </w:t>
            </w:r>
            <w:r w:rsidR="00926501">
              <w:rPr>
                <w:noProof/>
              </w:rPr>
              <w:t>sharing rules</w:t>
            </w:r>
            <w:r w:rsidR="00C86E14">
              <w:rPr>
                <w:noProof/>
              </w:rPr>
              <w:t>, th</w:t>
            </w:r>
            <w:r w:rsidR="00BF60AC">
              <w:rPr>
                <w:noProof/>
              </w:rPr>
              <w:t>is</w:t>
            </w:r>
            <w:r w:rsidR="00C86E14">
              <w:rPr>
                <w:noProof/>
              </w:rPr>
              <w:t xml:space="preserve"> </w:t>
            </w:r>
            <w:r w:rsidR="00BF60AC">
              <w:rPr>
                <w:noProof/>
              </w:rPr>
              <w:t>attribute is</w:t>
            </w:r>
            <w:r w:rsidR="00C86E14">
              <w:rPr>
                <w:noProof/>
              </w:rPr>
              <w:t xml:space="preserve"> removed.</w:t>
            </w:r>
          </w:p>
          <w:p w14:paraId="141EAB2A" w14:textId="7DF224A9" w:rsidR="004A395C" w:rsidRDefault="00BF60AC">
            <w:pPr>
              <w:pStyle w:val="CRCoverPage"/>
              <w:spacing w:after="0"/>
              <w:ind w:left="100"/>
              <w:rPr>
                <w:noProof/>
              </w:rPr>
            </w:pPr>
            <w:r>
              <w:rPr>
                <w:noProof/>
              </w:rPr>
              <w:t>A n</w:t>
            </w:r>
            <w:r w:rsidR="004A395C">
              <w:rPr>
                <w:noProof/>
              </w:rPr>
              <w:t xml:space="preserve">ew datatype </w:t>
            </w:r>
            <w:r>
              <w:rPr>
                <w:noProof/>
              </w:rPr>
              <w:t>is</w:t>
            </w:r>
            <w:r w:rsidR="004A395C">
              <w:rPr>
                <w:noProof/>
              </w:rPr>
              <w:t xml:space="preserve"> introduced to be able to create a list of rules</w:t>
            </w:r>
          </w:p>
          <w:p w14:paraId="31C656EC" w14:textId="414CF508" w:rsidR="00EB573F" w:rsidRDefault="00EB573F">
            <w:pPr>
              <w:pStyle w:val="CRCoverPage"/>
              <w:spacing w:after="0"/>
              <w:ind w:left="100"/>
              <w:rPr>
                <w:noProof/>
              </w:rPr>
            </w:pPr>
            <w:r>
              <w:rPr>
                <w:noProof/>
              </w:rPr>
              <w:t>New attributes are introduced to hold the information for a rule</w:t>
            </w:r>
            <w:r w:rsidR="00F40908">
              <w:rPr>
                <w:noProof/>
              </w:rPr>
              <w:t xml:space="preserve"> including </w:t>
            </w:r>
            <w:r w:rsidR="003B4B93">
              <w:rPr>
                <w:noProof/>
              </w:rPr>
              <w:t>grouping.</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7593C68" w:rsidR="001E41F3" w:rsidRDefault="00211F32">
            <w:pPr>
              <w:pStyle w:val="CRCoverPage"/>
              <w:spacing w:after="0"/>
              <w:ind w:left="100"/>
              <w:rPr>
                <w:noProof/>
              </w:rPr>
            </w:pPr>
            <w:r>
              <w:rPr>
                <w:noProof/>
              </w:rPr>
              <w:t>Insufficient capabilities to provisioning of network slice and network slice subnet.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6D8100F" w14:textId="36BFEFB7" w:rsidR="00987D70" w:rsidRPr="00DA62DB" w:rsidRDefault="0046559F" w:rsidP="00683ACA">
            <w:pPr>
              <w:pStyle w:val="CRCoverPage"/>
              <w:spacing w:after="0"/>
              <w:ind w:left="100"/>
              <w:rPr>
                <w:noProof/>
              </w:rPr>
            </w:pPr>
            <w:r w:rsidRPr="00DA62DB">
              <w:rPr>
                <w:noProof/>
              </w:rPr>
              <w:t>6.3.3.2,</w:t>
            </w:r>
            <w:r w:rsidR="00CD7164" w:rsidRPr="00DA62DB">
              <w:rPr>
                <w:noProof/>
              </w:rPr>
              <w:t xml:space="preserve"> </w:t>
            </w:r>
            <w:ins w:id="1" w:author="Oskar Malm" w:date="2022-05-13T15:26:00Z">
              <w:r w:rsidR="00E560EA">
                <w:rPr>
                  <w:noProof/>
                </w:rPr>
                <w:t>6.3.4.2,</w:t>
              </w:r>
            </w:ins>
          </w:p>
          <w:p w14:paraId="31C41BB2" w14:textId="47EB3F5A" w:rsidR="001E41F3" w:rsidRPr="00DA62DB" w:rsidDel="00683ACA" w:rsidRDefault="00CD7164">
            <w:pPr>
              <w:pStyle w:val="CRCoverPage"/>
              <w:spacing w:after="0"/>
              <w:ind w:left="100"/>
              <w:rPr>
                <w:del w:id="2" w:author="Oskar Malm" w:date="2022-05-13T15:26:00Z"/>
                <w:noProof/>
              </w:rPr>
            </w:pPr>
            <w:del w:id="3" w:author="Oskar Malm" w:date="2022-05-13T15:26:00Z">
              <w:r w:rsidRPr="00DA62DB" w:rsidDel="00683ACA">
                <w:rPr>
                  <w:noProof/>
                </w:rPr>
                <w:delText>6.</w:delText>
              </w:r>
              <w:r w:rsidR="004333B8" w:rsidDel="00683ACA">
                <w:rPr>
                  <w:noProof/>
                </w:rPr>
                <w:delText>3.</w:delText>
              </w:r>
              <w:r w:rsidRPr="00DA62DB" w:rsidDel="00683ACA">
                <w:rPr>
                  <w:noProof/>
                </w:rPr>
                <w:delText>23.2, 6.</w:delText>
              </w:r>
              <w:r w:rsidR="004333B8" w:rsidDel="00683ACA">
                <w:rPr>
                  <w:noProof/>
                </w:rPr>
                <w:delText>3.</w:delText>
              </w:r>
              <w:r w:rsidRPr="00DA62DB" w:rsidDel="00683ACA">
                <w:rPr>
                  <w:noProof/>
                </w:rPr>
                <w:delText>24.2, 6.</w:delText>
              </w:r>
              <w:r w:rsidR="004333B8" w:rsidDel="00683ACA">
                <w:rPr>
                  <w:noProof/>
                </w:rPr>
                <w:delText>3.</w:delText>
              </w:r>
              <w:r w:rsidRPr="00DA62DB" w:rsidDel="00683ACA">
                <w:rPr>
                  <w:noProof/>
                </w:rPr>
                <w:delText>25.2,</w:delText>
              </w:r>
            </w:del>
          </w:p>
          <w:p w14:paraId="64789FCF" w14:textId="748EF88F" w:rsidR="00987D70" w:rsidRDefault="000E7A88">
            <w:pPr>
              <w:pStyle w:val="CRCoverPage"/>
              <w:spacing w:after="0"/>
              <w:ind w:left="100"/>
              <w:rPr>
                <w:ins w:id="4" w:author="Oskar Malm" w:date="2022-05-13T15:27:00Z"/>
                <w:noProof/>
              </w:rPr>
            </w:pPr>
            <w:r w:rsidRPr="00DA62DB">
              <w:rPr>
                <w:noProof/>
              </w:rPr>
              <w:t>6.3.X (new), 6.3.X.1, 6.3.X.2, 6.3.X.3, 6.3.X.4</w:t>
            </w:r>
            <w:ins w:id="5" w:author="Oskar Malm" w:date="2022-05-13T15:27:00Z">
              <w:r w:rsidR="00683ACA">
                <w:rPr>
                  <w:noProof/>
                </w:rPr>
                <w:t>,</w:t>
              </w:r>
            </w:ins>
          </w:p>
          <w:p w14:paraId="2BE285B4" w14:textId="2E2453DA" w:rsidR="00683ACA" w:rsidRPr="00DA62DB" w:rsidRDefault="00683ACA">
            <w:pPr>
              <w:pStyle w:val="CRCoverPage"/>
              <w:spacing w:after="0"/>
              <w:ind w:left="100"/>
              <w:rPr>
                <w:noProof/>
              </w:rPr>
            </w:pPr>
            <w:ins w:id="6" w:author="Oskar Malm" w:date="2022-05-13T15:27:00Z">
              <w:r>
                <w:rPr>
                  <w:noProof/>
                </w:rPr>
                <w:t>6.4.1,</w:t>
              </w:r>
            </w:ins>
          </w:p>
          <w:p w14:paraId="2E8CC96B" w14:textId="781ECACA" w:rsidR="00B75CA3" w:rsidRDefault="00B75CA3">
            <w:pPr>
              <w:pStyle w:val="CRCoverPage"/>
              <w:spacing w:after="0"/>
              <w:ind w:left="100"/>
              <w:rPr>
                <w:noProof/>
              </w:rPr>
            </w:pPr>
            <w:r w:rsidRPr="00DA62DB">
              <w:rPr>
                <w:noProof/>
              </w:rPr>
              <w:t>Annex J</w:t>
            </w:r>
            <w:r w:rsidR="00613F02">
              <w:rPr>
                <w:noProof/>
              </w:rPr>
              <w:t>.4.3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ED583E1" w:rsidR="001E41F3" w:rsidRDefault="002D05CA">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2C29B88" w:rsidR="001E41F3" w:rsidRDefault="002D05CA">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B70BAD" w14:paraId="55C714D2" w14:textId="77777777" w:rsidTr="00547111">
        <w:tc>
          <w:tcPr>
            <w:tcW w:w="2694" w:type="dxa"/>
            <w:gridSpan w:val="2"/>
            <w:tcBorders>
              <w:left w:val="single" w:sz="4" w:space="0" w:color="auto"/>
            </w:tcBorders>
          </w:tcPr>
          <w:p w14:paraId="45913E62" w14:textId="77777777" w:rsidR="00B70BAD" w:rsidRDefault="00B70BAD" w:rsidP="00B70BA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B25670D" w:rsidR="00B70BAD" w:rsidRDefault="00B70BAD" w:rsidP="00B70BA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F986F0F" w:rsidR="00B70BAD" w:rsidRDefault="00B70BAD" w:rsidP="00B70BAD">
            <w:pPr>
              <w:pStyle w:val="CRCoverPage"/>
              <w:spacing w:after="0"/>
              <w:jc w:val="center"/>
              <w:rPr>
                <w:b/>
                <w:caps/>
                <w:noProof/>
              </w:rPr>
            </w:pPr>
            <w:r>
              <w:rPr>
                <w:b/>
                <w:caps/>
                <w:noProof/>
              </w:rPr>
              <w:t>X</w:t>
            </w:r>
          </w:p>
        </w:tc>
        <w:tc>
          <w:tcPr>
            <w:tcW w:w="2977" w:type="dxa"/>
            <w:gridSpan w:val="4"/>
          </w:tcPr>
          <w:p w14:paraId="1B4FF921" w14:textId="77777777" w:rsidR="00B70BAD" w:rsidRDefault="00B70BAD" w:rsidP="00B70BA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52AEA6B7" w:rsidR="00B70BAD" w:rsidRDefault="00B70BAD" w:rsidP="00B70BAD">
            <w:pPr>
              <w:pStyle w:val="CRCoverPage"/>
              <w:spacing w:after="0"/>
              <w:ind w:left="99"/>
              <w:rPr>
                <w:noProof/>
              </w:rPr>
            </w:pPr>
            <w:r>
              <w:rPr>
                <w:noProof/>
              </w:rPr>
              <w:t xml:space="preserve">TS/TR ... CR .. </w:t>
            </w:r>
          </w:p>
        </w:tc>
      </w:tr>
      <w:tr w:rsidR="00B70BAD" w14:paraId="60DF82CC" w14:textId="77777777" w:rsidTr="008863B9">
        <w:tc>
          <w:tcPr>
            <w:tcW w:w="2694" w:type="dxa"/>
            <w:gridSpan w:val="2"/>
            <w:tcBorders>
              <w:left w:val="single" w:sz="4" w:space="0" w:color="auto"/>
            </w:tcBorders>
          </w:tcPr>
          <w:p w14:paraId="517696CD" w14:textId="77777777" w:rsidR="00B70BAD" w:rsidRDefault="00B70BAD" w:rsidP="00B70BAD">
            <w:pPr>
              <w:pStyle w:val="CRCoverPage"/>
              <w:spacing w:after="0"/>
              <w:rPr>
                <w:b/>
                <w:i/>
                <w:noProof/>
              </w:rPr>
            </w:pPr>
          </w:p>
        </w:tc>
        <w:tc>
          <w:tcPr>
            <w:tcW w:w="6946" w:type="dxa"/>
            <w:gridSpan w:val="9"/>
            <w:tcBorders>
              <w:right w:val="single" w:sz="4" w:space="0" w:color="auto"/>
            </w:tcBorders>
          </w:tcPr>
          <w:p w14:paraId="4D84207F" w14:textId="77777777" w:rsidR="00B70BAD" w:rsidRDefault="00B70BAD" w:rsidP="00B70BAD">
            <w:pPr>
              <w:pStyle w:val="CRCoverPage"/>
              <w:spacing w:after="0"/>
              <w:rPr>
                <w:noProof/>
              </w:rPr>
            </w:pPr>
          </w:p>
        </w:tc>
      </w:tr>
      <w:tr w:rsidR="00B70BAD" w14:paraId="556B87B6" w14:textId="77777777" w:rsidTr="008863B9">
        <w:tc>
          <w:tcPr>
            <w:tcW w:w="2694" w:type="dxa"/>
            <w:gridSpan w:val="2"/>
            <w:tcBorders>
              <w:left w:val="single" w:sz="4" w:space="0" w:color="auto"/>
              <w:bottom w:val="single" w:sz="4" w:space="0" w:color="auto"/>
            </w:tcBorders>
          </w:tcPr>
          <w:p w14:paraId="79A9C411" w14:textId="77777777" w:rsidR="00B70BAD" w:rsidRDefault="00B70BAD" w:rsidP="00B70BA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133E44C" w14:textId="335BE4E5" w:rsidR="00A90A6D" w:rsidRDefault="00642E84" w:rsidP="00B70BAD">
            <w:pPr>
              <w:pStyle w:val="CRCoverPage"/>
              <w:spacing w:after="0"/>
              <w:ind w:left="100"/>
              <w:rPr>
                <w:ins w:id="7" w:author="Ericsson user 3" w:date="2022-05-15T15:38:00Z"/>
                <w:rStyle w:val="Hyperlink"/>
                <w:noProof/>
              </w:rPr>
            </w:pPr>
            <w:hyperlink r:id="rId16" w:history="1">
              <w:r w:rsidR="00A90A6D" w:rsidRPr="00600A75">
                <w:rPr>
                  <w:rStyle w:val="Hyperlink"/>
                  <w:noProof/>
                </w:rPr>
                <w:t>https://forge.3gpp.org/rep/sa5/MnS/-/tree/Rel18_CR_0714_28.541_Add_network_slice_rules_to_NRM</w:t>
              </w:r>
            </w:hyperlink>
          </w:p>
          <w:p w14:paraId="00D3B8F7" w14:textId="1EA634B9" w:rsidR="00E94DF9" w:rsidRDefault="00E94DF9" w:rsidP="00B70BAD">
            <w:pPr>
              <w:pStyle w:val="CRCoverPage"/>
              <w:spacing w:after="0"/>
              <w:ind w:left="100"/>
              <w:rPr>
                <w:noProof/>
              </w:rPr>
            </w:pPr>
            <w:r>
              <w:rPr>
                <w:rStyle w:val="commit-sha"/>
                <w:rFonts w:ascii="Consolas" w:hAnsi="Consolas" w:cs="Segoe UI"/>
                <w:b/>
                <w:bCs/>
                <w:color w:val="303030"/>
                <w:shd w:val="clear" w:color="auto" w:fill="FFFFFF"/>
              </w:rPr>
              <w:t>a10c0532</w:t>
            </w:r>
          </w:p>
        </w:tc>
      </w:tr>
      <w:tr w:rsidR="00B70BAD" w:rsidRPr="008863B9" w14:paraId="45BFE792" w14:textId="77777777" w:rsidTr="008863B9">
        <w:tc>
          <w:tcPr>
            <w:tcW w:w="2694" w:type="dxa"/>
            <w:gridSpan w:val="2"/>
            <w:tcBorders>
              <w:top w:val="single" w:sz="4" w:space="0" w:color="auto"/>
              <w:bottom w:val="single" w:sz="4" w:space="0" w:color="auto"/>
            </w:tcBorders>
          </w:tcPr>
          <w:p w14:paraId="194242DD" w14:textId="77777777" w:rsidR="00B70BAD" w:rsidRPr="008863B9" w:rsidRDefault="00B70BAD" w:rsidP="00B70BA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B70BAD" w:rsidRPr="008863B9" w:rsidRDefault="00B70BAD" w:rsidP="00B70BAD">
            <w:pPr>
              <w:pStyle w:val="CRCoverPage"/>
              <w:spacing w:after="0"/>
              <w:ind w:left="100"/>
              <w:rPr>
                <w:noProof/>
                <w:sz w:val="8"/>
                <w:szCs w:val="8"/>
              </w:rPr>
            </w:pPr>
          </w:p>
        </w:tc>
      </w:tr>
      <w:tr w:rsidR="00B70BAD"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B70BAD" w:rsidRDefault="00B70BAD" w:rsidP="00B70BA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B70BAD" w:rsidRDefault="00B70BAD" w:rsidP="00B70BAD">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4F6D6C26" w14:textId="77777777" w:rsidR="00097387" w:rsidRDefault="00097387" w:rsidP="00097387">
      <w:pPr>
        <w:rPr>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97387" w14:paraId="6C23EB5C" w14:textId="77777777" w:rsidTr="00C862AC">
        <w:tc>
          <w:tcPr>
            <w:tcW w:w="9639"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3DACE2A" w14:textId="77777777" w:rsidR="00097387" w:rsidRDefault="00097387" w:rsidP="00C862AC">
            <w:pPr>
              <w:jc w:val="center"/>
              <w:rPr>
                <w:rFonts w:ascii="Arial" w:hAnsi="Arial" w:cs="Arial"/>
                <w:b/>
                <w:bCs/>
                <w:sz w:val="28"/>
                <w:szCs w:val="28"/>
                <w:lang w:val="en-US"/>
              </w:rPr>
            </w:pPr>
            <w:r>
              <w:rPr>
                <w:rFonts w:ascii="Arial" w:hAnsi="Arial" w:cs="Arial"/>
                <w:b/>
                <w:bCs/>
                <w:sz w:val="28"/>
                <w:szCs w:val="28"/>
                <w:lang w:eastAsia="zh-CN"/>
              </w:rPr>
              <w:t>Start of 1</w:t>
            </w:r>
            <w:r>
              <w:rPr>
                <w:rFonts w:ascii="Arial" w:hAnsi="Arial" w:cs="Arial"/>
                <w:b/>
                <w:bCs/>
                <w:sz w:val="28"/>
                <w:szCs w:val="28"/>
                <w:vertAlign w:val="superscript"/>
                <w:lang w:eastAsia="zh-CN"/>
              </w:rPr>
              <w:t>st</w:t>
            </w:r>
            <w:r>
              <w:rPr>
                <w:rFonts w:ascii="Arial" w:hAnsi="Arial" w:cs="Arial"/>
                <w:b/>
                <w:bCs/>
                <w:sz w:val="28"/>
                <w:szCs w:val="28"/>
                <w:lang w:eastAsia="zh-CN"/>
              </w:rPr>
              <w:t xml:space="preserve"> Change</w:t>
            </w:r>
          </w:p>
        </w:tc>
      </w:tr>
    </w:tbl>
    <w:p w14:paraId="68C9CD36" w14:textId="77777777" w:rsidR="001E41F3" w:rsidRDefault="001E41F3">
      <w:pPr>
        <w:rPr>
          <w:noProof/>
        </w:rPr>
      </w:pPr>
    </w:p>
    <w:p w14:paraId="3E29073F" w14:textId="77777777" w:rsidR="001568A0" w:rsidRDefault="001568A0" w:rsidP="001568A0">
      <w:pPr>
        <w:pStyle w:val="Heading3"/>
        <w:rPr>
          <w:lang w:eastAsia="zh-CN"/>
        </w:rPr>
      </w:pPr>
      <w:bookmarkStart w:id="8" w:name="_Toc59183206"/>
      <w:bookmarkStart w:id="9" w:name="_Toc59184672"/>
      <w:bookmarkStart w:id="10" w:name="_Toc59195607"/>
      <w:bookmarkStart w:id="11" w:name="_Toc59440035"/>
      <w:bookmarkStart w:id="12" w:name="_Toc67990458"/>
      <w:r>
        <w:rPr>
          <w:lang w:eastAsia="zh-CN"/>
        </w:rPr>
        <w:t>6.3.3</w:t>
      </w:r>
      <w:r>
        <w:rPr>
          <w:lang w:eastAsia="zh-CN"/>
        </w:rPr>
        <w:tab/>
      </w:r>
      <w:r>
        <w:rPr>
          <w:rFonts w:ascii="Courier New" w:hAnsi="Courier New" w:cs="Courier New"/>
          <w:lang w:eastAsia="zh-CN"/>
        </w:rPr>
        <w:t>ServiceProfile &lt;&lt;dataType&gt;&gt;</w:t>
      </w:r>
      <w:bookmarkEnd w:id="8"/>
      <w:bookmarkEnd w:id="9"/>
      <w:bookmarkEnd w:id="10"/>
      <w:bookmarkEnd w:id="11"/>
      <w:bookmarkEnd w:id="12"/>
    </w:p>
    <w:p w14:paraId="4707CA56" w14:textId="77777777" w:rsidR="001568A0" w:rsidRDefault="001568A0" w:rsidP="001568A0">
      <w:pPr>
        <w:pStyle w:val="Heading4"/>
      </w:pPr>
      <w:bookmarkStart w:id="13" w:name="_Toc59183207"/>
      <w:bookmarkStart w:id="14" w:name="_Toc59184673"/>
      <w:bookmarkStart w:id="15" w:name="_Toc59195608"/>
      <w:bookmarkStart w:id="16" w:name="_Toc59440036"/>
      <w:bookmarkStart w:id="17" w:name="_Toc67990459"/>
      <w:r>
        <w:t>6.3.3.1</w:t>
      </w:r>
      <w:r>
        <w:tab/>
        <w:t>Definition</w:t>
      </w:r>
      <w:bookmarkEnd w:id="13"/>
      <w:bookmarkEnd w:id="14"/>
      <w:bookmarkEnd w:id="15"/>
      <w:bookmarkEnd w:id="16"/>
      <w:bookmarkEnd w:id="17"/>
    </w:p>
    <w:p w14:paraId="10EA25E7" w14:textId="77777777" w:rsidR="001568A0" w:rsidRDefault="001568A0" w:rsidP="001568A0">
      <w:r>
        <w:t xml:space="preserve">This data type represents the properties of </w:t>
      </w:r>
      <w:r w:rsidRPr="009E0444">
        <w:t xml:space="preserve">the </w:t>
      </w:r>
      <w:r>
        <w:t>network slice related requirement</w:t>
      </w:r>
      <w:r w:rsidRPr="009E0444">
        <w:t>s</w:t>
      </w:r>
      <w:r>
        <w:t xml:space="preserve"> that should be supported by </w:t>
      </w:r>
      <w:r w:rsidRPr="009E0444">
        <w:t xml:space="preserve">a </w:t>
      </w:r>
      <w:r>
        <w:t xml:space="preserve">NetworkSlice instance in </w:t>
      </w:r>
      <w:r w:rsidRPr="009E0444">
        <w:t xml:space="preserve">a </w:t>
      </w:r>
      <w:r>
        <w:t xml:space="preserve">5G network. </w:t>
      </w:r>
      <w:r w:rsidRPr="009E0444">
        <w:t xml:space="preserve">The network slice related requirements apply to a one-to-one relationship between a Network Slice Customer (NSC) and a Network Slice Provider (NSP). A </w:t>
      </w:r>
      <w:r>
        <w:t xml:space="preserve">network slice can be tailored based on the specific requirements adhered to </w:t>
      </w:r>
      <w:r w:rsidRPr="009E0444">
        <w:t xml:space="preserve">an </w:t>
      </w:r>
      <w:r>
        <w:t>SLA agreed between NSC and NSP, see clause 2 of [50]. An NSP may add additional requirements not directly derived from SLA’s, associated to the NSP internal [business] goals. The GST defined by GSMA (see [50]) and the service performance requirements defined in 3GPP TS 22.261 [28] and TS 22.104 [51] are all considered as input for the network slice related requirements.</w:t>
      </w:r>
    </w:p>
    <w:p w14:paraId="01BCCE89" w14:textId="77777777" w:rsidR="001568A0" w:rsidRDefault="001568A0" w:rsidP="001568A0">
      <w:pPr>
        <w:pStyle w:val="Heading4"/>
      </w:pPr>
      <w:bookmarkStart w:id="18" w:name="_Toc59183208"/>
      <w:bookmarkStart w:id="19" w:name="_Toc59184674"/>
      <w:bookmarkStart w:id="20" w:name="_Toc59195609"/>
      <w:bookmarkStart w:id="21" w:name="_Toc59440037"/>
      <w:bookmarkStart w:id="22" w:name="_Toc67990460"/>
      <w:r>
        <w:lastRenderedPageBreak/>
        <w:t>6</w:t>
      </w:r>
      <w:r>
        <w:rPr>
          <w:lang w:eastAsia="zh-CN"/>
        </w:rPr>
        <w:t>.</w:t>
      </w:r>
      <w:r>
        <w:t>3.3.2</w:t>
      </w:r>
      <w:r>
        <w:tab/>
        <w:t>Attributes</w:t>
      </w:r>
      <w:bookmarkEnd w:id="18"/>
      <w:bookmarkEnd w:id="19"/>
      <w:bookmarkEnd w:id="20"/>
      <w:bookmarkEnd w:id="21"/>
      <w:bookmarkEnd w:id="22"/>
    </w:p>
    <w:p w14:paraId="434C196A" w14:textId="77777777" w:rsidR="001568A0" w:rsidRPr="00F17312" w:rsidRDefault="001568A0" w:rsidP="001568A0">
      <w:pPr>
        <w:pStyle w:val="TH"/>
      </w:pP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2"/>
        <w:gridCol w:w="1048"/>
        <w:gridCol w:w="1242"/>
        <w:gridCol w:w="1219"/>
        <w:gridCol w:w="1434"/>
        <w:gridCol w:w="1626"/>
      </w:tblGrid>
      <w:tr w:rsidR="001568A0" w14:paraId="5754A536" w14:textId="77777777" w:rsidTr="007B5581">
        <w:trPr>
          <w:cantSplit/>
          <w:jc w:val="center"/>
        </w:trPr>
        <w:tc>
          <w:tcPr>
            <w:tcW w:w="3062" w:type="dxa"/>
            <w:tcBorders>
              <w:top w:val="single" w:sz="4" w:space="0" w:color="auto"/>
              <w:left w:val="single" w:sz="4" w:space="0" w:color="auto"/>
              <w:bottom w:val="single" w:sz="4" w:space="0" w:color="auto"/>
              <w:right w:val="single" w:sz="4" w:space="0" w:color="auto"/>
            </w:tcBorders>
            <w:shd w:val="pct10" w:color="auto" w:fill="FFFFFF"/>
            <w:hideMark/>
          </w:tcPr>
          <w:p w14:paraId="5977C177" w14:textId="77777777" w:rsidR="001568A0" w:rsidRDefault="001568A0" w:rsidP="00C862AC">
            <w:pPr>
              <w:pStyle w:val="TAH"/>
              <w:rPr>
                <w:rFonts w:cs="Arial"/>
                <w:szCs w:val="18"/>
              </w:rPr>
            </w:pPr>
            <w:r>
              <w:rPr>
                <w:rFonts w:cs="Arial"/>
                <w:szCs w:val="18"/>
              </w:rPr>
              <w:t>Attribute name</w:t>
            </w:r>
          </w:p>
        </w:tc>
        <w:tc>
          <w:tcPr>
            <w:tcW w:w="1048" w:type="dxa"/>
            <w:tcBorders>
              <w:top w:val="single" w:sz="4" w:space="0" w:color="auto"/>
              <w:left w:val="single" w:sz="4" w:space="0" w:color="auto"/>
              <w:bottom w:val="single" w:sz="4" w:space="0" w:color="auto"/>
              <w:right w:val="single" w:sz="4" w:space="0" w:color="auto"/>
            </w:tcBorders>
            <w:shd w:val="pct10" w:color="auto" w:fill="FFFFFF"/>
            <w:hideMark/>
          </w:tcPr>
          <w:p w14:paraId="6245C76C" w14:textId="77777777" w:rsidR="001568A0" w:rsidRDefault="001568A0" w:rsidP="00C862AC">
            <w:pPr>
              <w:pStyle w:val="TAH"/>
              <w:rPr>
                <w:rFonts w:cs="Arial"/>
                <w:szCs w:val="18"/>
              </w:rPr>
            </w:pPr>
            <w:r>
              <w:rPr>
                <w:rFonts w:cs="Arial"/>
                <w:szCs w:val="18"/>
              </w:rPr>
              <w:t>S</w:t>
            </w:r>
          </w:p>
        </w:tc>
        <w:tc>
          <w:tcPr>
            <w:tcW w:w="1242" w:type="dxa"/>
            <w:tcBorders>
              <w:top w:val="single" w:sz="4" w:space="0" w:color="auto"/>
              <w:left w:val="single" w:sz="4" w:space="0" w:color="auto"/>
              <w:bottom w:val="single" w:sz="4" w:space="0" w:color="auto"/>
              <w:right w:val="single" w:sz="4" w:space="0" w:color="auto"/>
            </w:tcBorders>
            <w:shd w:val="pct10" w:color="auto" w:fill="FFFFFF"/>
            <w:hideMark/>
          </w:tcPr>
          <w:p w14:paraId="2A00683B" w14:textId="77777777" w:rsidR="001568A0" w:rsidRDefault="001568A0" w:rsidP="00C862AC">
            <w:pPr>
              <w:pStyle w:val="TAH"/>
              <w:rPr>
                <w:rFonts w:cs="Arial"/>
                <w:bCs/>
                <w:szCs w:val="18"/>
              </w:rPr>
            </w:pPr>
            <w:proofErr w:type="spellStart"/>
            <w:r>
              <w:rPr>
                <w:rFonts w:cs="Arial"/>
                <w:szCs w:val="18"/>
              </w:rPr>
              <w:t>isReadable</w:t>
            </w:r>
            <w:proofErr w:type="spellEnd"/>
          </w:p>
        </w:tc>
        <w:tc>
          <w:tcPr>
            <w:tcW w:w="1219" w:type="dxa"/>
            <w:tcBorders>
              <w:top w:val="single" w:sz="4" w:space="0" w:color="auto"/>
              <w:left w:val="single" w:sz="4" w:space="0" w:color="auto"/>
              <w:bottom w:val="single" w:sz="4" w:space="0" w:color="auto"/>
              <w:right w:val="single" w:sz="4" w:space="0" w:color="auto"/>
            </w:tcBorders>
            <w:shd w:val="pct10" w:color="auto" w:fill="FFFFFF"/>
            <w:hideMark/>
          </w:tcPr>
          <w:p w14:paraId="6CAB6BC8" w14:textId="77777777" w:rsidR="001568A0" w:rsidRDefault="001568A0" w:rsidP="00C862AC">
            <w:pPr>
              <w:pStyle w:val="TAH"/>
              <w:rPr>
                <w:rFonts w:cs="Arial"/>
                <w:bCs/>
                <w:szCs w:val="18"/>
              </w:rPr>
            </w:pPr>
            <w:proofErr w:type="spellStart"/>
            <w:r>
              <w:rPr>
                <w:rFonts w:cs="Arial"/>
                <w:szCs w:val="18"/>
              </w:rPr>
              <w:t>isWritable</w:t>
            </w:r>
            <w:proofErr w:type="spellEnd"/>
          </w:p>
        </w:tc>
        <w:tc>
          <w:tcPr>
            <w:tcW w:w="1434" w:type="dxa"/>
            <w:tcBorders>
              <w:top w:val="single" w:sz="4" w:space="0" w:color="auto"/>
              <w:left w:val="single" w:sz="4" w:space="0" w:color="auto"/>
              <w:bottom w:val="single" w:sz="4" w:space="0" w:color="auto"/>
              <w:right w:val="single" w:sz="4" w:space="0" w:color="auto"/>
            </w:tcBorders>
            <w:shd w:val="pct10" w:color="auto" w:fill="FFFFFF"/>
            <w:hideMark/>
          </w:tcPr>
          <w:p w14:paraId="0752DB62" w14:textId="77777777" w:rsidR="001568A0" w:rsidRDefault="001568A0" w:rsidP="00C862AC">
            <w:pPr>
              <w:pStyle w:val="TAH"/>
              <w:rPr>
                <w:rFonts w:cs="Arial"/>
                <w:szCs w:val="18"/>
              </w:rPr>
            </w:pPr>
            <w:proofErr w:type="spellStart"/>
            <w:r>
              <w:rPr>
                <w:rFonts w:cs="Arial"/>
                <w:bCs/>
                <w:szCs w:val="18"/>
              </w:rPr>
              <w:t>isInvariant</w:t>
            </w:r>
            <w:proofErr w:type="spellEnd"/>
          </w:p>
        </w:tc>
        <w:tc>
          <w:tcPr>
            <w:tcW w:w="1626" w:type="dxa"/>
            <w:tcBorders>
              <w:top w:val="single" w:sz="4" w:space="0" w:color="auto"/>
              <w:left w:val="single" w:sz="4" w:space="0" w:color="auto"/>
              <w:bottom w:val="single" w:sz="4" w:space="0" w:color="auto"/>
              <w:right w:val="single" w:sz="4" w:space="0" w:color="auto"/>
            </w:tcBorders>
            <w:shd w:val="pct10" w:color="auto" w:fill="FFFFFF"/>
            <w:hideMark/>
          </w:tcPr>
          <w:p w14:paraId="10B6FEAB" w14:textId="77777777" w:rsidR="001568A0" w:rsidRDefault="001568A0" w:rsidP="00C862AC">
            <w:pPr>
              <w:pStyle w:val="TAH"/>
              <w:rPr>
                <w:rFonts w:cs="Arial"/>
                <w:szCs w:val="18"/>
              </w:rPr>
            </w:pPr>
            <w:proofErr w:type="spellStart"/>
            <w:r>
              <w:rPr>
                <w:rFonts w:cs="Arial"/>
                <w:szCs w:val="18"/>
              </w:rPr>
              <w:t>isNotifyable</w:t>
            </w:r>
            <w:proofErr w:type="spellEnd"/>
          </w:p>
        </w:tc>
      </w:tr>
      <w:tr w:rsidR="001568A0" w14:paraId="5F44B109" w14:textId="77777777" w:rsidTr="007B5581">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6552E035" w14:textId="77777777" w:rsidR="001568A0" w:rsidRDefault="001568A0" w:rsidP="00C862AC">
            <w:pPr>
              <w:pStyle w:val="TAL"/>
              <w:rPr>
                <w:rFonts w:ascii="Courier New" w:hAnsi="Courier New" w:cs="Courier New"/>
                <w:szCs w:val="18"/>
                <w:lang w:eastAsia="zh-CN"/>
              </w:rPr>
            </w:pPr>
            <w:proofErr w:type="spellStart"/>
            <w:r>
              <w:rPr>
                <w:rFonts w:ascii="Courier New" w:hAnsi="Courier New" w:cs="Courier New"/>
                <w:szCs w:val="18"/>
                <w:lang w:eastAsia="zh-CN"/>
              </w:rPr>
              <w:t>serviceProfileId</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3770380E" w14:textId="77777777" w:rsidR="001568A0" w:rsidRDefault="001568A0" w:rsidP="00C862AC">
            <w:pPr>
              <w:pStyle w:val="TAL"/>
              <w:jc w:val="center"/>
              <w:rPr>
                <w:rFonts w:cs="Arial"/>
                <w:szCs w:val="18"/>
                <w:lang w:eastAsia="zh-CN"/>
              </w:rPr>
            </w:pPr>
            <w:r>
              <w:rPr>
                <w:rFonts w:cs="Arial"/>
                <w:szCs w:val="18"/>
                <w:lang w:eastAsia="zh-CN"/>
              </w:rPr>
              <w:t>M</w:t>
            </w:r>
          </w:p>
        </w:tc>
        <w:tc>
          <w:tcPr>
            <w:tcW w:w="1242" w:type="dxa"/>
            <w:tcBorders>
              <w:top w:val="single" w:sz="4" w:space="0" w:color="auto"/>
              <w:left w:val="single" w:sz="4" w:space="0" w:color="auto"/>
              <w:bottom w:val="single" w:sz="4" w:space="0" w:color="auto"/>
              <w:right w:val="single" w:sz="4" w:space="0" w:color="auto"/>
            </w:tcBorders>
            <w:hideMark/>
          </w:tcPr>
          <w:p w14:paraId="67235304" w14:textId="77777777" w:rsidR="001568A0" w:rsidRDefault="001568A0" w:rsidP="00C862AC">
            <w:pPr>
              <w:pStyle w:val="TAL"/>
              <w:jc w:val="center"/>
              <w:rPr>
                <w:rFonts w:cs="Arial"/>
                <w:szCs w:val="18"/>
                <w:lang w:eastAsia="zh-CN"/>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5134A9CD" w14:textId="77777777" w:rsidR="001568A0" w:rsidRDefault="001568A0" w:rsidP="00C862AC">
            <w:pPr>
              <w:pStyle w:val="TAL"/>
              <w:jc w:val="center"/>
              <w:rPr>
                <w:rFonts w:cs="Arial"/>
                <w:szCs w:val="18"/>
                <w:lang w:eastAsia="zh-CN"/>
              </w:rPr>
            </w:pPr>
            <w:r>
              <w:rPr>
                <w:rFonts w:cs="Arial"/>
                <w:lang w:eastAsia="zh-CN"/>
              </w:rPr>
              <w:t>F</w:t>
            </w:r>
          </w:p>
        </w:tc>
        <w:tc>
          <w:tcPr>
            <w:tcW w:w="1434" w:type="dxa"/>
            <w:tcBorders>
              <w:top w:val="single" w:sz="4" w:space="0" w:color="auto"/>
              <w:left w:val="single" w:sz="4" w:space="0" w:color="auto"/>
              <w:bottom w:val="single" w:sz="4" w:space="0" w:color="auto"/>
              <w:right w:val="single" w:sz="4" w:space="0" w:color="auto"/>
            </w:tcBorders>
            <w:hideMark/>
          </w:tcPr>
          <w:p w14:paraId="6C630625" w14:textId="77777777" w:rsidR="001568A0" w:rsidRDefault="001568A0" w:rsidP="00C862AC">
            <w:pPr>
              <w:pStyle w:val="TAL"/>
              <w:jc w:val="center"/>
              <w:rPr>
                <w:rFonts w:cs="Arial"/>
                <w:szCs w:val="18"/>
                <w:lang w:eastAsia="zh-CN"/>
              </w:rPr>
            </w:pPr>
            <w:r>
              <w:rPr>
                <w:rFonts w:cs="Arial"/>
              </w:rPr>
              <w:t>T</w:t>
            </w:r>
          </w:p>
        </w:tc>
        <w:tc>
          <w:tcPr>
            <w:tcW w:w="1626" w:type="dxa"/>
            <w:tcBorders>
              <w:top w:val="single" w:sz="4" w:space="0" w:color="auto"/>
              <w:left w:val="single" w:sz="4" w:space="0" w:color="auto"/>
              <w:bottom w:val="single" w:sz="4" w:space="0" w:color="auto"/>
              <w:right w:val="single" w:sz="4" w:space="0" w:color="auto"/>
            </w:tcBorders>
            <w:hideMark/>
          </w:tcPr>
          <w:p w14:paraId="2DEFB021" w14:textId="77777777" w:rsidR="001568A0" w:rsidRDefault="001568A0" w:rsidP="00C862AC">
            <w:pPr>
              <w:pStyle w:val="TAL"/>
              <w:jc w:val="center"/>
              <w:rPr>
                <w:rFonts w:cs="Arial"/>
                <w:szCs w:val="18"/>
                <w:lang w:eastAsia="zh-CN"/>
              </w:rPr>
            </w:pPr>
            <w:r>
              <w:rPr>
                <w:rFonts w:cs="Arial"/>
                <w:lang w:eastAsia="zh-CN"/>
              </w:rPr>
              <w:t>T</w:t>
            </w:r>
          </w:p>
        </w:tc>
      </w:tr>
      <w:tr w:rsidR="001568A0" w14:paraId="05B8BCE0" w14:textId="77777777" w:rsidTr="007B5581">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6948984F" w14:textId="77777777" w:rsidR="001568A0" w:rsidRDefault="001568A0" w:rsidP="00C862AC">
            <w:pPr>
              <w:pStyle w:val="TAL"/>
              <w:rPr>
                <w:rFonts w:ascii="Courier New" w:hAnsi="Courier New" w:cs="Courier New"/>
                <w:szCs w:val="18"/>
                <w:lang w:eastAsia="zh-CN"/>
              </w:rPr>
            </w:pPr>
            <w:proofErr w:type="spellStart"/>
            <w:r>
              <w:rPr>
                <w:rFonts w:ascii="Courier New" w:hAnsi="Courier New" w:cs="Courier New"/>
                <w:szCs w:val="18"/>
                <w:lang w:eastAsia="zh-CN"/>
              </w:rPr>
              <w:t>pLMNInfoList</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2107FA13" w14:textId="77777777" w:rsidR="001568A0" w:rsidRDefault="001568A0" w:rsidP="00C862AC">
            <w:pPr>
              <w:pStyle w:val="TAL"/>
              <w:jc w:val="center"/>
              <w:rPr>
                <w:rFonts w:cs="Arial"/>
                <w:szCs w:val="18"/>
                <w:lang w:eastAsia="zh-CN"/>
              </w:rPr>
            </w:pPr>
            <w:r>
              <w:rPr>
                <w:rFonts w:cs="Arial"/>
                <w:szCs w:val="18"/>
                <w:lang w:eastAsia="zh-CN"/>
              </w:rPr>
              <w:t>M</w:t>
            </w:r>
          </w:p>
        </w:tc>
        <w:tc>
          <w:tcPr>
            <w:tcW w:w="1242" w:type="dxa"/>
            <w:tcBorders>
              <w:top w:val="single" w:sz="4" w:space="0" w:color="auto"/>
              <w:left w:val="single" w:sz="4" w:space="0" w:color="auto"/>
              <w:bottom w:val="single" w:sz="4" w:space="0" w:color="auto"/>
              <w:right w:val="single" w:sz="4" w:space="0" w:color="auto"/>
            </w:tcBorders>
            <w:hideMark/>
          </w:tcPr>
          <w:p w14:paraId="4A11698B" w14:textId="77777777" w:rsidR="001568A0" w:rsidRDefault="001568A0" w:rsidP="00C862AC">
            <w:pPr>
              <w:pStyle w:val="TAL"/>
              <w:jc w:val="center"/>
              <w:rPr>
                <w:rFonts w:cs="Arial"/>
                <w:szCs w:val="18"/>
                <w:lang w:eastAsia="zh-CN"/>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190ACDA5" w14:textId="77777777" w:rsidR="001568A0" w:rsidRDefault="001568A0" w:rsidP="00C862AC">
            <w:pPr>
              <w:pStyle w:val="TAL"/>
              <w:jc w:val="center"/>
              <w:rPr>
                <w:rFonts w:cs="Arial"/>
                <w:szCs w:val="18"/>
                <w:lang w:eastAsia="zh-CN"/>
              </w:rPr>
            </w:pPr>
            <w:r>
              <w:rPr>
                <w:rFonts w:cs="Arial"/>
                <w:szCs w:val="18"/>
                <w:lang w:eastAsia="zh-CN"/>
              </w:rPr>
              <w:t>F</w:t>
            </w:r>
          </w:p>
        </w:tc>
        <w:tc>
          <w:tcPr>
            <w:tcW w:w="1434" w:type="dxa"/>
            <w:tcBorders>
              <w:top w:val="single" w:sz="4" w:space="0" w:color="auto"/>
              <w:left w:val="single" w:sz="4" w:space="0" w:color="auto"/>
              <w:bottom w:val="single" w:sz="4" w:space="0" w:color="auto"/>
              <w:right w:val="single" w:sz="4" w:space="0" w:color="auto"/>
            </w:tcBorders>
            <w:hideMark/>
          </w:tcPr>
          <w:p w14:paraId="4E7FE5BE" w14:textId="77777777" w:rsidR="001568A0" w:rsidRDefault="001568A0" w:rsidP="00C862AC">
            <w:pPr>
              <w:pStyle w:val="TAL"/>
              <w:jc w:val="center"/>
              <w:rPr>
                <w:rFonts w:cs="Arial"/>
                <w:szCs w:val="18"/>
                <w:lang w:eastAsia="zh-CN"/>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1B9D89B6" w14:textId="77777777" w:rsidR="001568A0" w:rsidRDefault="001568A0" w:rsidP="00C862AC">
            <w:pPr>
              <w:pStyle w:val="TAL"/>
              <w:jc w:val="center"/>
              <w:rPr>
                <w:rFonts w:cs="Arial"/>
                <w:szCs w:val="18"/>
                <w:lang w:eastAsia="zh-CN"/>
              </w:rPr>
            </w:pPr>
            <w:r>
              <w:rPr>
                <w:rFonts w:cs="Arial"/>
                <w:lang w:eastAsia="zh-CN"/>
              </w:rPr>
              <w:t>T</w:t>
            </w:r>
          </w:p>
        </w:tc>
      </w:tr>
      <w:tr w:rsidR="001568A0" w14:paraId="3DCC7EEC" w14:textId="77777777" w:rsidTr="007B5581">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1B3281DE" w14:textId="77777777" w:rsidR="001568A0" w:rsidRDefault="001568A0" w:rsidP="00C862AC">
            <w:pPr>
              <w:pStyle w:val="TAL"/>
              <w:rPr>
                <w:rFonts w:ascii="Courier New" w:hAnsi="Courier New" w:cs="Courier New"/>
                <w:szCs w:val="18"/>
                <w:lang w:eastAsia="zh-CN"/>
              </w:rPr>
            </w:pPr>
            <w:proofErr w:type="spellStart"/>
            <w:r>
              <w:rPr>
                <w:rFonts w:ascii="Courier New" w:hAnsi="Courier New" w:cs="Courier New"/>
                <w:szCs w:val="18"/>
                <w:lang w:eastAsia="zh-CN"/>
              </w:rPr>
              <w:t>maxNumberofUEs</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7BACE6BB" w14:textId="77777777" w:rsidR="001568A0" w:rsidRDefault="001568A0" w:rsidP="00C862AC">
            <w:pPr>
              <w:pStyle w:val="TAL"/>
              <w:jc w:val="center"/>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331C7FE8" w14:textId="77777777" w:rsidR="001568A0" w:rsidRDefault="001568A0" w:rsidP="00C862AC">
            <w:pPr>
              <w:pStyle w:val="TAL"/>
              <w:jc w:val="center"/>
              <w:rPr>
                <w:rFonts w:cs="Arial"/>
                <w:szCs w:val="18"/>
                <w:lang w:eastAsia="zh-CN"/>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6763B761" w14:textId="77777777" w:rsidR="001568A0" w:rsidRDefault="001568A0" w:rsidP="00C862AC">
            <w:pPr>
              <w:pStyle w:val="TAL"/>
              <w:jc w:val="center"/>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777EE4BE" w14:textId="77777777" w:rsidR="001568A0" w:rsidRDefault="001568A0" w:rsidP="00C862AC">
            <w:pPr>
              <w:pStyle w:val="TAL"/>
              <w:jc w:val="center"/>
              <w:rPr>
                <w:rFonts w:cs="Arial"/>
                <w:szCs w:val="18"/>
                <w:lang w:eastAsia="zh-CN"/>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5A1A4B6D" w14:textId="77777777" w:rsidR="001568A0" w:rsidRDefault="001568A0" w:rsidP="00C862AC">
            <w:pPr>
              <w:pStyle w:val="TAL"/>
              <w:jc w:val="center"/>
              <w:rPr>
                <w:rFonts w:cs="Arial"/>
                <w:szCs w:val="18"/>
                <w:lang w:eastAsia="zh-CN"/>
              </w:rPr>
            </w:pPr>
            <w:r>
              <w:rPr>
                <w:rFonts w:cs="Arial"/>
                <w:lang w:eastAsia="zh-CN"/>
              </w:rPr>
              <w:t>T</w:t>
            </w:r>
          </w:p>
        </w:tc>
      </w:tr>
      <w:tr w:rsidR="001568A0" w14:paraId="2B4267C1" w14:textId="77777777" w:rsidTr="007B5581">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692DF3E8" w14:textId="77777777" w:rsidR="001568A0" w:rsidRDefault="001568A0" w:rsidP="00C862AC">
            <w:pPr>
              <w:pStyle w:val="TAL"/>
              <w:rPr>
                <w:rFonts w:ascii="Courier New" w:hAnsi="Courier New" w:cs="Courier New"/>
                <w:szCs w:val="18"/>
                <w:lang w:eastAsia="zh-CN"/>
              </w:rPr>
            </w:pPr>
            <w:proofErr w:type="spellStart"/>
            <w:r>
              <w:rPr>
                <w:rFonts w:ascii="Courier New" w:hAnsi="Courier New" w:cs="Courier New"/>
                <w:szCs w:val="18"/>
                <w:lang w:eastAsia="zh-CN"/>
              </w:rPr>
              <w:t>coverageArea</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22F2F2C2" w14:textId="77777777" w:rsidR="001568A0" w:rsidRDefault="001568A0" w:rsidP="00C862AC">
            <w:pPr>
              <w:pStyle w:val="TAL"/>
              <w:jc w:val="center"/>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5D57D065" w14:textId="77777777" w:rsidR="001568A0" w:rsidRDefault="001568A0" w:rsidP="00C862AC">
            <w:pPr>
              <w:pStyle w:val="TAL"/>
              <w:jc w:val="center"/>
              <w:rPr>
                <w:rFonts w:cs="Arial"/>
                <w:szCs w:val="18"/>
                <w:lang w:eastAsia="zh-CN"/>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0CE29D51" w14:textId="77777777" w:rsidR="001568A0" w:rsidRDefault="001568A0" w:rsidP="00C862AC">
            <w:pPr>
              <w:pStyle w:val="TAL"/>
              <w:jc w:val="center"/>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6CB9F21B" w14:textId="77777777" w:rsidR="001568A0" w:rsidRDefault="001568A0" w:rsidP="00C862AC">
            <w:pPr>
              <w:pStyle w:val="TAL"/>
              <w:jc w:val="center"/>
              <w:rPr>
                <w:rFonts w:cs="Arial"/>
                <w:szCs w:val="18"/>
                <w:lang w:eastAsia="zh-CN"/>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3489F32A" w14:textId="77777777" w:rsidR="001568A0" w:rsidRDefault="001568A0" w:rsidP="00C862AC">
            <w:pPr>
              <w:pStyle w:val="TAL"/>
              <w:jc w:val="center"/>
              <w:rPr>
                <w:rFonts w:cs="Arial"/>
                <w:szCs w:val="18"/>
                <w:lang w:eastAsia="zh-CN"/>
              </w:rPr>
            </w:pPr>
            <w:r>
              <w:rPr>
                <w:rFonts w:cs="Arial"/>
                <w:lang w:eastAsia="zh-CN"/>
              </w:rPr>
              <w:t>T</w:t>
            </w:r>
          </w:p>
        </w:tc>
      </w:tr>
      <w:tr w:rsidR="001568A0" w14:paraId="784A3552" w14:textId="77777777" w:rsidTr="007B5581">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2D931442" w14:textId="77777777" w:rsidR="001568A0" w:rsidRDefault="001568A0" w:rsidP="00C862AC">
            <w:pPr>
              <w:pStyle w:val="TAL"/>
              <w:rPr>
                <w:rFonts w:ascii="Courier New" w:hAnsi="Courier New" w:cs="Courier New"/>
                <w:szCs w:val="18"/>
                <w:lang w:eastAsia="zh-CN"/>
              </w:rPr>
            </w:pPr>
            <w:proofErr w:type="spellStart"/>
            <w:r w:rsidRPr="00CA0B4F">
              <w:rPr>
                <w:rFonts w:ascii="Courier New" w:hAnsi="Courier New" w:cs="Courier New"/>
                <w:szCs w:val="18"/>
                <w:lang w:eastAsia="zh-CN"/>
              </w:rPr>
              <w:t>dLL</w:t>
            </w:r>
            <w:r>
              <w:rPr>
                <w:rFonts w:ascii="Courier New" w:hAnsi="Courier New" w:cs="Courier New"/>
                <w:szCs w:val="18"/>
                <w:lang w:eastAsia="zh-CN"/>
              </w:rPr>
              <w:t>atency</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7E7CE3D7" w14:textId="77777777" w:rsidR="001568A0" w:rsidRDefault="001568A0" w:rsidP="00C862AC">
            <w:pPr>
              <w:pStyle w:val="TAL"/>
              <w:jc w:val="center"/>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183DB455" w14:textId="77777777" w:rsidR="001568A0" w:rsidRDefault="001568A0" w:rsidP="00C862AC">
            <w:pPr>
              <w:pStyle w:val="TAL"/>
              <w:jc w:val="center"/>
              <w:rPr>
                <w:rFonts w:cs="Arial"/>
                <w:szCs w:val="18"/>
                <w:lang w:eastAsia="zh-CN"/>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123BD2DC" w14:textId="77777777" w:rsidR="001568A0" w:rsidRDefault="001568A0" w:rsidP="00C862AC">
            <w:pPr>
              <w:pStyle w:val="TAL"/>
              <w:jc w:val="center"/>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1C14FB52" w14:textId="77777777" w:rsidR="001568A0" w:rsidRDefault="001568A0" w:rsidP="00C862AC">
            <w:pPr>
              <w:pStyle w:val="TAL"/>
              <w:jc w:val="center"/>
              <w:rPr>
                <w:rFonts w:cs="Arial"/>
                <w:szCs w:val="18"/>
                <w:lang w:eastAsia="zh-CN"/>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6BFA3182" w14:textId="77777777" w:rsidR="001568A0" w:rsidRDefault="001568A0" w:rsidP="00C862AC">
            <w:pPr>
              <w:pStyle w:val="TAL"/>
              <w:jc w:val="center"/>
              <w:rPr>
                <w:rFonts w:cs="Arial"/>
                <w:szCs w:val="18"/>
                <w:lang w:eastAsia="zh-CN"/>
              </w:rPr>
            </w:pPr>
            <w:r>
              <w:rPr>
                <w:rFonts w:cs="Arial"/>
                <w:lang w:eastAsia="zh-CN"/>
              </w:rPr>
              <w:t>T</w:t>
            </w:r>
          </w:p>
        </w:tc>
      </w:tr>
      <w:tr w:rsidR="001568A0" w14:paraId="03C3B45B" w14:textId="77777777" w:rsidTr="007B5581">
        <w:trPr>
          <w:cantSplit/>
          <w:jc w:val="center"/>
        </w:trPr>
        <w:tc>
          <w:tcPr>
            <w:tcW w:w="3062" w:type="dxa"/>
            <w:tcBorders>
              <w:top w:val="single" w:sz="4" w:space="0" w:color="auto"/>
              <w:left w:val="single" w:sz="4" w:space="0" w:color="auto"/>
              <w:bottom w:val="single" w:sz="4" w:space="0" w:color="auto"/>
              <w:right w:val="single" w:sz="4" w:space="0" w:color="auto"/>
            </w:tcBorders>
          </w:tcPr>
          <w:p w14:paraId="51EC769C" w14:textId="77777777" w:rsidR="001568A0" w:rsidRPr="00CA0B4F" w:rsidRDefault="001568A0" w:rsidP="00C862AC">
            <w:pPr>
              <w:pStyle w:val="TAL"/>
              <w:rPr>
                <w:rFonts w:ascii="Courier New" w:hAnsi="Courier New" w:cs="Courier New"/>
                <w:szCs w:val="18"/>
                <w:lang w:eastAsia="zh-CN"/>
              </w:rPr>
            </w:pPr>
            <w:proofErr w:type="spellStart"/>
            <w:r>
              <w:rPr>
                <w:rFonts w:ascii="Courier New" w:hAnsi="Courier New" w:cs="Courier New"/>
                <w:szCs w:val="18"/>
                <w:lang w:eastAsia="zh-CN"/>
              </w:rPr>
              <w:t>uLLatency</w:t>
            </w:r>
            <w:proofErr w:type="spellEnd"/>
          </w:p>
        </w:tc>
        <w:tc>
          <w:tcPr>
            <w:tcW w:w="1048" w:type="dxa"/>
            <w:tcBorders>
              <w:top w:val="single" w:sz="4" w:space="0" w:color="auto"/>
              <w:left w:val="single" w:sz="4" w:space="0" w:color="auto"/>
              <w:bottom w:val="single" w:sz="4" w:space="0" w:color="auto"/>
              <w:right w:val="single" w:sz="4" w:space="0" w:color="auto"/>
            </w:tcBorders>
          </w:tcPr>
          <w:p w14:paraId="778F2732" w14:textId="77777777" w:rsidR="001568A0" w:rsidRDefault="001568A0" w:rsidP="00C862AC">
            <w:pPr>
              <w:pStyle w:val="TAL"/>
              <w:jc w:val="center"/>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49DF91EA" w14:textId="77777777" w:rsidR="001568A0" w:rsidRDefault="001568A0" w:rsidP="00C862AC">
            <w:pPr>
              <w:pStyle w:val="TAL"/>
              <w:jc w:val="center"/>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20ED9574" w14:textId="77777777" w:rsidR="001568A0" w:rsidRDefault="001568A0" w:rsidP="00C862AC">
            <w:pPr>
              <w:pStyle w:val="TAL"/>
              <w:jc w:val="center"/>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558B35A4" w14:textId="77777777" w:rsidR="001568A0" w:rsidRDefault="001568A0" w:rsidP="00C862AC">
            <w:pPr>
              <w:pStyle w:val="TAL"/>
              <w:jc w:val="center"/>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5895BEC0" w14:textId="77777777" w:rsidR="001568A0" w:rsidRDefault="001568A0" w:rsidP="00C862AC">
            <w:pPr>
              <w:pStyle w:val="TAL"/>
              <w:jc w:val="center"/>
              <w:rPr>
                <w:rFonts w:cs="Arial"/>
                <w:lang w:eastAsia="zh-CN"/>
              </w:rPr>
            </w:pPr>
            <w:r>
              <w:rPr>
                <w:rFonts w:cs="Arial"/>
                <w:lang w:eastAsia="zh-CN"/>
              </w:rPr>
              <w:t>T</w:t>
            </w:r>
          </w:p>
        </w:tc>
      </w:tr>
      <w:tr w:rsidR="001568A0" w14:paraId="46A66DA5" w14:textId="77777777" w:rsidTr="007B5581">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05EAAA0E" w14:textId="77777777" w:rsidR="001568A0" w:rsidRDefault="001568A0" w:rsidP="00C862AC">
            <w:pPr>
              <w:pStyle w:val="TAL"/>
              <w:rPr>
                <w:rFonts w:ascii="Courier New" w:hAnsi="Courier New" w:cs="Courier New"/>
                <w:szCs w:val="18"/>
                <w:lang w:eastAsia="zh-CN"/>
              </w:rPr>
            </w:pPr>
            <w:proofErr w:type="spellStart"/>
            <w:r>
              <w:rPr>
                <w:rFonts w:ascii="Courier New" w:hAnsi="Courier New" w:cs="Courier New"/>
                <w:szCs w:val="18"/>
                <w:lang w:eastAsia="zh-CN"/>
              </w:rPr>
              <w:t>uEMobilityLevel</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168A87E5" w14:textId="77777777" w:rsidR="001568A0" w:rsidRDefault="001568A0" w:rsidP="00C862AC">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5B8C277E" w14:textId="77777777" w:rsidR="001568A0" w:rsidRDefault="001568A0" w:rsidP="00C862AC">
            <w:pPr>
              <w:pStyle w:val="TAC"/>
              <w:rPr>
                <w:rFonts w:cs="Arial"/>
                <w:szCs w:val="18"/>
                <w:lang w:eastAsia="zh-CN"/>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2AD3FBAB" w14:textId="77777777" w:rsidR="001568A0" w:rsidRDefault="001568A0" w:rsidP="00C862AC">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216AA25E" w14:textId="77777777" w:rsidR="001568A0" w:rsidRDefault="001568A0" w:rsidP="00C862AC">
            <w:pPr>
              <w:pStyle w:val="TAC"/>
              <w:rPr>
                <w:rFonts w:cs="Arial"/>
                <w:szCs w:val="18"/>
                <w:lang w:eastAsia="zh-CN"/>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12E3C26C" w14:textId="77777777" w:rsidR="001568A0" w:rsidRDefault="001568A0" w:rsidP="00C862AC">
            <w:pPr>
              <w:pStyle w:val="TAC"/>
              <w:rPr>
                <w:rFonts w:cs="Arial"/>
                <w:szCs w:val="18"/>
                <w:lang w:eastAsia="zh-CN"/>
              </w:rPr>
            </w:pPr>
            <w:r>
              <w:rPr>
                <w:rFonts w:cs="Arial"/>
                <w:lang w:eastAsia="zh-CN"/>
              </w:rPr>
              <w:t>T</w:t>
            </w:r>
          </w:p>
        </w:tc>
      </w:tr>
      <w:tr w:rsidR="001568A0" w:rsidDel="00092A80" w14:paraId="47A97253" w14:textId="6532346A" w:rsidTr="007B5581">
        <w:trPr>
          <w:cantSplit/>
          <w:jc w:val="center"/>
          <w:del w:id="23" w:author="Ericsson user 2" w:date="2022-04-11T10:40:00Z"/>
        </w:trPr>
        <w:tc>
          <w:tcPr>
            <w:tcW w:w="3062" w:type="dxa"/>
            <w:tcBorders>
              <w:top w:val="single" w:sz="4" w:space="0" w:color="auto"/>
              <w:left w:val="single" w:sz="4" w:space="0" w:color="auto"/>
              <w:bottom w:val="single" w:sz="4" w:space="0" w:color="auto"/>
              <w:right w:val="single" w:sz="4" w:space="0" w:color="auto"/>
            </w:tcBorders>
          </w:tcPr>
          <w:p w14:paraId="79C9268F" w14:textId="7420091F" w:rsidR="001568A0" w:rsidDel="00092A80" w:rsidRDefault="001568A0" w:rsidP="00C862AC">
            <w:pPr>
              <w:pStyle w:val="TAL"/>
              <w:rPr>
                <w:del w:id="24" w:author="Ericsson user 2" w:date="2022-04-11T10:40:00Z"/>
                <w:rFonts w:ascii="Courier New" w:hAnsi="Courier New" w:cs="Courier New"/>
                <w:szCs w:val="18"/>
                <w:lang w:eastAsia="zh-CN"/>
              </w:rPr>
            </w:pPr>
            <w:del w:id="25" w:author="Ericsson user 2" w:date="2022-04-11T10:40:00Z">
              <w:r w:rsidRPr="00745086" w:rsidDel="00092A80">
                <w:rPr>
                  <w:rFonts w:ascii="Courier New" w:hAnsi="Courier New" w:cs="Courier New"/>
                  <w:szCs w:val="18"/>
                  <w:lang w:eastAsia="zh-CN"/>
                </w:rPr>
                <w:delText>networkSlice</w:delText>
              </w:r>
              <w:r w:rsidDel="00092A80">
                <w:rPr>
                  <w:rFonts w:ascii="Courier New" w:hAnsi="Courier New" w:cs="Courier New"/>
                  <w:szCs w:val="18"/>
                  <w:lang w:eastAsia="zh-CN"/>
                </w:rPr>
                <w:delText>Sharing</w:delText>
              </w:r>
              <w:r w:rsidRPr="00745086" w:rsidDel="00092A80">
                <w:rPr>
                  <w:rFonts w:ascii="Courier New" w:hAnsi="Courier New" w:cs="Courier New"/>
                  <w:szCs w:val="18"/>
                  <w:lang w:eastAsia="zh-CN"/>
                </w:rPr>
                <w:delText>Indicator</w:delText>
              </w:r>
            </w:del>
          </w:p>
        </w:tc>
        <w:tc>
          <w:tcPr>
            <w:tcW w:w="1048" w:type="dxa"/>
            <w:tcBorders>
              <w:top w:val="single" w:sz="4" w:space="0" w:color="auto"/>
              <w:left w:val="single" w:sz="4" w:space="0" w:color="auto"/>
              <w:bottom w:val="single" w:sz="4" w:space="0" w:color="auto"/>
              <w:right w:val="single" w:sz="4" w:space="0" w:color="auto"/>
            </w:tcBorders>
          </w:tcPr>
          <w:p w14:paraId="34D93110" w14:textId="192250F2" w:rsidR="001568A0" w:rsidDel="00092A80" w:rsidRDefault="001568A0" w:rsidP="00C862AC">
            <w:pPr>
              <w:pStyle w:val="TAC"/>
              <w:rPr>
                <w:del w:id="26" w:author="Ericsson user 2" w:date="2022-04-11T10:40:00Z"/>
                <w:rFonts w:cs="Arial"/>
                <w:szCs w:val="18"/>
                <w:lang w:eastAsia="zh-CN"/>
              </w:rPr>
            </w:pPr>
            <w:del w:id="27" w:author="Ericsson user 2" w:date="2022-04-11T10:40:00Z">
              <w:r w:rsidDel="00092A80">
                <w:rPr>
                  <w:rFonts w:cs="Arial"/>
                  <w:szCs w:val="18"/>
                  <w:lang w:eastAsia="zh-CN"/>
                </w:rPr>
                <w:delText>O</w:delText>
              </w:r>
            </w:del>
          </w:p>
        </w:tc>
        <w:tc>
          <w:tcPr>
            <w:tcW w:w="1242" w:type="dxa"/>
            <w:tcBorders>
              <w:top w:val="single" w:sz="4" w:space="0" w:color="auto"/>
              <w:left w:val="single" w:sz="4" w:space="0" w:color="auto"/>
              <w:bottom w:val="single" w:sz="4" w:space="0" w:color="auto"/>
              <w:right w:val="single" w:sz="4" w:space="0" w:color="auto"/>
            </w:tcBorders>
          </w:tcPr>
          <w:p w14:paraId="0B3C090F" w14:textId="01037F57" w:rsidR="001568A0" w:rsidDel="00092A80" w:rsidRDefault="001568A0" w:rsidP="00C862AC">
            <w:pPr>
              <w:pStyle w:val="TAC"/>
              <w:rPr>
                <w:del w:id="28" w:author="Ericsson user 2" w:date="2022-04-11T10:40:00Z"/>
                <w:rFonts w:cs="Arial"/>
                <w:szCs w:val="18"/>
                <w:lang w:eastAsia="zh-CN"/>
              </w:rPr>
            </w:pPr>
            <w:del w:id="29" w:author="Ericsson user 2" w:date="2022-04-11T10:40:00Z">
              <w:r w:rsidDel="00092A80">
                <w:rPr>
                  <w:rFonts w:cs="Arial"/>
                </w:rPr>
                <w:delText>T</w:delText>
              </w:r>
            </w:del>
          </w:p>
        </w:tc>
        <w:tc>
          <w:tcPr>
            <w:tcW w:w="1219" w:type="dxa"/>
            <w:tcBorders>
              <w:top w:val="single" w:sz="4" w:space="0" w:color="auto"/>
              <w:left w:val="single" w:sz="4" w:space="0" w:color="auto"/>
              <w:bottom w:val="single" w:sz="4" w:space="0" w:color="auto"/>
              <w:right w:val="single" w:sz="4" w:space="0" w:color="auto"/>
            </w:tcBorders>
          </w:tcPr>
          <w:p w14:paraId="19343A8D" w14:textId="686C269E" w:rsidR="001568A0" w:rsidDel="00092A80" w:rsidRDefault="001568A0" w:rsidP="00C862AC">
            <w:pPr>
              <w:pStyle w:val="TAC"/>
              <w:rPr>
                <w:del w:id="30" w:author="Ericsson user 2" w:date="2022-04-11T10:40:00Z"/>
                <w:rFonts w:cs="Arial"/>
                <w:szCs w:val="18"/>
                <w:lang w:eastAsia="zh-CN"/>
              </w:rPr>
            </w:pPr>
            <w:del w:id="31" w:author="Ericsson user 2" w:date="2022-04-11T10:40:00Z">
              <w:r w:rsidDel="00092A80">
                <w:rPr>
                  <w:rFonts w:cs="Arial"/>
                  <w:szCs w:val="18"/>
                  <w:lang w:eastAsia="zh-CN"/>
                </w:rPr>
                <w:delText>T</w:delText>
              </w:r>
            </w:del>
          </w:p>
        </w:tc>
        <w:tc>
          <w:tcPr>
            <w:tcW w:w="1434" w:type="dxa"/>
            <w:tcBorders>
              <w:top w:val="single" w:sz="4" w:space="0" w:color="auto"/>
              <w:left w:val="single" w:sz="4" w:space="0" w:color="auto"/>
              <w:bottom w:val="single" w:sz="4" w:space="0" w:color="auto"/>
              <w:right w:val="single" w:sz="4" w:space="0" w:color="auto"/>
            </w:tcBorders>
          </w:tcPr>
          <w:p w14:paraId="03B6EC3F" w14:textId="14DAFA20" w:rsidR="001568A0" w:rsidDel="00092A80" w:rsidRDefault="001568A0" w:rsidP="00C862AC">
            <w:pPr>
              <w:pStyle w:val="TAC"/>
              <w:rPr>
                <w:del w:id="32" w:author="Ericsson user 2" w:date="2022-04-11T10:40:00Z"/>
                <w:rFonts w:cs="Arial"/>
                <w:szCs w:val="18"/>
                <w:lang w:eastAsia="zh-CN"/>
              </w:rPr>
            </w:pPr>
            <w:del w:id="33" w:author="Ericsson user 2" w:date="2022-04-11T10:40:00Z">
              <w:r w:rsidDel="00092A80">
                <w:rPr>
                  <w:rFonts w:cs="Arial"/>
                </w:rPr>
                <w:delText>F</w:delText>
              </w:r>
            </w:del>
          </w:p>
        </w:tc>
        <w:tc>
          <w:tcPr>
            <w:tcW w:w="1626" w:type="dxa"/>
            <w:tcBorders>
              <w:top w:val="single" w:sz="4" w:space="0" w:color="auto"/>
              <w:left w:val="single" w:sz="4" w:space="0" w:color="auto"/>
              <w:bottom w:val="single" w:sz="4" w:space="0" w:color="auto"/>
              <w:right w:val="single" w:sz="4" w:space="0" w:color="auto"/>
            </w:tcBorders>
          </w:tcPr>
          <w:p w14:paraId="1B91E922" w14:textId="1A951ACF" w:rsidR="001568A0" w:rsidDel="00092A80" w:rsidRDefault="001568A0" w:rsidP="00C862AC">
            <w:pPr>
              <w:pStyle w:val="TAC"/>
              <w:rPr>
                <w:del w:id="34" w:author="Ericsson user 2" w:date="2022-04-11T10:40:00Z"/>
                <w:rFonts w:cs="Arial"/>
                <w:szCs w:val="18"/>
                <w:lang w:eastAsia="zh-CN"/>
              </w:rPr>
            </w:pPr>
            <w:del w:id="35" w:author="Ericsson user 2" w:date="2022-04-11T10:40:00Z">
              <w:r w:rsidDel="00092A80">
                <w:rPr>
                  <w:rFonts w:cs="Arial"/>
                  <w:lang w:eastAsia="zh-CN"/>
                </w:rPr>
                <w:delText>T</w:delText>
              </w:r>
            </w:del>
          </w:p>
        </w:tc>
      </w:tr>
      <w:tr w:rsidR="001568A0" w14:paraId="3FE15D42" w14:textId="77777777" w:rsidTr="007B5581">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4A93C41A" w14:textId="77777777" w:rsidR="001568A0" w:rsidRDefault="001568A0" w:rsidP="00C862AC">
            <w:pPr>
              <w:pStyle w:val="TAL"/>
              <w:rPr>
                <w:rFonts w:ascii="Courier New" w:hAnsi="Courier New" w:cs="Courier New"/>
                <w:szCs w:val="18"/>
                <w:lang w:eastAsia="zh-CN"/>
              </w:rPr>
            </w:pPr>
            <w:proofErr w:type="spellStart"/>
            <w:r>
              <w:rPr>
                <w:rFonts w:ascii="Courier New" w:hAnsi="Courier New" w:cs="Courier New"/>
                <w:szCs w:val="18"/>
                <w:lang w:eastAsia="zh-CN"/>
              </w:rPr>
              <w:t>sST</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21D6ED24" w14:textId="77777777" w:rsidR="001568A0" w:rsidRDefault="001568A0" w:rsidP="00C862AC">
            <w:pPr>
              <w:pStyle w:val="TAC"/>
              <w:rPr>
                <w:rFonts w:cs="Arial"/>
                <w:szCs w:val="18"/>
                <w:lang w:eastAsia="zh-CN"/>
              </w:rPr>
            </w:pPr>
            <w:r>
              <w:rPr>
                <w:rFonts w:cs="Arial"/>
                <w:szCs w:val="18"/>
                <w:lang w:eastAsia="zh-CN"/>
              </w:rPr>
              <w:t>M</w:t>
            </w:r>
          </w:p>
        </w:tc>
        <w:tc>
          <w:tcPr>
            <w:tcW w:w="1242" w:type="dxa"/>
            <w:tcBorders>
              <w:top w:val="single" w:sz="4" w:space="0" w:color="auto"/>
              <w:left w:val="single" w:sz="4" w:space="0" w:color="auto"/>
              <w:bottom w:val="single" w:sz="4" w:space="0" w:color="auto"/>
              <w:right w:val="single" w:sz="4" w:space="0" w:color="auto"/>
            </w:tcBorders>
            <w:hideMark/>
          </w:tcPr>
          <w:p w14:paraId="4D5453CC" w14:textId="77777777" w:rsidR="001568A0" w:rsidRDefault="001568A0" w:rsidP="00C862AC">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371F8B28" w14:textId="77777777" w:rsidR="001568A0" w:rsidRDefault="001568A0" w:rsidP="00C862AC">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502A5366" w14:textId="77777777" w:rsidR="001568A0" w:rsidRDefault="001568A0" w:rsidP="00C862AC">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02CE500B" w14:textId="77777777" w:rsidR="001568A0" w:rsidRDefault="001568A0" w:rsidP="00C862AC">
            <w:pPr>
              <w:pStyle w:val="TAC"/>
              <w:rPr>
                <w:rFonts w:cs="Arial"/>
                <w:lang w:eastAsia="zh-CN"/>
              </w:rPr>
            </w:pPr>
            <w:r>
              <w:rPr>
                <w:rFonts w:cs="Arial"/>
                <w:lang w:eastAsia="zh-CN"/>
              </w:rPr>
              <w:t>T</w:t>
            </w:r>
          </w:p>
        </w:tc>
      </w:tr>
      <w:tr w:rsidR="001568A0" w14:paraId="4C214D25" w14:textId="77777777" w:rsidTr="007B5581">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43C38DB6" w14:textId="77777777" w:rsidR="001568A0" w:rsidRDefault="001568A0" w:rsidP="00C862AC">
            <w:pPr>
              <w:pStyle w:val="TAL"/>
              <w:rPr>
                <w:rFonts w:ascii="Courier New" w:hAnsi="Courier New" w:cs="Courier New"/>
                <w:szCs w:val="18"/>
                <w:lang w:eastAsia="zh-CN"/>
              </w:rPr>
            </w:pPr>
            <w:r>
              <w:rPr>
                <w:rFonts w:ascii="Courier New" w:hAnsi="Courier New" w:cs="Courier New"/>
                <w:szCs w:val="18"/>
                <w:lang w:eastAsia="zh-CN"/>
              </w:rPr>
              <w:t>availability</w:t>
            </w:r>
          </w:p>
        </w:tc>
        <w:tc>
          <w:tcPr>
            <w:tcW w:w="1048" w:type="dxa"/>
            <w:tcBorders>
              <w:top w:val="single" w:sz="4" w:space="0" w:color="auto"/>
              <w:left w:val="single" w:sz="4" w:space="0" w:color="auto"/>
              <w:bottom w:val="single" w:sz="4" w:space="0" w:color="auto"/>
              <w:right w:val="single" w:sz="4" w:space="0" w:color="auto"/>
            </w:tcBorders>
            <w:hideMark/>
          </w:tcPr>
          <w:p w14:paraId="40205CB4" w14:textId="77777777" w:rsidR="001568A0" w:rsidRDefault="001568A0" w:rsidP="00C862AC">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34913A36" w14:textId="77777777" w:rsidR="001568A0" w:rsidRDefault="001568A0" w:rsidP="00C862AC">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4272F4C5" w14:textId="77777777" w:rsidR="001568A0" w:rsidRDefault="001568A0" w:rsidP="00C862AC">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4F250A86" w14:textId="77777777" w:rsidR="001568A0" w:rsidRDefault="001568A0" w:rsidP="00C862AC">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5B11922A" w14:textId="77777777" w:rsidR="001568A0" w:rsidRDefault="001568A0" w:rsidP="00C862AC">
            <w:pPr>
              <w:pStyle w:val="TAC"/>
              <w:rPr>
                <w:rFonts w:cs="Arial"/>
                <w:lang w:eastAsia="zh-CN"/>
              </w:rPr>
            </w:pPr>
            <w:r>
              <w:rPr>
                <w:rFonts w:cs="Arial"/>
                <w:lang w:eastAsia="zh-CN"/>
              </w:rPr>
              <w:t>T</w:t>
            </w:r>
          </w:p>
        </w:tc>
      </w:tr>
      <w:tr w:rsidR="001568A0" w14:paraId="7A8BEFE5" w14:textId="77777777" w:rsidTr="007B5581">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34994FE5" w14:textId="77777777" w:rsidR="001568A0" w:rsidRDefault="001568A0" w:rsidP="00C862AC">
            <w:pPr>
              <w:pStyle w:val="TAL"/>
              <w:rPr>
                <w:rFonts w:ascii="Courier New" w:hAnsi="Courier New" w:cs="Courier New"/>
                <w:szCs w:val="18"/>
                <w:lang w:eastAsia="zh-CN"/>
              </w:rPr>
            </w:pPr>
            <w:proofErr w:type="spellStart"/>
            <w:r>
              <w:rPr>
                <w:rFonts w:ascii="Courier New" w:hAnsi="Courier New" w:cs="Courier New"/>
                <w:szCs w:val="18"/>
                <w:lang w:eastAsia="zh-CN"/>
              </w:rPr>
              <w:t>delayTolerance</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789ADAA8" w14:textId="77777777" w:rsidR="001568A0" w:rsidRDefault="001568A0" w:rsidP="00C862AC">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67C35065" w14:textId="77777777" w:rsidR="001568A0" w:rsidRDefault="001568A0" w:rsidP="00C862AC">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4AF02C26" w14:textId="77777777" w:rsidR="001568A0" w:rsidRDefault="001568A0" w:rsidP="00C862AC">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7ADA9880" w14:textId="77777777" w:rsidR="001568A0" w:rsidRDefault="001568A0" w:rsidP="00C862AC">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2F195984" w14:textId="77777777" w:rsidR="001568A0" w:rsidRDefault="001568A0" w:rsidP="00C862AC">
            <w:pPr>
              <w:pStyle w:val="TAC"/>
              <w:rPr>
                <w:rFonts w:cs="Arial"/>
                <w:lang w:eastAsia="zh-CN"/>
              </w:rPr>
            </w:pPr>
            <w:r>
              <w:rPr>
                <w:rFonts w:cs="Arial"/>
                <w:lang w:eastAsia="zh-CN"/>
              </w:rPr>
              <w:t>T</w:t>
            </w:r>
          </w:p>
        </w:tc>
      </w:tr>
      <w:tr w:rsidR="001568A0" w14:paraId="183E71F3" w14:textId="77777777" w:rsidTr="007B5581">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657F2750" w14:textId="77777777" w:rsidR="001568A0" w:rsidRDefault="001568A0" w:rsidP="00C862AC">
            <w:pPr>
              <w:pStyle w:val="TAL"/>
              <w:rPr>
                <w:rFonts w:ascii="Courier New" w:hAnsi="Courier New" w:cs="Courier New"/>
                <w:szCs w:val="18"/>
                <w:lang w:eastAsia="zh-CN"/>
              </w:rPr>
            </w:pPr>
            <w:proofErr w:type="spellStart"/>
            <w:r w:rsidRPr="005A0F50">
              <w:rPr>
                <w:rFonts w:ascii="Courier New" w:hAnsi="Courier New" w:cs="Courier New"/>
                <w:szCs w:val="18"/>
                <w:lang w:eastAsia="zh-CN"/>
              </w:rPr>
              <w:t>dLD</w:t>
            </w:r>
            <w:r>
              <w:rPr>
                <w:rFonts w:ascii="Courier New" w:hAnsi="Courier New" w:cs="Courier New"/>
                <w:szCs w:val="18"/>
                <w:lang w:eastAsia="zh-CN"/>
              </w:rPr>
              <w:t>eterministicComm</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5A142378" w14:textId="77777777" w:rsidR="001568A0" w:rsidRDefault="001568A0" w:rsidP="00C862AC">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51A192A7" w14:textId="77777777" w:rsidR="001568A0" w:rsidRDefault="001568A0" w:rsidP="00C862AC">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3E83E543" w14:textId="77777777" w:rsidR="001568A0" w:rsidRDefault="001568A0" w:rsidP="00C862AC">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64FF17F3" w14:textId="77777777" w:rsidR="001568A0" w:rsidRDefault="001568A0" w:rsidP="00C862AC">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2946B299" w14:textId="77777777" w:rsidR="001568A0" w:rsidRDefault="001568A0" w:rsidP="00C862AC">
            <w:pPr>
              <w:pStyle w:val="TAC"/>
              <w:rPr>
                <w:rFonts w:cs="Arial"/>
                <w:lang w:eastAsia="zh-CN"/>
              </w:rPr>
            </w:pPr>
            <w:r>
              <w:rPr>
                <w:rFonts w:cs="Arial"/>
                <w:lang w:eastAsia="zh-CN"/>
              </w:rPr>
              <w:t>T</w:t>
            </w:r>
          </w:p>
        </w:tc>
      </w:tr>
      <w:tr w:rsidR="001568A0" w14:paraId="2B7D89BA" w14:textId="77777777" w:rsidTr="007B5581">
        <w:trPr>
          <w:cantSplit/>
          <w:jc w:val="center"/>
        </w:trPr>
        <w:tc>
          <w:tcPr>
            <w:tcW w:w="3062" w:type="dxa"/>
            <w:tcBorders>
              <w:top w:val="single" w:sz="4" w:space="0" w:color="auto"/>
              <w:left w:val="single" w:sz="4" w:space="0" w:color="auto"/>
              <w:bottom w:val="single" w:sz="4" w:space="0" w:color="auto"/>
              <w:right w:val="single" w:sz="4" w:space="0" w:color="auto"/>
            </w:tcBorders>
          </w:tcPr>
          <w:p w14:paraId="2EA62D01" w14:textId="77777777" w:rsidR="001568A0" w:rsidRPr="005A0F50" w:rsidRDefault="001568A0" w:rsidP="00C862AC">
            <w:pPr>
              <w:pStyle w:val="TAL"/>
              <w:rPr>
                <w:rFonts w:ascii="Courier New" w:hAnsi="Courier New" w:cs="Courier New"/>
                <w:szCs w:val="18"/>
                <w:lang w:eastAsia="zh-CN"/>
              </w:rPr>
            </w:pPr>
            <w:proofErr w:type="spellStart"/>
            <w:r>
              <w:rPr>
                <w:rFonts w:ascii="Courier New" w:hAnsi="Courier New" w:cs="Courier New"/>
                <w:szCs w:val="18"/>
                <w:lang w:eastAsia="zh-CN"/>
              </w:rPr>
              <w:t>uLDeterministicComm</w:t>
            </w:r>
            <w:proofErr w:type="spellEnd"/>
          </w:p>
        </w:tc>
        <w:tc>
          <w:tcPr>
            <w:tcW w:w="1048" w:type="dxa"/>
            <w:tcBorders>
              <w:top w:val="single" w:sz="4" w:space="0" w:color="auto"/>
              <w:left w:val="single" w:sz="4" w:space="0" w:color="auto"/>
              <w:bottom w:val="single" w:sz="4" w:space="0" w:color="auto"/>
              <w:right w:val="single" w:sz="4" w:space="0" w:color="auto"/>
            </w:tcBorders>
          </w:tcPr>
          <w:p w14:paraId="38193BE8" w14:textId="77777777" w:rsidR="001568A0" w:rsidRDefault="001568A0" w:rsidP="00C862AC">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3B1C0421" w14:textId="77777777" w:rsidR="001568A0" w:rsidRDefault="001568A0" w:rsidP="00C862AC">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3CD73F74" w14:textId="77777777" w:rsidR="001568A0" w:rsidRDefault="001568A0" w:rsidP="00C862AC">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28AA1A56" w14:textId="77777777" w:rsidR="001568A0" w:rsidRDefault="001568A0" w:rsidP="00C862AC">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20C11CE0" w14:textId="77777777" w:rsidR="001568A0" w:rsidRDefault="001568A0" w:rsidP="00C862AC">
            <w:pPr>
              <w:pStyle w:val="TAC"/>
              <w:rPr>
                <w:rFonts w:cs="Arial"/>
                <w:lang w:eastAsia="zh-CN"/>
              </w:rPr>
            </w:pPr>
            <w:r>
              <w:rPr>
                <w:rFonts w:cs="Arial"/>
                <w:lang w:eastAsia="zh-CN"/>
              </w:rPr>
              <w:t>T</w:t>
            </w:r>
          </w:p>
        </w:tc>
      </w:tr>
      <w:tr w:rsidR="001568A0" w14:paraId="5061F7C2" w14:textId="77777777" w:rsidTr="007B5581">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0A1981EF" w14:textId="77777777" w:rsidR="001568A0" w:rsidRDefault="001568A0" w:rsidP="00C862AC">
            <w:pPr>
              <w:pStyle w:val="TAL"/>
              <w:rPr>
                <w:rFonts w:ascii="Courier New" w:hAnsi="Courier New" w:cs="Courier New"/>
                <w:szCs w:val="18"/>
                <w:lang w:eastAsia="zh-CN"/>
              </w:rPr>
            </w:pPr>
            <w:proofErr w:type="spellStart"/>
            <w:r>
              <w:rPr>
                <w:rFonts w:ascii="Courier New" w:hAnsi="Courier New" w:cs="Courier New"/>
                <w:szCs w:val="18"/>
                <w:lang w:eastAsia="zh-CN"/>
              </w:rPr>
              <w:t>dLThptPerSlice</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0F9A6DBE" w14:textId="77777777" w:rsidR="001568A0" w:rsidRDefault="001568A0" w:rsidP="00C862AC">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3270C32D" w14:textId="77777777" w:rsidR="001568A0" w:rsidRDefault="001568A0" w:rsidP="00C862AC">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2AFC752F" w14:textId="77777777" w:rsidR="001568A0" w:rsidRDefault="001568A0" w:rsidP="00C862AC">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32284BC4" w14:textId="77777777" w:rsidR="001568A0" w:rsidRDefault="001568A0" w:rsidP="00C862AC">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4EEF60D0" w14:textId="77777777" w:rsidR="001568A0" w:rsidRDefault="001568A0" w:rsidP="00C862AC">
            <w:pPr>
              <w:pStyle w:val="TAC"/>
              <w:rPr>
                <w:rFonts w:cs="Arial"/>
                <w:lang w:eastAsia="zh-CN"/>
              </w:rPr>
            </w:pPr>
            <w:r>
              <w:rPr>
                <w:rFonts w:cs="Arial"/>
                <w:lang w:eastAsia="zh-CN"/>
              </w:rPr>
              <w:t>T</w:t>
            </w:r>
          </w:p>
        </w:tc>
      </w:tr>
      <w:tr w:rsidR="001568A0" w14:paraId="21D6001C" w14:textId="77777777" w:rsidTr="007B5581">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596AB267" w14:textId="77777777" w:rsidR="001568A0" w:rsidRDefault="001568A0" w:rsidP="00C862AC">
            <w:pPr>
              <w:pStyle w:val="TAL"/>
              <w:rPr>
                <w:rFonts w:ascii="Courier New" w:hAnsi="Courier New" w:cs="Courier New"/>
                <w:szCs w:val="18"/>
                <w:lang w:eastAsia="zh-CN"/>
              </w:rPr>
            </w:pPr>
            <w:proofErr w:type="spellStart"/>
            <w:r>
              <w:rPr>
                <w:rFonts w:ascii="Courier New" w:hAnsi="Courier New" w:cs="Courier New"/>
                <w:szCs w:val="18"/>
                <w:lang w:eastAsia="zh-CN"/>
              </w:rPr>
              <w:t>dLThptPerUE</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6D4B0CF4" w14:textId="77777777" w:rsidR="001568A0" w:rsidRDefault="001568A0" w:rsidP="00C862AC">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733CF049" w14:textId="77777777" w:rsidR="001568A0" w:rsidRDefault="001568A0" w:rsidP="00C862AC">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03DB2645" w14:textId="77777777" w:rsidR="001568A0" w:rsidRDefault="001568A0" w:rsidP="00C862AC">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0957E163" w14:textId="77777777" w:rsidR="001568A0" w:rsidRDefault="001568A0" w:rsidP="00C862AC">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0B6E4EE9" w14:textId="77777777" w:rsidR="001568A0" w:rsidRDefault="001568A0" w:rsidP="00C862AC">
            <w:pPr>
              <w:pStyle w:val="TAC"/>
              <w:rPr>
                <w:rFonts w:cs="Arial"/>
                <w:lang w:eastAsia="zh-CN"/>
              </w:rPr>
            </w:pPr>
            <w:r>
              <w:rPr>
                <w:rFonts w:cs="Arial"/>
                <w:lang w:eastAsia="zh-CN"/>
              </w:rPr>
              <w:t>T</w:t>
            </w:r>
          </w:p>
        </w:tc>
      </w:tr>
      <w:tr w:rsidR="001568A0" w14:paraId="17249864" w14:textId="77777777" w:rsidTr="007B5581">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29CF063E" w14:textId="77777777" w:rsidR="001568A0" w:rsidRDefault="001568A0" w:rsidP="00C862AC">
            <w:pPr>
              <w:pStyle w:val="TAL"/>
              <w:rPr>
                <w:rFonts w:ascii="Courier New" w:hAnsi="Courier New" w:cs="Courier New"/>
                <w:szCs w:val="18"/>
                <w:lang w:eastAsia="zh-CN"/>
              </w:rPr>
            </w:pPr>
            <w:proofErr w:type="spellStart"/>
            <w:r>
              <w:rPr>
                <w:rFonts w:ascii="Courier New" w:hAnsi="Courier New" w:cs="Courier New"/>
                <w:szCs w:val="18"/>
                <w:lang w:eastAsia="zh-CN"/>
              </w:rPr>
              <w:t>uLThptPerSlic</w:t>
            </w:r>
            <w:r w:rsidRPr="00562EAE">
              <w:rPr>
                <w:rFonts w:ascii="Courier New" w:hAnsi="Courier New" w:cs="Courier New"/>
                <w:szCs w:val="18"/>
                <w:lang w:eastAsia="zh-CN"/>
              </w:rPr>
              <w:t>e</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062F4AB9" w14:textId="77777777" w:rsidR="001568A0" w:rsidRDefault="001568A0" w:rsidP="00C862AC">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5F5258A6" w14:textId="77777777" w:rsidR="001568A0" w:rsidRDefault="001568A0" w:rsidP="00C862AC">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751FB00B" w14:textId="77777777" w:rsidR="001568A0" w:rsidRDefault="001568A0" w:rsidP="00C862AC">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5BB18ABC" w14:textId="77777777" w:rsidR="001568A0" w:rsidRDefault="001568A0" w:rsidP="00C862AC">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45242823" w14:textId="77777777" w:rsidR="001568A0" w:rsidRDefault="001568A0" w:rsidP="00C862AC">
            <w:pPr>
              <w:pStyle w:val="TAC"/>
              <w:rPr>
                <w:rFonts w:cs="Arial"/>
                <w:lang w:eastAsia="zh-CN"/>
              </w:rPr>
            </w:pPr>
            <w:r>
              <w:rPr>
                <w:rFonts w:cs="Arial"/>
                <w:lang w:eastAsia="zh-CN"/>
              </w:rPr>
              <w:t>T</w:t>
            </w:r>
          </w:p>
        </w:tc>
      </w:tr>
      <w:tr w:rsidR="001568A0" w14:paraId="795D5E37" w14:textId="77777777" w:rsidTr="007B5581">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71F6E75A" w14:textId="77777777" w:rsidR="001568A0" w:rsidRDefault="001568A0" w:rsidP="00C862AC">
            <w:pPr>
              <w:pStyle w:val="TAL"/>
              <w:rPr>
                <w:rFonts w:ascii="Courier New" w:hAnsi="Courier New" w:cs="Courier New"/>
                <w:szCs w:val="18"/>
                <w:lang w:eastAsia="zh-CN"/>
              </w:rPr>
            </w:pPr>
            <w:proofErr w:type="spellStart"/>
            <w:r>
              <w:rPr>
                <w:rFonts w:ascii="Courier New" w:hAnsi="Courier New" w:cs="Courier New"/>
                <w:szCs w:val="18"/>
                <w:lang w:eastAsia="zh-CN"/>
              </w:rPr>
              <w:t>uLThptPerUE</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28165C49" w14:textId="77777777" w:rsidR="001568A0" w:rsidRDefault="001568A0" w:rsidP="00C862AC">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7CDF2845" w14:textId="77777777" w:rsidR="001568A0" w:rsidRDefault="001568A0" w:rsidP="00C862AC">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1818D169" w14:textId="77777777" w:rsidR="001568A0" w:rsidRDefault="001568A0" w:rsidP="00C862AC">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0B2663D1" w14:textId="77777777" w:rsidR="001568A0" w:rsidRDefault="001568A0" w:rsidP="00C862AC">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5AD00504" w14:textId="77777777" w:rsidR="001568A0" w:rsidRDefault="001568A0" w:rsidP="00C862AC">
            <w:pPr>
              <w:pStyle w:val="TAC"/>
              <w:rPr>
                <w:rFonts w:cs="Arial"/>
                <w:lang w:eastAsia="zh-CN"/>
              </w:rPr>
            </w:pPr>
            <w:r>
              <w:rPr>
                <w:rFonts w:cs="Arial"/>
                <w:lang w:eastAsia="zh-CN"/>
              </w:rPr>
              <w:t>T</w:t>
            </w:r>
          </w:p>
        </w:tc>
      </w:tr>
      <w:tr w:rsidR="001568A0" w14:paraId="38F2445C" w14:textId="77777777" w:rsidTr="007B5581">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0DF4562D" w14:textId="77777777" w:rsidR="001568A0" w:rsidRDefault="001568A0" w:rsidP="00C862AC">
            <w:pPr>
              <w:pStyle w:val="TAL"/>
              <w:rPr>
                <w:rFonts w:ascii="Courier New" w:hAnsi="Courier New" w:cs="Courier New"/>
                <w:szCs w:val="18"/>
                <w:lang w:eastAsia="zh-CN"/>
              </w:rPr>
            </w:pPr>
            <w:proofErr w:type="spellStart"/>
            <w:r w:rsidRPr="005A0F50">
              <w:rPr>
                <w:rFonts w:ascii="Courier New" w:hAnsi="Courier New" w:cs="Courier New"/>
                <w:szCs w:val="18"/>
                <w:lang w:eastAsia="zh-CN"/>
              </w:rPr>
              <w:t>dLM</w:t>
            </w:r>
            <w:r>
              <w:rPr>
                <w:rFonts w:ascii="Courier New" w:hAnsi="Courier New" w:cs="Courier New"/>
                <w:szCs w:val="18"/>
                <w:lang w:eastAsia="zh-CN"/>
              </w:rPr>
              <w:t>axPktSize</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719AA8ED" w14:textId="77777777" w:rsidR="001568A0" w:rsidRDefault="001568A0" w:rsidP="00C862AC">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554F8F39" w14:textId="77777777" w:rsidR="001568A0" w:rsidRDefault="001568A0" w:rsidP="00C862AC">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683652C0" w14:textId="77777777" w:rsidR="001568A0" w:rsidRDefault="001568A0" w:rsidP="00C862AC">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07116FD0" w14:textId="77777777" w:rsidR="001568A0" w:rsidRDefault="001568A0" w:rsidP="00C862AC">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42FB2CCB" w14:textId="77777777" w:rsidR="001568A0" w:rsidRDefault="001568A0" w:rsidP="00C862AC">
            <w:pPr>
              <w:pStyle w:val="TAC"/>
              <w:rPr>
                <w:rFonts w:cs="Arial"/>
                <w:lang w:eastAsia="zh-CN"/>
              </w:rPr>
            </w:pPr>
            <w:r>
              <w:rPr>
                <w:rFonts w:cs="Arial"/>
                <w:lang w:eastAsia="zh-CN"/>
              </w:rPr>
              <w:t>T</w:t>
            </w:r>
          </w:p>
        </w:tc>
      </w:tr>
      <w:tr w:rsidR="001568A0" w14:paraId="7250D6DD" w14:textId="77777777" w:rsidTr="007B5581">
        <w:trPr>
          <w:cantSplit/>
          <w:jc w:val="center"/>
        </w:trPr>
        <w:tc>
          <w:tcPr>
            <w:tcW w:w="3062" w:type="dxa"/>
            <w:tcBorders>
              <w:top w:val="single" w:sz="4" w:space="0" w:color="auto"/>
              <w:left w:val="single" w:sz="4" w:space="0" w:color="auto"/>
              <w:bottom w:val="single" w:sz="4" w:space="0" w:color="auto"/>
              <w:right w:val="single" w:sz="4" w:space="0" w:color="auto"/>
            </w:tcBorders>
          </w:tcPr>
          <w:p w14:paraId="41354461" w14:textId="77777777" w:rsidR="001568A0" w:rsidRPr="005A0F50" w:rsidRDefault="001568A0" w:rsidP="00C862AC">
            <w:pPr>
              <w:pStyle w:val="TAL"/>
              <w:rPr>
                <w:rFonts w:ascii="Courier New" w:hAnsi="Courier New" w:cs="Courier New"/>
                <w:szCs w:val="18"/>
                <w:lang w:eastAsia="zh-CN"/>
              </w:rPr>
            </w:pPr>
            <w:proofErr w:type="spellStart"/>
            <w:r>
              <w:rPr>
                <w:rFonts w:ascii="Courier New" w:hAnsi="Courier New" w:cs="Courier New"/>
                <w:szCs w:val="18"/>
                <w:lang w:eastAsia="zh-CN"/>
              </w:rPr>
              <w:t>uLMaxPktSize</w:t>
            </w:r>
            <w:proofErr w:type="spellEnd"/>
          </w:p>
        </w:tc>
        <w:tc>
          <w:tcPr>
            <w:tcW w:w="1048" w:type="dxa"/>
            <w:tcBorders>
              <w:top w:val="single" w:sz="4" w:space="0" w:color="auto"/>
              <w:left w:val="single" w:sz="4" w:space="0" w:color="auto"/>
              <w:bottom w:val="single" w:sz="4" w:space="0" w:color="auto"/>
              <w:right w:val="single" w:sz="4" w:space="0" w:color="auto"/>
            </w:tcBorders>
          </w:tcPr>
          <w:p w14:paraId="338D179A" w14:textId="77777777" w:rsidR="001568A0" w:rsidRDefault="001568A0" w:rsidP="00C862AC">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46CF4B08" w14:textId="77777777" w:rsidR="001568A0" w:rsidRDefault="001568A0" w:rsidP="00C862AC">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197E54D0" w14:textId="77777777" w:rsidR="001568A0" w:rsidRDefault="001568A0" w:rsidP="00C862AC">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1E88806A" w14:textId="77777777" w:rsidR="001568A0" w:rsidRDefault="001568A0" w:rsidP="00C862AC">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75B3159B" w14:textId="77777777" w:rsidR="001568A0" w:rsidRDefault="001568A0" w:rsidP="00C862AC">
            <w:pPr>
              <w:pStyle w:val="TAC"/>
              <w:rPr>
                <w:rFonts w:cs="Arial"/>
                <w:lang w:eastAsia="zh-CN"/>
              </w:rPr>
            </w:pPr>
            <w:r>
              <w:rPr>
                <w:rFonts w:cs="Arial"/>
                <w:lang w:eastAsia="zh-CN"/>
              </w:rPr>
              <w:t>T</w:t>
            </w:r>
          </w:p>
        </w:tc>
      </w:tr>
      <w:tr w:rsidR="001568A0" w14:paraId="6EC527DE" w14:textId="77777777" w:rsidTr="007B5581">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224FCA5B" w14:textId="77777777" w:rsidR="001568A0" w:rsidRDefault="001568A0" w:rsidP="00C862AC">
            <w:pPr>
              <w:pStyle w:val="TAL"/>
              <w:rPr>
                <w:rFonts w:ascii="Courier New" w:hAnsi="Courier New" w:cs="Courier New"/>
                <w:szCs w:val="18"/>
                <w:lang w:eastAsia="zh-CN"/>
              </w:rPr>
            </w:pPr>
            <w:proofErr w:type="spellStart"/>
            <w:r>
              <w:rPr>
                <w:rFonts w:ascii="Courier New" w:hAnsi="Courier New" w:cs="Courier New"/>
                <w:szCs w:val="18"/>
                <w:lang w:eastAsia="zh-CN"/>
              </w:rPr>
              <w:t>maxNumberofPDU</w:t>
            </w:r>
            <w:r>
              <w:rPr>
                <w:rFonts w:ascii="Courier New" w:hAnsi="Courier New" w:cs="Courier New"/>
                <w:color w:val="000000"/>
              </w:rPr>
              <w:t>Sessions</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6A12D874" w14:textId="77777777" w:rsidR="001568A0" w:rsidRDefault="001568A0" w:rsidP="00C862AC">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7006BA59" w14:textId="77777777" w:rsidR="001568A0" w:rsidRDefault="001568A0" w:rsidP="00C862AC">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4D27CADD" w14:textId="77777777" w:rsidR="001568A0" w:rsidRDefault="001568A0" w:rsidP="00C862AC">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0A9E54BC" w14:textId="77777777" w:rsidR="001568A0" w:rsidRDefault="001568A0" w:rsidP="00C862AC">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7725589B" w14:textId="77777777" w:rsidR="001568A0" w:rsidRDefault="001568A0" w:rsidP="00C862AC">
            <w:pPr>
              <w:pStyle w:val="TAC"/>
              <w:rPr>
                <w:rFonts w:cs="Arial"/>
                <w:lang w:eastAsia="zh-CN"/>
              </w:rPr>
            </w:pPr>
            <w:r>
              <w:rPr>
                <w:rFonts w:cs="Arial"/>
                <w:lang w:eastAsia="zh-CN"/>
              </w:rPr>
              <w:t>T</w:t>
            </w:r>
          </w:p>
        </w:tc>
      </w:tr>
      <w:tr w:rsidR="001568A0" w14:paraId="16434107" w14:textId="77777777" w:rsidTr="007B5581">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1C976FB4" w14:textId="77777777" w:rsidR="001568A0" w:rsidRDefault="001568A0" w:rsidP="00C862AC">
            <w:pPr>
              <w:pStyle w:val="TAL"/>
              <w:rPr>
                <w:rFonts w:ascii="Courier New" w:hAnsi="Courier New" w:cs="Courier New"/>
                <w:szCs w:val="18"/>
                <w:lang w:eastAsia="zh-CN"/>
              </w:rPr>
            </w:pPr>
            <w:proofErr w:type="spellStart"/>
            <w:r>
              <w:rPr>
                <w:rFonts w:ascii="Courier New" w:hAnsi="Courier New" w:cs="Courier New"/>
                <w:szCs w:val="18"/>
                <w:lang w:eastAsia="zh-CN"/>
              </w:rPr>
              <w:t>kPIMonitoring</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78A51033" w14:textId="77777777" w:rsidR="001568A0" w:rsidRDefault="001568A0" w:rsidP="00C862AC">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6F6B5D20" w14:textId="77777777" w:rsidR="001568A0" w:rsidRDefault="001568A0" w:rsidP="00C862AC">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04E08459" w14:textId="77777777" w:rsidR="001568A0" w:rsidRDefault="001568A0" w:rsidP="00C862AC">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3441F737" w14:textId="77777777" w:rsidR="001568A0" w:rsidRDefault="001568A0" w:rsidP="00C862AC">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61B5CB40" w14:textId="77777777" w:rsidR="001568A0" w:rsidRDefault="001568A0" w:rsidP="00C862AC">
            <w:pPr>
              <w:pStyle w:val="TAC"/>
              <w:rPr>
                <w:rFonts w:cs="Arial"/>
                <w:lang w:eastAsia="zh-CN"/>
              </w:rPr>
            </w:pPr>
            <w:r>
              <w:rPr>
                <w:rFonts w:cs="Arial"/>
                <w:lang w:eastAsia="zh-CN"/>
              </w:rPr>
              <w:t>T</w:t>
            </w:r>
          </w:p>
        </w:tc>
      </w:tr>
      <w:tr w:rsidR="001568A0" w14:paraId="67A0E0E9" w14:textId="77777777" w:rsidTr="007B5581">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2D2256CD" w14:textId="77777777" w:rsidR="001568A0" w:rsidRDefault="001568A0" w:rsidP="00C862AC">
            <w:pPr>
              <w:pStyle w:val="TAL"/>
              <w:rPr>
                <w:rFonts w:ascii="Courier New" w:hAnsi="Courier New" w:cs="Courier New"/>
                <w:szCs w:val="18"/>
                <w:lang w:eastAsia="zh-CN"/>
              </w:rPr>
            </w:pPr>
            <w:proofErr w:type="spellStart"/>
            <w:r>
              <w:rPr>
                <w:rFonts w:ascii="Courier New" w:hAnsi="Courier New" w:cs="Courier New"/>
                <w:szCs w:val="18"/>
                <w:lang w:eastAsia="zh-CN"/>
              </w:rPr>
              <w:t>userMgmtOpen</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1968C53A" w14:textId="77777777" w:rsidR="001568A0" w:rsidRDefault="001568A0" w:rsidP="00C862AC">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6362F1DF" w14:textId="77777777" w:rsidR="001568A0" w:rsidRDefault="001568A0" w:rsidP="00C862AC">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65E5F3DE" w14:textId="77777777" w:rsidR="001568A0" w:rsidRDefault="001568A0" w:rsidP="00C862AC">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41C96F27" w14:textId="77777777" w:rsidR="001568A0" w:rsidRDefault="001568A0" w:rsidP="00C862AC">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67BA0D66" w14:textId="77777777" w:rsidR="001568A0" w:rsidRDefault="001568A0" w:rsidP="00C862AC">
            <w:pPr>
              <w:pStyle w:val="TAC"/>
              <w:rPr>
                <w:rFonts w:cs="Arial"/>
                <w:lang w:eastAsia="zh-CN"/>
              </w:rPr>
            </w:pPr>
            <w:r>
              <w:rPr>
                <w:rFonts w:cs="Arial"/>
                <w:lang w:eastAsia="zh-CN"/>
              </w:rPr>
              <w:t>T</w:t>
            </w:r>
          </w:p>
        </w:tc>
      </w:tr>
      <w:tr w:rsidR="001568A0" w14:paraId="4298240A" w14:textId="77777777" w:rsidTr="007B5581">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21E14933" w14:textId="77777777" w:rsidR="001568A0" w:rsidRDefault="001568A0" w:rsidP="00C862AC">
            <w:pPr>
              <w:pStyle w:val="TAL"/>
              <w:rPr>
                <w:rFonts w:ascii="Courier New" w:hAnsi="Courier New" w:cs="Courier New"/>
                <w:szCs w:val="18"/>
                <w:lang w:eastAsia="zh-CN"/>
              </w:rPr>
            </w:pPr>
            <w:r>
              <w:rPr>
                <w:rFonts w:ascii="Courier New" w:hAnsi="Courier New" w:cs="Courier New"/>
                <w:szCs w:val="18"/>
                <w:lang w:eastAsia="zh-CN"/>
              </w:rPr>
              <w:t>v2XCommModels</w:t>
            </w:r>
          </w:p>
        </w:tc>
        <w:tc>
          <w:tcPr>
            <w:tcW w:w="1048" w:type="dxa"/>
            <w:tcBorders>
              <w:top w:val="single" w:sz="4" w:space="0" w:color="auto"/>
              <w:left w:val="single" w:sz="4" w:space="0" w:color="auto"/>
              <w:bottom w:val="single" w:sz="4" w:space="0" w:color="auto"/>
              <w:right w:val="single" w:sz="4" w:space="0" w:color="auto"/>
            </w:tcBorders>
            <w:hideMark/>
          </w:tcPr>
          <w:p w14:paraId="5AC1FB59" w14:textId="77777777" w:rsidR="001568A0" w:rsidRDefault="001568A0" w:rsidP="00C862AC">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5ED46CA8" w14:textId="77777777" w:rsidR="001568A0" w:rsidRDefault="001568A0" w:rsidP="00C862AC">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16595561" w14:textId="77777777" w:rsidR="001568A0" w:rsidRDefault="001568A0" w:rsidP="00C862AC">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7C2D36BD" w14:textId="77777777" w:rsidR="001568A0" w:rsidRDefault="001568A0" w:rsidP="00C862AC">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6D99DBF4" w14:textId="77777777" w:rsidR="001568A0" w:rsidRDefault="001568A0" w:rsidP="00C862AC">
            <w:pPr>
              <w:pStyle w:val="TAC"/>
              <w:rPr>
                <w:rFonts w:cs="Arial"/>
                <w:lang w:eastAsia="zh-CN"/>
              </w:rPr>
            </w:pPr>
            <w:r>
              <w:rPr>
                <w:rFonts w:cs="Arial"/>
                <w:lang w:eastAsia="zh-CN"/>
              </w:rPr>
              <w:t>T</w:t>
            </w:r>
          </w:p>
        </w:tc>
      </w:tr>
      <w:tr w:rsidR="001568A0" w14:paraId="30337E45" w14:textId="77777777" w:rsidTr="007B5581">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61AB6BF9" w14:textId="77777777" w:rsidR="001568A0" w:rsidRDefault="001568A0" w:rsidP="00C862AC">
            <w:pPr>
              <w:pStyle w:val="TAL"/>
              <w:rPr>
                <w:rFonts w:ascii="Courier New" w:hAnsi="Courier New" w:cs="Courier New"/>
                <w:szCs w:val="18"/>
                <w:lang w:eastAsia="zh-CN"/>
              </w:rPr>
            </w:pPr>
            <w:proofErr w:type="spellStart"/>
            <w:r>
              <w:rPr>
                <w:rFonts w:ascii="Courier New" w:hAnsi="Courier New" w:cs="Courier New"/>
                <w:szCs w:val="18"/>
                <w:lang w:eastAsia="zh-CN"/>
              </w:rPr>
              <w:t>termDensity</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085A0F38" w14:textId="77777777" w:rsidR="001568A0" w:rsidRDefault="001568A0" w:rsidP="00C862AC">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hideMark/>
          </w:tcPr>
          <w:p w14:paraId="02069012" w14:textId="77777777" w:rsidR="001568A0" w:rsidRDefault="001568A0" w:rsidP="00C862AC">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50D1A2E8" w14:textId="77777777" w:rsidR="001568A0" w:rsidRDefault="001568A0" w:rsidP="00C862AC">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15638A1C" w14:textId="77777777" w:rsidR="001568A0" w:rsidRDefault="001568A0" w:rsidP="00C862AC">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26B606E6" w14:textId="77777777" w:rsidR="001568A0" w:rsidRDefault="001568A0" w:rsidP="00C862AC">
            <w:pPr>
              <w:pStyle w:val="TAC"/>
              <w:rPr>
                <w:rFonts w:cs="Arial"/>
                <w:lang w:eastAsia="zh-CN"/>
              </w:rPr>
            </w:pPr>
            <w:r>
              <w:rPr>
                <w:rFonts w:cs="Arial"/>
                <w:lang w:eastAsia="zh-CN"/>
              </w:rPr>
              <w:t>T</w:t>
            </w:r>
          </w:p>
        </w:tc>
      </w:tr>
      <w:tr w:rsidR="001568A0" w14:paraId="2C0EA9D9" w14:textId="77777777" w:rsidTr="007B5581">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427FF94E" w14:textId="77777777" w:rsidR="001568A0" w:rsidRDefault="001568A0" w:rsidP="00C862AC">
            <w:pPr>
              <w:pStyle w:val="TAL"/>
              <w:rPr>
                <w:rFonts w:ascii="Courier New" w:hAnsi="Courier New" w:cs="Courier New"/>
                <w:szCs w:val="18"/>
                <w:lang w:eastAsia="zh-CN"/>
              </w:rPr>
            </w:pPr>
            <w:proofErr w:type="spellStart"/>
            <w:r>
              <w:rPr>
                <w:rFonts w:ascii="Courier New" w:hAnsi="Courier New" w:cs="Courier New"/>
                <w:szCs w:val="18"/>
                <w:lang w:eastAsia="zh-CN"/>
              </w:rPr>
              <w:t>activityFactor</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428BEFD1" w14:textId="77777777" w:rsidR="001568A0" w:rsidRDefault="001568A0" w:rsidP="00C862AC">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hideMark/>
          </w:tcPr>
          <w:p w14:paraId="0D7BED89" w14:textId="77777777" w:rsidR="001568A0" w:rsidRDefault="001568A0" w:rsidP="00C862AC">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6654549E" w14:textId="77777777" w:rsidR="001568A0" w:rsidRDefault="001568A0" w:rsidP="00C862AC">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4C3F25E9" w14:textId="77777777" w:rsidR="001568A0" w:rsidRDefault="001568A0" w:rsidP="00C862AC">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2D9E46CB" w14:textId="77777777" w:rsidR="001568A0" w:rsidRDefault="001568A0" w:rsidP="00C862AC">
            <w:pPr>
              <w:pStyle w:val="TAC"/>
              <w:rPr>
                <w:rFonts w:cs="Arial"/>
                <w:lang w:eastAsia="zh-CN"/>
              </w:rPr>
            </w:pPr>
            <w:r>
              <w:rPr>
                <w:rFonts w:cs="Arial"/>
                <w:lang w:eastAsia="zh-CN"/>
              </w:rPr>
              <w:t>T</w:t>
            </w:r>
          </w:p>
        </w:tc>
      </w:tr>
      <w:tr w:rsidR="001568A0" w14:paraId="339A62B5" w14:textId="77777777" w:rsidTr="007B5581">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4996A3FA" w14:textId="77777777" w:rsidR="001568A0" w:rsidRDefault="001568A0" w:rsidP="00C862AC">
            <w:pPr>
              <w:pStyle w:val="TAL"/>
              <w:rPr>
                <w:rFonts w:ascii="Courier New" w:hAnsi="Courier New" w:cs="Courier New"/>
                <w:szCs w:val="18"/>
                <w:lang w:eastAsia="zh-CN"/>
              </w:rPr>
            </w:pPr>
            <w:proofErr w:type="spellStart"/>
            <w:r>
              <w:rPr>
                <w:rFonts w:ascii="Courier New" w:hAnsi="Courier New" w:cs="Courier New"/>
                <w:szCs w:val="18"/>
                <w:lang w:eastAsia="zh-CN"/>
              </w:rPr>
              <w:t>uESpeed</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331D85DD" w14:textId="77777777" w:rsidR="001568A0" w:rsidRDefault="001568A0" w:rsidP="00C862AC">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hideMark/>
          </w:tcPr>
          <w:p w14:paraId="0EA5332C" w14:textId="77777777" w:rsidR="001568A0" w:rsidRDefault="001568A0" w:rsidP="00C862AC">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72A8E830" w14:textId="77777777" w:rsidR="001568A0" w:rsidRDefault="001568A0" w:rsidP="00C862AC">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54E06509" w14:textId="77777777" w:rsidR="001568A0" w:rsidRDefault="001568A0" w:rsidP="00C862AC">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3F90DDD1" w14:textId="77777777" w:rsidR="001568A0" w:rsidRDefault="001568A0" w:rsidP="00C862AC">
            <w:pPr>
              <w:pStyle w:val="TAC"/>
              <w:rPr>
                <w:rFonts w:cs="Arial"/>
                <w:lang w:eastAsia="zh-CN"/>
              </w:rPr>
            </w:pPr>
            <w:r>
              <w:rPr>
                <w:rFonts w:cs="Arial"/>
                <w:lang w:eastAsia="zh-CN"/>
              </w:rPr>
              <w:t>T</w:t>
            </w:r>
          </w:p>
        </w:tc>
      </w:tr>
      <w:tr w:rsidR="001568A0" w14:paraId="5BE27304" w14:textId="77777777" w:rsidTr="007B5581">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44C9940B" w14:textId="77777777" w:rsidR="001568A0" w:rsidRDefault="001568A0" w:rsidP="00C862AC">
            <w:pPr>
              <w:pStyle w:val="TAL"/>
              <w:rPr>
                <w:rFonts w:ascii="Courier New" w:hAnsi="Courier New" w:cs="Courier New"/>
                <w:szCs w:val="18"/>
                <w:lang w:eastAsia="zh-CN"/>
              </w:rPr>
            </w:pPr>
            <w:r>
              <w:rPr>
                <w:rFonts w:ascii="Courier New" w:hAnsi="Courier New" w:cs="Courier New"/>
                <w:szCs w:val="18"/>
                <w:lang w:eastAsia="zh-CN"/>
              </w:rPr>
              <w:t>jitter</w:t>
            </w:r>
          </w:p>
        </w:tc>
        <w:tc>
          <w:tcPr>
            <w:tcW w:w="1048" w:type="dxa"/>
            <w:tcBorders>
              <w:top w:val="single" w:sz="4" w:space="0" w:color="auto"/>
              <w:left w:val="single" w:sz="4" w:space="0" w:color="auto"/>
              <w:bottom w:val="single" w:sz="4" w:space="0" w:color="auto"/>
              <w:right w:val="single" w:sz="4" w:space="0" w:color="auto"/>
            </w:tcBorders>
            <w:hideMark/>
          </w:tcPr>
          <w:p w14:paraId="04413F1E" w14:textId="77777777" w:rsidR="001568A0" w:rsidRDefault="001568A0" w:rsidP="00C862AC">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hideMark/>
          </w:tcPr>
          <w:p w14:paraId="561F228F" w14:textId="77777777" w:rsidR="001568A0" w:rsidRDefault="001568A0" w:rsidP="00C862AC">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037DBECA" w14:textId="77777777" w:rsidR="001568A0" w:rsidRDefault="001568A0" w:rsidP="00C862AC">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0A0D0202" w14:textId="77777777" w:rsidR="001568A0" w:rsidRDefault="001568A0" w:rsidP="00C862AC">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3012CA2A" w14:textId="77777777" w:rsidR="001568A0" w:rsidRDefault="001568A0" w:rsidP="00C862AC">
            <w:pPr>
              <w:pStyle w:val="TAC"/>
              <w:rPr>
                <w:rFonts w:cs="Arial"/>
                <w:lang w:eastAsia="zh-CN"/>
              </w:rPr>
            </w:pPr>
            <w:r>
              <w:rPr>
                <w:rFonts w:cs="Arial"/>
                <w:lang w:eastAsia="zh-CN"/>
              </w:rPr>
              <w:t>T</w:t>
            </w:r>
          </w:p>
        </w:tc>
      </w:tr>
      <w:tr w:rsidR="001568A0" w14:paraId="444CF211" w14:textId="77777777" w:rsidTr="007B5581">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19633E6A" w14:textId="77777777" w:rsidR="001568A0" w:rsidRDefault="001568A0" w:rsidP="00C862AC">
            <w:pPr>
              <w:pStyle w:val="TAL"/>
              <w:rPr>
                <w:rFonts w:ascii="Courier New" w:hAnsi="Courier New" w:cs="Courier New"/>
                <w:szCs w:val="18"/>
                <w:lang w:eastAsia="zh-CN"/>
              </w:rPr>
            </w:pPr>
            <w:proofErr w:type="spellStart"/>
            <w:r>
              <w:rPr>
                <w:rFonts w:ascii="Courier New" w:hAnsi="Courier New" w:cs="Courier New"/>
                <w:szCs w:val="18"/>
                <w:lang w:eastAsia="zh-CN"/>
              </w:rPr>
              <w:t>survivalTime</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0F5E39CF" w14:textId="77777777" w:rsidR="001568A0" w:rsidRDefault="001568A0" w:rsidP="00C862AC">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hideMark/>
          </w:tcPr>
          <w:p w14:paraId="2CDC70C0" w14:textId="77777777" w:rsidR="001568A0" w:rsidRDefault="001568A0" w:rsidP="00C862AC">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1FDE3238" w14:textId="77777777" w:rsidR="001568A0" w:rsidRDefault="001568A0" w:rsidP="00C862AC">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2A39583A" w14:textId="77777777" w:rsidR="001568A0" w:rsidRDefault="001568A0" w:rsidP="00C862AC">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74FA604A" w14:textId="77777777" w:rsidR="001568A0" w:rsidRDefault="001568A0" w:rsidP="00C862AC">
            <w:pPr>
              <w:pStyle w:val="TAC"/>
              <w:rPr>
                <w:rFonts w:cs="Arial"/>
                <w:lang w:eastAsia="zh-CN"/>
              </w:rPr>
            </w:pPr>
            <w:r>
              <w:rPr>
                <w:rFonts w:cs="Arial"/>
                <w:lang w:eastAsia="zh-CN"/>
              </w:rPr>
              <w:t>T</w:t>
            </w:r>
          </w:p>
        </w:tc>
      </w:tr>
      <w:tr w:rsidR="001568A0" w14:paraId="2065FA5D" w14:textId="77777777" w:rsidTr="007B5581">
        <w:trPr>
          <w:cantSplit/>
          <w:jc w:val="center"/>
        </w:trPr>
        <w:tc>
          <w:tcPr>
            <w:tcW w:w="3062" w:type="dxa"/>
            <w:tcBorders>
              <w:top w:val="single" w:sz="4" w:space="0" w:color="auto"/>
              <w:left w:val="single" w:sz="4" w:space="0" w:color="auto"/>
              <w:bottom w:val="single" w:sz="4" w:space="0" w:color="auto"/>
              <w:right w:val="single" w:sz="4" w:space="0" w:color="auto"/>
            </w:tcBorders>
          </w:tcPr>
          <w:p w14:paraId="56EF4154" w14:textId="77777777" w:rsidR="001568A0" w:rsidRDefault="001568A0" w:rsidP="00C862AC">
            <w:pPr>
              <w:pStyle w:val="TAL"/>
              <w:rPr>
                <w:rFonts w:ascii="Courier New" w:hAnsi="Courier New" w:cs="Courier New"/>
                <w:szCs w:val="18"/>
                <w:lang w:eastAsia="zh-CN"/>
              </w:rPr>
            </w:pPr>
            <w:proofErr w:type="spellStart"/>
            <w:r>
              <w:rPr>
                <w:rFonts w:ascii="Courier New" w:hAnsi="Courier New" w:cs="Courier New"/>
                <w:szCs w:val="18"/>
                <w:lang w:eastAsia="zh-CN"/>
              </w:rPr>
              <w:t>radioSpectrum</w:t>
            </w:r>
            <w:proofErr w:type="spellEnd"/>
          </w:p>
        </w:tc>
        <w:tc>
          <w:tcPr>
            <w:tcW w:w="1048" w:type="dxa"/>
            <w:tcBorders>
              <w:top w:val="single" w:sz="4" w:space="0" w:color="auto"/>
              <w:left w:val="single" w:sz="4" w:space="0" w:color="auto"/>
              <w:bottom w:val="single" w:sz="4" w:space="0" w:color="auto"/>
              <w:right w:val="single" w:sz="4" w:space="0" w:color="auto"/>
            </w:tcBorders>
          </w:tcPr>
          <w:p w14:paraId="33AA1479" w14:textId="77777777" w:rsidR="001568A0" w:rsidRDefault="001568A0" w:rsidP="00C862AC">
            <w:pPr>
              <w:pStyle w:val="TAC"/>
              <w:rPr>
                <w:rFonts w:cs="Arial"/>
                <w:szCs w:val="18"/>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1EE04172" w14:textId="77777777" w:rsidR="001568A0" w:rsidRDefault="001568A0" w:rsidP="00C862AC">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1C3B83F0" w14:textId="77777777" w:rsidR="001568A0" w:rsidRDefault="001568A0" w:rsidP="00C862AC">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324159A4" w14:textId="77777777" w:rsidR="001568A0" w:rsidRDefault="001568A0" w:rsidP="00C862AC">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1018BF0C" w14:textId="77777777" w:rsidR="001568A0" w:rsidRDefault="001568A0" w:rsidP="00C862AC">
            <w:pPr>
              <w:pStyle w:val="TAC"/>
              <w:rPr>
                <w:rFonts w:cs="Arial"/>
                <w:lang w:eastAsia="zh-CN"/>
              </w:rPr>
            </w:pPr>
            <w:r>
              <w:rPr>
                <w:rFonts w:cs="Arial"/>
                <w:lang w:eastAsia="zh-CN"/>
              </w:rPr>
              <w:t>T</w:t>
            </w:r>
          </w:p>
        </w:tc>
      </w:tr>
      <w:tr w:rsidR="001568A0" w14:paraId="2A0A1B11" w14:textId="77777777" w:rsidTr="007B5581">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034294CF" w14:textId="77777777" w:rsidR="001568A0" w:rsidRDefault="001568A0" w:rsidP="00C862AC">
            <w:pPr>
              <w:pStyle w:val="TAL"/>
              <w:rPr>
                <w:rFonts w:ascii="Courier New" w:hAnsi="Courier New" w:cs="Courier New"/>
                <w:szCs w:val="18"/>
                <w:lang w:eastAsia="zh-CN"/>
              </w:rPr>
            </w:pPr>
            <w:r>
              <w:rPr>
                <w:rFonts w:ascii="Courier New" w:hAnsi="Courier New" w:cs="Courier New"/>
                <w:szCs w:val="18"/>
                <w:lang w:eastAsia="zh-CN"/>
              </w:rPr>
              <w:t>reliability</w:t>
            </w:r>
          </w:p>
        </w:tc>
        <w:tc>
          <w:tcPr>
            <w:tcW w:w="1048" w:type="dxa"/>
            <w:tcBorders>
              <w:top w:val="single" w:sz="4" w:space="0" w:color="auto"/>
              <w:left w:val="single" w:sz="4" w:space="0" w:color="auto"/>
              <w:bottom w:val="single" w:sz="4" w:space="0" w:color="auto"/>
              <w:right w:val="single" w:sz="4" w:space="0" w:color="auto"/>
            </w:tcBorders>
            <w:hideMark/>
          </w:tcPr>
          <w:p w14:paraId="2C538691" w14:textId="77777777" w:rsidR="001568A0" w:rsidRDefault="001568A0" w:rsidP="00C862AC">
            <w:pPr>
              <w:pStyle w:val="TAC"/>
              <w:rPr>
                <w:rFonts w:cs="Arial"/>
                <w:szCs w:val="18"/>
                <w:lang w:eastAsia="zh-CN"/>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hideMark/>
          </w:tcPr>
          <w:p w14:paraId="1B5E3974" w14:textId="77777777" w:rsidR="001568A0" w:rsidRDefault="001568A0" w:rsidP="00C862AC">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08CEDA48" w14:textId="77777777" w:rsidR="001568A0" w:rsidRDefault="001568A0" w:rsidP="00C862AC">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0298A60C" w14:textId="77777777" w:rsidR="001568A0" w:rsidRDefault="001568A0" w:rsidP="00C862AC">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3526BC14" w14:textId="77777777" w:rsidR="001568A0" w:rsidRDefault="001568A0" w:rsidP="00C862AC">
            <w:pPr>
              <w:pStyle w:val="TAC"/>
              <w:rPr>
                <w:rFonts w:cs="Arial"/>
                <w:lang w:eastAsia="zh-CN"/>
              </w:rPr>
            </w:pPr>
            <w:r>
              <w:rPr>
                <w:rFonts w:cs="Arial"/>
                <w:lang w:eastAsia="zh-CN"/>
              </w:rPr>
              <w:t>T</w:t>
            </w:r>
          </w:p>
        </w:tc>
      </w:tr>
      <w:tr w:rsidR="001568A0" w14:paraId="1E667958" w14:textId="77777777" w:rsidTr="007B5581">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60BD36D0" w14:textId="77777777" w:rsidR="001568A0" w:rsidRDefault="001568A0" w:rsidP="00C862AC">
            <w:pPr>
              <w:pStyle w:val="TAL"/>
              <w:rPr>
                <w:rFonts w:ascii="Courier New" w:hAnsi="Courier New" w:cs="Courier New"/>
                <w:szCs w:val="18"/>
                <w:lang w:eastAsia="zh-CN"/>
              </w:rPr>
            </w:pPr>
            <w:proofErr w:type="spellStart"/>
            <w:r>
              <w:rPr>
                <w:rFonts w:ascii="Courier New" w:hAnsi="Courier New" w:cs="Courier New"/>
                <w:szCs w:val="18"/>
                <w:lang w:eastAsia="zh-CN"/>
              </w:rPr>
              <w:t>maxDLDataVolume</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55ECA905" w14:textId="77777777" w:rsidR="001568A0" w:rsidRDefault="001568A0" w:rsidP="00C862AC">
            <w:pPr>
              <w:pStyle w:val="TAC"/>
              <w:rPr>
                <w:rFonts w:cs="Arial"/>
                <w:szCs w:val="18"/>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731D0E63" w14:textId="77777777" w:rsidR="001568A0" w:rsidRDefault="001568A0" w:rsidP="00C862AC">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3CBDE98C" w14:textId="77777777" w:rsidR="001568A0" w:rsidRDefault="001568A0" w:rsidP="00C862AC">
            <w:pPr>
              <w:pStyle w:val="TAC"/>
              <w:rPr>
                <w:rFonts w:cs="Arial"/>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5CB563D1" w14:textId="77777777" w:rsidR="001568A0" w:rsidRDefault="001568A0" w:rsidP="00C862AC">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35C33F77" w14:textId="77777777" w:rsidR="001568A0" w:rsidRDefault="001568A0" w:rsidP="00C862AC">
            <w:pPr>
              <w:pStyle w:val="TAC"/>
              <w:rPr>
                <w:rFonts w:cs="Arial"/>
                <w:lang w:eastAsia="zh-CN"/>
              </w:rPr>
            </w:pPr>
            <w:r>
              <w:rPr>
                <w:rFonts w:cs="Arial"/>
                <w:lang w:eastAsia="zh-CN"/>
              </w:rPr>
              <w:t>T</w:t>
            </w:r>
          </w:p>
        </w:tc>
      </w:tr>
      <w:tr w:rsidR="001568A0" w14:paraId="2838CE43" w14:textId="77777777" w:rsidTr="007B5581">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5C49F8E3" w14:textId="77777777" w:rsidR="001568A0" w:rsidRDefault="001568A0" w:rsidP="00C862AC">
            <w:pPr>
              <w:pStyle w:val="TAL"/>
              <w:rPr>
                <w:rFonts w:ascii="Courier New" w:hAnsi="Courier New" w:cs="Courier New"/>
                <w:szCs w:val="18"/>
                <w:lang w:eastAsia="zh-CN"/>
              </w:rPr>
            </w:pPr>
            <w:proofErr w:type="spellStart"/>
            <w:r>
              <w:rPr>
                <w:rFonts w:ascii="Courier New" w:hAnsi="Courier New" w:cs="Courier New"/>
                <w:szCs w:val="18"/>
                <w:lang w:eastAsia="zh-CN"/>
              </w:rPr>
              <w:t>maxULDataVolume</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1CDE0717" w14:textId="77777777" w:rsidR="001568A0" w:rsidRDefault="001568A0" w:rsidP="00C862AC">
            <w:pPr>
              <w:pStyle w:val="TAC"/>
              <w:rPr>
                <w:rFonts w:cs="Arial"/>
                <w:szCs w:val="18"/>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0CC2C30B" w14:textId="77777777" w:rsidR="001568A0" w:rsidRDefault="001568A0" w:rsidP="00C862AC">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26C12DA0" w14:textId="77777777" w:rsidR="001568A0" w:rsidRDefault="001568A0" w:rsidP="00C862AC">
            <w:pPr>
              <w:pStyle w:val="TAC"/>
              <w:rPr>
                <w:rFonts w:cs="Arial"/>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5C00288B" w14:textId="77777777" w:rsidR="001568A0" w:rsidRDefault="001568A0" w:rsidP="00C862AC">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0D203909" w14:textId="77777777" w:rsidR="001568A0" w:rsidRDefault="001568A0" w:rsidP="00C862AC">
            <w:pPr>
              <w:pStyle w:val="TAC"/>
              <w:rPr>
                <w:rFonts w:cs="Arial"/>
                <w:lang w:eastAsia="zh-CN"/>
              </w:rPr>
            </w:pPr>
            <w:r>
              <w:rPr>
                <w:rFonts w:cs="Arial"/>
                <w:lang w:eastAsia="zh-CN"/>
              </w:rPr>
              <w:t>T</w:t>
            </w:r>
          </w:p>
        </w:tc>
      </w:tr>
      <w:tr w:rsidR="001568A0" w14:paraId="181BD13C" w14:textId="77777777" w:rsidTr="007B5581">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264D9877" w14:textId="77777777" w:rsidR="001568A0" w:rsidRDefault="001568A0" w:rsidP="00C862AC">
            <w:pPr>
              <w:pStyle w:val="TAL"/>
              <w:rPr>
                <w:rFonts w:ascii="Courier New" w:hAnsi="Courier New" w:cs="Courier New"/>
                <w:szCs w:val="18"/>
                <w:lang w:eastAsia="zh-CN"/>
              </w:rPr>
            </w:pPr>
            <w:proofErr w:type="spellStart"/>
            <w:r>
              <w:rPr>
                <w:rFonts w:ascii="Courier New" w:hAnsi="Courier New" w:cs="Courier New"/>
                <w:szCs w:val="18"/>
                <w:lang w:eastAsia="zh-CN"/>
              </w:rPr>
              <w:t>nBIoT</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09DEC295" w14:textId="77777777" w:rsidR="001568A0" w:rsidRDefault="001568A0" w:rsidP="00C862AC">
            <w:pPr>
              <w:pStyle w:val="TAC"/>
              <w:rPr>
                <w:rFonts w:cs="Arial"/>
                <w:szCs w:val="18"/>
              </w:rPr>
            </w:pPr>
            <w:r>
              <w:rPr>
                <w:rFonts w:cs="Arial"/>
                <w:szCs w:val="18"/>
              </w:rPr>
              <w:t>O</w:t>
            </w:r>
          </w:p>
        </w:tc>
        <w:tc>
          <w:tcPr>
            <w:tcW w:w="1242" w:type="dxa"/>
            <w:tcBorders>
              <w:top w:val="single" w:sz="4" w:space="0" w:color="auto"/>
              <w:left w:val="single" w:sz="4" w:space="0" w:color="auto"/>
              <w:bottom w:val="single" w:sz="4" w:space="0" w:color="auto"/>
              <w:right w:val="single" w:sz="4" w:space="0" w:color="auto"/>
            </w:tcBorders>
            <w:hideMark/>
          </w:tcPr>
          <w:p w14:paraId="41DB8E31" w14:textId="77777777" w:rsidR="001568A0" w:rsidRDefault="001568A0" w:rsidP="00C862AC">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1EEAD342" w14:textId="77777777" w:rsidR="001568A0" w:rsidRDefault="001568A0" w:rsidP="00C862AC">
            <w:pPr>
              <w:pStyle w:val="TAC"/>
              <w:rPr>
                <w:rFonts w:cs="Arial"/>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31B73C35" w14:textId="77777777" w:rsidR="001568A0" w:rsidRDefault="001568A0" w:rsidP="00C862AC">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5D8D7DB1" w14:textId="77777777" w:rsidR="001568A0" w:rsidRDefault="001568A0" w:rsidP="00C862AC">
            <w:pPr>
              <w:pStyle w:val="TAC"/>
              <w:rPr>
                <w:rFonts w:cs="Arial"/>
                <w:lang w:eastAsia="zh-CN"/>
              </w:rPr>
            </w:pPr>
            <w:r>
              <w:rPr>
                <w:rFonts w:cs="Arial"/>
                <w:lang w:eastAsia="zh-CN"/>
              </w:rPr>
              <w:t>T</w:t>
            </w:r>
          </w:p>
        </w:tc>
      </w:tr>
      <w:tr w:rsidR="001568A0" w14:paraId="6E87946C" w14:textId="77777777" w:rsidTr="007B5581">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7E36ADC8" w14:textId="77777777" w:rsidR="001568A0" w:rsidRDefault="001568A0" w:rsidP="00C862AC">
            <w:pPr>
              <w:pStyle w:val="TAL"/>
              <w:rPr>
                <w:rFonts w:ascii="Courier New" w:hAnsi="Courier New" w:cs="Courier New"/>
                <w:szCs w:val="18"/>
                <w:lang w:eastAsia="zh-CN"/>
              </w:rPr>
            </w:pPr>
            <w:r>
              <w:rPr>
                <w:rFonts w:ascii="Courier New" w:hAnsi="Courier New" w:cs="Courier New"/>
                <w:szCs w:val="18"/>
                <w:lang w:eastAsia="zh-CN"/>
              </w:rPr>
              <w:t>synchronicity</w:t>
            </w:r>
          </w:p>
        </w:tc>
        <w:tc>
          <w:tcPr>
            <w:tcW w:w="1048" w:type="dxa"/>
            <w:tcBorders>
              <w:top w:val="single" w:sz="4" w:space="0" w:color="auto"/>
              <w:left w:val="single" w:sz="4" w:space="0" w:color="auto"/>
              <w:bottom w:val="single" w:sz="4" w:space="0" w:color="auto"/>
              <w:right w:val="single" w:sz="4" w:space="0" w:color="auto"/>
            </w:tcBorders>
            <w:hideMark/>
          </w:tcPr>
          <w:p w14:paraId="12B5BA56" w14:textId="77777777" w:rsidR="001568A0" w:rsidRDefault="001568A0" w:rsidP="00C862AC">
            <w:pPr>
              <w:pStyle w:val="TAC"/>
              <w:rPr>
                <w:rFonts w:cs="Arial"/>
                <w:szCs w:val="18"/>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60BA1F46" w14:textId="77777777" w:rsidR="001568A0" w:rsidRDefault="001568A0" w:rsidP="00C862AC">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5F4EBCCF" w14:textId="77777777" w:rsidR="001568A0" w:rsidRDefault="001568A0" w:rsidP="00C862AC">
            <w:pPr>
              <w:pStyle w:val="TAC"/>
              <w:rPr>
                <w:rFonts w:cs="Arial"/>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6AAE3F1E" w14:textId="77777777" w:rsidR="001568A0" w:rsidRDefault="001568A0" w:rsidP="00C862AC">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39B84DA5" w14:textId="77777777" w:rsidR="001568A0" w:rsidRDefault="001568A0" w:rsidP="00C862AC">
            <w:pPr>
              <w:pStyle w:val="TAC"/>
              <w:rPr>
                <w:rFonts w:cs="Arial"/>
                <w:lang w:eastAsia="zh-CN"/>
              </w:rPr>
            </w:pPr>
            <w:r>
              <w:rPr>
                <w:rFonts w:cs="Arial"/>
                <w:lang w:eastAsia="zh-CN"/>
              </w:rPr>
              <w:t>T</w:t>
            </w:r>
          </w:p>
        </w:tc>
      </w:tr>
      <w:tr w:rsidR="001568A0" w14:paraId="13BF57F9" w14:textId="77777777" w:rsidTr="007B5581">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6255D923" w14:textId="77777777" w:rsidR="001568A0" w:rsidRDefault="001568A0" w:rsidP="00C862AC">
            <w:pPr>
              <w:pStyle w:val="TAL"/>
              <w:rPr>
                <w:rFonts w:ascii="Courier New" w:hAnsi="Courier New" w:cs="Courier New"/>
                <w:szCs w:val="18"/>
                <w:lang w:eastAsia="zh-CN"/>
              </w:rPr>
            </w:pPr>
            <w:r>
              <w:rPr>
                <w:rFonts w:ascii="Courier New" w:hAnsi="Courier New" w:cs="Courier New"/>
                <w:szCs w:val="18"/>
                <w:lang w:eastAsia="zh-CN"/>
              </w:rPr>
              <w:t>positioning</w:t>
            </w:r>
          </w:p>
        </w:tc>
        <w:tc>
          <w:tcPr>
            <w:tcW w:w="1048" w:type="dxa"/>
            <w:tcBorders>
              <w:top w:val="single" w:sz="4" w:space="0" w:color="auto"/>
              <w:left w:val="single" w:sz="4" w:space="0" w:color="auto"/>
              <w:bottom w:val="single" w:sz="4" w:space="0" w:color="auto"/>
              <w:right w:val="single" w:sz="4" w:space="0" w:color="auto"/>
            </w:tcBorders>
            <w:hideMark/>
          </w:tcPr>
          <w:p w14:paraId="1277EEC1" w14:textId="77777777" w:rsidR="001568A0" w:rsidRDefault="001568A0" w:rsidP="00C862AC">
            <w:pPr>
              <w:pStyle w:val="TAC"/>
              <w:rPr>
                <w:rFonts w:cs="Arial"/>
                <w:szCs w:val="18"/>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1E0F3031" w14:textId="77777777" w:rsidR="001568A0" w:rsidRDefault="001568A0" w:rsidP="00C862AC">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47B8859E" w14:textId="77777777" w:rsidR="001568A0" w:rsidRDefault="001568A0" w:rsidP="00C862AC">
            <w:pPr>
              <w:pStyle w:val="TAC"/>
              <w:rPr>
                <w:rFonts w:cs="Arial"/>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0CEAD29F" w14:textId="77777777" w:rsidR="001568A0" w:rsidRDefault="001568A0" w:rsidP="00C862AC">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279ED789" w14:textId="77777777" w:rsidR="001568A0" w:rsidRDefault="001568A0" w:rsidP="00C862AC">
            <w:pPr>
              <w:pStyle w:val="TAC"/>
              <w:rPr>
                <w:rFonts w:cs="Arial"/>
                <w:lang w:eastAsia="zh-CN"/>
              </w:rPr>
            </w:pPr>
            <w:r>
              <w:rPr>
                <w:rFonts w:cs="Arial"/>
                <w:lang w:eastAsia="zh-CN"/>
              </w:rPr>
              <w:t>T</w:t>
            </w:r>
          </w:p>
        </w:tc>
      </w:tr>
      <w:tr w:rsidR="001568A0" w14:paraId="79283ACD" w14:textId="77777777" w:rsidTr="007B5581">
        <w:trPr>
          <w:cantSplit/>
          <w:jc w:val="center"/>
        </w:trPr>
        <w:tc>
          <w:tcPr>
            <w:tcW w:w="3062" w:type="dxa"/>
            <w:tcBorders>
              <w:top w:val="single" w:sz="4" w:space="0" w:color="auto"/>
              <w:left w:val="single" w:sz="4" w:space="0" w:color="auto"/>
              <w:bottom w:val="single" w:sz="4" w:space="0" w:color="auto"/>
              <w:right w:val="single" w:sz="4" w:space="0" w:color="auto"/>
            </w:tcBorders>
            <w:hideMark/>
          </w:tcPr>
          <w:p w14:paraId="2E9E9D96" w14:textId="77777777" w:rsidR="001568A0" w:rsidRDefault="001568A0" w:rsidP="00C862AC">
            <w:pPr>
              <w:pStyle w:val="TAL"/>
              <w:rPr>
                <w:rFonts w:ascii="Courier New" w:hAnsi="Courier New" w:cs="Courier New"/>
                <w:szCs w:val="18"/>
                <w:lang w:eastAsia="zh-CN"/>
              </w:rPr>
            </w:pPr>
            <w:proofErr w:type="spellStart"/>
            <w:r>
              <w:rPr>
                <w:rFonts w:ascii="Courier New" w:hAnsi="Courier New" w:cs="Courier New"/>
                <w:szCs w:val="18"/>
                <w:lang w:eastAsia="zh-CN"/>
              </w:rPr>
              <w:t>sliceSimultaneousUse</w:t>
            </w:r>
            <w:proofErr w:type="spellEnd"/>
          </w:p>
        </w:tc>
        <w:tc>
          <w:tcPr>
            <w:tcW w:w="1048" w:type="dxa"/>
            <w:tcBorders>
              <w:top w:val="single" w:sz="4" w:space="0" w:color="auto"/>
              <w:left w:val="single" w:sz="4" w:space="0" w:color="auto"/>
              <w:bottom w:val="single" w:sz="4" w:space="0" w:color="auto"/>
              <w:right w:val="single" w:sz="4" w:space="0" w:color="auto"/>
            </w:tcBorders>
            <w:hideMark/>
          </w:tcPr>
          <w:p w14:paraId="16104AD4" w14:textId="77777777" w:rsidR="001568A0" w:rsidRDefault="001568A0" w:rsidP="00C862AC">
            <w:pPr>
              <w:pStyle w:val="TAC"/>
              <w:rPr>
                <w:rFonts w:cs="Arial"/>
                <w:szCs w:val="18"/>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hideMark/>
          </w:tcPr>
          <w:p w14:paraId="0A13577F" w14:textId="77777777" w:rsidR="001568A0" w:rsidRDefault="001568A0" w:rsidP="00C862AC">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hideMark/>
          </w:tcPr>
          <w:p w14:paraId="23106A9F" w14:textId="77777777" w:rsidR="001568A0" w:rsidRDefault="001568A0" w:rsidP="00C862AC">
            <w:pPr>
              <w:pStyle w:val="TAC"/>
              <w:rPr>
                <w:rFonts w:cs="Arial"/>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hideMark/>
          </w:tcPr>
          <w:p w14:paraId="47D7142D" w14:textId="77777777" w:rsidR="001568A0" w:rsidRDefault="001568A0" w:rsidP="00C862AC">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hideMark/>
          </w:tcPr>
          <w:p w14:paraId="212DE7F4" w14:textId="77777777" w:rsidR="001568A0" w:rsidRDefault="001568A0" w:rsidP="00C862AC">
            <w:pPr>
              <w:pStyle w:val="TAC"/>
              <w:rPr>
                <w:rFonts w:cs="Arial"/>
                <w:lang w:eastAsia="zh-CN"/>
              </w:rPr>
            </w:pPr>
            <w:r>
              <w:rPr>
                <w:rFonts w:cs="Arial"/>
                <w:lang w:eastAsia="zh-CN"/>
              </w:rPr>
              <w:t>T</w:t>
            </w:r>
          </w:p>
        </w:tc>
      </w:tr>
      <w:tr w:rsidR="001568A0" w14:paraId="5C2032AF" w14:textId="77777777" w:rsidTr="007B5581">
        <w:trPr>
          <w:cantSplit/>
          <w:jc w:val="center"/>
        </w:trPr>
        <w:tc>
          <w:tcPr>
            <w:tcW w:w="3062" w:type="dxa"/>
            <w:tcBorders>
              <w:top w:val="single" w:sz="4" w:space="0" w:color="auto"/>
              <w:left w:val="single" w:sz="4" w:space="0" w:color="auto"/>
              <w:bottom w:val="single" w:sz="4" w:space="0" w:color="auto"/>
              <w:right w:val="single" w:sz="4" w:space="0" w:color="auto"/>
            </w:tcBorders>
          </w:tcPr>
          <w:p w14:paraId="1764CF66" w14:textId="77777777" w:rsidR="001568A0" w:rsidRDefault="001568A0" w:rsidP="00C862AC">
            <w:pPr>
              <w:pStyle w:val="TAL"/>
              <w:rPr>
                <w:rFonts w:ascii="Courier New" w:hAnsi="Courier New" w:cs="Courier New"/>
                <w:szCs w:val="18"/>
                <w:lang w:eastAsia="zh-CN"/>
              </w:rPr>
            </w:pPr>
            <w:proofErr w:type="spellStart"/>
            <w:r>
              <w:rPr>
                <w:rFonts w:ascii="Courier New" w:hAnsi="Courier New" w:cs="Courier New"/>
                <w:szCs w:val="18"/>
                <w:lang w:eastAsia="zh-CN"/>
              </w:rPr>
              <w:t>energyEfficiency</w:t>
            </w:r>
            <w:proofErr w:type="spellEnd"/>
          </w:p>
        </w:tc>
        <w:tc>
          <w:tcPr>
            <w:tcW w:w="1048" w:type="dxa"/>
            <w:tcBorders>
              <w:top w:val="single" w:sz="4" w:space="0" w:color="auto"/>
              <w:left w:val="single" w:sz="4" w:space="0" w:color="auto"/>
              <w:bottom w:val="single" w:sz="4" w:space="0" w:color="auto"/>
              <w:right w:val="single" w:sz="4" w:space="0" w:color="auto"/>
            </w:tcBorders>
          </w:tcPr>
          <w:p w14:paraId="11753886" w14:textId="77777777" w:rsidR="001568A0" w:rsidRDefault="001568A0" w:rsidP="00C862AC">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5906368F" w14:textId="77777777" w:rsidR="001568A0" w:rsidRDefault="001568A0" w:rsidP="00C862AC">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5E67E988" w14:textId="77777777" w:rsidR="001568A0" w:rsidRDefault="001568A0" w:rsidP="00C862AC">
            <w:pPr>
              <w:pStyle w:val="TAC"/>
              <w:rPr>
                <w:rFonts w:cs="Arial"/>
                <w:szCs w:val="18"/>
                <w:lang w:eastAsia="zh-CN"/>
              </w:rPr>
            </w:pPr>
            <w:r>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53770196" w14:textId="77777777" w:rsidR="001568A0" w:rsidRDefault="001568A0" w:rsidP="00C862AC">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1784C903" w14:textId="77777777" w:rsidR="001568A0" w:rsidRDefault="001568A0" w:rsidP="00C862AC">
            <w:pPr>
              <w:pStyle w:val="TAC"/>
              <w:rPr>
                <w:rFonts w:cs="Arial"/>
                <w:lang w:eastAsia="zh-CN"/>
              </w:rPr>
            </w:pPr>
            <w:r>
              <w:rPr>
                <w:rFonts w:cs="Arial"/>
                <w:lang w:eastAsia="zh-CN"/>
              </w:rPr>
              <w:t>T</w:t>
            </w:r>
          </w:p>
        </w:tc>
      </w:tr>
      <w:tr w:rsidR="001568A0" w14:paraId="3256AAFF" w14:textId="77777777" w:rsidTr="007B5581">
        <w:trPr>
          <w:cantSplit/>
          <w:jc w:val="center"/>
        </w:trPr>
        <w:tc>
          <w:tcPr>
            <w:tcW w:w="3062" w:type="dxa"/>
            <w:tcBorders>
              <w:top w:val="single" w:sz="4" w:space="0" w:color="auto"/>
              <w:left w:val="single" w:sz="4" w:space="0" w:color="auto"/>
              <w:bottom w:val="single" w:sz="4" w:space="0" w:color="auto"/>
              <w:right w:val="single" w:sz="4" w:space="0" w:color="auto"/>
            </w:tcBorders>
          </w:tcPr>
          <w:p w14:paraId="5A453F0F" w14:textId="77777777" w:rsidR="001568A0" w:rsidRDefault="001568A0" w:rsidP="00C862AC">
            <w:pPr>
              <w:pStyle w:val="TAL"/>
              <w:rPr>
                <w:rFonts w:ascii="Courier New" w:hAnsi="Courier New" w:cs="Courier New"/>
                <w:szCs w:val="18"/>
                <w:lang w:eastAsia="zh-CN"/>
              </w:rPr>
            </w:pPr>
            <w:proofErr w:type="spellStart"/>
            <w:r>
              <w:rPr>
                <w:rFonts w:ascii="Courier New" w:hAnsi="Courier New" w:cs="Courier New"/>
                <w:lang w:eastAsia="zh-CN"/>
              </w:rPr>
              <w:t>nssaa</w:t>
            </w:r>
            <w:r w:rsidRPr="00D70CE8">
              <w:rPr>
                <w:rFonts w:ascii="Courier New" w:hAnsi="Courier New" w:cs="Courier New" w:hint="eastAsia"/>
                <w:lang w:eastAsia="zh-CN"/>
              </w:rPr>
              <w:t>Support</w:t>
            </w:r>
            <w:proofErr w:type="spellEnd"/>
          </w:p>
        </w:tc>
        <w:tc>
          <w:tcPr>
            <w:tcW w:w="1048" w:type="dxa"/>
            <w:tcBorders>
              <w:top w:val="single" w:sz="4" w:space="0" w:color="auto"/>
              <w:left w:val="single" w:sz="4" w:space="0" w:color="auto"/>
              <w:bottom w:val="single" w:sz="4" w:space="0" w:color="auto"/>
              <w:right w:val="single" w:sz="4" w:space="0" w:color="auto"/>
            </w:tcBorders>
          </w:tcPr>
          <w:p w14:paraId="2D911A56" w14:textId="77777777" w:rsidR="001568A0" w:rsidRDefault="001568A0" w:rsidP="00C862AC">
            <w:pPr>
              <w:pStyle w:val="TAC"/>
              <w:rPr>
                <w:rFonts w:cs="Arial"/>
                <w:szCs w:val="18"/>
                <w:lang w:eastAsia="zh-CN"/>
              </w:rPr>
            </w:pPr>
            <w:r>
              <w:rPr>
                <w:rFonts w:cs="Arial"/>
                <w:szCs w:val="18"/>
                <w:lang w:eastAsia="zh-CN"/>
              </w:rPr>
              <w:t>O</w:t>
            </w:r>
          </w:p>
        </w:tc>
        <w:tc>
          <w:tcPr>
            <w:tcW w:w="1242" w:type="dxa"/>
            <w:tcBorders>
              <w:top w:val="single" w:sz="4" w:space="0" w:color="auto"/>
              <w:left w:val="single" w:sz="4" w:space="0" w:color="auto"/>
              <w:bottom w:val="single" w:sz="4" w:space="0" w:color="auto"/>
              <w:right w:val="single" w:sz="4" w:space="0" w:color="auto"/>
            </w:tcBorders>
          </w:tcPr>
          <w:p w14:paraId="32AC20B2" w14:textId="77777777" w:rsidR="001568A0" w:rsidRDefault="001568A0" w:rsidP="00C862AC">
            <w:pPr>
              <w:pStyle w:val="TAC"/>
              <w:rPr>
                <w:rFonts w:cs="Arial"/>
              </w:rPr>
            </w:pPr>
            <w:r w:rsidRPr="002B15AA">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106F2322" w14:textId="77777777" w:rsidR="001568A0" w:rsidRDefault="001568A0" w:rsidP="00C862AC">
            <w:pPr>
              <w:pStyle w:val="TAC"/>
              <w:rPr>
                <w:rFonts w:cs="Arial"/>
                <w:szCs w:val="18"/>
                <w:lang w:eastAsia="zh-CN"/>
              </w:rPr>
            </w:pPr>
            <w:r w:rsidRPr="002B15AA">
              <w:rPr>
                <w:rFonts w:cs="Arial"/>
                <w:szCs w:val="18"/>
                <w:lang w:eastAsia="zh-CN"/>
              </w:rPr>
              <w:t>T</w:t>
            </w:r>
          </w:p>
        </w:tc>
        <w:tc>
          <w:tcPr>
            <w:tcW w:w="1434" w:type="dxa"/>
            <w:tcBorders>
              <w:top w:val="single" w:sz="4" w:space="0" w:color="auto"/>
              <w:left w:val="single" w:sz="4" w:space="0" w:color="auto"/>
              <w:bottom w:val="single" w:sz="4" w:space="0" w:color="auto"/>
              <w:right w:val="single" w:sz="4" w:space="0" w:color="auto"/>
            </w:tcBorders>
          </w:tcPr>
          <w:p w14:paraId="12A39A5C" w14:textId="77777777" w:rsidR="001568A0" w:rsidRDefault="001568A0" w:rsidP="00C862AC">
            <w:pPr>
              <w:pStyle w:val="TAC"/>
              <w:rPr>
                <w:rFonts w:cs="Arial"/>
              </w:rPr>
            </w:pPr>
            <w:r w:rsidRPr="002B15AA">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29656815" w14:textId="77777777" w:rsidR="001568A0" w:rsidRDefault="001568A0" w:rsidP="00C862AC">
            <w:pPr>
              <w:pStyle w:val="TAC"/>
              <w:rPr>
                <w:rFonts w:cs="Arial"/>
                <w:lang w:eastAsia="zh-CN"/>
              </w:rPr>
            </w:pPr>
            <w:r w:rsidRPr="002B15AA">
              <w:rPr>
                <w:rFonts w:cs="Arial"/>
                <w:lang w:eastAsia="zh-CN"/>
              </w:rPr>
              <w:t>T</w:t>
            </w:r>
          </w:p>
        </w:tc>
      </w:tr>
      <w:tr w:rsidR="001568A0" w14:paraId="4B57E378" w14:textId="77777777" w:rsidTr="007B5581">
        <w:trPr>
          <w:cantSplit/>
          <w:jc w:val="center"/>
        </w:trPr>
        <w:tc>
          <w:tcPr>
            <w:tcW w:w="3062" w:type="dxa"/>
            <w:tcBorders>
              <w:top w:val="single" w:sz="4" w:space="0" w:color="auto"/>
              <w:left w:val="single" w:sz="4" w:space="0" w:color="auto"/>
              <w:bottom w:val="single" w:sz="4" w:space="0" w:color="auto"/>
              <w:right w:val="single" w:sz="4" w:space="0" w:color="auto"/>
            </w:tcBorders>
          </w:tcPr>
          <w:p w14:paraId="41EAC969" w14:textId="77777777" w:rsidR="001568A0" w:rsidRDefault="001568A0" w:rsidP="00C862AC">
            <w:pPr>
              <w:pStyle w:val="TAL"/>
              <w:rPr>
                <w:rFonts w:ascii="Courier New" w:hAnsi="Courier New" w:cs="Courier New"/>
                <w:szCs w:val="18"/>
                <w:lang w:eastAsia="zh-CN"/>
              </w:rPr>
            </w:pPr>
            <w:r w:rsidRPr="00F60B69">
              <w:rPr>
                <w:rFonts w:ascii="Courier New" w:hAnsi="Courier New" w:cs="Courier New"/>
                <w:szCs w:val="18"/>
                <w:lang w:eastAsia="zh-CN"/>
              </w:rPr>
              <w:t>n6Protection</w:t>
            </w:r>
          </w:p>
        </w:tc>
        <w:tc>
          <w:tcPr>
            <w:tcW w:w="1048" w:type="dxa"/>
            <w:tcBorders>
              <w:top w:val="single" w:sz="4" w:space="0" w:color="auto"/>
              <w:left w:val="single" w:sz="4" w:space="0" w:color="auto"/>
              <w:bottom w:val="single" w:sz="4" w:space="0" w:color="auto"/>
              <w:right w:val="single" w:sz="4" w:space="0" w:color="auto"/>
            </w:tcBorders>
          </w:tcPr>
          <w:p w14:paraId="673D93A3" w14:textId="77777777" w:rsidR="001568A0" w:rsidRDefault="001568A0" w:rsidP="00C862AC">
            <w:pPr>
              <w:pStyle w:val="TAC"/>
              <w:rPr>
                <w:rFonts w:cs="Arial"/>
                <w:szCs w:val="18"/>
                <w:lang w:eastAsia="zh-CN"/>
              </w:rPr>
            </w:pPr>
            <w:r>
              <w:rPr>
                <w:lang w:eastAsia="zh-CN"/>
              </w:rPr>
              <w:t>O</w:t>
            </w:r>
          </w:p>
        </w:tc>
        <w:tc>
          <w:tcPr>
            <w:tcW w:w="1242" w:type="dxa"/>
            <w:tcBorders>
              <w:top w:val="single" w:sz="4" w:space="0" w:color="auto"/>
              <w:left w:val="single" w:sz="4" w:space="0" w:color="auto"/>
              <w:bottom w:val="single" w:sz="4" w:space="0" w:color="auto"/>
              <w:right w:val="single" w:sz="4" w:space="0" w:color="auto"/>
            </w:tcBorders>
          </w:tcPr>
          <w:p w14:paraId="4055D3E5" w14:textId="77777777" w:rsidR="001568A0" w:rsidRDefault="001568A0" w:rsidP="00C862AC">
            <w:pPr>
              <w:pStyle w:val="TAC"/>
              <w:rPr>
                <w:rFonts w:cs="Arial"/>
              </w:rPr>
            </w:pPr>
            <w:r>
              <w:rPr>
                <w:rFonts w:cs="Arial"/>
              </w:rPr>
              <w:t>T</w:t>
            </w:r>
          </w:p>
        </w:tc>
        <w:tc>
          <w:tcPr>
            <w:tcW w:w="1219" w:type="dxa"/>
            <w:tcBorders>
              <w:top w:val="single" w:sz="4" w:space="0" w:color="auto"/>
              <w:left w:val="single" w:sz="4" w:space="0" w:color="auto"/>
              <w:bottom w:val="single" w:sz="4" w:space="0" w:color="auto"/>
              <w:right w:val="single" w:sz="4" w:space="0" w:color="auto"/>
            </w:tcBorders>
          </w:tcPr>
          <w:p w14:paraId="37AEBF73" w14:textId="77777777" w:rsidR="001568A0" w:rsidRDefault="001568A0" w:rsidP="00C862AC">
            <w:pPr>
              <w:pStyle w:val="TAC"/>
              <w:rPr>
                <w:rFonts w:cs="Arial"/>
                <w:szCs w:val="18"/>
                <w:lang w:eastAsia="zh-CN"/>
              </w:rPr>
            </w:pPr>
            <w:r>
              <w:rPr>
                <w:rFonts w:cs="Arial"/>
                <w:lang w:eastAsia="zh-CN"/>
              </w:rPr>
              <w:t>T</w:t>
            </w:r>
          </w:p>
        </w:tc>
        <w:tc>
          <w:tcPr>
            <w:tcW w:w="1434" w:type="dxa"/>
            <w:tcBorders>
              <w:top w:val="single" w:sz="4" w:space="0" w:color="auto"/>
              <w:left w:val="single" w:sz="4" w:space="0" w:color="auto"/>
              <w:bottom w:val="single" w:sz="4" w:space="0" w:color="auto"/>
              <w:right w:val="single" w:sz="4" w:space="0" w:color="auto"/>
            </w:tcBorders>
          </w:tcPr>
          <w:p w14:paraId="45F36EA7" w14:textId="77777777" w:rsidR="001568A0" w:rsidRDefault="001568A0" w:rsidP="00C862AC">
            <w:pPr>
              <w:pStyle w:val="TAC"/>
              <w:rPr>
                <w:rFonts w:cs="Arial"/>
              </w:rPr>
            </w:pPr>
            <w:r>
              <w:rPr>
                <w:rFonts w:cs="Arial"/>
              </w:rPr>
              <w:t>F</w:t>
            </w:r>
          </w:p>
        </w:tc>
        <w:tc>
          <w:tcPr>
            <w:tcW w:w="1626" w:type="dxa"/>
            <w:tcBorders>
              <w:top w:val="single" w:sz="4" w:space="0" w:color="auto"/>
              <w:left w:val="single" w:sz="4" w:space="0" w:color="auto"/>
              <w:bottom w:val="single" w:sz="4" w:space="0" w:color="auto"/>
              <w:right w:val="single" w:sz="4" w:space="0" w:color="auto"/>
            </w:tcBorders>
          </w:tcPr>
          <w:p w14:paraId="26E8C846" w14:textId="77777777" w:rsidR="001568A0" w:rsidRDefault="001568A0" w:rsidP="00C862AC">
            <w:pPr>
              <w:pStyle w:val="TAC"/>
              <w:rPr>
                <w:rFonts w:cs="Arial"/>
                <w:lang w:eastAsia="zh-CN"/>
              </w:rPr>
            </w:pPr>
            <w:r>
              <w:rPr>
                <w:rFonts w:cs="Arial"/>
                <w:lang w:eastAsia="zh-CN"/>
              </w:rPr>
              <w:t>T</w:t>
            </w:r>
          </w:p>
        </w:tc>
      </w:tr>
      <w:tr w:rsidR="00D00D4B" w14:paraId="4DD63FB2" w14:textId="77777777" w:rsidTr="007B5581">
        <w:trPr>
          <w:cantSplit/>
          <w:jc w:val="center"/>
          <w:ins w:id="36" w:author="Ericsson user 1" w:date="2022-03-24T16:30:00Z"/>
        </w:trPr>
        <w:tc>
          <w:tcPr>
            <w:tcW w:w="3062" w:type="dxa"/>
            <w:tcBorders>
              <w:top w:val="single" w:sz="4" w:space="0" w:color="auto"/>
              <w:left w:val="single" w:sz="4" w:space="0" w:color="auto"/>
              <w:bottom w:val="single" w:sz="4" w:space="0" w:color="auto"/>
              <w:right w:val="single" w:sz="4" w:space="0" w:color="auto"/>
            </w:tcBorders>
          </w:tcPr>
          <w:p w14:paraId="41D33EA5" w14:textId="5F7FD0F7" w:rsidR="00D00D4B" w:rsidRPr="00F60B69" w:rsidRDefault="00081B6C" w:rsidP="00C862AC">
            <w:pPr>
              <w:pStyle w:val="TAL"/>
              <w:rPr>
                <w:ins w:id="37" w:author="Ericsson user 1" w:date="2022-03-24T16:30:00Z"/>
                <w:rFonts w:ascii="Courier New" w:hAnsi="Courier New" w:cs="Courier New"/>
                <w:szCs w:val="18"/>
                <w:lang w:eastAsia="zh-CN"/>
              </w:rPr>
            </w:pPr>
            <w:proofErr w:type="spellStart"/>
            <w:ins w:id="38" w:author="Ericsson user 1" w:date="2022-03-25T10:27:00Z">
              <w:r>
                <w:rPr>
                  <w:rFonts w:ascii="Courier New" w:hAnsi="Courier New" w:cs="Courier New"/>
                  <w:szCs w:val="18"/>
                  <w:lang w:eastAsia="zh-CN"/>
                </w:rPr>
                <w:t>provisioning</w:t>
              </w:r>
            </w:ins>
            <w:ins w:id="39" w:author="Ericsson user 1" w:date="2022-03-24T16:31:00Z">
              <w:r w:rsidR="00360CA7">
                <w:rPr>
                  <w:rFonts w:ascii="Courier New" w:hAnsi="Courier New" w:cs="Courier New"/>
                  <w:szCs w:val="18"/>
                  <w:lang w:eastAsia="zh-CN"/>
                </w:rPr>
                <w:t>RuleList</w:t>
              </w:r>
            </w:ins>
            <w:proofErr w:type="spellEnd"/>
          </w:p>
        </w:tc>
        <w:tc>
          <w:tcPr>
            <w:tcW w:w="1048" w:type="dxa"/>
            <w:tcBorders>
              <w:top w:val="single" w:sz="4" w:space="0" w:color="auto"/>
              <w:left w:val="single" w:sz="4" w:space="0" w:color="auto"/>
              <w:bottom w:val="single" w:sz="4" w:space="0" w:color="auto"/>
              <w:right w:val="single" w:sz="4" w:space="0" w:color="auto"/>
            </w:tcBorders>
          </w:tcPr>
          <w:p w14:paraId="60172146" w14:textId="457FDD27" w:rsidR="00D00D4B" w:rsidRDefault="002F14F6" w:rsidP="00C862AC">
            <w:pPr>
              <w:pStyle w:val="TAC"/>
              <w:rPr>
                <w:ins w:id="40" w:author="Ericsson user 1" w:date="2022-03-24T16:30:00Z"/>
                <w:lang w:eastAsia="zh-CN"/>
              </w:rPr>
            </w:pPr>
            <w:ins w:id="41" w:author="Ericsson user 1" w:date="2022-03-24T16:32:00Z">
              <w:r>
                <w:rPr>
                  <w:lang w:eastAsia="zh-CN"/>
                </w:rPr>
                <w:t>O</w:t>
              </w:r>
            </w:ins>
          </w:p>
        </w:tc>
        <w:tc>
          <w:tcPr>
            <w:tcW w:w="1242" w:type="dxa"/>
            <w:tcBorders>
              <w:top w:val="single" w:sz="4" w:space="0" w:color="auto"/>
              <w:left w:val="single" w:sz="4" w:space="0" w:color="auto"/>
              <w:bottom w:val="single" w:sz="4" w:space="0" w:color="auto"/>
              <w:right w:val="single" w:sz="4" w:space="0" w:color="auto"/>
            </w:tcBorders>
          </w:tcPr>
          <w:p w14:paraId="72645265" w14:textId="5553E8A6" w:rsidR="00D00D4B" w:rsidRDefault="002F14F6" w:rsidP="00C862AC">
            <w:pPr>
              <w:pStyle w:val="TAC"/>
              <w:rPr>
                <w:ins w:id="42" w:author="Ericsson user 1" w:date="2022-03-24T16:30:00Z"/>
                <w:rFonts w:cs="Arial"/>
              </w:rPr>
            </w:pPr>
            <w:ins w:id="43" w:author="Ericsson user 1" w:date="2022-03-24T16:32:00Z">
              <w:r>
                <w:rPr>
                  <w:rFonts w:cs="Arial"/>
                </w:rPr>
                <w:t>T</w:t>
              </w:r>
            </w:ins>
          </w:p>
        </w:tc>
        <w:tc>
          <w:tcPr>
            <w:tcW w:w="1219" w:type="dxa"/>
            <w:tcBorders>
              <w:top w:val="single" w:sz="4" w:space="0" w:color="auto"/>
              <w:left w:val="single" w:sz="4" w:space="0" w:color="auto"/>
              <w:bottom w:val="single" w:sz="4" w:space="0" w:color="auto"/>
              <w:right w:val="single" w:sz="4" w:space="0" w:color="auto"/>
            </w:tcBorders>
          </w:tcPr>
          <w:p w14:paraId="0DB9CFFA" w14:textId="0F110D16" w:rsidR="00D00D4B" w:rsidRDefault="002F14F6" w:rsidP="00C862AC">
            <w:pPr>
              <w:pStyle w:val="TAC"/>
              <w:rPr>
                <w:ins w:id="44" w:author="Ericsson user 1" w:date="2022-03-24T16:30:00Z"/>
                <w:rFonts w:cs="Arial"/>
                <w:lang w:eastAsia="zh-CN"/>
              </w:rPr>
            </w:pPr>
            <w:ins w:id="45" w:author="Ericsson user 1" w:date="2022-03-24T16:32:00Z">
              <w:r>
                <w:rPr>
                  <w:rFonts w:cs="Arial"/>
                  <w:lang w:eastAsia="zh-CN"/>
                </w:rPr>
                <w:t>T</w:t>
              </w:r>
            </w:ins>
          </w:p>
        </w:tc>
        <w:tc>
          <w:tcPr>
            <w:tcW w:w="1434" w:type="dxa"/>
            <w:tcBorders>
              <w:top w:val="single" w:sz="4" w:space="0" w:color="auto"/>
              <w:left w:val="single" w:sz="4" w:space="0" w:color="auto"/>
              <w:bottom w:val="single" w:sz="4" w:space="0" w:color="auto"/>
              <w:right w:val="single" w:sz="4" w:space="0" w:color="auto"/>
            </w:tcBorders>
          </w:tcPr>
          <w:p w14:paraId="2C6C50DC" w14:textId="1C2FC43C" w:rsidR="00D00D4B" w:rsidRDefault="002F14F6" w:rsidP="00C862AC">
            <w:pPr>
              <w:pStyle w:val="TAC"/>
              <w:rPr>
                <w:ins w:id="46" w:author="Ericsson user 1" w:date="2022-03-24T16:30:00Z"/>
                <w:rFonts w:cs="Arial"/>
              </w:rPr>
            </w:pPr>
            <w:ins w:id="47" w:author="Ericsson user 1" w:date="2022-03-24T16:32:00Z">
              <w:r>
                <w:rPr>
                  <w:rFonts w:cs="Arial"/>
                </w:rPr>
                <w:t>F</w:t>
              </w:r>
            </w:ins>
          </w:p>
        </w:tc>
        <w:tc>
          <w:tcPr>
            <w:tcW w:w="1626" w:type="dxa"/>
            <w:tcBorders>
              <w:top w:val="single" w:sz="4" w:space="0" w:color="auto"/>
              <w:left w:val="single" w:sz="4" w:space="0" w:color="auto"/>
              <w:bottom w:val="single" w:sz="4" w:space="0" w:color="auto"/>
              <w:right w:val="single" w:sz="4" w:space="0" w:color="auto"/>
            </w:tcBorders>
          </w:tcPr>
          <w:p w14:paraId="5266D3C0" w14:textId="6F87F0F5" w:rsidR="00D00D4B" w:rsidRDefault="002F14F6" w:rsidP="00C862AC">
            <w:pPr>
              <w:pStyle w:val="TAC"/>
              <w:rPr>
                <w:ins w:id="48" w:author="Ericsson user 1" w:date="2022-03-24T16:30:00Z"/>
                <w:rFonts w:cs="Arial"/>
                <w:lang w:eastAsia="zh-CN"/>
              </w:rPr>
            </w:pPr>
            <w:ins w:id="49" w:author="Ericsson user 1" w:date="2022-03-24T16:32:00Z">
              <w:r>
                <w:rPr>
                  <w:rFonts w:cs="Arial"/>
                  <w:lang w:eastAsia="zh-CN"/>
                </w:rPr>
                <w:t>T</w:t>
              </w:r>
            </w:ins>
          </w:p>
        </w:tc>
      </w:tr>
    </w:tbl>
    <w:p w14:paraId="05BE5BB9" w14:textId="77777777" w:rsidR="001568A0" w:rsidRDefault="001568A0" w:rsidP="001568A0"/>
    <w:p w14:paraId="72D1759C" w14:textId="77777777" w:rsidR="001568A0" w:rsidRDefault="001568A0" w:rsidP="001568A0">
      <w:pPr>
        <w:pStyle w:val="NO"/>
      </w:pPr>
      <w:r>
        <w:t>NOTE:</w:t>
      </w:r>
      <w:r>
        <w:tab/>
        <w:t xml:space="preserve">The attributes in ServiceProfile represent mapped requirements from an NSC (e.g. an enterprise) to an NSP </w:t>
      </w:r>
    </w:p>
    <w:p w14:paraId="27DF4CD0" w14:textId="77777777" w:rsidR="00E83C82" w:rsidRDefault="00E83C82" w:rsidP="00E83C82">
      <w:pPr>
        <w:pStyle w:val="Heading4"/>
      </w:pPr>
      <w:bookmarkStart w:id="50" w:name="_Toc59183209"/>
      <w:bookmarkStart w:id="51" w:name="_Toc59184675"/>
      <w:bookmarkStart w:id="52" w:name="_Toc59195610"/>
      <w:bookmarkStart w:id="53" w:name="_Toc59440038"/>
      <w:bookmarkStart w:id="54" w:name="_Toc67990461"/>
      <w:r>
        <w:t>6.3.3.3</w:t>
      </w:r>
      <w:r>
        <w:tab/>
        <w:t>Attribute constraints</w:t>
      </w:r>
      <w:bookmarkEnd w:id="50"/>
      <w:bookmarkEnd w:id="51"/>
      <w:bookmarkEnd w:id="52"/>
      <w:bookmarkEnd w:id="53"/>
      <w:bookmarkEnd w:id="54"/>
    </w:p>
    <w:p w14:paraId="3C928DC5" w14:textId="77777777" w:rsidR="00E83C82" w:rsidRDefault="00E83C82" w:rsidP="00E83C82">
      <w:r>
        <w:t>None.</w:t>
      </w:r>
    </w:p>
    <w:p w14:paraId="5D559FF9" w14:textId="77777777" w:rsidR="00E83C82" w:rsidRDefault="00E83C82" w:rsidP="00E83C82">
      <w:pPr>
        <w:pStyle w:val="Heading4"/>
      </w:pPr>
      <w:bookmarkStart w:id="55" w:name="_Toc59183210"/>
      <w:bookmarkStart w:id="56" w:name="_Toc59184676"/>
      <w:bookmarkStart w:id="57" w:name="_Toc59195611"/>
      <w:bookmarkStart w:id="58" w:name="_Toc59440039"/>
      <w:bookmarkStart w:id="59" w:name="_Toc67990462"/>
      <w:r>
        <w:rPr>
          <w:lang w:eastAsia="zh-CN"/>
        </w:rPr>
        <w:t>6.3.3.</w:t>
      </w:r>
      <w:r>
        <w:t>4</w:t>
      </w:r>
      <w:r>
        <w:tab/>
        <w:t>Notifications</w:t>
      </w:r>
      <w:bookmarkEnd w:id="55"/>
      <w:bookmarkEnd w:id="56"/>
      <w:bookmarkEnd w:id="57"/>
      <w:bookmarkEnd w:id="58"/>
      <w:bookmarkEnd w:id="59"/>
    </w:p>
    <w:p w14:paraId="38E6F264" w14:textId="77777777" w:rsidR="00E83C82" w:rsidRDefault="00E83C82" w:rsidP="00E83C82">
      <w:pPr>
        <w:rPr>
          <w:lang w:eastAsia="zh-CN"/>
        </w:rPr>
      </w:pPr>
      <w:r>
        <w:t xml:space="preserve">The subclause 6.5 of the &lt;&lt;IOC&gt;&gt; using this </w:t>
      </w:r>
      <w:r>
        <w:rPr>
          <w:lang w:eastAsia="zh-CN"/>
        </w:rPr>
        <w:t>&lt;&lt;dataType&gt;&gt; as one of its attributes, shall be applicable</w:t>
      </w:r>
      <w:r>
        <w:t>.</w:t>
      </w:r>
    </w:p>
    <w:p w14:paraId="07F76A08" w14:textId="77777777" w:rsidR="00097387" w:rsidRDefault="00097387">
      <w:pPr>
        <w:rPr>
          <w:noProof/>
        </w:rPr>
      </w:pPr>
    </w:p>
    <w:p w14:paraId="68F04938" w14:textId="77777777" w:rsidR="00097387" w:rsidRDefault="00097387" w:rsidP="00097387">
      <w:pPr>
        <w:rPr>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97387" w14:paraId="5F7E7AD7" w14:textId="77777777" w:rsidTr="00BA7A6A">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535E426" w14:textId="5D8C2407" w:rsidR="00097387" w:rsidRDefault="00097387" w:rsidP="00C862AC">
            <w:pPr>
              <w:jc w:val="center"/>
              <w:rPr>
                <w:rFonts w:ascii="Arial" w:hAnsi="Arial" w:cs="Arial"/>
                <w:b/>
                <w:bCs/>
                <w:sz w:val="28"/>
                <w:szCs w:val="28"/>
                <w:lang w:val="en-US"/>
              </w:rPr>
            </w:pPr>
            <w:r>
              <w:rPr>
                <w:rFonts w:ascii="Arial" w:hAnsi="Arial" w:cs="Arial"/>
                <w:b/>
                <w:bCs/>
                <w:sz w:val="28"/>
                <w:szCs w:val="28"/>
                <w:lang w:eastAsia="zh-CN"/>
              </w:rPr>
              <w:t>Start of 2</w:t>
            </w:r>
            <w:r>
              <w:rPr>
                <w:rFonts w:ascii="Arial" w:hAnsi="Arial" w:cs="Arial"/>
                <w:b/>
                <w:bCs/>
                <w:sz w:val="28"/>
                <w:szCs w:val="28"/>
                <w:vertAlign w:val="superscript"/>
                <w:lang w:eastAsia="zh-CN"/>
              </w:rPr>
              <w:t>nd</w:t>
            </w:r>
            <w:r>
              <w:rPr>
                <w:rFonts w:ascii="Arial" w:hAnsi="Arial" w:cs="Arial"/>
                <w:b/>
                <w:bCs/>
                <w:sz w:val="28"/>
                <w:szCs w:val="28"/>
                <w:lang w:eastAsia="zh-CN"/>
              </w:rPr>
              <w:t xml:space="preserve"> Change</w:t>
            </w:r>
          </w:p>
        </w:tc>
      </w:tr>
    </w:tbl>
    <w:p w14:paraId="52713773" w14:textId="77777777" w:rsidR="00BA7A6A" w:rsidRDefault="00BA7A6A" w:rsidP="00BA7A6A">
      <w:pPr>
        <w:pStyle w:val="Heading3"/>
        <w:rPr>
          <w:lang w:eastAsia="zh-CN"/>
        </w:rPr>
      </w:pPr>
      <w:bookmarkStart w:id="60" w:name="_Toc59183211"/>
      <w:bookmarkStart w:id="61" w:name="_Toc59184677"/>
      <w:bookmarkStart w:id="62" w:name="_Toc59195612"/>
      <w:bookmarkStart w:id="63" w:name="_Toc59440040"/>
      <w:bookmarkStart w:id="64" w:name="_Toc67990463"/>
      <w:r>
        <w:rPr>
          <w:lang w:eastAsia="zh-CN"/>
        </w:rPr>
        <w:lastRenderedPageBreak/>
        <w:t>6.3.4</w:t>
      </w:r>
      <w:r>
        <w:rPr>
          <w:lang w:eastAsia="zh-CN"/>
        </w:rPr>
        <w:tab/>
      </w:r>
      <w:r>
        <w:rPr>
          <w:rFonts w:ascii="Courier New" w:hAnsi="Courier New" w:cs="Courier New"/>
          <w:lang w:eastAsia="zh-CN"/>
        </w:rPr>
        <w:t>SliceProfile &lt;&lt;dataType&gt;&gt;</w:t>
      </w:r>
      <w:bookmarkEnd w:id="60"/>
      <w:bookmarkEnd w:id="61"/>
      <w:bookmarkEnd w:id="62"/>
      <w:bookmarkEnd w:id="63"/>
      <w:bookmarkEnd w:id="64"/>
    </w:p>
    <w:p w14:paraId="5C690C92" w14:textId="77777777" w:rsidR="00BA7A6A" w:rsidRDefault="00BA7A6A" w:rsidP="00BA7A6A">
      <w:pPr>
        <w:pStyle w:val="Heading4"/>
        <w:rPr>
          <w:lang w:eastAsia="zh-CN"/>
        </w:rPr>
      </w:pPr>
      <w:bookmarkStart w:id="65" w:name="_Toc59183212"/>
      <w:bookmarkStart w:id="66" w:name="_Toc59184678"/>
      <w:bookmarkStart w:id="67" w:name="_Toc59195613"/>
      <w:bookmarkStart w:id="68" w:name="_Toc59440041"/>
      <w:bookmarkStart w:id="69" w:name="_Toc67990464"/>
      <w:r>
        <w:t>6.3.4.1</w:t>
      </w:r>
      <w:r>
        <w:tab/>
        <w:t>Definition</w:t>
      </w:r>
      <w:bookmarkEnd w:id="65"/>
      <w:bookmarkEnd w:id="66"/>
      <w:bookmarkEnd w:id="67"/>
      <w:bookmarkEnd w:id="68"/>
      <w:bookmarkEnd w:id="69"/>
    </w:p>
    <w:p w14:paraId="4514160E" w14:textId="77777777" w:rsidR="00BA7A6A" w:rsidRDefault="00BA7A6A" w:rsidP="00BA7A6A">
      <w:r>
        <w:t xml:space="preserve">This data type represents the properties of network slice subnet related requirement that should be supported by the </w:t>
      </w:r>
      <w:proofErr w:type="spellStart"/>
      <w:r>
        <w:t>NetworkSliceSubnet</w:t>
      </w:r>
      <w:proofErr w:type="spellEnd"/>
      <w:r>
        <w:t xml:space="preserve"> instance in a 5G network.</w:t>
      </w:r>
    </w:p>
    <w:p w14:paraId="2E9EE8D6" w14:textId="77777777" w:rsidR="00BA7A6A" w:rsidRDefault="00BA7A6A" w:rsidP="00BA7A6A">
      <w:pPr>
        <w:pStyle w:val="Heading4"/>
      </w:pPr>
      <w:bookmarkStart w:id="70" w:name="_Toc59183213"/>
      <w:bookmarkStart w:id="71" w:name="_Toc59184679"/>
      <w:bookmarkStart w:id="72" w:name="_Toc59195614"/>
      <w:bookmarkStart w:id="73" w:name="_Toc59440042"/>
      <w:bookmarkStart w:id="74" w:name="_Toc67990465"/>
      <w:r>
        <w:t>6.3.4.2</w:t>
      </w:r>
      <w:r>
        <w:tab/>
        <w:t>Attributes</w:t>
      </w:r>
      <w:bookmarkEnd w:id="70"/>
      <w:bookmarkEnd w:id="71"/>
      <w:bookmarkEnd w:id="72"/>
      <w:bookmarkEnd w:id="73"/>
      <w:bookmarkEnd w:id="74"/>
    </w:p>
    <w:p w14:paraId="215713BD" w14:textId="77777777" w:rsidR="00BA7A6A" w:rsidRPr="00F17312" w:rsidRDefault="00BA7A6A" w:rsidP="00BA7A6A">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1"/>
        <w:gridCol w:w="1065"/>
        <w:gridCol w:w="1254"/>
        <w:gridCol w:w="1243"/>
        <w:gridCol w:w="1487"/>
        <w:gridCol w:w="1691"/>
      </w:tblGrid>
      <w:tr w:rsidR="00BA7A6A" w14:paraId="097C4F50" w14:textId="77777777" w:rsidTr="006577CF">
        <w:trPr>
          <w:cantSplit/>
          <w:jc w:val="center"/>
        </w:trPr>
        <w:tc>
          <w:tcPr>
            <w:tcW w:w="2891" w:type="dxa"/>
            <w:tcBorders>
              <w:top w:val="single" w:sz="4" w:space="0" w:color="auto"/>
              <w:left w:val="single" w:sz="4" w:space="0" w:color="auto"/>
              <w:bottom w:val="single" w:sz="4" w:space="0" w:color="auto"/>
              <w:right w:val="single" w:sz="4" w:space="0" w:color="auto"/>
            </w:tcBorders>
            <w:shd w:val="pct10" w:color="auto" w:fill="FFFFFF"/>
            <w:hideMark/>
          </w:tcPr>
          <w:p w14:paraId="249D03C4" w14:textId="77777777" w:rsidR="00BA7A6A" w:rsidRDefault="00BA7A6A" w:rsidP="006577CF">
            <w:pPr>
              <w:pStyle w:val="TAH"/>
              <w:rPr>
                <w:rFonts w:cs="Arial"/>
                <w:szCs w:val="18"/>
              </w:rPr>
            </w:pPr>
            <w:r>
              <w:rPr>
                <w:rFonts w:cs="Arial"/>
                <w:szCs w:val="18"/>
              </w:rPr>
              <w:t>Attribute name</w:t>
            </w:r>
          </w:p>
        </w:tc>
        <w:tc>
          <w:tcPr>
            <w:tcW w:w="1065" w:type="dxa"/>
            <w:tcBorders>
              <w:top w:val="single" w:sz="4" w:space="0" w:color="auto"/>
              <w:left w:val="single" w:sz="4" w:space="0" w:color="auto"/>
              <w:bottom w:val="single" w:sz="4" w:space="0" w:color="auto"/>
              <w:right w:val="single" w:sz="4" w:space="0" w:color="auto"/>
            </w:tcBorders>
            <w:shd w:val="pct10" w:color="auto" w:fill="FFFFFF"/>
            <w:hideMark/>
          </w:tcPr>
          <w:p w14:paraId="36A64255" w14:textId="77777777" w:rsidR="00BA7A6A" w:rsidRDefault="00BA7A6A" w:rsidP="006577CF">
            <w:pPr>
              <w:pStyle w:val="TAH"/>
              <w:rPr>
                <w:rFonts w:cs="Arial"/>
                <w:szCs w:val="18"/>
              </w:rPr>
            </w:pPr>
            <w:r>
              <w:rPr>
                <w:rFonts w:cs="Arial"/>
                <w:szCs w:val="18"/>
              </w:rPr>
              <w:t>S</w:t>
            </w:r>
          </w:p>
        </w:tc>
        <w:tc>
          <w:tcPr>
            <w:tcW w:w="1254" w:type="dxa"/>
            <w:tcBorders>
              <w:top w:val="single" w:sz="4" w:space="0" w:color="auto"/>
              <w:left w:val="single" w:sz="4" w:space="0" w:color="auto"/>
              <w:bottom w:val="single" w:sz="4" w:space="0" w:color="auto"/>
              <w:right w:val="single" w:sz="4" w:space="0" w:color="auto"/>
            </w:tcBorders>
            <w:shd w:val="pct10" w:color="auto" w:fill="FFFFFF"/>
            <w:hideMark/>
          </w:tcPr>
          <w:p w14:paraId="234B7F56" w14:textId="77777777" w:rsidR="00BA7A6A" w:rsidRDefault="00BA7A6A" w:rsidP="006577CF">
            <w:pPr>
              <w:pStyle w:val="TAH"/>
              <w:rPr>
                <w:rFonts w:cs="Arial"/>
                <w:bCs/>
                <w:szCs w:val="18"/>
              </w:rPr>
            </w:pPr>
            <w:proofErr w:type="spellStart"/>
            <w:r>
              <w:rPr>
                <w:rFonts w:cs="Arial"/>
                <w:szCs w:val="18"/>
              </w:rPr>
              <w:t>isReadable</w:t>
            </w:r>
            <w:proofErr w:type="spellEnd"/>
          </w:p>
        </w:tc>
        <w:tc>
          <w:tcPr>
            <w:tcW w:w="1243" w:type="dxa"/>
            <w:tcBorders>
              <w:top w:val="single" w:sz="4" w:space="0" w:color="auto"/>
              <w:left w:val="single" w:sz="4" w:space="0" w:color="auto"/>
              <w:bottom w:val="single" w:sz="4" w:space="0" w:color="auto"/>
              <w:right w:val="single" w:sz="4" w:space="0" w:color="auto"/>
            </w:tcBorders>
            <w:shd w:val="pct10" w:color="auto" w:fill="FFFFFF"/>
            <w:hideMark/>
          </w:tcPr>
          <w:p w14:paraId="2260D285" w14:textId="77777777" w:rsidR="00BA7A6A" w:rsidRDefault="00BA7A6A" w:rsidP="006577CF">
            <w:pPr>
              <w:pStyle w:val="TAH"/>
              <w:rPr>
                <w:rFonts w:cs="Arial"/>
                <w:bCs/>
                <w:szCs w:val="18"/>
              </w:rPr>
            </w:pPr>
            <w:proofErr w:type="spellStart"/>
            <w:r>
              <w:rPr>
                <w:rFonts w:cs="Arial"/>
                <w:szCs w:val="18"/>
              </w:rPr>
              <w:t>isWritable</w:t>
            </w:r>
            <w:proofErr w:type="spellEnd"/>
          </w:p>
        </w:tc>
        <w:tc>
          <w:tcPr>
            <w:tcW w:w="1487" w:type="dxa"/>
            <w:tcBorders>
              <w:top w:val="single" w:sz="4" w:space="0" w:color="auto"/>
              <w:left w:val="single" w:sz="4" w:space="0" w:color="auto"/>
              <w:bottom w:val="single" w:sz="4" w:space="0" w:color="auto"/>
              <w:right w:val="single" w:sz="4" w:space="0" w:color="auto"/>
            </w:tcBorders>
            <w:shd w:val="pct10" w:color="auto" w:fill="FFFFFF"/>
            <w:hideMark/>
          </w:tcPr>
          <w:p w14:paraId="77790EB5" w14:textId="77777777" w:rsidR="00BA7A6A" w:rsidRDefault="00BA7A6A" w:rsidP="006577CF">
            <w:pPr>
              <w:pStyle w:val="TAH"/>
              <w:rPr>
                <w:rFonts w:cs="Arial"/>
                <w:szCs w:val="18"/>
              </w:rPr>
            </w:pPr>
            <w:proofErr w:type="spellStart"/>
            <w:r>
              <w:rPr>
                <w:rFonts w:cs="Arial"/>
                <w:bCs/>
                <w:szCs w:val="18"/>
              </w:rPr>
              <w:t>isInvariant</w:t>
            </w:r>
            <w:proofErr w:type="spellEnd"/>
          </w:p>
        </w:tc>
        <w:tc>
          <w:tcPr>
            <w:tcW w:w="1691" w:type="dxa"/>
            <w:tcBorders>
              <w:top w:val="single" w:sz="4" w:space="0" w:color="auto"/>
              <w:left w:val="single" w:sz="4" w:space="0" w:color="auto"/>
              <w:bottom w:val="single" w:sz="4" w:space="0" w:color="auto"/>
              <w:right w:val="single" w:sz="4" w:space="0" w:color="auto"/>
            </w:tcBorders>
            <w:shd w:val="pct10" w:color="auto" w:fill="FFFFFF"/>
            <w:hideMark/>
          </w:tcPr>
          <w:p w14:paraId="7A362026" w14:textId="77777777" w:rsidR="00BA7A6A" w:rsidRDefault="00BA7A6A" w:rsidP="006577CF">
            <w:pPr>
              <w:pStyle w:val="TAH"/>
              <w:rPr>
                <w:rFonts w:cs="Arial"/>
                <w:szCs w:val="18"/>
              </w:rPr>
            </w:pPr>
            <w:proofErr w:type="spellStart"/>
            <w:r>
              <w:rPr>
                <w:rFonts w:cs="Arial"/>
                <w:szCs w:val="18"/>
              </w:rPr>
              <w:t>isNotifyable</w:t>
            </w:r>
            <w:proofErr w:type="spellEnd"/>
          </w:p>
        </w:tc>
      </w:tr>
      <w:tr w:rsidR="00BA7A6A" w14:paraId="36EDE384" w14:textId="77777777" w:rsidTr="006577CF">
        <w:trPr>
          <w:cantSplit/>
          <w:jc w:val="center"/>
        </w:trPr>
        <w:tc>
          <w:tcPr>
            <w:tcW w:w="2891" w:type="dxa"/>
            <w:tcBorders>
              <w:top w:val="single" w:sz="4" w:space="0" w:color="auto"/>
              <w:left w:val="single" w:sz="4" w:space="0" w:color="auto"/>
              <w:bottom w:val="single" w:sz="4" w:space="0" w:color="auto"/>
              <w:right w:val="single" w:sz="4" w:space="0" w:color="auto"/>
            </w:tcBorders>
            <w:hideMark/>
          </w:tcPr>
          <w:p w14:paraId="00FB6D22" w14:textId="77777777" w:rsidR="00BA7A6A" w:rsidRDefault="00BA7A6A" w:rsidP="006577CF">
            <w:pPr>
              <w:pStyle w:val="TAL"/>
              <w:rPr>
                <w:rFonts w:ascii="Courier New" w:hAnsi="Courier New" w:cs="Courier New"/>
                <w:szCs w:val="18"/>
                <w:lang w:eastAsia="zh-CN"/>
              </w:rPr>
            </w:pPr>
            <w:proofErr w:type="spellStart"/>
            <w:r>
              <w:rPr>
                <w:rFonts w:ascii="Courier New" w:hAnsi="Courier New" w:cs="Courier New"/>
                <w:szCs w:val="18"/>
                <w:lang w:eastAsia="zh-CN"/>
              </w:rPr>
              <w:t>sliceProfileId</w:t>
            </w:r>
            <w:proofErr w:type="spellEnd"/>
          </w:p>
        </w:tc>
        <w:tc>
          <w:tcPr>
            <w:tcW w:w="1065" w:type="dxa"/>
            <w:tcBorders>
              <w:top w:val="single" w:sz="4" w:space="0" w:color="auto"/>
              <w:left w:val="single" w:sz="4" w:space="0" w:color="auto"/>
              <w:bottom w:val="single" w:sz="4" w:space="0" w:color="auto"/>
              <w:right w:val="single" w:sz="4" w:space="0" w:color="auto"/>
            </w:tcBorders>
            <w:hideMark/>
          </w:tcPr>
          <w:p w14:paraId="48966640" w14:textId="77777777" w:rsidR="00BA7A6A" w:rsidRDefault="00BA7A6A" w:rsidP="006577CF">
            <w:pPr>
              <w:pStyle w:val="TAL"/>
              <w:jc w:val="center"/>
              <w:rPr>
                <w:rFonts w:cs="Arial"/>
                <w:szCs w:val="18"/>
              </w:rPr>
            </w:pPr>
            <w:r>
              <w:rPr>
                <w:rFonts w:cs="Arial"/>
                <w:szCs w:val="18"/>
              </w:rPr>
              <w:t>M</w:t>
            </w:r>
          </w:p>
        </w:tc>
        <w:tc>
          <w:tcPr>
            <w:tcW w:w="1254" w:type="dxa"/>
            <w:tcBorders>
              <w:top w:val="single" w:sz="4" w:space="0" w:color="auto"/>
              <w:left w:val="single" w:sz="4" w:space="0" w:color="auto"/>
              <w:bottom w:val="single" w:sz="4" w:space="0" w:color="auto"/>
              <w:right w:val="single" w:sz="4" w:space="0" w:color="auto"/>
            </w:tcBorders>
            <w:hideMark/>
          </w:tcPr>
          <w:p w14:paraId="4CDD883B" w14:textId="77777777" w:rsidR="00BA7A6A" w:rsidRDefault="00BA7A6A" w:rsidP="006577CF">
            <w:pPr>
              <w:pStyle w:val="TAL"/>
              <w:jc w:val="center"/>
              <w:rPr>
                <w:rFonts w:cs="Arial"/>
                <w:szCs w:val="18"/>
                <w:lang w:eastAsia="zh-CN"/>
              </w:rPr>
            </w:pPr>
            <w:r>
              <w:rPr>
                <w:rFonts w:cs="Arial"/>
              </w:rPr>
              <w:t>T</w:t>
            </w:r>
          </w:p>
        </w:tc>
        <w:tc>
          <w:tcPr>
            <w:tcW w:w="1243" w:type="dxa"/>
            <w:tcBorders>
              <w:top w:val="single" w:sz="4" w:space="0" w:color="auto"/>
              <w:left w:val="single" w:sz="4" w:space="0" w:color="auto"/>
              <w:bottom w:val="single" w:sz="4" w:space="0" w:color="auto"/>
              <w:right w:val="single" w:sz="4" w:space="0" w:color="auto"/>
            </w:tcBorders>
            <w:hideMark/>
          </w:tcPr>
          <w:p w14:paraId="69C022B6" w14:textId="77777777" w:rsidR="00BA7A6A" w:rsidRDefault="00BA7A6A" w:rsidP="006577CF">
            <w:pPr>
              <w:pStyle w:val="TAL"/>
              <w:jc w:val="center"/>
              <w:rPr>
                <w:rFonts w:cs="Arial"/>
                <w:szCs w:val="18"/>
                <w:lang w:eastAsia="zh-CN"/>
              </w:rPr>
            </w:pPr>
            <w:r>
              <w:rPr>
                <w:rFonts w:cs="Arial"/>
                <w:lang w:eastAsia="zh-CN"/>
              </w:rPr>
              <w:t>F</w:t>
            </w:r>
          </w:p>
        </w:tc>
        <w:tc>
          <w:tcPr>
            <w:tcW w:w="1487" w:type="dxa"/>
            <w:tcBorders>
              <w:top w:val="single" w:sz="4" w:space="0" w:color="auto"/>
              <w:left w:val="single" w:sz="4" w:space="0" w:color="auto"/>
              <w:bottom w:val="single" w:sz="4" w:space="0" w:color="auto"/>
              <w:right w:val="single" w:sz="4" w:space="0" w:color="auto"/>
            </w:tcBorders>
            <w:hideMark/>
          </w:tcPr>
          <w:p w14:paraId="0B0093CF" w14:textId="77777777" w:rsidR="00BA7A6A" w:rsidRDefault="00BA7A6A" w:rsidP="006577CF">
            <w:pPr>
              <w:pStyle w:val="TAL"/>
              <w:jc w:val="center"/>
              <w:rPr>
                <w:rFonts w:cs="Arial"/>
                <w:szCs w:val="18"/>
                <w:lang w:eastAsia="zh-CN"/>
              </w:rPr>
            </w:pPr>
            <w:r>
              <w:rPr>
                <w:rFonts w:cs="Arial"/>
              </w:rPr>
              <w:t>T</w:t>
            </w:r>
          </w:p>
        </w:tc>
        <w:tc>
          <w:tcPr>
            <w:tcW w:w="1691" w:type="dxa"/>
            <w:tcBorders>
              <w:top w:val="single" w:sz="4" w:space="0" w:color="auto"/>
              <w:left w:val="single" w:sz="4" w:space="0" w:color="auto"/>
              <w:bottom w:val="single" w:sz="4" w:space="0" w:color="auto"/>
              <w:right w:val="single" w:sz="4" w:space="0" w:color="auto"/>
            </w:tcBorders>
            <w:hideMark/>
          </w:tcPr>
          <w:p w14:paraId="3033310F" w14:textId="77777777" w:rsidR="00BA7A6A" w:rsidRDefault="00BA7A6A" w:rsidP="006577CF">
            <w:pPr>
              <w:pStyle w:val="TAL"/>
              <w:jc w:val="center"/>
              <w:rPr>
                <w:rFonts w:cs="Arial"/>
                <w:szCs w:val="18"/>
              </w:rPr>
            </w:pPr>
            <w:r>
              <w:rPr>
                <w:rFonts w:cs="Arial"/>
                <w:lang w:eastAsia="zh-CN"/>
              </w:rPr>
              <w:t>T</w:t>
            </w:r>
          </w:p>
        </w:tc>
      </w:tr>
      <w:tr w:rsidR="00BA7A6A" w14:paraId="6E8D3986" w14:textId="77777777" w:rsidTr="006577CF">
        <w:trPr>
          <w:cantSplit/>
          <w:jc w:val="center"/>
        </w:trPr>
        <w:tc>
          <w:tcPr>
            <w:tcW w:w="2891" w:type="dxa"/>
            <w:tcBorders>
              <w:top w:val="single" w:sz="4" w:space="0" w:color="auto"/>
              <w:left w:val="single" w:sz="4" w:space="0" w:color="auto"/>
              <w:bottom w:val="single" w:sz="4" w:space="0" w:color="auto"/>
              <w:right w:val="single" w:sz="4" w:space="0" w:color="auto"/>
            </w:tcBorders>
            <w:hideMark/>
          </w:tcPr>
          <w:p w14:paraId="5F3E1B57" w14:textId="77777777" w:rsidR="00BA7A6A" w:rsidRDefault="00BA7A6A" w:rsidP="006577CF">
            <w:pPr>
              <w:pStyle w:val="TAL"/>
              <w:rPr>
                <w:rFonts w:ascii="Courier New" w:hAnsi="Courier New" w:cs="Courier New"/>
                <w:szCs w:val="18"/>
                <w:lang w:eastAsia="zh-CN"/>
              </w:rPr>
            </w:pPr>
            <w:proofErr w:type="spellStart"/>
            <w:r>
              <w:rPr>
                <w:rFonts w:ascii="Courier New" w:hAnsi="Courier New" w:cs="Courier New"/>
                <w:szCs w:val="18"/>
                <w:lang w:eastAsia="zh-CN"/>
              </w:rPr>
              <w:t>pLMNInfoList</w:t>
            </w:r>
            <w:proofErr w:type="spellEnd"/>
          </w:p>
        </w:tc>
        <w:tc>
          <w:tcPr>
            <w:tcW w:w="1065" w:type="dxa"/>
            <w:tcBorders>
              <w:top w:val="single" w:sz="4" w:space="0" w:color="auto"/>
              <w:left w:val="single" w:sz="4" w:space="0" w:color="auto"/>
              <w:bottom w:val="single" w:sz="4" w:space="0" w:color="auto"/>
              <w:right w:val="single" w:sz="4" w:space="0" w:color="auto"/>
            </w:tcBorders>
            <w:hideMark/>
          </w:tcPr>
          <w:p w14:paraId="6CABB105" w14:textId="77777777" w:rsidR="00BA7A6A" w:rsidRDefault="00BA7A6A" w:rsidP="006577CF">
            <w:pPr>
              <w:pStyle w:val="TAL"/>
              <w:jc w:val="center"/>
              <w:rPr>
                <w:rFonts w:cs="Arial"/>
                <w:szCs w:val="18"/>
                <w:lang w:eastAsia="zh-CN"/>
              </w:rPr>
            </w:pPr>
            <w:r>
              <w:rPr>
                <w:rFonts w:cs="Arial"/>
                <w:szCs w:val="18"/>
                <w:lang w:eastAsia="zh-CN"/>
              </w:rPr>
              <w:t>M</w:t>
            </w:r>
          </w:p>
        </w:tc>
        <w:tc>
          <w:tcPr>
            <w:tcW w:w="1254" w:type="dxa"/>
            <w:tcBorders>
              <w:top w:val="single" w:sz="4" w:space="0" w:color="auto"/>
              <w:left w:val="single" w:sz="4" w:space="0" w:color="auto"/>
              <w:bottom w:val="single" w:sz="4" w:space="0" w:color="auto"/>
              <w:right w:val="single" w:sz="4" w:space="0" w:color="auto"/>
            </w:tcBorders>
            <w:hideMark/>
          </w:tcPr>
          <w:p w14:paraId="11B2F38C" w14:textId="77777777" w:rsidR="00BA7A6A" w:rsidRDefault="00BA7A6A" w:rsidP="006577CF">
            <w:pPr>
              <w:pStyle w:val="TAL"/>
              <w:jc w:val="center"/>
              <w:rPr>
                <w:rFonts w:cs="Arial"/>
                <w:szCs w:val="18"/>
                <w:lang w:eastAsia="zh-CN"/>
              </w:rPr>
            </w:pPr>
            <w:r>
              <w:rPr>
                <w:rFonts w:cs="Arial"/>
              </w:rPr>
              <w:t>T</w:t>
            </w:r>
          </w:p>
        </w:tc>
        <w:tc>
          <w:tcPr>
            <w:tcW w:w="1243" w:type="dxa"/>
            <w:tcBorders>
              <w:top w:val="single" w:sz="4" w:space="0" w:color="auto"/>
              <w:left w:val="single" w:sz="4" w:space="0" w:color="auto"/>
              <w:bottom w:val="single" w:sz="4" w:space="0" w:color="auto"/>
              <w:right w:val="single" w:sz="4" w:space="0" w:color="auto"/>
            </w:tcBorders>
            <w:hideMark/>
          </w:tcPr>
          <w:p w14:paraId="1935F689" w14:textId="77777777" w:rsidR="00BA7A6A" w:rsidRDefault="00BA7A6A" w:rsidP="006577CF">
            <w:pPr>
              <w:pStyle w:val="TAL"/>
              <w:jc w:val="center"/>
              <w:rPr>
                <w:rFonts w:cs="Arial"/>
                <w:szCs w:val="18"/>
                <w:lang w:eastAsia="zh-CN"/>
              </w:rPr>
            </w:pPr>
            <w:r>
              <w:rPr>
                <w:rFonts w:cs="Arial"/>
                <w:lang w:eastAsia="zh-CN"/>
              </w:rPr>
              <w:t>T</w:t>
            </w:r>
          </w:p>
        </w:tc>
        <w:tc>
          <w:tcPr>
            <w:tcW w:w="1487" w:type="dxa"/>
            <w:tcBorders>
              <w:top w:val="single" w:sz="4" w:space="0" w:color="auto"/>
              <w:left w:val="single" w:sz="4" w:space="0" w:color="auto"/>
              <w:bottom w:val="single" w:sz="4" w:space="0" w:color="auto"/>
              <w:right w:val="single" w:sz="4" w:space="0" w:color="auto"/>
            </w:tcBorders>
            <w:hideMark/>
          </w:tcPr>
          <w:p w14:paraId="463FB3D8" w14:textId="77777777" w:rsidR="00BA7A6A" w:rsidRDefault="00BA7A6A" w:rsidP="006577CF">
            <w:pPr>
              <w:pStyle w:val="TAL"/>
              <w:jc w:val="center"/>
              <w:rPr>
                <w:rFonts w:cs="Arial"/>
                <w:szCs w:val="18"/>
                <w:lang w:eastAsia="zh-CN"/>
              </w:rPr>
            </w:pPr>
            <w:r>
              <w:rPr>
                <w:rFonts w:cs="Arial"/>
              </w:rPr>
              <w:t>F</w:t>
            </w:r>
          </w:p>
        </w:tc>
        <w:tc>
          <w:tcPr>
            <w:tcW w:w="1691" w:type="dxa"/>
            <w:tcBorders>
              <w:top w:val="single" w:sz="4" w:space="0" w:color="auto"/>
              <w:left w:val="single" w:sz="4" w:space="0" w:color="auto"/>
              <w:bottom w:val="single" w:sz="4" w:space="0" w:color="auto"/>
              <w:right w:val="single" w:sz="4" w:space="0" w:color="auto"/>
            </w:tcBorders>
            <w:hideMark/>
          </w:tcPr>
          <w:p w14:paraId="14E349A7" w14:textId="77777777" w:rsidR="00BA7A6A" w:rsidRDefault="00BA7A6A" w:rsidP="006577CF">
            <w:pPr>
              <w:pStyle w:val="TAL"/>
              <w:jc w:val="center"/>
              <w:rPr>
                <w:rFonts w:cs="Arial"/>
                <w:szCs w:val="18"/>
                <w:lang w:eastAsia="zh-CN"/>
              </w:rPr>
            </w:pPr>
            <w:r>
              <w:rPr>
                <w:rFonts w:cs="Arial"/>
                <w:lang w:eastAsia="zh-CN"/>
              </w:rPr>
              <w:t>T</w:t>
            </w:r>
          </w:p>
        </w:tc>
      </w:tr>
      <w:tr w:rsidR="00BA7A6A" w14:paraId="52EA0085" w14:textId="77777777" w:rsidTr="006577CF">
        <w:trPr>
          <w:cantSplit/>
          <w:jc w:val="center"/>
        </w:trPr>
        <w:tc>
          <w:tcPr>
            <w:tcW w:w="2891" w:type="dxa"/>
            <w:tcBorders>
              <w:top w:val="single" w:sz="4" w:space="0" w:color="auto"/>
              <w:left w:val="single" w:sz="4" w:space="0" w:color="auto"/>
              <w:bottom w:val="single" w:sz="4" w:space="0" w:color="auto"/>
              <w:right w:val="single" w:sz="4" w:space="0" w:color="auto"/>
            </w:tcBorders>
            <w:hideMark/>
          </w:tcPr>
          <w:p w14:paraId="3AE4A9D0" w14:textId="77777777" w:rsidR="00BA7A6A" w:rsidRDefault="00BA7A6A" w:rsidP="006577CF">
            <w:pPr>
              <w:pStyle w:val="TAL"/>
              <w:rPr>
                <w:rFonts w:ascii="Courier New" w:hAnsi="Courier New" w:cs="Courier New"/>
                <w:szCs w:val="18"/>
                <w:lang w:eastAsia="zh-CN"/>
              </w:rPr>
            </w:pPr>
            <w:proofErr w:type="spellStart"/>
            <w:r>
              <w:rPr>
                <w:rFonts w:ascii="Courier New" w:hAnsi="Courier New" w:cs="Courier New"/>
                <w:szCs w:val="18"/>
                <w:lang w:eastAsia="zh-CN"/>
              </w:rPr>
              <w:t>CNSliceSubnetProfile</w:t>
            </w:r>
            <w:proofErr w:type="spellEnd"/>
          </w:p>
        </w:tc>
        <w:tc>
          <w:tcPr>
            <w:tcW w:w="1065" w:type="dxa"/>
            <w:tcBorders>
              <w:top w:val="single" w:sz="4" w:space="0" w:color="auto"/>
              <w:left w:val="single" w:sz="4" w:space="0" w:color="auto"/>
              <w:bottom w:val="single" w:sz="4" w:space="0" w:color="auto"/>
              <w:right w:val="single" w:sz="4" w:space="0" w:color="auto"/>
            </w:tcBorders>
            <w:hideMark/>
          </w:tcPr>
          <w:p w14:paraId="71536C32" w14:textId="77777777" w:rsidR="00BA7A6A" w:rsidRDefault="00BA7A6A" w:rsidP="006577CF">
            <w:pPr>
              <w:pStyle w:val="TAL"/>
              <w:jc w:val="center"/>
              <w:rPr>
                <w:rFonts w:cs="Arial"/>
                <w:szCs w:val="18"/>
                <w:lang w:eastAsia="zh-CN"/>
              </w:rPr>
            </w:pPr>
            <w:r>
              <w:rPr>
                <w:rFonts w:cs="Arial"/>
                <w:szCs w:val="18"/>
                <w:lang w:eastAsia="zh-CN"/>
              </w:rPr>
              <w:t>CM</w:t>
            </w:r>
          </w:p>
        </w:tc>
        <w:tc>
          <w:tcPr>
            <w:tcW w:w="1254" w:type="dxa"/>
            <w:tcBorders>
              <w:top w:val="single" w:sz="4" w:space="0" w:color="auto"/>
              <w:left w:val="single" w:sz="4" w:space="0" w:color="auto"/>
              <w:bottom w:val="single" w:sz="4" w:space="0" w:color="auto"/>
              <w:right w:val="single" w:sz="4" w:space="0" w:color="auto"/>
            </w:tcBorders>
            <w:hideMark/>
          </w:tcPr>
          <w:p w14:paraId="286ABFFD" w14:textId="77777777" w:rsidR="00BA7A6A" w:rsidRDefault="00BA7A6A" w:rsidP="006577CF">
            <w:pPr>
              <w:pStyle w:val="TAL"/>
              <w:jc w:val="center"/>
              <w:rPr>
                <w:rFonts w:cs="Arial"/>
              </w:rPr>
            </w:pPr>
            <w:r>
              <w:rPr>
                <w:rFonts w:cs="Arial"/>
              </w:rPr>
              <w:t>T</w:t>
            </w:r>
          </w:p>
        </w:tc>
        <w:tc>
          <w:tcPr>
            <w:tcW w:w="1243" w:type="dxa"/>
            <w:tcBorders>
              <w:top w:val="single" w:sz="4" w:space="0" w:color="auto"/>
              <w:left w:val="single" w:sz="4" w:space="0" w:color="auto"/>
              <w:bottom w:val="single" w:sz="4" w:space="0" w:color="auto"/>
              <w:right w:val="single" w:sz="4" w:space="0" w:color="auto"/>
            </w:tcBorders>
            <w:hideMark/>
          </w:tcPr>
          <w:p w14:paraId="22541046" w14:textId="77777777" w:rsidR="00BA7A6A" w:rsidRDefault="00BA7A6A" w:rsidP="006577CF">
            <w:pPr>
              <w:pStyle w:val="TAL"/>
              <w:jc w:val="center"/>
              <w:rPr>
                <w:rFonts w:cs="Arial"/>
                <w:szCs w:val="18"/>
                <w:lang w:eastAsia="zh-CN"/>
              </w:rPr>
            </w:pPr>
            <w:r>
              <w:rPr>
                <w:rFonts w:cs="Arial"/>
                <w:szCs w:val="18"/>
                <w:lang w:eastAsia="zh-CN"/>
              </w:rPr>
              <w:t>T</w:t>
            </w:r>
          </w:p>
        </w:tc>
        <w:tc>
          <w:tcPr>
            <w:tcW w:w="1487" w:type="dxa"/>
            <w:tcBorders>
              <w:top w:val="single" w:sz="4" w:space="0" w:color="auto"/>
              <w:left w:val="single" w:sz="4" w:space="0" w:color="auto"/>
              <w:bottom w:val="single" w:sz="4" w:space="0" w:color="auto"/>
              <w:right w:val="single" w:sz="4" w:space="0" w:color="auto"/>
            </w:tcBorders>
            <w:hideMark/>
          </w:tcPr>
          <w:p w14:paraId="0E010C39" w14:textId="77777777" w:rsidR="00BA7A6A" w:rsidRDefault="00BA7A6A" w:rsidP="006577CF">
            <w:pPr>
              <w:pStyle w:val="TAL"/>
              <w:jc w:val="center"/>
              <w:rPr>
                <w:rFonts w:cs="Arial"/>
              </w:rPr>
            </w:pPr>
            <w:r>
              <w:rPr>
                <w:rFonts w:cs="Arial"/>
              </w:rPr>
              <w:t>F</w:t>
            </w:r>
          </w:p>
        </w:tc>
        <w:tc>
          <w:tcPr>
            <w:tcW w:w="1691" w:type="dxa"/>
            <w:tcBorders>
              <w:top w:val="single" w:sz="4" w:space="0" w:color="auto"/>
              <w:left w:val="single" w:sz="4" w:space="0" w:color="auto"/>
              <w:bottom w:val="single" w:sz="4" w:space="0" w:color="auto"/>
              <w:right w:val="single" w:sz="4" w:space="0" w:color="auto"/>
            </w:tcBorders>
            <w:hideMark/>
          </w:tcPr>
          <w:p w14:paraId="593EA26C" w14:textId="77777777" w:rsidR="00BA7A6A" w:rsidRDefault="00BA7A6A" w:rsidP="006577CF">
            <w:pPr>
              <w:pStyle w:val="TAL"/>
              <w:jc w:val="center"/>
              <w:rPr>
                <w:rFonts w:cs="Arial"/>
                <w:lang w:eastAsia="zh-CN"/>
              </w:rPr>
            </w:pPr>
            <w:r>
              <w:rPr>
                <w:rFonts w:cs="Arial"/>
                <w:lang w:eastAsia="zh-CN"/>
              </w:rPr>
              <w:t>T</w:t>
            </w:r>
          </w:p>
        </w:tc>
      </w:tr>
      <w:tr w:rsidR="00BA7A6A" w14:paraId="3104D07C" w14:textId="77777777" w:rsidTr="006577CF">
        <w:trPr>
          <w:cantSplit/>
          <w:jc w:val="center"/>
        </w:trPr>
        <w:tc>
          <w:tcPr>
            <w:tcW w:w="2891" w:type="dxa"/>
            <w:tcBorders>
              <w:top w:val="single" w:sz="4" w:space="0" w:color="auto"/>
              <w:left w:val="single" w:sz="4" w:space="0" w:color="auto"/>
              <w:bottom w:val="single" w:sz="4" w:space="0" w:color="auto"/>
              <w:right w:val="single" w:sz="4" w:space="0" w:color="auto"/>
            </w:tcBorders>
            <w:hideMark/>
          </w:tcPr>
          <w:p w14:paraId="7622CEBF" w14:textId="77777777" w:rsidR="00BA7A6A" w:rsidRDefault="00BA7A6A" w:rsidP="006577CF">
            <w:pPr>
              <w:pStyle w:val="TAL"/>
              <w:rPr>
                <w:rFonts w:ascii="Courier New" w:hAnsi="Courier New" w:cs="Courier New"/>
                <w:szCs w:val="18"/>
                <w:lang w:eastAsia="zh-CN"/>
              </w:rPr>
            </w:pPr>
            <w:proofErr w:type="spellStart"/>
            <w:r>
              <w:rPr>
                <w:rFonts w:ascii="Courier New" w:hAnsi="Courier New" w:cs="Courier New"/>
                <w:szCs w:val="18"/>
                <w:lang w:eastAsia="zh-CN"/>
              </w:rPr>
              <w:t>RANSliceSubnetProfile</w:t>
            </w:r>
            <w:proofErr w:type="spellEnd"/>
          </w:p>
        </w:tc>
        <w:tc>
          <w:tcPr>
            <w:tcW w:w="1065" w:type="dxa"/>
            <w:tcBorders>
              <w:top w:val="single" w:sz="4" w:space="0" w:color="auto"/>
              <w:left w:val="single" w:sz="4" w:space="0" w:color="auto"/>
              <w:bottom w:val="single" w:sz="4" w:space="0" w:color="auto"/>
              <w:right w:val="single" w:sz="4" w:space="0" w:color="auto"/>
            </w:tcBorders>
            <w:hideMark/>
          </w:tcPr>
          <w:p w14:paraId="30626CD3" w14:textId="77777777" w:rsidR="00BA7A6A" w:rsidRDefault="00BA7A6A" w:rsidP="006577CF">
            <w:pPr>
              <w:pStyle w:val="TAL"/>
              <w:jc w:val="center"/>
              <w:rPr>
                <w:rFonts w:cs="Arial"/>
                <w:szCs w:val="18"/>
                <w:lang w:eastAsia="zh-CN"/>
              </w:rPr>
            </w:pPr>
            <w:r>
              <w:rPr>
                <w:rFonts w:cs="Arial"/>
                <w:szCs w:val="18"/>
                <w:lang w:eastAsia="zh-CN"/>
              </w:rPr>
              <w:t>CM</w:t>
            </w:r>
          </w:p>
        </w:tc>
        <w:tc>
          <w:tcPr>
            <w:tcW w:w="1254" w:type="dxa"/>
            <w:tcBorders>
              <w:top w:val="single" w:sz="4" w:space="0" w:color="auto"/>
              <w:left w:val="single" w:sz="4" w:space="0" w:color="auto"/>
              <w:bottom w:val="single" w:sz="4" w:space="0" w:color="auto"/>
              <w:right w:val="single" w:sz="4" w:space="0" w:color="auto"/>
            </w:tcBorders>
            <w:hideMark/>
          </w:tcPr>
          <w:p w14:paraId="4AF5A2CF" w14:textId="77777777" w:rsidR="00BA7A6A" w:rsidRDefault="00BA7A6A" w:rsidP="006577CF">
            <w:pPr>
              <w:pStyle w:val="TAL"/>
              <w:jc w:val="center"/>
              <w:rPr>
                <w:rFonts w:cs="Arial"/>
              </w:rPr>
            </w:pPr>
            <w:r>
              <w:rPr>
                <w:rFonts w:cs="Arial"/>
              </w:rPr>
              <w:t>T</w:t>
            </w:r>
          </w:p>
        </w:tc>
        <w:tc>
          <w:tcPr>
            <w:tcW w:w="1243" w:type="dxa"/>
            <w:tcBorders>
              <w:top w:val="single" w:sz="4" w:space="0" w:color="auto"/>
              <w:left w:val="single" w:sz="4" w:space="0" w:color="auto"/>
              <w:bottom w:val="single" w:sz="4" w:space="0" w:color="auto"/>
              <w:right w:val="single" w:sz="4" w:space="0" w:color="auto"/>
            </w:tcBorders>
            <w:hideMark/>
          </w:tcPr>
          <w:p w14:paraId="4C73B5F7" w14:textId="77777777" w:rsidR="00BA7A6A" w:rsidRDefault="00BA7A6A" w:rsidP="006577CF">
            <w:pPr>
              <w:pStyle w:val="TAL"/>
              <w:jc w:val="center"/>
              <w:rPr>
                <w:rFonts w:cs="Arial"/>
                <w:szCs w:val="18"/>
                <w:lang w:eastAsia="zh-CN"/>
              </w:rPr>
            </w:pPr>
            <w:r>
              <w:rPr>
                <w:rFonts w:cs="Arial"/>
                <w:szCs w:val="18"/>
                <w:lang w:eastAsia="zh-CN"/>
              </w:rPr>
              <w:t>T</w:t>
            </w:r>
          </w:p>
        </w:tc>
        <w:tc>
          <w:tcPr>
            <w:tcW w:w="1487" w:type="dxa"/>
            <w:tcBorders>
              <w:top w:val="single" w:sz="4" w:space="0" w:color="auto"/>
              <w:left w:val="single" w:sz="4" w:space="0" w:color="auto"/>
              <w:bottom w:val="single" w:sz="4" w:space="0" w:color="auto"/>
              <w:right w:val="single" w:sz="4" w:space="0" w:color="auto"/>
            </w:tcBorders>
            <w:hideMark/>
          </w:tcPr>
          <w:p w14:paraId="0E18AB9C" w14:textId="77777777" w:rsidR="00BA7A6A" w:rsidRDefault="00BA7A6A" w:rsidP="006577CF">
            <w:pPr>
              <w:pStyle w:val="TAL"/>
              <w:jc w:val="center"/>
              <w:rPr>
                <w:rFonts w:cs="Arial"/>
              </w:rPr>
            </w:pPr>
            <w:r>
              <w:rPr>
                <w:rFonts w:cs="Arial"/>
              </w:rPr>
              <w:t>F</w:t>
            </w:r>
          </w:p>
        </w:tc>
        <w:tc>
          <w:tcPr>
            <w:tcW w:w="1691" w:type="dxa"/>
            <w:tcBorders>
              <w:top w:val="single" w:sz="4" w:space="0" w:color="auto"/>
              <w:left w:val="single" w:sz="4" w:space="0" w:color="auto"/>
              <w:bottom w:val="single" w:sz="4" w:space="0" w:color="auto"/>
              <w:right w:val="single" w:sz="4" w:space="0" w:color="auto"/>
            </w:tcBorders>
            <w:hideMark/>
          </w:tcPr>
          <w:p w14:paraId="637C4235" w14:textId="77777777" w:rsidR="00BA7A6A" w:rsidRDefault="00BA7A6A" w:rsidP="006577CF">
            <w:pPr>
              <w:pStyle w:val="TAL"/>
              <w:jc w:val="center"/>
              <w:rPr>
                <w:rFonts w:cs="Arial"/>
                <w:lang w:eastAsia="zh-CN"/>
              </w:rPr>
            </w:pPr>
            <w:r>
              <w:rPr>
                <w:rFonts w:cs="Arial"/>
                <w:lang w:eastAsia="zh-CN"/>
              </w:rPr>
              <w:t>T</w:t>
            </w:r>
          </w:p>
        </w:tc>
      </w:tr>
      <w:tr w:rsidR="00BA7A6A" w14:paraId="4D7B2C6D" w14:textId="77777777" w:rsidTr="006577CF">
        <w:trPr>
          <w:cantSplit/>
          <w:jc w:val="center"/>
        </w:trPr>
        <w:tc>
          <w:tcPr>
            <w:tcW w:w="2891" w:type="dxa"/>
            <w:tcBorders>
              <w:top w:val="single" w:sz="4" w:space="0" w:color="auto"/>
              <w:left w:val="single" w:sz="4" w:space="0" w:color="auto"/>
              <w:bottom w:val="single" w:sz="4" w:space="0" w:color="auto"/>
              <w:right w:val="single" w:sz="4" w:space="0" w:color="auto"/>
            </w:tcBorders>
            <w:hideMark/>
          </w:tcPr>
          <w:p w14:paraId="20BEE7BC" w14:textId="77777777" w:rsidR="00BA7A6A" w:rsidRDefault="00BA7A6A" w:rsidP="006577CF">
            <w:pPr>
              <w:pStyle w:val="TAL"/>
              <w:rPr>
                <w:rFonts w:ascii="Courier New" w:hAnsi="Courier New" w:cs="Courier New"/>
                <w:szCs w:val="18"/>
                <w:lang w:eastAsia="zh-CN"/>
              </w:rPr>
            </w:pPr>
            <w:proofErr w:type="spellStart"/>
            <w:r>
              <w:rPr>
                <w:rFonts w:ascii="Courier New" w:hAnsi="Courier New" w:cs="Courier New"/>
                <w:szCs w:val="18"/>
                <w:lang w:eastAsia="zh-CN"/>
              </w:rPr>
              <w:t>TopSliceSubnetProfile</w:t>
            </w:r>
            <w:proofErr w:type="spellEnd"/>
          </w:p>
        </w:tc>
        <w:tc>
          <w:tcPr>
            <w:tcW w:w="1065" w:type="dxa"/>
            <w:tcBorders>
              <w:top w:val="single" w:sz="4" w:space="0" w:color="auto"/>
              <w:left w:val="single" w:sz="4" w:space="0" w:color="auto"/>
              <w:bottom w:val="single" w:sz="4" w:space="0" w:color="auto"/>
              <w:right w:val="single" w:sz="4" w:space="0" w:color="auto"/>
            </w:tcBorders>
            <w:hideMark/>
          </w:tcPr>
          <w:p w14:paraId="56CCE419" w14:textId="77777777" w:rsidR="00BA7A6A" w:rsidRDefault="00BA7A6A" w:rsidP="006577CF">
            <w:pPr>
              <w:pStyle w:val="TAL"/>
              <w:jc w:val="center"/>
              <w:rPr>
                <w:rFonts w:cs="Arial"/>
                <w:szCs w:val="18"/>
                <w:lang w:eastAsia="zh-CN"/>
              </w:rPr>
            </w:pPr>
            <w:r>
              <w:rPr>
                <w:rFonts w:cs="Arial"/>
                <w:szCs w:val="18"/>
                <w:lang w:eastAsia="zh-CN"/>
              </w:rPr>
              <w:t>CM</w:t>
            </w:r>
          </w:p>
        </w:tc>
        <w:tc>
          <w:tcPr>
            <w:tcW w:w="1254" w:type="dxa"/>
            <w:tcBorders>
              <w:top w:val="single" w:sz="4" w:space="0" w:color="auto"/>
              <w:left w:val="single" w:sz="4" w:space="0" w:color="auto"/>
              <w:bottom w:val="single" w:sz="4" w:space="0" w:color="auto"/>
              <w:right w:val="single" w:sz="4" w:space="0" w:color="auto"/>
            </w:tcBorders>
            <w:hideMark/>
          </w:tcPr>
          <w:p w14:paraId="0D5773E5" w14:textId="77777777" w:rsidR="00BA7A6A" w:rsidRDefault="00BA7A6A" w:rsidP="006577CF">
            <w:pPr>
              <w:pStyle w:val="TAL"/>
              <w:jc w:val="center"/>
              <w:rPr>
                <w:rFonts w:cs="Arial"/>
              </w:rPr>
            </w:pPr>
            <w:r>
              <w:rPr>
                <w:rFonts w:cs="Arial"/>
              </w:rPr>
              <w:t>T</w:t>
            </w:r>
          </w:p>
        </w:tc>
        <w:tc>
          <w:tcPr>
            <w:tcW w:w="1243" w:type="dxa"/>
            <w:tcBorders>
              <w:top w:val="single" w:sz="4" w:space="0" w:color="auto"/>
              <w:left w:val="single" w:sz="4" w:space="0" w:color="auto"/>
              <w:bottom w:val="single" w:sz="4" w:space="0" w:color="auto"/>
              <w:right w:val="single" w:sz="4" w:space="0" w:color="auto"/>
            </w:tcBorders>
            <w:hideMark/>
          </w:tcPr>
          <w:p w14:paraId="6F05BF60" w14:textId="77777777" w:rsidR="00BA7A6A" w:rsidRDefault="00BA7A6A" w:rsidP="006577CF">
            <w:pPr>
              <w:pStyle w:val="TAL"/>
              <w:jc w:val="center"/>
              <w:rPr>
                <w:rFonts w:cs="Arial"/>
                <w:szCs w:val="18"/>
                <w:lang w:eastAsia="zh-CN"/>
              </w:rPr>
            </w:pPr>
            <w:r>
              <w:rPr>
                <w:rFonts w:cs="Arial"/>
                <w:szCs w:val="18"/>
                <w:lang w:eastAsia="zh-CN"/>
              </w:rPr>
              <w:t>T</w:t>
            </w:r>
          </w:p>
        </w:tc>
        <w:tc>
          <w:tcPr>
            <w:tcW w:w="1487" w:type="dxa"/>
            <w:tcBorders>
              <w:top w:val="single" w:sz="4" w:space="0" w:color="auto"/>
              <w:left w:val="single" w:sz="4" w:space="0" w:color="auto"/>
              <w:bottom w:val="single" w:sz="4" w:space="0" w:color="auto"/>
              <w:right w:val="single" w:sz="4" w:space="0" w:color="auto"/>
            </w:tcBorders>
            <w:hideMark/>
          </w:tcPr>
          <w:p w14:paraId="4A8BC601" w14:textId="77777777" w:rsidR="00BA7A6A" w:rsidRDefault="00BA7A6A" w:rsidP="006577CF">
            <w:pPr>
              <w:pStyle w:val="TAL"/>
              <w:jc w:val="center"/>
              <w:rPr>
                <w:rFonts w:cs="Arial"/>
              </w:rPr>
            </w:pPr>
            <w:r>
              <w:rPr>
                <w:rFonts w:cs="Arial"/>
              </w:rPr>
              <w:t>F</w:t>
            </w:r>
          </w:p>
        </w:tc>
        <w:tc>
          <w:tcPr>
            <w:tcW w:w="1691" w:type="dxa"/>
            <w:tcBorders>
              <w:top w:val="single" w:sz="4" w:space="0" w:color="auto"/>
              <w:left w:val="single" w:sz="4" w:space="0" w:color="auto"/>
              <w:bottom w:val="single" w:sz="4" w:space="0" w:color="auto"/>
              <w:right w:val="single" w:sz="4" w:space="0" w:color="auto"/>
            </w:tcBorders>
            <w:hideMark/>
          </w:tcPr>
          <w:p w14:paraId="6F37DF37" w14:textId="77777777" w:rsidR="00BA7A6A" w:rsidRDefault="00BA7A6A" w:rsidP="006577CF">
            <w:pPr>
              <w:pStyle w:val="TAL"/>
              <w:jc w:val="center"/>
              <w:rPr>
                <w:rFonts w:cs="Arial"/>
                <w:lang w:eastAsia="zh-CN"/>
              </w:rPr>
            </w:pPr>
            <w:r>
              <w:rPr>
                <w:rFonts w:cs="Arial"/>
                <w:lang w:eastAsia="zh-CN"/>
              </w:rPr>
              <w:t>T</w:t>
            </w:r>
          </w:p>
        </w:tc>
      </w:tr>
      <w:tr w:rsidR="00BA7A6A" w14:paraId="67B1CA1C" w14:textId="77777777" w:rsidTr="006577CF">
        <w:trPr>
          <w:cantSplit/>
          <w:jc w:val="center"/>
          <w:ins w:id="75" w:author="Oskar Malm" w:date="2022-05-13T15:19:00Z"/>
        </w:trPr>
        <w:tc>
          <w:tcPr>
            <w:tcW w:w="2891" w:type="dxa"/>
            <w:tcBorders>
              <w:top w:val="single" w:sz="4" w:space="0" w:color="auto"/>
              <w:left w:val="single" w:sz="4" w:space="0" w:color="auto"/>
              <w:bottom w:val="single" w:sz="4" w:space="0" w:color="auto"/>
              <w:right w:val="single" w:sz="4" w:space="0" w:color="auto"/>
            </w:tcBorders>
          </w:tcPr>
          <w:p w14:paraId="2A2C0930" w14:textId="3AF6BCE2" w:rsidR="00BA7A6A" w:rsidRDefault="00BA7A6A" w:rsidP="006577CF">
            <w:pPr>
              <w:pStyle w:val="TAL"/>
              <w:rPr>
                <w:ins w:id="76" w:author="Oskar Malm" w:date="2022-05-13T15:19:00Z"/>
                <w:rFonts w:ascii="Courier New" w:hAnsi="Courier New" w:cs="Courier New"/>
                <w:szCs w:val="18"/>
                <w:lang w:eastAsia="zh-CN"/>
              </w:rPr>
            </w:pPr>
            <w:proofErr w:type="spellStart"/>
            <w:ins w:id="77" w:author="Oskar Malm" w:date="2022-05-13T15:19:00Z">
              <w:r>
                <w:rPr>
                  <w:rFonts w:ascii="Courier New" w:hAnsi="Courier New" w:cs="Courier New"/>
                  <w:szCs w:val="18"/>
                  <w:lang w:eastAsia="zh-CN"/>
                </w:rPr>
                <w:t>provisioningRuleList</w:t>
              </w:r>
              <w:proofErr w:type="spellEnd"/>
            </w:ins>
          </w:p>
        </w:tc>
        <w:tc>
          <w:tcPr>
            <w:tcW w:w="1065" w:type="dxa"/>
            <w:tcBorders>
              <w:top w:val="single" w:sz="4" w:space="0" w:color="auto"/>
              <w:left w:val="single" w:sz="4" w:space="0" w:color="auto"/>
              <w:bottom w:val="single" w:sz="4" w:space="0" w:color="auto"/>
              <w:right w:val="single" w:sz="4" w:space="0" w:color="auto"/>
            </w:tcBorders>
          </w:tcPr>
          <w:p w14:paraId="76693E84" w14:textId="26B90691" w:rsidR="00BA7A6A" w:rsidRDefault="00BA7A6A" w:rsidP="006577CF">
            <w:pPr>
              <w:pStyle w:val="TAL"/>
              <w:jc w:val="center"/>
              <w:rPr>
                <w:ins w:id="78" w:author="Oskar Malm" w:date="2022-05-13T15:19:00Z"/>
                <w:rFonts w:cs="Arial"/>
                <w:szCs w:val="18"/>
                <w:lang w:eastAsia="zh-CN"/>
              </w:rPr>
            </w:pPr>
            <w:ins w:id="79" w:author="Oskar Malm" w:date="2022-05-13T15:19:00Z">
              <w:r>
                <w:rPr>
                  <w:rFonts w:cs="Arial"/>
                  <w:szCs w:val="18"/>
                  <w:lang w:eastAsia="zh-CN"/>
                </w:rPr>
                <w:t>O</w:t>
              </w:r>
            </w:ins>
          </w:p>
        </w:tc>
        <w:tc>
          <w:tcPr>
            <w:tcW w:w="1254" w:type="dxa"/>
            <w:tcBorders>
              <w:top w:val="single" w:sz="4" w:space="0" w:color="auto"/>
              <w:left w:val="single" w:sz="4" w:space="0" w:color="auto"/>
              <w:bottom w:val="single" w:sz="4" w:space="0" w:color="auto"/>
              <w:right w:val="single" w:sz="4" w:space="0" w:color="auto"/>
            </w:tcBorders>
          </w:tcPr>
          <w:p w14:paraId="3E90441E" w14:textId="233DA1B3" w:rsidR="00BA7A6A" w:rsidRDefault="00BA7A6A" w:rsidP="006577CF">
            <w:pPr>
              <w:pStyle w:val="TAL"/>
              <w:jc w:val="center"/>
              <w:rPr>
                <w:ins w:id="80" w:author="Oskar Malm" w:date="2022-05-13T15:19:00Z"/>
                <w:rFonts w:cs="Arial"/>
              </w:rPr>
            </w:pPr>
            <w:ins w:id="81" w:author="Oskar Malm" w:date="2022-05-13T15:19:00Z">
              <w:r>
                <w:rPr>
                  <w:rFonts w:cs="Arial"/>
                </w:rPr>
                <w:t>T</w:t>
              </w:r>
            </w:ins>
          </w:p>
        </w:tc>
        <w:tc>
          <w:tcPr>
            <w:tcW w:w="1243" w:type="dxa"/>
            <w:tcBorders>
              <w:top w:val="single" w:sz="4" w:space="0" w:color="auto"/>
              <w:left w:val="single" w:sz="4" w:space="0" w:color="auto"/>
              <w:bottom w:val="single" w:sz="4" w:space="0" w:color="auto"/>
              <w:right w:val="single" w:sz="4" w:space="0" w:color="auto"/>
            </w:tcBorders>
          </w:tcPr>
          <w:p w14:paraId="3F91F79C" w14:textId="0E710C46" w:rsidR="00BA7A6A" w:rsidRDefault="00BA7A6A" w:rsidP="006577CF">
            <w:pPr>
              <w:pStyle w:val="TAL"/>
              <w:jc w:val="center"/>
              <w:rPr>
                <w:ins w:id="82" w:author="Oskar Malm" w:date="2022-05-13T15:19:00Z"/>
                <w:rFonts w:cs="Arial"/>
                <w:szCs w:val="18"/>
                <w:lang w:eastAsia="zh-CN"/>
              </w:rPr>
            </w:pPr>
            <w:ins w:id="83" w:author="Oskar Malm" w:date="2022-05-13T15:20:00Z">
              <w:r>
                <w:rPr>
                  <w:rFonts w:cs="Arial"/>
                  <w:szCs w:val="18"/>
                  <w:lang w:eastAsia="zh-CN"/>
                </w:rPr>
                <w:t>T</w:t>
              </w:r>
            </w:ins>
          </w:p>
        </w:tc>
        <w:tc>
          <w:tcPr>
            <w:tcW w:w="1487" w:type="dxa"/>
            <w:tcBorders>
              <w:top w:val="single" w:sz="4" w:space="0" w:color="auto"/>
              <w:left w:val="single" w:sz="4" w:space="0" w:color="auto"/>
              <w:bottom w:val="single" w:sz="4" w:space="0" w:color="auto"/>
              <w:right w:val="single" w:sz="4" w:space="0" w:color="auto"/>
            </w:tcBorders>
          </w:tcPr>
          <w:p w14:paraId="5DD4E4CD" w14:textId="21F08E68" w:rsidR="00BA7A6A" w:rsidRDefault="00BA7A6A" w:rsidP="006577CF">
            <w:pPr>
              <w:pStyle w:val="TAL"/>
              <w:jc w:val="center"/>
              <w:rPr>
                <w:ins w:id="84" w:author="Oskar Malm" w:date="2022-05-13T15:19:00Z"/>
                <w:rFonts w:cs="Arial"/>
              </w:rPr>
            </w:pPr>
            <w:ins w:id="85" w:author="Oskar Malm" w:date="2022-05-13T15:20:00Z">
              <w:r>
                <w:rPr>
                  <w:rFonts w:cs="Arial"/>
                </w:rPr>
                <w:t>F</w:t>
              </w:r>
            </w:ins>
          </w:p>
        </w:tc>
        <w:tc>
          <w:tcPr>
            <w:tcW w:w="1691" w:type="dxa"/>
            <w:tcBorders>
              <w:top w:val="single" w:sz="4" w:space="0" w:color="auto"/>
              <w:left w:val="single" w:sz="4" w:space="0" w:color="auto"/>
              <w:bottom w:val="single" w:sz="4" w:space="0" w:color="auto"/>
              <w:right w:val="single" w:sz="4" w:space="0" w:color="auto"/>
            </w:tcBorders>
          </w:tcPr>
          <w:p w14:paraId="4B5A711A" w14:textId="2493EF5E" w:rsidR="00BA7A6A" w:rsidRDefault="00BA7A6A" w:rsidP="006577CF">
            <w:pPr>
              <w:pStyle w:val="TAL"/>
              <w:jc w:val="center"/>
              <w:rPr>
                <w:ins w:id="86" w:author="Oskar Malm" w:date="2022-05-13T15:19:00Z"/>
                <w:rFonts w:cs="Arial"/>
                <w:lang w:eastAsia="zh-CN"/>
              </w:rPr>
            </w:pPr>
            <w:ins w:id="87" w:author="Oskar Malm" w:date="2022-05-13T15:20:00Z">
              <w:r>
                <w:rPr>
                  <w:rFonts w:cs="Arial"/>
                  <w:lang w:eastAsia="zh-CN"/>
                </w:rPr>
                <w:t>T</w:t>
              </w:r>
            </w:ins>
          </w:p>
        </w:tc>
      </w:tr>
    </w:tbl>
    <w:p w14:paraId="09643DB9" w14:textId="77777777" w:rsidR="00BA7A6A" w:rsidRPr="00F17312" w:rsidRDefault="00BA7A6A" w:rsidP="00BA7A6A">
      <w:bookmarkStart w:id="88" w:name="_Toc59183214"/>
      <w:bookmarkStart w:id="89" w:name="_Toc59184680"/>
      <w:bookmarkStart w:id="90" w:name="_Toc59195615"/>
      <w:bookmarkStart w:id="91" w:name="_Toc59440043"/>
      <w:bookmarkStart w:id="92" w:name="_Toc67990466"/>
    </w:p>
    <w:p w14:paraId="65A099CD" w14:textId="77777777" w:rsidR="00BA7A6A" w:rsidRDefault="00BA7A6A" w:rsidP="00BA7A6A">
      <w:pPr>
        <w:pStyle w:val="Heading4"/>
      </w:pPr>
      <w:r>
        <w:t>6.3.4.3</w:t>
      </w:r>
      <w:r>
        <w:tab/>
        <w:t>Attribute constraints</w:t>
      </w:r>
      <w:bookmarkEnd w:id="88"/>
      <w:bookmarkEnd w:id="89"/>
      <w:bookmarkEnd w:id="90"/>
      <w:bookmarkEnd w:id="91"/>
      <w:bookmarkEnd w:id="92"/>
    </w:p>
    <w:p w14:paraId="5D394522" w14:textId="77777777" w:rsidR="00BA7A6A" w:rsidRPr="00F17312" w:rsidRDefault="00BA7A6A" w:rsidP="00BA7A6A">
      <w:pPr>
        <w:pStyle w:val="TH"/>
      </w:pPr>
    </w:p>
    <w:tbl>
      <w:tblPr>
        <w:tblW w:w="0" w:type="auto"/>
        <w:jc w:val="center"/>
        <w:tblLayout w:type="fixed"/>
        <w:tblLook w:val="01E0" w:firstRow="1" w:lastRow="1" w:firstColumn="1" w:lastColumn="1" w:noHBand="0" w:noVBand="0"/>
      </w:tblPr>
      <w:tblGrid>
        <w:gridCol w:w="2485"/>
        <w:gridCol w:w="6646"/>
      </w:tblGrid>
      <w:tr w:rsidR="00BA7A6A" w14:paraId="169630F1" w14:textId="77777777" w:rsidTr="006577CF">
        <w:trPr>
          <w:cantSplit/>
          <w:jc w:val="center"/>
        </w:trPr>
        <w:tc>
          <w:tcPr>
            <w:tcW w:w="2485" w:type="dxa"/>
            <w:tcBorders>
              <w:top w:val="single" w:sz="4" w:space="0" w:color="auto"/>
              <w:left w:val="single" w:sz="4" w:space="0" w:color="auto"/>
              <w:bottom w:val="single" w:sz="4" w:space="0" w:color="auto"/>
              <w:right w:val="single" w:sz="4" w:space="0" w:color="auto"/>
            </w:tcBorders>
            <w:shd w:val="clear" w:color="auto" w:fill="D9D9D9"/>
            <w:hideMark/>
          </w:tcPr>
          <w:p w14:paraId="791E0642" w14:textId="77777777" w:rsidR="00BA7A6A" w:rsidRDefault="00BA7A6A" w:rsidP="006577CF">
            <w:pPr>
              <w:pStyle w:val="TAH"/>
            </w:pPr>
            <w:r>
              <w:t>Name</w:t>
            </w:r>
          </w:p>
        </w:tc>
        <w:tc>
          <w:tcPr>
            <w:tcW w:w="6646" w:type="dxa"/>
            <w:tcBorders>
              <w:top w:val="single" w:sz="4" w:space="0" w:color="auto"/>
              <w:left w:val="single" w:sz="4" w:space="0" w:color="auto"/>
              <w:bottom w:val="single" w:sz="4" w:space="0" w:color="auto"/>
              <w:right w:val="single" w:sz="4" w:space="0" w:color="auto"/>
            </w:tcBorders>
            <w:shd w:val="clear" w:color="auto" w:fill="D9D9D9"/>
            <w:hideMark/>
          </w:tcPr>
          <w:p w14:paraId="0FE31B2C" w14:textId="77777777" w:rsidR="00BA7A6A" w:rsidRDefault="00BA7A6A" w:rsidP="006577CF">
            <w:pPr>
              <w:pStyle w:val="TAH"/>
            </w:pPr>
            <w:r>
              <w:t>Definition</w:t>
            </w:r>
          </w:p>
        </w:tc>
      </w:tr>
      <w:tr w:rsidR="00BA7A6A" w14:paraId="4077ECBC" w14:textId="77777777" w:rsidTr="006577CF">
        <w:trPr>
          <w:cantSplit/>
          <w:jc w:val="center"/>
        </w:trPr>
        <w:tc>
          <w:tcPr>
            <w:tcW w:w="2485" w:type="dxa"/>
            <w:tcBorders>
              <w:top w:val="single" w:sz="4" w:space="0" w:color="auto"/>
              <w:left w:val="single" w:sz="4" w:space="0" w:color="auto"/>
              <w:bottom w:val="single" w:sz="4" w:space="0" w:color="auto"/>
              <w:right w:val="single" w:sz="4" w:space="0" w:color="auto"/>
            </w:tcBorders>
            <w:hideMark/>
          </w:tcPr>
          <w:p w14:paraId="1AE04BBE" w14:textId="77777777" w:rsidR="00BA7A6A" w:rsidRDefault="00BA7A6A" w:rsidP="006577CF">
            <w:pPr>
              <w:pStyle w:val="TAL"/>
              <w:rPr>
                <w:rFonts w:ascii="Courier New" w:hAnsi="Courier New" w:cs="Courier New"/>
                <w:b/>
              </w:rPr>
            </w:pPr>
            <w:proofErr w:type="spellStart"/>
            <w:r>
              <w:rPr>
                <w:rFonts w:ascii="Courier New" w:hAnsi="Courier New" w:cs="Courier New"/>
                <w:lang w:eastAsia="zh-CN"/>
              </w:rPr>
              <w:t>CNSliceSubnetProfile</w:t>
            </w:r>
            <w:proofErr w:type="spellEnd"/>
            <w:r>
              <w:rPr>
                <w:rFonts w:ascii="Courier New" w:hAnsi="Courier New" w:cs="Courier New"/>
                <w:lang w:eastAsia="zh-CN"/>
              </w:rPr>
              <w:t xml:space="preserve"> </w:t>
            </w:r>
            <w:r>
              <w:t>S</w:t>
            </w:r>
          </w:p>
        </w:tc>
        <w:tc>
          <w:tcPr>
            <w:tcW w:w="6646" w:type="dxa"/>
            <w:tcBorders>
              <w:top w:val="single" w:sz="4" w:space="0" w:color="auto"/>
              <w:left w:val="single" w:sz="4" w:space="0" w:color="auto"/>
              <w:bottom w:val="single" w:sz="4" w:space="0" w:color="auto"/>
              <w:right w:val="single" w:sz="4" w:space="0" w:color="auto"/>
            </w:tcBorders>
            <w:hideMark/>
          </w:tcPr>
          <w:p w14:paraId="29C688B9" w14:textId="77777777" w:rsidR="00BA7A6A" w:rsidRDefault="00BA7A6A" w:rsidP="006577CF">
            <w:pPr>
              <w:rPr>
                <w:rFonts w:ascii="Arial" w:hAnsi="Arial" w:cs="Arial"/>
                <w:sz w:val="18"/>
                <w:szCs w:val="18"/>
              </w:rPr>
            </w:pPr>
            <w:r>
              <w:rPr>
                <w:rFonts w:ascii="Arial" w:hAnsi="Arial" w:cs="Arial"/>
                <w:sz w:val="18"/>
                <w:szCs w:val="18"/>
                <w:lang w:eastAsia="zh-CN"/>
              </w:rPr>
              <w:t>Condition: It shall be present when the slice profile</w:t>
            </w:r>
            <w:r w:rsidRPr="0031354F">
              <w:rPr>
                <w:rFonts w:ascii="Arial" w:hAnsi="Arial" w:cs="Arial"/>
                <w:sz w:val="18"/>
                <w:szCs w:val="18"/>
                <w:lang w:eastAsia="zh-CN"/>
              </w:rPr>
              <w:t xml:space="preserve"> defines requirements</w:t>
            </w:r>
            <w:r>
              <w:rPr>
                <w:rFonts w:ascii="Arial" w:hAnsi="Arial" w:cs="Arial"/>
                <w:sz w:val="18"/>
                <w:szCs w:val="18"/>
                <w:lang w:eastAsia="zh-CN"/>
              </w:rPr>
              <w:t xml:space="preserve"> for CN domain </w:t>
            </w:r>
          </w:p>
        </w:tc>
      </w:tr>
      <w:tr w:rsidR="00BA7A6A" w14:paraId="599AAC1B" w14:textId="77777777" w:rsidTr="006577CF">
        <w:trPr>
          <w:cantSplit/>
          <w:jc w:val="center"/>
        </w:trPr>
        <w:tc>
          <w:tcPr>
            <w:tcW w:w="2485" w:type="dxa"/>
            <w:tcBorders>
              <w:top w:val="single" w:sz="4" w:space="0" w:color="auto"/>
              <w:left w:val="single" w:sz="4" w:space="0" w:color="auto"/>
              <w:bottom w:val="single" w:sz="4" w:space="0" w:color="auto"/>
              <w:right w:val="single" w:sz="4" w:space="0" w:color="auto"/>
            </w:tcBorders>
            <w:hideMark/>
          </w:tcPr>
          <w:p w14:paraId="53C1C5BB" w14:textId="77777777" w:rsidR="00BA7A6A" w:rsidRDefault="00BA7A6A" w:rsidP="006577CF">
            <w:pPr>
              <w:pStyle w:val="TAL"/>
              <w:rPr>
                <w:rFonts w:ascii="Courier New" w:hAnsi="Courier New" w:cs="Courier New"/>
                <w:lang w:eastAsia="zh-CN"/>
              </w:rPr>
            </w:pPr>
            <w:proofErr w:type="spellStart"/>
            <w:r>
              <w:rPr>
                <w:rFonts w:ascii="Courier New" w:hAnsi="Courier New" w:cs="Courier New"/>
                <w:szCs w:val="18"/>
                <w:lang w:eastAsia="zh-CN"/>
              </w:rPr>
              <w:t>RANSliceSubnetProfile</w:t>
            </w:r>
            <w:proofErr w:type="spellEnd"/>
            <w:r>
              <w:rPr>
                <w:rFonts w:ascii="Courier New" w:hAnsi="Courier New" w:cs="Courier New"/>
                <w:szCs w:val="18"/>
                <w:lang w:eastAsia="zh-CN"/>
              </w:rPr>
              <w:t xml:space="preserve"> </w:t>
            </w:r>
            <w:r>
              <w:t>S</w:t>
            </w:r>
          </w:p>
        </w:tc>
        <w:tc>
          <w:tcPr>
            <w:tcW w:w="6646" w:type="dxa"/>
            <w:tcBorders>
              <w:top w:val="single" w:sz="4" w:space="0" w:color="auto"/>
              <w:left w:val="single" w:sz="4" w:space="0" w:color="auto"/>
              <w:bottom w:val="single" w:sz="4" w:space="0" w:color="auto"/>
              <w:right w:val="single" w:sz="4" w:space="0" w:color="auto"/>
            </w:tcBorders>
            <w:hideMark/>
          </w:tcPr>
          <w:p w14:paraId="4BCB842E" w14:textId="77777777" w:rsidR="00BA7A6A" w:rsidRDefault="00BA7A6A" w:rsidP="006577CF">
            <w:pPr>
              <w:rPr>
                <w:rFonts w:ascii="Arial" w:hAnsi="Arial" w:cs="Arial"/>
                <w:sz w:val="18"/>
                <w:szCs w:val="18"/>
                <w:lang w:eastAsia="zh-CN"/>
              </w:rPr>
            </w:pPr>
            <w:r>
              <w:rPr>
                <w:rFonts w:ascii="Arial" w:hAnsi="Arial" w:cs="Arial"/>
                <w:sz w:val="18"/>
                <w:szCs w:val="18"/>
                <w:lang w:eastAsia="zh-CN"/>
              </w:rPr>
              <w:t xml:space="preserve">Condition: It shall be present when the slice profile </w:t>
            </w:r>
            <w:r w:rsidRPr="0031354F">
              <w:rPr>
                <w:rFonts w:ascii="Arial" w:hAnsi="Arial" w:cs="Arial"/>
                <w:sz w:val="18"/>
                <w:szCs w:val="18"/>
                <w:lang w:eastAsia="zh-CN"/>
              </w:rPr>
              <w:t xml:space="preserve">defines requirements </w:t>
            </w:r>
            <w:r>
              <w:rPr>
                <w:rFonts w:ascii="Arial" w:hAnsi="Arial" w:cs="Arial"/>
                <w:sz w:val="18"/>
                <w:szCs w:val="18"/>
                <w:lang w:eastAsia="zh-CN"/>
              </w:rPr>
              <w:t>for RAN domain.</w:t>
            </w:r>
          </w:p>
        </w:tc>
      </w:tr>
      <w:tr w:rsidR="00BA7A6A" w14:paraId="1B8E7514" w14:textId="77777777" w:rsidTr="006577CF">
        <w:trPr>
          <w:cantSplit/>
          <w:jc w:val="center"/>
        </w:trPr>
        <w:tc>
          <w:tcPr>
            <w:tcW w:w="2485" w:type="dxa"/>
            <w:tcBorders>
              <w:top w:val="single" w:sz="4" w:space="0" w:color="auto"/>
              <w:left w:val="single" w:sz="4" w:space="0" w:color="auto"/>
              <w:bottom w:val="single" w:sz="4" w:space="0" w:color="auto"/>
              <w:right w:val="single" w:sz="4" w:space="0" w:color="auto"/>
            </w:tcBorders>
            <w:hideMark/>
          </w:tcPr>
          <w:p w14:paraId="1DC96805" w14:textId="77777777" w:rsidR="00BA7A6A" w:rsidRDefault="00BA7A6A" w:rsidP="006577CF">
            <w:pPr>
              <w:pStyle w:val="TAL"/>
              <w:rPr>
                <w:rFonts w:ascii="Courier New" w:hAnsi="Courier New" w:cs="Courier New"/>
                <w:szCs w:val="18"/>
                <w:lang w:eastAsia="zh-CN"/>
              </w:rPr>
            </w:pPr>
            <w:proofErr w:type="spellStart"/>
            <w:r>
              <w:rPr>
                <w:rFonts w:ascii="Courier New" w:hAnsi="Courier New" w:cs="Courier New"/>
                <w:szCs w:val="18"/>
                <w:lang w:eastAsia="zh-CN"/>
              </w:rPr>
              <w:t>TopSliceSubnetProfile</w:t>
            </w:r>
            <w:proofErr w:type="spellEnd"/>
          </w:p>
          <w:p w14:paraId="52A843FC" w14:textId="77777777" w:rsidR="00BA7A6A" w:rsidRDefault="00BA7A6A" w:rsidP="006577CF">
            <w:pPr>
              <w:pStyle w:val="TAL"/>
              <w:rPr>
                <w:rFonts w:ascii="Courier New" w:hAnsi="Courier New" w:cs="Courier New"/>
                <w:szCs w:val="18"/>
                <w:lang w:eastAsia="zh-CN"/>
              </w:rPr>
            </w:pPr>
            <w:r>
              <w:t>S</w:t>
            </w:r>
          </w:p>
        </w:tc>
        <w:tc>
          <w:tcPr>
            <w:tcW w:w="6646" w:type="dxa"/>
            <w:tcBorders>
              <w:top w:val="single" w:sz="4" w:space="0" w:color="auto"/>
              <w:left w:val="single" w:sz="4" w:space="0" w:color="auto"/>
              <w:bottom w:val="single" w:sz="4" w:space="0" w:color="auto"/>
              <w:right w:val="single" w:sz="4" w:space="0" w:color="auto"/>
            </w:tcBorders>
            <w:hideMark/>
          </w:tcPr>
          <w:p w14:paraId="1C44EEEB" w14:textId="77777777" w:rsidR="00BA7A6A" w:rsidRDefault="00BA7A6A" w:rsidP="006577CF">
            <w:pPr>
              <w:rPr>
                <w:rFonts w:ascii="Arial" w:hAnsi="Arial" w:cs="Arial"/>
                <w:sz w:val="18"/>
                <w:szCs w:val="18"/>
                <w:lang w:eastAsia="zh-CN"/>
              </w:rPr>
            </w:pPr>
            <w:r>
              <w:rPr>
                <w:rFonts w:ascii="Arial" w:hAnsi="Arial" w:cs="Arial"/>
                <w:sz w:val="18"/>
                <w:szCs w:val="18"/>
                <w:lang w:eastAsia="zh-CN"/>
              </w:rPr>
              <w:t>Condition: It shall be present when the slice profile is for top/root network slice subnet</w:t>
            </w:r>
          </w:p>
        </w:tc>
      </w:tr>
    </w:tbl>
    <w:p w14:paraId="432E5396" w14:textId="77777777" w:rsidR="00BA7A6A" w:rsidRDefault="00BA7A6A" w:rsidP="00BA7A6A"/>
    <w:p w14:paraId="63497ABB" w14:textId="77777777" w:rsidR="00BA7A6A" w:rsidRDefault="00BA7A6A" w:rsidP="00BA7A6A">
      <w:pPr>
        <w:pStyle w:val="Heading4"/>
      </w:pPr>
      <w:bookmarkStart w:id="93" w:name="_Toc59183215"/>
      <w:bookmarkStart w:id="94" w:name="_Toc59184681"/>
      <w:bookmarkStart w:id="95" w:name="_Toc59195616"/>
      <w:bookmarkStart w:id="96" w:name="_Toc59440044"/>
      <w:bookmarkStart w:id="97" w:name="_Toc67990467"/>
      <w:r>
        <w:rPr>
          <w:lang w:eastAsia="zh-CN"/>
        </w:rPr>
        <w:t>6.3.4.</w:t>
      </w:r>
      <w:r>
        <w:t>4</w:t>
      </w:r>
      <w:r>
        <w:tab/>
        <w:t>Notifications</w:t>
      </w:r>
      <w:bookmarkEnd w:id="93"/>
      <w:bookmarkEnd w:id="94"/>
      <w:bookmarkEnd w:id="95"/>
      <w:bookmarkEnd w:id="96"/>
      <w:bookmarkEnd w:id="97"/>
    </w:p>
    <w:p w14:paraId="14F63E97" w14:textId="77777777" w:rsidR="00BA7A6A" w:rsidRDefault="00BA7A6A" w:rsidP="00BA7A6A">
      <w:r>
        <w:t xml:space="preserve">The subclause 6.5 of the &lt;&lt;IOC&gt;&gt; using this </w:t>
      </w:r>
      <w:r>
        <w:rPr>
          <w:lang w:eastAsia="zh-CN"/>
        </w:rPr>
        <w:t>&lt;&lt;dataType&gt;&gt; as one of its attributes, shall be applicable</w:t>
      </w:r>
      <w:r>
        <w:t>.</w:t>
      </w:r>
    </w:p>
    <w:p w14:paraId="363868A9" w14:textId="77777777" w:rsidR="007011DA" w:rsidRDefault="007011DA" w:rsidP="00097387">
      <w:pPr>
        <w:rPr>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97387" w14:paraId="73CBA98E" w14:textId="77777777" w:rsidTr="0069091C">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3739298" w14:textId="009A696A" w:rsidR="00097387" w:rsidRDefault="00097387" w:rsidP="00C862AC">
            <w:pPr>
              <w:jc w:val="center"/>
              <w:rPr>
                <w:rFonts w:ascii="Arial" w:hAnsi="Arial" w:cs="Arial"/>
                <w:b/>
                <w:bCs/>
                <w:sz w:val="28"/>
                <w:szCs w:val="28"/>
                <w:lang w:val="en-US"/>
              </w:rPr>
            </w:pPr>
            <w:r>
              <w:rPr>
                <w:rFonts w:ascii="Arial" w:hAnsi="Arial" w:cs="Arial"/>
                <w:b/>
                <w:bCs/>
                <w:sz w:val="28"/>
                <w:szCs w:val="28"/>
                <w:lang w:eastAsia="zh-CN"/>
              </w:rPr>
              <w:t xml:space="preserve">Start of </w:t>
            </w:r>
            <w:r w:rsidR="00BA7A6A">
              <w:rPr>
                <w:rFonts w:ascii="Arial" w:hAnsi="Arial" w:cs="Arial"/>
                <w:b/>
                <w:bCs/>
                <w:sz w:val="28"/>
                <w:szCs w:val="28"/>
                <w:lang w:eastAsia="zh-CN"/>
              </w:rPr>
              <w:t>3rd</w:t>
            </w:r>
            <w:r>
              <w:rPr>
                <w:rFonts w:ascii="Arial" w:hAnsi="Arial" w:cs="Arial"/>
                <w:b/>
                <w:bCs/>
                <w:sz w:val="28"/>
                <w:szCs w:val="28"/>
                <w:lang w:eastAsia="zh-CN"/>
              </w:rPr>
              <w:t xml:space="preserve"> Change</w:t>
            </w:r>
          </w:p>
        </w:tc>
      </w:tr>
    </w:tbl>
    <w:p w14:paraId="2CC92B6B" w14:textId="77777777" w:rsidR="004D2148" w:rsidRDefault="004D2148" w:rsidP="004D2148">
      <w:pPr>
        <w:pStyle w:val="Heading3"/>
        <w:rPr>
          <w:ins w:id="98" w:author="Ericsson user 1" w:date="2022-03-25T10:32:00Z"/>
          <w:lang w:eastAsia="zh-CN"/>
        </w:rPr>
      </w:pPr>
      <w:ins w:id="99" w:author="Ericsson user 1" w:date="2022-03-25T10:32:00Z">
        <w:r>
          <w:rPr>
            <w:lang w:eastAsia="zh-CN"/>
          </w:rPr>
          <w:t>6.3.X</w:t>
        </w:r>
        <w:r>
          <w:rPr>
            <w:lang w:eastAsia="zh-CN"/>
          </w:rPr>
          <w:tab/>
        </w:r>
        <w:proofErr w:type="spellStart"/>
        <w:r>
          <w:rPr>
            <w:rFonts w:ascii="Courier New" w:hAnsi="Courier New" w:cs="Courier New"/>
            <w:lang w:eastAsia="zh-CN"/>
          </w:rPr>
          <w:t>ProvisioningRule</w:t>
        </w:r>
        <w:proofErr w:type="spellEnd"/>
        <w:r>
          <w:rPr>
            <w:rFonts w:ascii="Courier New" w:hAnsi="Courier New" w:cs="Courier New"/>
            <w:lang w:eastAsia="zh-CN"/>
          </w:rPr>
          <w:t xml:space="preserve"> &lt;&lt;dataType&gt;&gt;</w:t>
        </w:r>
      </w:ins>
    </w:p>
    <w:p w14:paraId="3C93781F" w14:textId="77777777" w:rsidR="004D2148" w:rsidRDefault="004D2148" w:rsidP="004D2148">
      <w:pPr>
        <w:pStyle w:val="Heading4"/>
        <w:rPr>
          <w:ins w:id="100" w:author="Ericsson user 1" w:date="2022-03-25T10:32:00Z"/>
        </w:rPr>
      </w:pPr>
      <w:ins w:id="101" w:author="Ericsson user 1" w:date="2022-03-25T10:32:00Z">
        <w:r>
          <w:t>6.3.X.1</w:t>
        </w:r>
        <w:r>
          <w:tab/>
          <w:t>Definition</w:t>
        </w:r>
      </w:ins>
    </w:p>
    <w:p w14:paraId="00740559" w14:textId="67E2F158" w:rsidR="004D2148" w:rsidRPr="002D64FF" w:rsidRDefault="004D2148" w:rsidP="004D2148">
      <w:pPr>
        <w:rPr>
          <w:ins w:id="102" w:author="Ericsson user 1" w:date="2022-03-25T10:32:00Z"/>
        </w:rPr>
      </w:pPr>
      <w:ins w:id="103" w:author="Ericsson user 1" w:date="2022-03-25T10:32:00Z">
        <w:r w:rsidRPr="002D64FF">
          <w:t xml:space="preserve">This data type represents the information </w:t>
        </w:r>
        <w:r w:rsidRPr="003D2163">
          <w:t xml:space="preserve">that is </w:t>
        </w:r>
        <w:r w:rsidRPr="00F72487">
          <w:t xml:space="preserve">captured in a </w:t>
        </w:r>
        <w:r w:rsidRPr="000F6EE2">
          <w:t>provisioning</w:t>
        </w:r>
        <w:r w:rsidRPr="002D64FF">
          <w:t xml:space="preserve"> rule from a network slice or network slice subnet provisioning MnS consumer. </w:t>
        </w:r>
      </w:ins>
      <w:proofErr w:type="spellStart"/>
      <w:ins w:id="104" w:author="Ericsson user 1" w:date="2022-03-25T10:33:00Z">
        <w:r w:rsidR="00101E79">
          <w:t>Provisioing</w:t>
        </w:r>
        <w:proofErr w:type="spellEnd"/>
        <w:r w:rsidR="00101E79">
          <w:t xml:space="preserve"> r</w:t>
        </w:r>
      </w:ins>
      <w:ins w:id="105" w:author="Ericsson user 1" w:date="2022-03-25T10:32:00Z">
        <w:r w:rsidRPr="002D64FF">
          <w:t>ules are associated with a particular ServiceProfile or SliceProfile and are part of the complete set of requirements to be fulfilled by network slice or network slice subnet MnS producer.</w:t>
        </w:r>
      </w:ins>
    </w:p>
    <w:p w14:paraId="7DFDD0C4" w14:textId="418B577D" w:rsidR="004D2148" w:rsidRPr="002D64FF" w:rsidRDefault="00BD42E4" w:rsidP="004D2148">
      <w:pPr>
        <w:rPr>
          <w:ins w:id="106" w:author="Ericsson user 1" w:date="2022-03-25T10:32:00Z"/>
        </w:rPr>
      </w:pPr>
      <w:ins w:id="107" w:author="Ericsson user 1" w:date="2022-04-22T12:49:00Z">
        <w:r>
          <w:t xml:space="preserve">The following </w:t>
        </w:r>
      </w:ins>
      <w:ins w:id="108" w:author="Ericsson user 1" w:date="2022-03-25T10:32:00Z">
        <w:r w:rsidR="004D2148" w:rsidRPr="002D64FF">
          <w:t>types of rules are defined:</w:t>
        </w:r>
      </w:ins>
    </w:p>
    <w:p w14:paraId="541AF075" w14:textId="41CE9F08" w:rsidR="00BD42E4" w:rsidRPr="00BA7A6A" w:rsidRDefault="001E7CE7" w:rsidP="00BA7A6A">
      <w:pPr>
        <w:pStyle w:val="List"/>
        <w:rPr>
          <w:ins w:id="109" w:author="Ericsson user 1" w:date="2022-04-22T12:49:00Z"/>
        </w:rPr>
      </w:pPr>
      <w:ins w:id="110" w:author="Ericsson user 3" w:date="2022-05-12T09:48:00Z">
        <w:r>
          <w:t xml:space="preserve">- </w:t>
        </w:r>
      </w:ins>
      <w:ins w:id="111" w:author="Ericsson user 1" w:date="2022-03-25T10:32:00Z">
        <w:r w:rsidR="004D2148" w:rsidRPr="001E7CE7">
          <w:t>Instance sharing rules provide additional input regarding under what condition the MnS producer may share a</w:t>
        </w:r>
      </w:ins>
      <w:ins w:id="112" w:author="Ericsson user 1" w:date="2022-03-25T10:33:00Z">
        <w:r w:rsidR="00101E79" w:rsidRPr="001E7CE7">
          <w:t>n</w:t>
        </w:r>
      </w:ins>
      <w:ins w:id="113" w:author="Ericsson user 1" w:date="2022-03-25T10:32:00Z">
        <w:r w:rsidR="004D2148" w:rsidRPr="001E7CE7">
          <w:t xml:space="preserve"> NSI or NSSI between multiple allocation requests and profiles.</w:t>
        </w:r>
      </w:ins>
      <w:ins w:id="114" w:author="Ericsson user 2" w:date="2022-04-11T10:04:00Z">
        <w:r w:rsidR="006631DA" w:rsidRPr="00BB6720">
          <w:t xml:space="preserve"> </w:t>
        </w:r>
      </w:ins>
      <w:ins w:id="115" w:author="Ericsson user 1" w:date="2022-04-22T12:49:00Z">
        <w:r w:rsidR="00BD42E4" w:rsidRPr="00BB6720">
          <w:t xml:space="preserve">To specify an instance sharing rule, the value of </w:t>
        </w:r>
        <w:proofErr w:type="spellStart"/>
        <w:r w:rsidR="00BD42E4" w:rsidRPr="00823D3A">
          <w:rPr>
            <w:rFonts w:ascii="Courier New" w:hAnsi="Courier New" w:cs="Courier New"/>
          </w:rPr>
          <w:t>ruleType</w:t>
        </w:r>
        <w:proofErr w:type="spellEnd"/>
        <w:r w:rsidR="00BD42E4" w:rsidRPr="00823D3A">
          <w:t xml:space="preserve"> shall be </w:t>
        </w:r>
        <w:r w:rsidR="00BD42E4" w:rsidRPr="00823D3A">
          <w:rPr>
            <w:rFonts w:ascii="Courier New" w:hAnsi="Courier New" w:cs="Courier New"/>
          </w:rPr>
          <w:t>INSTANCE_SHARING_RULE</w:t>
        </w:r>
        <w:r w:rsidR="00BD42E4" w:rsidRPr="00823D3A">
          <w:t xml:space="preserve">. Additionally, the </w:t>
        </w:r>
        <w:proofErr w:type="spellStart"/>
        <w:r w:rsidR="00BD42E4" w:rsidRPr="00823D3A">
          <w:rPr>
            <w:rFonts w:ascii="Courier New" w:hAnsi="Courier New" w:cs="Courier New"/>
          </w:rPr>
          <w:t>sharingPolicy</w:t>
        </w:r>
        <w:proofErr w:type="spellEnd"/>
        <w:r w:rsidR="00BD42E4" w:rsidRPr="00823D3A">
          <w:t xml:space="preserve"> </w:t>
        </w:r>
        <w:del w:id="116" w:author="Ericsson user 3" w:date="2022-05-12T09:47:00Z">
          <w:r w:rsidR="00BD42E4" w:rsidRPr="001E7CE7" w:rsidDel="00A33CB9">
            <w:rPr>
              <w:rPrChange w:id="117" w:author="Ericsson user 3" w:date="2022-05-12T09:48:00Z">
                <w:rPr>
                  <w:rFonts w:ascii="Arial" w:hAnsi="Arial"/>
                  <w:sz w:val="22"/>
                </w:rPr>
              </w:rPrChange>
            </w:rPr>
            <w:delText>must</w:delText>
          </w:r>
        </w:del>
      </w:ins>
      <w:ins w:id="118" w:author="Ericsson user 3" w:date="2022-05-12T09:47:00Z">
        <w:r w:rsidR="00A33CB9" w:rsidRPr="001E7CE7">
          <w:rPr>
            <w:rPrChange w:id="119" w:author="Ericsson user 3" w:date="2022-05-12T09:48:00Z">
              <w:rPr>
                <w:rFonts w:ascii="Arial" w:hAnsi="Arial"/>
                <w:sz w:val="22"/>
              </w:rPr>
            </w:rPrChange>
          </w:rPr>
          <w:t>needs to</w:t>
        </w:r>
      </w:ins>
      <w:ins w:id="120" w:author="Ericsson user 1" w:date="2022-04-22T12:49:00Z">
        <w:r w:rsidR="00BD42E4" w:rsidRPr="001E7CE7">
          <w:rPr>
            <w:rPrChange w:id="121" w:author="Ericsson user 3" w:date="2022-05-12T09:48:00Z">
              <w:rPr>
                <w:rFonts w:ascii="Arial" w:hAnsi="Arial"/>
                <w:sz w:val="22"/>
              </w:rPr>
            </w:rPrChange>
          </w:rPr>
          <w:t xml:space="preserve"> be specified</w:t>
        </w:r>
      </w:ins>
      <w:ins w:id="122" w:author="Oskar Malm" w:date="2022-05-13T16:58:00Z">
        <w:r w:rsidR="00200FD6">
          <w:t xml:space="preserve">. </w:t>
        </w:r>
        <w:r w:rsidR="00003911">
          <w:t>T</w:t>
        </w:r>
      </w:ins>
      <w:ins w:id="123" w:author="Oskar Malm" w:date="2022-05-13T16:59:00Z">
        <w:r w:rsidR="00003911">
          <w:t xml:space="preserve">he </w:t>
        </w:r>
        <w:proofErr w:type="spellStart"/>
        <w:r w:rsidR="00003911" w:rsidRPr="00C10209">
          <w:rPr>
            <w:rFonts w:ascii="Courier New" w:hAnsi="Courier New" w:cs="Courier New"/>
          </w:rPr>
          <w:t>sharingGroup</w:t>
        </w:r>
        <w:proofErr w:type="spellEnd"/>
        <w:r w:rsidR="00003911">
          <w:t xml:space="preserve"> also needs to be specified by the MnS consumer if and only if </w:t>
        </w:r>
        <w:proofErr w:type="spellStart"/>
        <w:r w:rsidR="00003911" w:rsidRPr="00C10209">
          <w:rPr>
            <w:rFonts w:ascii="Courier New" w:hAnsi="Courier New" w:cs="Courier New"/>
          </w:rPr>
          <w:t>sharingPolicy</w:t>
        </w:r>
        <w:proofErr w:type="spellEnd"/>
        <w:r w:rsidR="00003911">
          <w:t xml:space="preserve"> is </w:t>
        </w:r>
        <w:r w:rsidR="00640907" w:rsidRPr="00C10209">
          <w:rPr>
            <w:rFonts w:ascii="Courier New" w:hAnsi="Courier New" w:cs="Courier New"/>
          </w:rPr>
          <w:t>SELECTIVELY_SHARED</w:t>
        </w:r>
      </w:ins>
      <w:ins w:id="124" w:author="Ericsson user 1" w:date="2022-04-22T12:49:00Z">
        <w:r w:rsidR="00BD42E4" w:rsidRPr="00640907">
          <w:t>:</w:t>
        </w:r>
      </w:ins>
    </w:p>
    <w:p w14:paraId="249ECB03" w14:textId="10E9103C" w:rsidR="00B35109" w:rsidRDefault="005E2E83" w:rsidP="00B35109">
      <w:pPr>
        <w:pStyle w:val="ListBullet2"/>
        <w:rPr>
          <w:ins w:id="125" w:author="Oskar Malm" w:date="2022-05-13T16:49:00Z"/>
        </w:rPr>
      </w:pPr>
      <w:ins w:id="126" w:author="Ericsson user 3" w:date="2022-05-12T09:50:00Z">
        <w:r>
          <w:t xml:space="preserve">- </w:t>
        </w:r>
      </w:ins>
      <w:ins w:id="127" w:author="Oskar Malm" w:date="2022-05-13T16:49:00Z">
        <w:r w:rsidR="00B35109">
          <w:t xml:space="preserve">If </w:t>
        </w:r>
        <w:proofErr w:type="spellStart"/>
        <w:r w:rsidR="00B35109" w:rsidRPr="0043250B">
          <w:rPr>
            <w:rFonts w:ascii="Courier New" w:hAnsi="Courier New" w:cs="Courier New"/>
          </w:rPr>
          <w:t>sharingPolicy</w:t>
        </w:r>
        <w:proofErr w:type="spellEnd"/>
        <w:r w:rsidR="00B35109" w:rsidRPr="006C0BB8">
          <w:t xml:space="preserve"> is </w:t>
        </w:r>
        <w:r w:rsidR="00B35109" w:rsidRPr="0043250B">
          <w:rPr>
            <w:rFonts w:ascii="Courier New" w:hAnsi="Courier New" w:cs="Courier New"/>
          </w:rPr>
          <w:t>NOT_SHARED</w:t>
        </w:r>
        <w:r w:rsidR="00B35109">
          <w:t>, the MnS producer is not allowed to use an existing NSI or NSSI.</w:t>
        </w:r>
        <w:r w:rsidR="003244AB">
          <w:t xml:space="preserve"> Additionally, the </w:t>
        </w:r>
        <w:r w:rsidR="00685723">
          <w:t xml:space="preserve">new instance </w:t>
        </w:r>
      </w:ins>
      <w:ins w:id="128" w:author="Oskar Malm" w:date="2022-05-13T16:50:00Z">
        <w:r w:rsidR="00394063">
          <w:t xml:space="preserve">is dedicated for this allocation request meaning that it </w:t>
        </w:r>
        <w:r w:rsidR="00685723">
          <w:t>cannot be use</w:t>
        </w:r>
      </w:ins>
      <w:ins w:id="129" w:author="Oskar Malm" w:date="2022-05-13T16:52:00Z">
        <w:r w:rsidR="00DD39E7">
          <w:t>d</w:t>
        </w:r>
      </w:ins>
      <w:ins w:id="130" w:author="Oskar Malm" w:date="2022-05-13T16:50:00Z">
        <w:r w:rsidR="00685723">
          <w:t xml:space="preserve"> </w:t>
        </w:r>
      </w:ins>
      <w:ins w:id="131" w:author="Oskar Malm" w:date="2022-05-13T16:51:00Z">
        <w:r w:rsidR="00394063">
          <w:t xml:space="preserve">to satisfy </w:t>
        </w:r>
        <w:r w:rsidR="006B3CE0">
          <w:t xml:space="preserve">any </w:t>
        </w:r>
        <w:r w:rsidR="00394063">
          <w:t>other future allocation requests.</w:t>
        </w:r>
      </w:ins>
    </w:p>
    <w:p w14:paraId="4EB86DC1" w14:textId="77777777" w:rsidR="00B35109" w:rsidRDefault="00B35109" w:rsidP="00BA7A6A">
      <w:pPr>
        <w:pStyle w:val="ListBullet2"/>
        <w:rPr>
          <w:ins w:id="132" w:author="Oskar Malm" w:date="2022-05-13T16:49:00Z"/>
        </w:rPr>
      </w:pPr>
    </w:p>
    <w:p w14:paraId="28879E8F" w14:textId="6853012C" w:rsidR="00BD42E4" w:rsidRDefault="00BD42E4" w:rsidP="00BA7A6A">
      <w:pPr>
        <w:pStyle w:val="ListBullet2"/>
        <w:rPr>
          <w:ins w:id="133" w:author="Ericsson user 1" w:date="2022-04-22T12:49:00Z"/>
        </w:rPr>
      </w:pPr>
      <w:ins w:id="134" w:author="Ericsson user 1" w:date="2022-04-22T12:49:00Z">
        <w:r>
          <w:t xml:space="preserve">If </w:t>
        </w:r>
        <w:proofErr w:type="spellStart"/>
        <w:r w:rsidRPr="0043250B">
          <w:rPr>
            <w:rFonts w:ascii="Courier New" w:hAnsi="Courier New" w:cs="Courier New"/>
          </w:rPr>
          <w:t>sharingPolicy</w:t>
        </w:r>
        <w:proofErr w:type="spellEnd"/>
        <w:r w:rsidRPr="0043250B">
          <w:t xml:space="preserve"> is </w:t>
        </w:r>
        <w:r w:rsidRPr="0043250B">
          <w:rPr>
            <w:rFonts w:ascii="Courier New" w:hAnsi="Courier New" w:cs="Courier New"/>
          </w:rPr>
          <w:t>SHARED</w:t>
        </w:r>
        <w:r>
          <w:t xml:space="preserve">, the MnS producer may use a shared </w:t>
        </w:r>
      </w:ins>
      <w:ins w:id="135" w:author="Ericsson user 1" w:date="2022-04-29T15:06:00Z">
        <w:r w:rsidR="0077599F">
          <w:t xml:space="preserve">(but not selectively shared) </w:t>
        </w:r>
      </w:ins>
      <w:ins w:id="136" w:author="Ericsson user 1" w:date="2022-04-22T12:49:00Z">
        <w:r>
          <w:t>NSI or NSSI</w:t>
        </w:r>
      </w:ins>
      <w:ins w:id="137" w:author="Ericsson user 1" w:date="2022-04-29T15:03:00Z">
        <w:r w:rsidR="00B06211">
          <w:t xml:space="preserve"> </w:t>
        </w:r>
      </w:ins>
      <w:ins w:id="138" w:author="Ericsson user 1" w:date="2022-04-22T12:49:00Z">
        <w:r>
          <w:t>in case a matching instance exists</w:t>
        </w:r>
      </w:ins>
      <w:ins w:id="139" w:author="Oskar Malm" w:date="2022-05-13T17:05:00Z">
        <w:r w:rsidR="00074DFE">
          <w:t xml:space="preserve"> that can support the requested requirements</w:t>
        </w:r>
      </w:ins>
      <w:ins w:id="140" w:author="Oskar Malm" w:date="2022-05-13T17:09:00Z">
        <w:r w:rsidR="008369A3">
          <w:t>, possibly with</w:t>
        </w:r>
      </w:ins>
      <w:ins w:id="141" w:author="Oskar Malm" w:date="2022-05-13T17:05:00Z">
        <w:r w:rsidR="00074DFE">
          <w:t xml:space="preserve"> modification</w:t>
        </w:r>
      </w:ins>
      <w:ins w:id="142" w:author="Ericsson user 1" w:date="2022-04-22T12:49:00Z">
        <w:r>
          <w:t xml:space="preserve">. </w:t>
        </w:r>
      </w:ins>
      <w:ins w:id="143" w:author="Ericsson user 1" w:date="2022-04-29T15:10:00Z">
        <w:r w:rsidR="005C081E">
          <w:t xml:space="preserve">An NSI or NSSI </w:t>
        </w:r>
        <w:r w:rsidR="009D6762">
          <w:t xml:space="preserve">is considered shared if it contains one or more profiles with </w:t>
        </w:r>
        <w:proofErr w:type="spellStart"/>
        <w:r w:rsidR="009D6762" w:rsidRPr="002339FC">
          <w:rPr>
            <w:rFonts w:ascii="Courier New" w:hAnsi="Courier New" w:cs="Courier New"/>
          </w:rPr>
          <w:t>sharingPolicy</w:t>
        </w:r>
        <w:proofErr w:type="spellEnd"/>
        <w:r w:rsidR="009D6762">
          <w:t xml:space="preserve"> value </w:t>
        </w:r>
        <w:r w:rsidR="009D6762" w:rsidRPr="002339FC">
          <w:rPr>
            <w:rFonts w:ascii="Courier New" w:hAnsi="Courier New" w:cs="Courier New"/>
          </w:rPr>
          <w:t>SHARED</w:t>
        </w:r>
        <w:r w:rsidR="009D6762">
          <w:t>.</w:t>
        </w:r>
      </w:ins>
      <w:ins w:id="144" w:author="Oskar Malm" w:date="2022-05-13T17:06:00Z">
        <w:r w:rsidR="00FB716D">
          <w:t xml:space="preserve"> A new instance</w:t>
        </w:r>
        <w:r w:rsidR="003575C7">
          <w:t xml:space="preserve"> may still be created by the MnS producer if a suitable existing instance cannot be found.</w:t>
        </w:r>
      </w:ins>
    </w:p>
    <w:p w14:paraId="75DA968F" w14:textId="52B1F68F" w:rsidR="00BD42E4" w:rsidDel="00276F55" w:rsidRDefault="005E2E83" w:rsidP="00BA7A6A">
      <w:pPr>
        <w:pStyle w:val="ListBullet2"/>
        <w:rPr>
          <w:ins w:id="145" w:author="Ericsson user 1" w:date="2022-04-22T12:49:00Z"/>
          <w:del w:id="146" w:author="Oskar Malm" w:date="2022-05-13T16:53:00Z"/>
        </w:rPr>
      </w:pPr>
      <w:ins w:id="147" w:author="Ericsson user 3" w:date="2022-05-12T09:50:00Z">
        <w:del w:id="148" w:author="Oskar Malm" w:date="2022-05-13T16:53:00Z">
          <w:r w:rsidDel="00276F55">
            <w:delText xml:space="preserve">- </w:delText>
          </w:r>
        </w:del>
      </w:ins>
      <w:ins w:id="149" w:author="Ericsson user 1" w:date="2022-04-22T12:49:00Z">
        <w:del w:id="150" w:author="Oskar Malm" w:date="2022-05-13T16:53:00Z">
          <w:r w:rsidR="00BD42E4" w:rsidDel="00276F55">
            <w:delText xml:space="preserve">If </w:delText>
          </w:r>
          <w:r w:rsidR="00BD42E4" w:rsidRPr="0043250B" w:rsidDel="00276F55">
            <w:rPr>
              <w:rFonts w:ascii="Courier New" w:hAnsi="Courier New" w:cs="Courier New"/>
            </w:rPr>
            <w:delText>sharingPolicy</w:delText>
          </w:r>
          <w:r w:rsidR="00BD42E4" w:rsidRPr="006C0BB8" w:rsidDel="00276F55">
            <w:delText xml:space="preserve"> is </w:delText>
          </w:r>
          <w:r w:rsidR="00BD42E4" w:rsidRPr="0043250B" w:rsidDel="00276F55">
            <w:rPr>
              <w:rFonts w:ascii="Courier New" w:hAnsi="Courier New" w:cs="Courier New"/>
            </w:rPr>
            <w:delText>NOT_SHARED</w:delText>
          </w:r>
          <w:r w:rsidR="00BD42E4" w:rsidDel="00276F55">
            <w:delText>, the MnS producer is not allowed to use an existing NSI or NSSI.</w:delText>
          </w:r>
        </w:del>
      </w:ins>
    </w:p>
    <w:p w14:paraId="215D884D" w14:textId="4B155B51" w:rsidR="00076BE5" w:rsidRDefault="005E2E83" w:rsidP="00BA7A6A">
      <w:pPr>
        <w:pStyle w:val="ListBullet2"/>
        <w:rPr>
          <w:ins w:id="151" w:author="Oskar Malm" w:date="2022-05-13T16:58:00Z"/>
        </w:rPr>
      </w:pPr>
      <w:ins w:id="152" w:author="Ericsson user 3" w:date="2022-05-12T09:50:00Z">
        <w:r>
          <w:t xml:space="preserve">- </w:t>
        </w:r>
      </w:ins>
      <w:ins w:id="153" w:author="Ericsson user 1" w:date="2022-04-22T12:49:00Z">
        <w:r w:rsidR="00BD42E4" w:rsidRPr="00DD097A">
          <w:t xml:space="preserve">If </w:t>
        </w:r>
        <w:proofErr w:type="spellStart"/>
        <w:r w:rsidR="00BD42E4" w:rsidRPr="0043250B">
          <w:rPr>
            <w:rFonts w:ascii="Courier New" w:hAnsi="Courier New" w:cs="Courier New"/>
          </w:rPr>
          <w:t>sharingPolicy</w:t>
        </w:r>
        <w:proofErr w:type="spellEnd"/>
        <w:r w:rsidR="00BD42E4" w:rsidRPr="006C0BB8">
          <w:t xml:space="preserve"> is </w:t>
        </w:r>
        <w:r w:rsidR="00BD42E4" w:rsidRPr="0043250B">
          <w:rPr>
            <w:rFonts w:ascii="Courier New" w:hAnsi="Courier New" w:cs="Courier New"/>
          </w:rPr>
          <w:t>SELECTIVELY_SHARED</w:t>
        </w:r>
        <w:r w:rsidR="00BD42E4" w:rsidRPr="00DD097A">
          <w:t xml:space="preserve">, </w:t>
        </w:r>
      </w:ins>
      <w:ins w:id="154" w:author="Oskar Malm" w:date="2022-05-13T16:55:00Z">
        <w:r w:rsidR="00FA7C88">
          <w:t xml:space="preserve">the MnS producer </w:t>
        </w:r>
      </w:ins>
      <w:ins w:id="155" w:author="Oskar Malm" w:date="2022-05-13T16:54:00Z">
        <w:r w:rsidR="00E84AC7">
          <w:t xml:space="preserve">may use a selectively shared </w:t>
        </w:r>
        <w:r w:rsidR="00A11F8A">
          <w:t>NSI or NSSI in case a matching instance exists</w:t>
        </w:r>
      </w:ins>
      <w:ins w:id="156" w:author="Oskar Malm" w:date="2022-05-13T17:04:00Z">
        <w:r w:rsidR="00074DFE">
          <w:t xml:space="preserve"> that can support the requested requirements</w:t>
        </w:r>
      </w:ins>
      <w:ins w:id="157" w:author="Oskar Malm" w:date="2022-05-13T17:10:00Z">
        <w:r w:rsidR="008B2035">
          <w:t>, possibly with modification</w:t>
        </w:r>
      </w:ins>
      <w:ins w:id="158" w:author="Oskar Malm" w:date="2022-05-13T16:54:00Z">
        <w:r w:rsidR="00A11F8A">
          <w:t xml:space="preserve">. </w:t>
        </w:r>
      </w:ins>
      <w:ins w:id="159" w:author="Oskar Malm" w:date="2022-05-13T16:55:00Z">
        <w:r w:rsidR="0047397E">
          <w:t xml:space="preserve">An NSI or NSSI is considered </w:t>
        </w:r>
        <w:r w:rsidR="00FA7C88">
          <w:t xml:space="preserve">selectively </w:t>
        </w:r>
        <w:r w:rsidR="0047397E">
          <w:t xml:space="preserve">shared if it contains one or more profiles with </w:t>
        </w:r>
        <w:proofErr w:type="spellStart"/>
        <w:r w:rsidR="0047397E" w:rsidRPr="002339FC">
          <w:rPr>
            <w:rFonts w:ascii="Courier New" w:hAnsi="Courier New" w:cs="Courier New"/>
          </w:rPr>
          <w:t>sharingPolicy</w:t>
        </w:r>
        <w:proofErr w:type="spellEnd"/>
        <w:r w:rsidR="0047397E">
          <w:t xml:space="preserve"> value </w:t>
        </w:r>
        <w:r w:rsidR="0047397E" w:rsidRPr="002339FC">
          <w:rPr>
            <w:rFonts w:ascii="Courier New" w:hAnsi="Courier New" w:cs="Courier New"/>
          </w:rPr>
          <w:t>S</w:t>
        </w:r>
      </w:ins>
      <w:ins w:id="160" w:author="Oskar Malm" w:date="2022-05-13T16:56:00Z">
        <w:r w:rsidR="002F6E0A">
          <w:rPr>
            <w:rFonts w:ascii="Courier New" w:hAnsi="Courier New" w:cs="Courier New"/>
          </w:rPr>
          <w:t>ELECTIVELY_</w:t>
        </w:r>
      </w:ins>
      <w:ins w:id="161" w:author="Oskar Malm" w:date="2022-05-13T16:55:00Z">
        <w:r w:rsidR="0047397E" w:rsidRPr="002339FC">
          <w:rPr>
            <w:rFonts w:ascii="Courier New" w:hAnsi="Courier New" w:cs="Courier New"/>
          </w:rPr>
          <w:t>HARED</w:t>
        </w:r>
        <w:r w:rsidR="0047397E">
          <w:t>.</w:t>
        </w:r>
      </w:ins>
      <w:ins w:id="162" w:author="Oskar Malm" w:date="2022-05-13T16:56:00Z">
        <w:r w:rsidR="00D56570">
          <w:t xml:space="preserve"> </w:t>
        </w:r>
      </w:ins>
      <w:ins w:id="163" w:author="Oskar Malm" w:date="2022-05-13T16:57:00Z">
        <w:r w:rsidR="00D56570">
          <w:t>In addition, to be considered a matching instance</w:t>
        </w:r>
        <w:r w:rsidR="00752D5B">
          <w:t xml:space="preserve"> for selective sharing, </w:t>
        </w:r>
      </w:ins>
      <w:ins w:id="164" w:author="Ericsson user 1" w:date="2022-04-22T12:49:00Z">
        <w:r w:rsidR="00BD42E4" w:rsidRPr="00DD097A">
          <w:t xml:space="preserve">the </w:t>
        </w:r>
      </w:ins>
      <w:ins w:id="165" w:author="Oskar Malm" w:date="2022-05-13T16:57:00Z">
        <w:r w:rsidR="00752D5B">
          <w:t xml:space="preserve">value of </w:t>
        </w:r>
      </w:ins>
      <w:proofErr w:type="spellStart"/>
      <w:ins w:id="166" w:author="Oskar Malm" w:date="2022-05-13T17:02:00Z">
        <w:r w:rsidR="00DD0E8B">
          <w:t>sharingGroup</w:t>
        </w:r>
        <w:proofErr w:type="spellEnd"/>
        <w:r w:rsidR="00DD0E8B">
          <w:t xml:space="preserve"> in the allocation request must </w:t>
        </w:r>
        <w:r w:rsidR="00EB2C59">
          <w:t xml:space="preserve">be equal </w:t>
        </w:r>
      </w:ins>
      <w:ins w:id="167" w:author="Oskar Malm" w:date="2022-05-13T17:03:00Z">
        <w:r w:rsidR="00982B70">
          <w:t>to</w:t>
        </w:r>
      </w:ins>
      <w:ins w:id="168" w:author="Oskar Malm" w:date="2022-05-13T17:02:00Z">
        <w:r w:rsidR="00EB2C59">
          <w:t xml:space="preserve"> the value of </w:t>
        </w:r>
        <w:proofErr w:type="spellStart"/>
        <w:r w:rsidR="00EB2C59">
          <w:t>sharingGroup</w:t>
        </w:r>
        <w:proofErr w:type="spellEnd"/>
        <w:r w:rsidR="00EB2C59">
          <w:t xml:space="preserve"> </w:t>
        </w:r>
      </w:ins>
      <w:ins w:id="169" w:author="Oskar Malm" w:date="2022-05-13T17:07:00Z">
        <w:r w:rsidR="00C10209">
          <w:t>in</w:t>
        </w:r>
      </w:ins>
      <w:ins w:id="170" w:author="Oskar Malm" w:date="2022-05-13T17:02:00Z">
        <w:r w:rsidR="00EB2C59">
          <w:t xml:space="preserve"> all profiles in the existing selectively shared NSI or NSSI.</w:t>
        </w:r>
      </w:ins>
      <w:ins w:id="171" w:author="Oskar Malm" w:date="2022-05-13T17:07:00Z">
        <w:r w:rsidR="003575C7">
          <w:t xml:space="preserve"> A new instance may still be created by the MnS producer if a suitable existing instance cannot be found.</w:t>
        </w:r>
      </w:ins>
    </w:p>
    <w:p w14:paraId="3EDB6135" w14:textId="54C626CB" w:rsidR="00002235" w:rsidDel="00C10209" w:rsidRDefault="00BD42E4" w:rsidP="00BA7A6A">
      <w:pPr>
        <w:pStyle w:val="ListBullet2"/>
        <w:rPr>
          <w:ins w:id="172" w:author="Ericsson user 3" w:date="2022-05-12T09:16:00Z"/>
          <w:del w:id="173" w:author="Oskar Malm" w:date="2022-05-13T17:08:00Z"/>
        </w:rPr>
      </w:pPr>
      <w:ins w:id="174" w:author="Ericsson user 1" w:date="2022-04-22T12:49:00Z">
        <w:del w:id="175" w:author="Oskar Malm" w:date="2022-05-13T17:08:00Z">
          <w:r w:rsidRPr="00DD097A" w:rsidDel="00C10209">
            <w:delText xml:space="preserve">set of candidate NSI or NSSI for sharing is restricted to the set of </w:delText>
          </w:r>
        </w:del>
      </w:ins>
      <w:ins w:id="176" w:author="Ericsson user 1" w:date="2022-04-29T15:08:00Z">
        <w:del w:id="177" w:author="Oskar Malm" w:date="2022-05-13T17:08:00Z">
          <w:r w:rsidR="00804CCB" w:rsidDel="00C10209">
            <w:delText xml:space="preserve">selectively shared </w:delText>
          </w:r>
        </w:del>
      </w:ins>
      <w:ins w:id="178" w:author="Ericsson user 1" w:date="2022-04-22T12:49:00Z">
        <w:del w:id="179" w:author="Oskar Malm" w:date="2022-05-13T17:08:00Z">
          <w:r w:rsidRPr="00DD097A" w:rsidDel="00C10209">
            <w:delText xml:space="preserve">instances that </w:delText>
          </w:r>
        </w:del>
      </w:ins>
      <w:ins w:id="180" w:author="Ericsson user 1" w:date="2022-04-29T15:08:00Z">
        <w:del w:id="181" w:author="Oskar Malm" w:date="2022-05-13T17:08:00Z">
          <w:r w:rsidR="00905F0F" w:rsidDel="00C10209">
            <w:delText xml:space="preserve">belong to the same </w:delText>
          </w:r>
          <w:r w:rsidR="00905F0F" w:rsidRPr="002339FC" w:rsidDel="00C10209">
            <w:rPr>
              <w:rFonts w:ascii="Courier New" w:hAnsi="Courier New" w:cs="Courier New"/>
            </w:rPr>
            <w:delText>sharing</w:delText>
          </w:r>
        </w:del>
      </w:ins>
      <w:ins w:id="182" w:author="Ericsson user 1" w:date="2022-04-29T15:09:00Z">
        <w:del w:id="183" w:author="Oskar Malm" w:date="2022-05-13T17:08:00Z">
          <w:r w:rsidR="00905F0F" w:rsidRPr="002339FC" w:rsidDel="00C10209">
            <w:rPr>
              <w:rFonts w:ascii="Courier New" w:hAnsi="Courier New" w:cs="Courier New"/>
            </w:rPr>
            <w:delText>Group</w:delText>
          </w:r>
          <w:r w:rsidR="00905F0F" w:rsidDel="00C10209">
            <w:delText xml:space="preserve"> as indicated by </w:delText>
          </w:r>
        </w:del>
      </w:ins>
      <w:ins w:id="184" w:author="Ericsson user 1" w:date="2022-04-29T15:19:00Z">
        <w:del w:id="185" w:author="Oskar Malm" w:date="2022-05-13T17:08:00Z">
          <w:r w:rsidR="007E6202" w:rsidDel="00C10209">
            <w:delText xml:space="preserve">sharing </w:delText>
          </w:r>
        </w:del>
      </w:ins>
      <w:ins w:id="186" w:author="Ericsson user 1" w:date="2022-04-29T15:09:00Z">
        <w:del w:id="187" w:author="Oskar Malm" w:date="2022-05-13T17:08:00Z">
          <w:r w:rsidR="00905F0F" w:rsidDel="00C10209">
            <w:delText xml:space="preserve">rules in the </w:delText>
          </w:r>
        </w:del>
      </w:ins>
      <w:ins w:id="188" w:author="Ericsson user 1" w:date="2022-04-29T15:13:00Z">
        <w:del w:id="189" w:author="Oskar Malm" w:date="2022-05-13T17:08:00Z">
          <w:r w:rsidR="004140B5" w:rsidDel="00C10209">
            <w:delText>contained</w:delText>
          </w:r>
        </w:del>
      </w:ins>
      <w:ins w:id="190" w:author="Ericsson user 1" w:date="2022-04-29T15:09:00Z">
        <w:del w:id="191" w:author="Oskar Malm" w:date="2022-05-13T17:08:00Z">
          <w:r w:rsidR="00905F0F" w:rsidDel="00C10209">
            <w:delText xml:space="preserve"> profiles. </w:delText>
          </w:r>
        </w:del>
      </w:ins>
      <w:ins w:id="192" w:author="Ericsson user 1" w:date="2022-04-29T14:59:00Z">
        <w:del w:id="193" w:author="Oskar Malm" w:date="2022-05-13T17:08:00Z">
          <w:r w:rsidR="00425D36" w:rsidDel="00C10209">
            <w:delText>Thus</w:delText>
          </w:r>
        </w:del>
      </w:ins>
      <w:ins w:id="194" w:author="Ericsson user 1" w:date="2022-04-29T15:13:00Z">
        <w:del w:id="195" w:author="Oskar Malm" w:date="2022-05-13T17:08:00Z">
          <w:r w:rsidR="00D87FCB" w:rsidDel="00C10209">
            <w:delText>,</w:delText>
          </w:r>
        </w:del>
      </w:ins>
      <w:ins w:id="196" w:author="Ericsson user 1" w:date="2022-04-29T14:59:00Z">
        <w:del w:id="197" w:author="Oskar Malm" w:date="2022-05-13T17:08:00Z">
          <w:r w:rsidR="00425D36" w:rsidDel="00C10209">
            <w:delText xml:space="preserve"> for selective sharin</w:delText>
          </w:r>
        </w:del>
      </w:ins>
      <w:ins w:id="198" w:author="Ericsson user 1" w:date="2022-04-29T15:00:00Z">
        <w:del w:id="199" w:author="Oskar Malm" w:date="2022-05-13T17:08:00Z">
          <w:r w:rsidR="00425D36" w:rsidDel="00C10209">
            <w:delText>g</w:delText>
          </w:r>
        </w:del>
      </w:ins>
      <w:ins w:id="200" w:author="Ericsson user 1" w:date="2022-04-29T15:13:00Z">
        <w:del w:id="201" w:author="Oskar Malm" w:date="2022-05-13T17:08:00Z">
          <w:r w:rsidR="004E4008" w:rsidDel="00C10209">
            <w:delText>,</w:delText>
          </w:r>
        </w:del>
      </w:ins>
      <w:ins w:id="202" w:author="Ericsson user 1" w:date="2022-04-29T15:00:00Z">
        <w:del w:id="203" w:author="Oskar Malm" w:date="2022-05-13T17:08:00Z">
          <w:r w:rsidR="00425D36" w:rsidDel="00C10209">
            <w:delText xml:space="preserve"> </w:delText>
          </w:r>
          <w:r w:rsidR="006248B8" w:rsidDel="00C10209">
            <w:delText xml:space="preserve">all profiles allocated to the same instance will have </w:delText>
          </w:r>
        </w:del>
      </w:ins>
      <w:ins w:id="204" w:author="Ericsson user 1" w:date="2022-04-29T15:21:00Z">
        <w:del w:id="205" w:author="Oskar Malm" w:date="2022-05-13T17:08:00Z">
          <w:r w:rsidR="00F7502F" w:rsidRPr="002339FC" w:rsidDel="00C10209">
            <w:rPr>
              <w:rFonts w:ascii="Courier New" w:hAnsi="Courier New" w:cs="Courier New"/>
            </w:rPr>
            <w:delText>sharingPolicy</w:delText>
          </w:r>
          <w:r w:rsidR="00F7502F" w:rsidDel="00C10209">
            <w:delText xml:space="preserve"> value </w:delText>
          </w:r>
          <w:r w:rsidR="00F7502F" w:rsidRPr="002339FC" w:rsidDel="00C10209">
            <w:rPr>
              <w:rFonts w:ascii="Courier New" w:hAnsi="Courier New" w:cs="Courier New"/>
            </w:rPr>
            <w:delText>SELEC</w:delText>
          </w:r>
        </w:del>
      </w:ins>
      <w:ins w:id="206" w:author="Ericsson user 1" w:date="2022-04-29T15:22:00Z">
        <w:del w:id="207" w:author="Oskar Malm" w:date="2022-05-13T17:08:00Z">
          <w:r w:rsidR="00F7502F" w:rsidRPr="002339FC" w:rsidDel="00C10209">
            <w:rPr>
              <w:rFonts w:ascii="Courier New" w:hAnsi="Courier New" w:cs="Courier New"/>
            </w:rPr>
            <w:delText>TIVELY_SHARED</w:delText>
          </w:r>
          <w:r w:rsidR="00F7502F" w:rsidDel="00C10209">
            <w:delText xml:space="preserve"> as well as </w:delText>
          </w:r>
        </w:del>
      </w:ins>
      <w:ins w:id="208" w:author="Ericsson user 1" w:date="2022-04-29T15:00:00Z">
        <w:del w:id="209" w:author="Oskar Malm" w:date="2022-05-13T17:08:00Z">
          <w:r w:rsidR="006248B8" w:rsidDel="00C10209">
            <w:delText xml:space="preserve">the same </w:delText>
          </w:r>
          <w:r w:rsidR="006248B8" w:rsidRPr="002339FC" w:rsidDel="00C10209">
            <w:rPr>
              <w:rFonts w:ascii="Courier New" w:hAnsi="Courier New" w:cs="Courier New"/>
            </w:rPr>
            <w:delText>sharingGroup</w:delText>
          </w:r>
          <w:r w:rsidR="006248B8" w:rsidDel="00C10209">
            <w:delText xml:space="preserve"> value. </w:delText>
          </w:r>
        </w:del>
      </w:ins>
      <w:ins w:id="210" w:author="Ericsson user 1" w:date="2022-04-29T15:02:00Z">
        <w:del w:id="211" w:author="Oskar Malm" w:date="2022-05-13T17:08:00Z">
          <w:r w:rsidR="002F3111" w:rsidDel="00C10209">
            <w:delText xml:space="preserve">At the same time, the same </w:delText>
          </w:r>
          <w:r w:rsidR="002F3111" w:rsidRPr="002339FC" w:rsidDel="00C10209">
            <w:rPr>
              <w:rFonts w:ascii="Courier New" w:hAnsi="Courier New" w:cs="Courier New"/>
            </w:rPr>
            <w:delText>sharingGroup</w:delText>
          </w:r>
          <w:r w:rsidR="002F3111" w:rsidDel="00C10209">
            <w:delText xml:space="preserve"> value may be present </w:delText>
          </w:r>
        </w:del>
      </w:ins>
      <w:ins w:id="212" w:author="Ericsson user 1" w:date="2022-04-29T15:20:00Z">
        <w:del w:id="213" w:author="Oskar Malm" w:date="2022-05-13T17:08:00Z">
          <w:r w:rsidR="004A159B" w:rsidDel="00C10209">
            <w:delText xml:space="preserve">in profiles in </w:delText>
          </w:r>
        </w:del>
      </w:ins>
      <w:ins w:id="214" w:author="Ericsson user 1" w:date="2022-04-29T15:02:00Z">
        <w:del w:id="215" w:author="Oskar Malm" w:date="2022-05-13T17:08:00Z">
          <w:r w:rsidR="002F3111" w:rsidDel="00C10209">
            <w:delText xml:space="preserve">more than one instance. </w:delText>
          </w:r>
        </w:del>
      </w:ins>
      <w:ins w:id="216" w:author="Ericsson user 1" w:date="2022-04-29T15:16:00Z">
        <w:del w:id="217" w:author="Oskar Malm" w:date="2022-05-13T17:08:00Z">
          <w:r w:rsidR="001B4A34" w:rsidDel="00C10209">
            <w:delText xml:space="preserve">This could be due to e g </w:delText>
          </w:r>
        </w:del>
      </w:ins>
      <w:ins w:id="218" w:author="Ericsson user 1" w:date="2022-04-29T15:17:00Z">
        <w:del w:id="219" w:author="Oskar Malm" w:date="2022-05-13T17:08:00Z">
          <w:r w:rsidR="001B4A34" w:rsidDel="00C10209">
            <w:delText xml:space="preserve">otherwise different </w:delText>
          </w:r>
        </w:del>
      </w:ins>
      <w:ins w:id="220" w:author="Ericsson user 1" w:date="2022-04-29T15:16:00Z">
        <w:del w:id="221" w:author="Oskar Malm" w:date="2022-05-13T17:08:00Z">
          <w:r w:rsidR="001B4A34" w:rsidDel="00C10209">
            <w:delText>req</w:delText>
          </w:r>
        </w:del>
      </w:ins>
      <w:ins w:id="222" w:author="Ericsson user 1" w:date="2022-04-29T15:17:00Z">
        <w:del w:id="223" w:author="Oskar Malm" w:date="2022-05-13T17:08:00Z">
          <w:r w:rsidR="001B4A34" w:rsidDel="00C10209">
            <w:delText xml:space="preserve">uirements that </w:delText>
          </w:r>
          <w:r w:rsidR="00AA5685" w:rsidDel="00C10209">
            <w:delText xml:space="preserve">cannot be supported by a single instance. </w:delText>
          </w:r>
        </w:del>
      </w:ins>
    </w:p>
    <w:p w14:paraId="5DCED825" w14:textId="69C6E151" w:rsidR="00BD42E4" w:rsidRPr="0043250B" w:rsidRDefault="00006470" w:rsidP="00BA7A6A">
      <w:pPr>
        <w:pStyle w:val="ListBullet3"/>
        <w:rPr>
          <w:ins w:id="224" w:author="Ericsson user 1" w:date="2022-04-22T12:49:00Z"/>
        </w:rPr>
      </w:pPr>
      <w:ins w:id="225" w:author="Ericsson user 1" w:date="2022-04-29T15:16:00Z">
        <w:r>
          <w:t>N</w:t>
        </w:r>
        <w:del w:id="226" w:author="Ericsson user 3" w:date="2022-05-12T09:17:00Z">
          <w:r w:rsidDel="000B3E8F">
            <w:delText>ote</w:delText>
          </w:r>
        </w:del>
      </w:ins>
      <w:ins w:id="227" w:author="Ericsson user 3" w:date="2022-05-12T09:17:00Z">
        <w:r w:rsidR="000B3E8F">
          <w:t>OTE</w:t>
        </w:r>
      </w:ins>
      <w:ins w:id="228" w:author="Ericsson user 1" w:date="2022-04-29T15:16:00Z">
        <w:r>
          <w:t xml:space="preserve">: </w:t>
        </w:r>
      </w:ins>
      <w:ins w:id="229" w:author="Ericsson user 1" w:date="2022-04-22T12:49:00Z">
        <w:r w:rsidR="00BD42E4" w:rsidRPr="00DD097A">
          <w:t xml:space="preserve">The value of </w:t>
        </w:r>
        <w:proofErr w:type="spellStart"/>
        <w:r w:rsidR="00BD42E4" w:rsidRPr="0043250B">
          <w:rPr>
            <w:rFonts w:ascii="Courier New" w:hAnsi="Courier New" w:cs="Courier New"/>
          </w:rPr>
          <w:t>sharingGroup</w:t>
        </w:r>
        <w:proofErr w:type="spellEnd"/>
        <w:r w:rsidR="00BD42E4" w:rsidRPr="00DD097A">
          <w:t xml:space="preserve"> is only used for </w:t>
        </w:r>
        <w:r w:rsidR="00BD42E4">
          <w:t xml:space="preserve">equality </w:t>
        </w:r>
        <w:r w:rsidR="00BD42E4" w:rsidRPr="00DD097A">
          <w:t>comparisons by the MnS producer and is thus treated as an opaque identifier.</w:t>
        </w:r>
      </w:ins>
    </w:p>
    <w:p w14:paraId="6346E85E" w14:textId="77777777" w:rsidR="00BD42E4" w:rsidRDefault="00BD42E4" w:rsidP="00BD42E4">
      <w:pPr>
        <w:rPr>
          <w:ins w:id="230" w:author="Ericsson user 1" w:date="2022-04-22T12:49:00Z"/>
        </w:rPr>
      </w:pPr>
    </w:p>
    <w:p w14:paraId="324D51B0" w14:textId="193A6B88" w:rsidR="00BD42E4" w:rsidRDefault="00BD42E4" w:rsidP="00BB2522">
      <w:pPr>
        <w:pStyle w:val="NO"/>
        <w:rPr>
          <w:ins w:id="231" w:author="Ericsson user 3" w:date="2022-05-12T09:45:00Z"/>
        </w:rPr>
      </w:pPr>
      <w:ins w:id="232" w:author="Ericsson user 1" w:date="2022-04-22T12:49:00Z">
        <w:del w:id="233" w:author="Ericsson user 3" w:date="2022-05-12T09:09:00Z">
          <w:r w:rsidRPr="0043250B" w:rsidDel="00BB2522">
            <w:delText>Editor’s note</w:delText>
          </w:r>
        </w:del>
      </w:ins>
      <w:ins w:id="234" w:author="Ericsson user 3" w:date="2022-05-12T09:09:00Z">
        <w:r w:rsidR="00BB2522">
          <w:t>NOTE</w:t>
        </w:r>
      </w:ins>
      <w:ins w:id="235" w:author="Ericsson user 1" w:date="2022-04-22T12:49:00Z">
        <w:r w:rsidRPr="0043250B">
          <w:t>: Definition of rules for resource sharing or isolation is for further study.</w:t>
        </w:r>
      </w:ins>
    </w:p>
    <w:p w14:paraId="6FF3C1DE" w14:textId="62C089C4" w:rsidR="00570713" w:rsidRPr="0043250B" w:rsidRDefault="00570713" w:rsidP="00BA7A6A">
      <w:pPr>
        <w:pStyle w:val="Heading4"/>
        <w:rPr>
          <w:ins w:id="236" w:author="Ericsson user 1" w:date="2022-04-22T12:49:00Z"/>
        </w:rPr>
      </w:pPr>
      <w:ins w:id="237" w:author="Ericsson user 3" w:date="2022-05-12T09:45:00Z">
        <w:r>
          <w:t>6.3.X.2</w:t>
        </w:r>
        <w:r w:rsidR="0052221A">
          <w:tab/>
          <w:t>Attributes</w:t>
        </w:r>
      </w:ins>
    </w:p>
    <w:p w14:paraId="2728326A" w14:textId="17852157" w:rsidR="004D2148" w:rsidDel="0052221A" w:rsidRDefault="004D2148" w:rsidP="00BA7A6A">
      <w:pPr>
        <w:pStyle w:val="B2"/>
        <w:ind w:left="0" w:firstLine="0"/>
        <w:rPr>
          <w:ins w:id="238" w:author="Ericsson user 1" w:date="2022-03-25T10:32:00Z"/>
          <w:del w:id="239" w:author="Ericsson user 3" w:date="2022-05-12T09:45:00Z"/>
        </w:rPr>
      </w:pPr>
      <w:ins w:id="240" w:author="Ericsson user 1" w:date="2022-03-25T10:32:00Z">
        <w:del w:id="241" w:author="Ericsson user 3" w:date="2022-05-12T09:45:00Z">
          <w:r w:rsidDel="0052221A">
            <w:delText>6</w:delText>
          </w:r>
          <w:r w:rsidDel="0052221A">
            <w:rPr>
              <w:lang w:eastAsia="zh-CN"/>
            </w:rPr>
            <w:delText>.</w:delText>
          </w:r>
          <w:r w:rsidDel="0052221A">
            <w:delText>3.X.2</w:delText>
          </w:r>
          <w:r w:rsidDel="0052221A">
            <w:tab/>
            <w:delText>Attributes</w:delText>
          </w:r>
        </w:del>
      </w:ins>
    </w:p>
    <w:p w14:paraId="4C22C47B" w14:textId="77777777" w:rsidR="004D2148" w:rsidRDefault="004D2148" w:rsidP="004D2148">
      <w:pPr>
        <w:pStyle w:val="TH"/>
        <w:rPr>
          <w:ins w:id="242" w:author="Ericsson user 1" w:date="2022-03-25T10:32:00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2"/>
        <w:gridCol w:w="1064"/>
        <w:gridCol w:w="1254"/>
        <w:gridCol w:w="1243"/>
        <w:gridCol w:w="1486"/>
        <w:gridCol w:w="1690"/>
      </w:tblGrid>
      <w:tr w:rsidR="004D2148" w14:paraId="4A58EFB4" w14:textId="77777777" w:rsidTr="00326909">
        <w:trPr>
          <w:cantSplit/>
          <w:jc w:val="center"/>
          <w:ins w:id="243" w:author="Ericsson user 1" w:date="2022-03-25T10:32:00Z"/>
        </w:trPr>
        <w:tc>
          <w:tcPr>
            <w:tcW w:w="2892" w:type="dxa"/>
            <w:tcBorders>
              <w:top w:val="single" w:sz="4" w:space="0" w:color="auto"/>
              <w:left w:val="single" w:sz="4" w:space="0" w:color="auto"/>
              <w:bottom w:val="single" w:sz="4" w:space="0" w:color="auto"/>
              <w:right w:val="single" w:sz="4" w:space="0" w:color="auto"/>
            </w:tcBorders>
            <w:shd w:val="pct10" w:color="auto" w:fill="FFFFFF"/>
            <w:hideMark/>
          </w:tcPr>
          <w:p w14:paraId="6CD87075" w14:textId="77777777" w:rsidR="004D2148" w:rsidRDefault="004D2148" w:rsidP="00326909">
            <w:pPr>
              <w:pStyle w:val="TAH"/>
              <w:rPr>
                <w:ins w:id="244" w:author="Ericsson user 1" w:date="2022-03-25T10:32:00Z"/>
                <w:rFonts w:cs="Arial"/>
                <w:szCs w:val="18"/>
              </w:rPr>
            </w:pPr>
            <w:ins w:id="245" w:author="Ericsson user 1" w:date="2022-03-25T10:32:00Z">
              <w:r>
                <w:rPr>
                  <w:rFonts w:cs="Arial"/>
                  <w:szCs w:val="18"/>
                </w:rPr>
                <w:t>Attribute name</w:t>
              </w:r>
            </w:ins>
          </w:p>
        </w:tc>
        <w:tc>
          <w:tcPr>
            <w:tcW w:w="1064" w:type="dxa"/>
            <w:tcBorders>
              <w:top w:val="single" w:sz="4" w:space="0" w:color="auto"/>
              <w:left w:val="single" w:sz="4" w:space="0" w:color="auto"/>
              <w:bottom w:val="single" w:sz="4" w:space="0" w:color="auto"/>
              <w:right w:val="single" w:sz="4" w:space="0" w:color="auto"/>
            </w:tcBorders>
            <w:shd w:val="pct10" w:color="auto" w:fill="FFFFFF"/>
            <w:hideMark/>
          </w:tcPr>
          <w:p w14:paraId="465F272C" w14:textId="3E50C1F7" w:rsidR="004D2148" w:rsidRDefault="004D2148" w:rsidP="00326909">
            <w:pPr>
              <w:pStyle w:val="TAH"/>
              <w:rPr>
                <w:ins w:id="246" w:author="Ericsson user 1" w:date="2022-03-25T10:32:00Z"/>
                <w:rFonts w:cs="Arial"/>
                <w:szCs w:val="18"/>
              </w:rPr>
            </w:pPr>
            <w:ins w:id="247" w:author="Ericsson user 1" w:date="2022-03-25T10:32:00Z">
              <w:r>
                <w:rPr>
                  <w:rFonts w:cs="Arial"/>
                  <w:szCs w:val="18"/>
                </w:rPr>
                <w:t>S</w:t>
              </w:r>
              <w:del w:id="248" w:author="Oskar Malm" w:date="2022-05-13T17:49:00Z">
                <w:r w:rsidDel="0011303C">
                  <w:rPr>
                    <w:rFonts w:cs="Arial"/>
                    <w:szCs w:val="18"/>
                  </w:rPr>
                  <w:delText>upport Qualifier</w:delText>
                </w:r>
              </w:del>
            </w:ins>
          </w:p>
        </w:tc>
        <w:tc>
          <w:tcPr>
            <w:tcW w:w="1254" w:type="dxa"/>
            <w:tcBorders>
              <w:top w:val="single" w:sz="4" w:space="0" w:color="auto"/>
              <w:left w:val="single" w:sz="4" w:space="0" w:color="auto"/>
              <w:bottom w:val="single" w:sz="4" w:space="0" w:color="auto"/>
              <w:right w:val="single" w:sz="4" w:space="0" w:color="auto"/>
            </w:tcBorders>
            <w:shd w:val="pct10" w:color="auto" w:fill="FFFFFF"/>
            <w:hideMark/>
          </w:tcPr>
          <w:p w14:paraId="4B6EA7C3" w14:textId="77777777" w:rsidR="004D2148" w:rsidRDefault="004D2148" w:rsidP="00326909">
            <w:pPr>
              <w:pStyle w:val="TAH"/>
              <w:rPr>
                <w:ins w:id="249" w:author="Ericsson user 1" w:date="2022-03-25T10:32:00Z"/>
                <w:rFonts w:cs="Arial"/>
                <w:bCs/>
                <w:szCs w:val="18"/>
              </w:rPr>
            </w:pPr>
            <w:proofErr w:type="spellStart"/>
            <w:ins w:id="250" w:author="Ericsson user 1" w:date="2022-03-25T10:32:00Z">
              <w:r>
                <w:rPr>
                  <w:rFonts w:cs="Arial"/>
                  <w:szCs w:val="18"/>
                </w:rPr>
                <w:t>isReadable</w:t>
              </w:r>
              <w:proofErr w:type="spellEnd"/>
            </w:ins>
          </w:p>
        </w:tc>
        <w:tc>
          <w:tcPr>
            <w:tcW w:w="1243" w:type="dxa"/>
            <w:tcBorders>
              <w:top w:val="single" w:sz="4" w:space="0" w:color="auto"/>
              <w:left w:val="single" w:sz="4" w:space="0" w:color="auto"/>
              <w:bottom w:val="single" w:sz="4" w:space="0" w:color="auto"/>
              <w:right w:val="single" w:sz="4" w:space="0" w:color="auto"/>
            </w:tcBorders>
            <w:shd w:val="pct10" w:color="auto" w:fill="FFFFFF"/>
            <w:hideMark/>
          </w:tcPr>
          <w:p w14:paraId="6F26C971" w14:textId="77777777" w:rsidR="004D2148" w:rsidRDefault="004D2148" w:rsidP="00326909">
            <w:pPr>
              <w:pStyle w:val="TAH"/>
              <w:rPr>
                <w:ins w:id="251" w:author="Ericsson user 1" w:date="2022-03-25T10:32:00Z"/>
                <w:rFonts w:cs="Arial"/>
                <w:bCs/>
                <w:szCs w:val="18"/>
              </w:rPr>
            </w:pPr>
            <w:proofErr w:type="spellStart"/>
            <w:ins w:id="252" w:author="Ericsson user 1" w:date="2022-03-25T10:32:00Z">
              <w:r>
                <w:rPr>
                  <w:rFonts w:cs="Arial"/>
                  <w:szCs w:val="18"/>
                </w:rPr>
                <w:t>isWritable</w:t>
              </w:r>
              <w:proofErr w:type="spellEnd"/>
            </w:ins>
          </w:p>
        </w:tc>
        <w:tc>
          <w:tcPr>
            <w:tcW w:w="1486" w:type="dxa"/>
            <w:tcBorders>
              <w:top w:val="single" w:sz="4" w:space="0" w:color="auto"/>
              <w:left w:val="single" w:sz="4" w:space="0" w:color="auto"/>
              <w:bottom w:val="single" w:sz="4" w:space="0" w:color="auto"/>
              <w:right w:val="single" w:sz="4" w:space="0" w:color="auto"/>
            </w:tcBorders>
            <w:shd w:val="pct10" w:color="auto" w:fill="FFFFFF"/>
            <w:hideMark/>
          </w:tcPr>
          <w:p w14:paraId="3E0AD994" w14:textId="77777777" w:rsidR="004D2148" w:rsidRDefault="004D2148" w:rsidP="00326909">
            <w:pPr>
              <w:pStyle w:val="TAH"/>
              <w:rPr>
                <w:ins w:id="253" w:author="Ericsson user 1" w:date="2022-03-25T10:32:00Z"/>
                <w:rFonts w:cs="Arial"/>
                <w:szCs w:val="18"/>
              </w:rPr>
            </w:pPr>
            <w:proofErr w:type="spellStart"/>
            <w:ins w:id="254" w:author="Ericsson user 1" w:date="2022-03-25T10:32:00Z">
              <w:r>
                <w:rPr>
                  <w:rFonts w:cs="Arial"/>
                  <w:bCs/>
                  <w:szCs w:val="18"/>
                </w:rPr>
                <w:t>isInvariant</w:t>
              </w:r>
              <w:proofErr w:type="spellEnd"/>
            </w:ins>
          </w:p>
        </w:tc>
        <w:tc>
          <w:tcPr>
            <w:tcW w:w="1690" w:type="dxa"/>
            <w:tcBorders>
              <w:top w:val="single" w:sz="4" w:space="0" w:color="auto"/>
              <w:left w:val="single" w:sz="4" w:space="0" w:color="auto"/>
              <w:bottom w:val="single" w:sz="4" w:space="0" w:color="auto"/>
              <w:right w:val="single" w:sz="4" w:space="0" w:color="auto"/>
            </w:tcBorders>
            <w:shd w:val="pct10" w:color="auto" w:fill="FFFFFF"/>
            <w:hideMark/>
          </w:tcPr>
          <w:p w14:paraId="4149E166" w14:textId="77777777" w:rsidR="004D2148" w:rsidRDefault="004D2148" w:rsidP="00326909">
            <w:pPr>
              <w:pStyle w:val="TAH"/>
              <w:rPr>
                <w:ins w:id="255" w:author="Ericsson user 1" w:date="2022-03-25T10:32:00Z"/>
                <w:rFonts w:cs="Arial"/>
                <w:szCs w:val="18"/>
              </w:rPr>
            </w:pPr>
            <w:proofErr w:type="spellStart"/>
            <w:ins w:id="256" w:author="Ericsson user 1" w:date="2022-03-25T10:32:00Z">
              <w:r>
                <w:rPr>
                  <w:rFonts w:cs="Arial"/>
                  <w:szCs w:val="18"/>
                </w:rPr>
                <w:t>isNotifyable</w:t>
              </w:r>
              <w:proofErr w:type="spellEnd"/>
            </w:ins>
          </w:p>
        </w:tc>
      </w:tr>
      <w:tr w:rsidR="004D2148" w14:paraId="5DC09CE9" w14:textId="77777777" w:rsidTr="0043250B">
        <w:trPr>
          <w:cantSplit/>
          <w:jc w:val="center"/>
          <w:ins w:id="257" w:author="Ericsson user 1" w:date="2022-03-25T10:32:00Z"/>
        </w:trPr>
        <w:tc>
          <w:tcPr>
            <w:tcW w:w="2892" w:type="dxa"/>
            <w:tcBorders>
              <w:top w:val="single" w:sz="4" w:space="0" w:color="auto"/>
              <w:left w:val="single" w:sz="4" w:space="0" w:color="auto"/>
              <w:bottom w:val="single" w:sz="4" w:space="0" w:color="auto"/>
              <w:right w:val="single" w:sz="4" w:space="0" w:color="auto"/>
            </w:tcBorders>
          </w:tcPr>
          <w:p w14:paraId="50F0AA93" w14:textId="77777777" w:rsidR="004D2148" w:rsidRDefault="004D2148" w:rsidP="00326909">
            <w:pPr>
              <w:pStyle w:val="TAL"/>
              <w:rPr>
                <w:ins w:id="258" w:author="Ericsson user 1" w:date="2022-03-25T10:32:00Z"/>
                <w:rFonts w:ascii="Courier New" w:hAnsi="Courier New" w:cs="Courier New"/>
                <w:szCs w:val="18"/>
                <w:lang w:eastAsia="zh-CN"/>
              </w:rPr>
            </w:pPr>
            <w:proofErr w:type="spellStart"/>
            <w:ins w:id="259" w:author="Ericsson user 1" w:date="2022-03-25T10:32:00Z">
              <w:r>
                <w:rPr>
                  <w:rFonts w:ascii="Courier New" w:hAnsi="Courier New" w:cs="Courier New"/>
                  <w:szCs w:val="18"/>
                  <w:lang w:eastAsia="zh-CN"/>
                </w:rPr>
                <w:t>ruleType</w:t>
              </w:r>
              <w:proofErr w:type="spellEnd"/>
            </w:ins>
          </w:p>
        </w:tc>
        <w:tc>
          <w:tcPr>
            <w:tcW w:w="1064" w:type="dxa"/>
            <w:tcBorders>
              <w:top w:val="single" w:sz="4" w:space="0" w:color="auto"/>
              <w:left w:val="single" w:sz="4" w:space="0" w:color="auto"/>
              <w:bottom w:val="single" w:sz="4" w:space="0" w:color="auto"/>
              <w:right w:val="single" w:sz="4" w:space="0" w:color="auto"/>
            </w:tcBorders>
          </w:tcPr>
          <w:p w14:paraId="3BCCAF9B" w14:textId="77777777" w:rsidR="004D2148" w:rsidRDefault="004D2148" w:rsidP="00326909">
            <w:pPr>
              <w:pStyle w:val="TAL"/>
              <w:jc w:val="center"/>
              <w:rPr>
                <w:ins w:id="260" w:author="Ericsson user 1" w:date="2022-03-25T10:32:00Z"/>
                <w:rFonts w:cs="Arial"/>
                <w:szCs w:val="18"/>
                <w:lang w:eastAsia="zh-CN"/>
              </w:rPr>
            </w:pPr>
            <w:ins w:id="261" w:author="Ericsson user 1" w:date="2022-03-25T10:32:00Z">
              <w:r>
                <w:rPr>
                  <w:rFonts w:cs="Arial"/>
                  <w:szCs w:val="18"/>
                  <w:lang w:eastAsia="zh-CN"/>
                </w:rPr>
                <w:t>M</w:t>
              </w:r>
            </w:ins>
          </w:p>
        </w:tc>
        <w:tc>
          <w:tcPr>
            <w:tcW w:w="1254" w:type="dxa"/>
            <w:tcBorders>
              <w:top w:val="single" w:sz="4" w:space="0" w:color="auto"/>
              <w:left w:val="single" w:sz="4" w:space="0" w:color="auto"/>
              <w:bottom w:val="single" w:sz="4" w:space="0" w:color="auto"/>
              <w:right w:val="single" w:sz="4" w:space="0" w:color="auto"/>
            </w:tcBorders>
          </w:tcPr>
          <w:p w14:paraId="36799DDB" w14:textId="77777777" w:rsidR="004D2148" w:rsidRDefault="004D2148" w:rsidP="00326909">
            <w:pPr>
              <w:pStyle w:val="TAL"/>
              <w:jc w:val="center"/>
              <w:rPr>
                <w:ins w:id="262" w:author="Ericsson user 1" w:date="2022-03-25T10:32:00Z"/>
                <w:rFonts w:cs="Arial"/>
                <w:szCs w:val="18"/>
                <w:lang w:eastAsia="zh-CN"/>
              </w:rPr>
            </w:pPr>
            <w:ins w:id="263" w:author="Ericsson user 1" w:date="2022-03-25T10:32:00Z">
              <w:r>
                <w:rPr>
                  <w:rFonts w:cs="Arial"/>
                  <w:szCs w:val="18"/>
                  <w:lang w:eastAsia="zh-CN"/>
                </w:rPr>
                <w:t>T</w:t>
              </w:r>
            </w:ins>
          </w:p>
        </w:tc>
        <w:tc>
          <w:tcPr>
            <w:tcW w:w="1243" w:type="dxa"/>
            <w:tcBorders>
              <w:top w:val="single" w:sz="4" w:space="0" w:color="auto"/>
              <w:left w:val="single" w:sz="4" w:space="0" w:color="auto"/>
              <w:bottom w:val="single" w:sz="4" w:space="0" w:color="auto"/>
              <w:right w:val="single" w:sz="4" w:space="0" w:color="auto"/>
            </w:tcBorders>
          </w:tcPr>
          <w:p w14:paraId="72A9BE83" w14:textId="77777777" w:rsidR="004D2148" w:rsidRDefault="004D2148" w:rsidP="00326909">
            <w:pPr>
              <w:pStyle w:val="TAL"/>
              <w:jc w:val="center"/>
              <w:rPr>
                <w:ins w:id="264" w:author="Ericsson user 1" w:date="2022-03-25T10:32:00Z"/>
                <w:rFonts w:cs="Arial"/>
                <w:szCs w:val="18"/>
                <w:lang w:eastAsia="zh-CN"/>
              </w:rPr>
            </w:pPr>
            <w:ins w:id="265" w:author="Ericsson user 1" w:date="2022-03-25T10:32:00Z">
              <w:r>
                <w:rPr>
                  <w:rFonts w:cs="Arial"/>
                  <w:szCs w:val="18"/>
                  <w:lang w:eastAsia="zh-CN"/>
                </w:rPr>
                <w:t>T</w:t>
              </w:r>
            </w:ins>
          </w:p>
        </w:tc>
        <w:tc>
          <w:tcPr>
            <w:tcW w:w="1486" w:type="dxa"/>
            <w:tcBorders>
              <w:top w:val="single" w:sz="4" w:space="0" w:color="auto"/>
              <w:left w:val="single" w:sz="4" w:space="0" w:color="auto"/>
              <w:bottom w:val="single" w:sz="4" w:space="0" w:color="auto"/>
              <w:right w:val="single" w:sz="4" w:space="0" w:color="auto"/>
            </w:tcBorders>
          </w:tcPr>
          <w:p w14:paraId="74FE8D44" w14:textId="77777777" w:rsidR="004D2148" w:rsidRDefault="004D2148" w:rsidP="00326909">
            <w:pPr>
              <w:pStyle w:val="TAL"/>
              <w:jc w:val="center"/>
              <w:rPr>
                <w:ins w:id="266" w:author="Ericsson user 1" w:date="2022-03-25T10:32:00Z"/>
                <w:rFonts w:cs="Arial"/>
                <w:szCs w:val="18"/>
                <w:lang w:eastAsia="zh-CN"/>
              </w:rPr>
            </w:pPr>
            <w:ins w:id="267" w:author="Ericsson user 1" w:date="2022-03-25T10:32:00Z">
              <w:r>
                <w:rPr>
                  <w:rFonts w:cs="Arial"/>
                  <w:szCs w:val="18"/>
                  <w:lang w:eastAsia="zh-CN"/>
                </w:rPr>
                <w:t>F</w:t>
              </w:r>
            </w:ins>
          </w:p>
        </w:tc>
        <w:tc>
          <w:tcPr>
            <w:tcW w:w="1690" w:type="dxa"/>
            <w:tcBorders>
              <w:top w:val="single" w:sz="4" w:space="0" w:color="auto"/>
              <w:left w:val="single" w:sz="4" w:space="0" w:color="auto"/>
              <w:bottom w:val="single" w:sz="4" w:space="0" w:color="auto"/>
              <w:right w:val="single" w:sz="4" w:space="0" w:color="auto"/>
            </w:tcBorders>
          </w:tcPr>
          <w:p w14:paraId="647E5646" w14:textId="77777777" w:rsidR="004D2148" w:rsidRDefault="004D2148" w:rsidP="00326909">
            <w:pPr>
              <w:pStyle w:val="TAL"/>
              <w:jc w:val="center"/>
              <w:rPr>
                <w:ins w:id="268" w:author="Ericsson user 1" w:date="2022-03-25T10:32:00Z"/>
                <w:rFonts w:cs="Arial"/>
                <w:szCs w:val="18"/>
                <w:lang w:eastAsia="zh-CN"/>
              </w:rPr>
            </w:pPr>
            <w:ins w:id="269" w:author="Ericsson user 1" w:date="2022-03-25T10:32:00Z">
              <w:r>
                <w:rPr>
                  <w:rFonts w:cs="Arial"/>
                  <w:szCs w:val="18"/>
                  <w:lang w:eastAsia="zh-CN"/>
                </w:rPr>
                <w:t>T</w:t>
              </w:r>
            </w:ins>
          </w:p>
        </w:tc>
      </w:tr>
      <w:tr w:rsidR="004D2148" w14:paraId="48C8F823" w14:textId="77777777" w:rsidTr="0043250B">
        <w:trPr>
          <w:cantSplit/>
          <w:jc w:val="center"/>
          <w:ins w:id="270" w:author="Ericsson user 1" w:date="2022-03-25T10:32:00Z"/>
        </w:trPr>
        <w:tc>
          <w:tcPr>
            <w:tcW w:w="2892" w:type="dxa"/>
            <w:tcBorders>
              <w:top w:val="single" w:sz="4" w:space="0" w:color="auto"/>
              <w:left w:val="single" w:sz="4" w:space="0" w:color="auto"/>
              <w:bottom w:val="single" w:sz="4" w:space="0" w:color="auto"/>
              <w:right w:val="single" w:sz="4" w:space="0" w:color="auto"/>
            </w:tcBorders>
          </w:tcPr>
          <w:p w14:paraId="571B6C32" w14:textId="77777777" w:rsidR="004D2148" w:rsidRDefault="004D2148" w:rsidP="00326909">
            <w:pPr>
              <w:pStyle w:val="TAL"/>
              <w:rPr>
                <w:ins w:id="271" w:author="Ericsson user 1" w:date="2022-03-25T10:32:00Z"/>
                <w:rFonts w:ascii="Courier New" w:hAnsi="Courier New" w:cs="Courier New"/>
                <w:szCs w:val="18"/>
                <w:lang w:eastAsia="zh-CN"/>
              </w:rPr>
            </w:pPr>
            <w:proofErr w:type="spellStart"/>
            <w:ins w:id="272" w:author="Ericsson user 1" w:date="2022-03-25T10:32:00Z">
              <w:r>
                <w:rPr>
                  <w:rFonts w:ascii="Courier New" w:hAnsi="Courier New" w:cs="Courier New"/>
                  <w:szCs w:val="18"/>
                  <w:lang w:eastAsia="zh-CN"/>
                </w:rPr>
                <w:t>sharingPolicy</w:t>
              </w:r>
              <w:proofErr w:type="spellEnd"/>
            </w:ins>
          </w:p>
        </w:tc>
        <w:tc>
          <w:tcPr>
            <w:tcW w:w="1064" w:type="dxa"/>
            <w:tcBorders>
              <w:top w:val="single" w:sz="4" w:space="0" w:color="auto"/>
              <w:left w:val="single" w:sz="4" w:space="0" w:color="auto"/>
              <w:bottom w:val="single" w:sz="4" w:space="0" w:color="auto"/>
              <w:right w:val="single" w:sz="4" w:space="0" w:color="auto"/>
            </w:tcBorders>
          </w:tcPr>
          <w:p w14:paraId="5212A7DC" w14:textId="77777777" w:rsidR="004D2148" w:rsidRDefault="004D2148" w:rsidP="00326909">
            <w:pPr>
              <w:pStyle w:val="TAL"/>
              <w:jc w:val="center"/>
              <w:rPr>
                <w:ins w:id="273" w:author="Ericsson user 1" w:date="2022-03-25T10:32:00Z"/>
                <w:rFonts w:cs="Arial"/>
                <w:szCs w:val="18"/>
              </w:rPr>
            </w:pPr>
            <w:ins w:id="274" w:author="Ericsson user 1" w:date="2022-03-25T10:32:00Z">
              <w:r>
                <w:rPr>
                  <w:rFonts w:cs="Arial"/>
                  <w:szCs w:val="18"/>
                </w:rPr>
                <w:t>M</w:t>
              </w:r>
            </w:ins>
          </w:p>
        </w:tc>
        <w:tc>
          <w:tcPr>
            <w:tcW w:w="1254" w:type="dxa"/>
            <w:tcBorders>
              <w:top w:val="single" w:sz="4" w:space="0" w:color="auto"/>
              <w:left w:val="single" w:sz="4" w:space="0" w:color="auto"/>
              <w:bottom w:val="single" w:sz="4" w:space="0" w:color="auto"/>
              <w:right w:val="single" w:sz="4" w:space="0" w:color="auto"/>
            </w:tcBorders>
          </w:tcPr>
          <w:p w14:paraId="30BE79C4" w14:textId="77777777" w:rsidR="004D2148" w:rsidRPr="006911DD" w:rsidRDefault="004D2148" w:rsidP="00326909">
            <w:pPr>
              <w:pStyle w:val="TAL"/>
              <w:jc w:val="center"/>
              <w:rPr>
                <w:ins w:id="275" w:author="Ericsson user 1" w:date="2022-03-25T10:32:00Z"/>
                <w:rFonts w:cs="Arial"/>
              </w:rPr>
            </w:pPr>
            <w:ins w:id="276" w:author="Ericsson user 1" w:date="2022-03-25T10:32:00Z">
              <w:r>
                <w:rPr>
                  <w:rFonts w:cs="Arial"/>
                </w:rPr>
                <w:t>T</w:t>
              </w:r>
            </w:ins>
          </w:p>
        </w:tc>
        <w:tc>
          <w:tcPr>
            <w:tcW w:w="1243" w:type="dxa"/>
            <w:tcBorders>
              <w:top w:val="single" w:sz="4" w:space="0" w:color="auto"/>
              <w:left w:val="single" w:sz="4" w:space="0" w:color="auto"/>
              <w:bottom w:val="single" w:sz="4" w:space="0" w:color="auto"/>
              <w:right w:val="single" w:sz="4" w:space="0" w:color="auto"/>
            </w:tcBorders>
          </w:tcPr>
          <w:p w14:paraId="16521BB0" w14:textId="77777777" w:rsidR="004D2148" w:rsidRDefault="004D2148" w:rsidP="00326909">
            <w:pPr>
              <w:pStyle w:val="TAL"/>
              <w:jc w:val="center"/>
              <w:rPr>
                <w:ins w:id="277" w:author="Ericsson user 1" w:date="2022-03-25T10:32:00Z"/>
                <w:rFonts w:cs="Arial"/>
                <w:szCs w:val="18"/>
                <w:lang w:eastAsia="zh-CN"/>
              </w:rPr>
            </w:pPr>
            <w:ins w:id="278" w:author="Ericsson user 1" w:date="2022-03-25T10:32:00Z">
              <w:r>
                <w:rPr>
                  <w:rFonts w:cs="Arial"/>
                  <w:szCs w:val="18"/>
                  <w:lang w:eastAsia="zh-CN"/>
                </w:rPr>
                <w:t>T</w:t>
              </w:r>
            </w:ins>
          </w:p>
        </w:tc>
        <w:tc>
          <w:tcPr>
            <w:tcW w:w="1486" w:type="dxa"/>
            <w:tcBorders>
              <w:top w:val="single" w:sz="4" w:space="0" w:color="auto"/>
              <w:left w:val="single" w:sz="4" w:space="0" w:color="auto"/>
              <w:bottom w:val="single" w:sz="4" w:space="0" w:color="auto"/>
              <w:right w:val="single" w:sz="4" w:space="0" w:color="auto"/>
            </w:tcBorders>
          </w:tcPr>
          <w:p w14:paraId="66FCED5A" w14:textId="77777777" w:rsidR="004D2148" w:rsidRPr="006911DD" w:rsidRDefault="004D2148" w:rsidP="00326909">
            <w:pPr>
              <w:pStyle w:val="TAL"/>
              <w:jc w:val="center"/>
              <w:rPr>
                <w:ins w:id="279" w:author="Ericsson user 1" w:date="2022-03-25T10:32:00Z"/>
                <w:rFonts w:cs="Arial"/>
              </w:rPr>
            </w:pPr>
            <w:ins w:id="280" w:author="Ericsson user 1" w:date="2022-03-25T10:32:00Z">
              <w:r>
                <w:rPr>
                  <w:rFonts w:cs="Arial"/>
                </w:rPr>
                <w:t>F</w:t>
              </w:r>
            </w:ins>
          </w:p>
        </w:tc>
        <w:tc>
          <w:tcPr>
            <w:tcW w:w="1690" w:type="dxa"/>
            <w:tcBorders>
              <w:top w:val="single" w:sz="4" w:space="0" w:color="auto"/>
              <w:left w:val="single" w:sz="4" w:space="0" w:color="auto"/>
              <w:bottom w:val="single" w:sz="4" w:space="0" w:color="auto"/>
              <w:right w:val="single" w:sz="4" w:space="0" w:color="auto"/>
            </w:tcBorders>
          </w:tcPr>
          <w:p w14:paraId="102A7B4D" w14:textId="77777777" w:rsidR="004D2148" w:rsidRPr="006911DD" w:rsidRDefault="004D2148" w:rsidP="00326909">
            <w:pPr>
              <w:pStyle w:val="TAL"/>
              <w:jc w:val="center"/>
              <w:rPr>
                <w:ins w:id="281" w:author="Ericsson user 1" w:date="2022-03-25T10:32:00Z"/>
                <w:rFonts w:cs="Arial"/>
                <w:lang w:eastAsia="zh-CN"/>
              </w:rPr>
            </w:pPr>
            <w:ins w:id="282" w:author="Ericsson user 1" w:date="2022-03-25T10:32:00Z">
              <w:r>
                <w:rPr>
                  <w:rFonts w:cs="Arial"/>
                  <w:lang w:eastAsia="zh-CN"/>
                </w:rPr>
                <w:t>T</w:t>
              </w:r>
            </w:ins>
          </w:p>
        </w:tc>
      </w:tr>
      <w:tr w:rsidR="004D2148" w14:paraId="35762F96" w14:textId="77777777" w:rsidTr="00326909">
        <w:trPr>
          <w:cantSplit/>
          <w:jc w:val="center"/>
          <w:ins w:id="283" w:author="Ericsson user 1" w:date="2022-03-25T10:32:00Z"/>
        </w:trPr>
        <w:tc>
          <w:tcPr>
            <w:tcW w:w="2892" w:type="dxa"/>
            <w:tcBorders>
              <w:top w:val="single" w:sz="4" w:space="0" w:color="auto"/>
              <w:left w:val="single" w:sz="4" w:space="0" w:color="auto"/>
              <w:bottom w:val="single" w:sz="4" w:space="0" w:color="auto"/>
              <w:right w:val="single" w:sz="4" w:space="0" w:color="auto"/>
            </w:tcBorders>
          </w:tcPr>
          <w:p w14:paraId="60E43546" w14:textId="77777777" w:rsidR="004D2148" w:rsidRDefault="004D2148" w:rsidP="00326909">
            <w:pPr>
              <w:pStyle w:val="TAL"/>
              <w:rPr>
                <w:ins w:id="284" w:author="Ericsson user 1" w:date="2022-03-25T10:32:00Z"/>
                <w:rFonts w:ascii="Courier New" w:hAnsi="Courier New" w:cs="Courier New"/>
                <w:szCs w:val="18"/>
                <w:lang w:eastAsia="zh-CN"/>
              </w:rPr>
            </w:pPr>
            <w:proofErr w:type="spellStart"/>
            <w:ins w:id="285" w:author="Ericsson user 1" w:date="2022-03-25T10:32:00Z">
              <w:r>
                <w:rPr>
                  <w:rFonts w:ascii="Courier New" w:hAnsi="Courier New" w:cs="Courier New"/>
                  <w:szCs w:val="18"/>
                  <w:lang w:eastAsia="zh-CN"/>
                </w:rPr>
                <w:t>sharingGroup</w:t>
              </w:r>
              <w:proofErr w:type="spellEnd"/>
            </w:ins>
          </w:p>
        </w:tc>
        <w:tc>
          <w:tcPr>
            <w:tcW w:w="1064" w:type="dxa"/>
            <w:tcBorders>
              <w:top w:val="single" w:sz="4" w:space="0" w:color="auto"/>
              <w:left w:val="single" w:sz="4" w:space="0" w:color="auto"/>
              <w:bottom w:val="single" w:sz="4" w:space="0" w:color="auto"/>
              <w:right w:val="single" w:sz="4" w:space="0" w:color="auto"/>
            </w:tcBorders>
          </w:tcPr>
          <w:p w14:paraId="2DDCA11D" w14:textId="77777777" w:rsidR="004D2148" w:rsidRDefault="004D2148" w:rsidP="00326909">
            <w:pPr>
              <w:pStyle w:val="TAL"/>
              <w:jc w:val="center"/>
              <w:rPr>
                <w:ins w:id="286" w:author="Ericsson user 1" w:date="2022-03-25T10:32:00Z"/>
                <w:rFonts w:cs="Arial"/>
                <w:szCs w:val="18"/>
              </w:rPr>
            </w:pPr>
            <w:ins w:id="287" w:author="Ericsson user 1" w:date="2022-03-25T10:32:00Z">
              <w:r>
                <w:rPr>
                  <w:rFonts w:cs="Arial"/>
                  <w:szCs w:val="18"/>
                </w:rPr>
                <w:t>CM</w:t>
              </w:r>
            </w:ins>
          </w:p>
        </w:tc>
        <w:tc>
          <w:tcPr>
            <w:tcW w:w="1254" w:type="dxa"/>
            <w:tcBorders>
              <w:top w:val="single" w:sz="4" w:space="0" w:color="auto"/>
              <w:left w:val="single" w:sz="4" w:space="0" w:color="auto"/>
              <w:bottom w:val="single" w:sz="4" w:space="0" w:color="auto"/>
              <w:right w:val="single" w:sz="4" w:space="0" w:color="auto"/>
            </w:tcBorders>
          </w:tcPr>
          <w:p w14:paraId="041D917B" w14:textId="77777777" w:rsidR="004D2148" w:rsidRPr="006911DD" w:rsidRDefault="004D2148" w:rsidP="00326909">
            <w:pPr>
              <w:pStyle w:val="TAL"/>
              <w:jc w:val="center"/>
              <w:rPr>
                <w:ins w:id="288" w:author="Ericsson user 1" w:date="2022-03-25T10:32:00Z"/>
                <w:rFonts w:cs="Arial"/>
              </w:rPr>
            </w:pPr>
            <w:ins w:id="289" w:author="Ericsson user 1" w:date="2022-03-25T10:32:00Z">
              <w:r>
                <w:rPr>
                  <w:rFonts w:cs="Arial"/>
                </w:rPr>
                <w:t>T</w:t>
              </w:r>
            </w:ins>
          </w:p>
        </w:tc>
        <w:tc>
          <w:tcPr>
            <w:tcW w:w="1243" w:type="dxa"/>
            <w:tcBorders>
              <w:top w:val="single" w:sz="4" w:space="0" w:color="auto"/>
              <w:left w:val="single" w:sz="4" w:space="0" w:color="auto"/>
              <w:bottom w:val="single" w:sz="4" w:space="0" w:color="auto"/>
              <w:right w:val="single" w:sz="4" w:space="0" w:color="auto"/>
            </w:tcBorders>
          </w:tcPr>
          <w:p w14:paraId="7D62DB25" w14:textId="77777777" w:rsidR="004D2148" w:rsidRDefault="004D2148" w:rsidP="00326909">
            <w:pPr>
              <w:pStyle w:val="TAL"/>
              <w:jc w:val="center"/>
              <w:rPr>
                <w:ins w:id="290" w:author="Ericsson user 1" w:date="2022-03-25T10:32:00Z"/>
                <w:rFonts w:cs="Arial"/>
                <w:szCs w:val="18"/>
                <w:lang w:eastAsia="zh-CN"/>
              </w:rPr>
            </w:pPr>
            <w:ins w:id="291" w:author="Ericsson user 1" w:date="2022-03-25T10:32:00Z">
              <w:r>
                <w:rPr>
                  <w:rFonts w:cs="Arial"/>
                  <w:szCs w:val="18"/>
                  <w:lang w:eastAsia="zh-CN"/>
                </w:rPr>
                <w:t>T</w:t>
              </w:r>
            </w:ins>
          </w:p>
        </w:tc>
        <w:tc>
          <w:tcPr>
            <w:tcW w:w="1486" w:type="dxa"/>
            <w:tcBorders>
              <w:top w:val="single" w:sz="4" w:space="0" w:color="auto"/>
              <w:left w:val="single" w:sz="4" w:space="0" w:color="auto"/>
              <w:bottom w:val="single" w:sz="4" w:space="0" w:color="auto"/>
              <w:right w:val="single" w:sz="4" w:space="0" w:color="auto"/>
            </w:tcBorders>
          </w:tcPr>
          <w:p w14:paraId="547E14E0" w14:textId="77777777" w:rsidR="004D2148" w:rsidRPr="006911DD" w:rsidRDefault="004D2148" w:rsidP="00326909">
            <w:pPr>
              <w:pStyle w:val="TAL"/>
              <w:jc w:val="center"/>
              <w:rPr>
                <w:ins w:id="292" w:author="Ericsson user 1" w:date="2022-03-25T10:32:00Z"/>
                <w:rFonts w:cs="Arial"/>
              </w:rPr>
            </w:pPr>
            <w:ins w:id="293" w:author="Ericsson user 1" w:date="2022-03-25T10:32:00Z">
              <w:r>
                <w:rPr>
                  <w:rFonts w:cs="Arial"/>
                </w:rPr>
                <w:t>F</w:t>
              </w:r>
            </w:ins>
          </w:p>
        </w:tc>
        <w:tc>
          <w:tcPr>
            <w:tcW w:w="1690" w:type="dxa"/>
            <w:tcBorders>
              <w:top w:val="single" w:sz="4" w:space="0" w:color="auto"/>
              <w:left w:val="single" w:sz="4" w:space="0" w:color="auto"/>
              <w:bottom w:val="single" w:sz="4" w:space="0" w:color="auto"/>
              <w:right w:val="single" w:sz="4" w:space="0" w:color="auto"/>
            </w:tcBorders>
          </w:tcPr>
          <w:p w14:paraId="03F3A7BA" w14:textId="77777777" w:rsidR="004D2148" w:rsidRPr="006911DD" w:rsidRDefault="004D2148" w:rsidP="00326909">
            <w:pPr>
              <w:pStyle w:val="TAL"/>
              <w:jc w:val="center"/>
              <w:rPr>
                <w:ins w:id="294" w:author="Ericsson user 1" w:date="2022-03-25T10:32:00Z"/>
                <w:rFonts w:cs="Arial"/>
                <w:lang w:eastAsia="zh-CN"/>
              </w:rPr>
            </w:pPr>
            <w:ins w:id="295" w:author="Ericsson user 1" w:date="2022-03-25T10:32:00Z">
              <w:r>
                <w:rPr>
                  <w:rFonts w:cs="Arial"/>
                  <w:lang w:eastAsia="zh-CN"/>
                </w:rPr>
                <w:t>T</w:t>
              </w:r>
            </w:ins>
          </w:p>
        </w:tc>
      </w:tr>
    </w:tbl>
    <w:p w14:paraId="120C5CFF" w14:textId="77777777" w:rsidR="004D2148" w:rsidRDefault="004D2148" w:rsidP="004D2148">
      <w:pPr>
        <w:rPr>
          <w:ins w:id="296" w:author="Ericsson user 1" w:date="2022-03-25T10:32:00Z"/>
        </w:rPr>
      </w:pPr>
    </w:p>
    <w:p w14:paraId="7F584B65" w14:textId="77777777" w:rsidR="004D2148" w:rsidRDefault="004D2148" w:rsidP="004D2148">
      <w:pPr>
        <w:pStyle w:val="Heading4"/>
        <w:rPr>
          <w:ins w:id="297" w:author="Ericsson user 1" w:date="2022-03-25T10:32:00Z"/>
        </w:rPr>
      </w:pPr>
      <w:ins w:id="298" w:author="Ericsson user 1" w:date="2022-03-25T10:32:00Z">
        <w:r>
          <w:t>6.3.X.3</w:t>
        </w:r>
        <w:r>
          <w:tab/>
          <w:t>Attribute constraints</w:t>
        </w:r>
      </w:ins>
    </w:p>
    <w:tbl>
      <w:tblPr>
        <w:tblW w:w="0" w:type="auto"/>
        <w:jc w:val="center"/>
        <w:tblLayout w:type="fixed"/>
        <w:tblLook w:val="01E0" w:firstRow="1" w:lastRow="1" w:firstColumn="1" w:lastColumn="1" w:noHBand="0" w:noVBand="0"/>
      </w:tblPr>
      <w:tblGrid>
        <w:gridCol w:w="4886"/>
        <w:gridCol w:w="4602"/>
      </w:tblGrid>
      <w:tr w:rsidR="004D2148" w14:paraId="5476A51E" w14:textId="77777777" w:rsidTr="00326909">
        <w:trPr>
          <w:cantSplit/>
          <w:jc w:val="center"/>
          <w:ins w:id="299" w:author="Ericsson user 1" w:date="2022-03-25T10:32:00Z"/>
        </w:trPr>
        <w:tc>
          <w:tcPr>
            <w:tcW w:w="4886" w:type="dxa"/>
            <w:tcBorders>
              <w:top w:val="single" w:sz="4" w:space="0" w:color="auto"/>
              <w:left w:val="single" w:sz="4" w:space="0" w:color="auto"/>
              <w:bottom w:val="single" w:sz="4" w:space="0" w:color="auto"/>
              <w:right w:val="single" w:sz="4" w:space="0" w:color="auto"/>
            </w:tcBorders>
            <w:shd w:val="clear" w:color="auto" w:fill="D9D9D9"/>
            <w:hideMark/>
          </w:tcPr>
          <w:p w14:paraId="79515AB3" w14:textId="77777777" w:rsidR="004D2148" w:rsidRDefault="004D2148" w:rsidP="00326909">
            <w:pPr>
              <w:keepNext/>
              <w:keepLines/>
              <w:spacing w:after="0"/>
              <w:jc w:val="center"/>
              <w:rPr>
                <w:ins w:id="300" w:author="Ericsson user 1" w:date="2022-03-25T10:32:00Z"/>
                <w:rFonts w:ascii="Arial" w:hAnsi="Arial"/>
                <w:b/>
                <w:sz w:val="18"/>
              </w:rPr>
            </w:pPr>
            <w:ins w:id="301" w:author="Ericsson user 1" w:date="2022-03-25T10:32:00Z">
              <w:r>
                <w:rPr>
                  <w:rFonts w:ascii="Arial" w:hAnsi="Arial"/>
                  <w:b/>
                  <w:sz w:val="18"/>
                </w:rPr>
                <w:t>Name</w:t>
              </w:r>
            </w:ins>
          </w:p>
        </w:tc>
        <w:tc>
          <w:tcPr>
            <w:tcW w:w="4602" w:type="dxa"/>
            <w:tcBorders>
              <w:top w:val="single" w:sz="4" w:space="0" w:color="auto"/>
              <w:left w:val="single" w:sz="4" w:space="0" w:color="auto"/>
              <w:bottom w:val="single" w:sz="4" w:space="0" w:color="auto"/>
              <w:right w:val="single" w:sz="4" w:space="0" w:color="auto"/>
            </w:tcBorders>
            <w:shd w:val="clear" w:color="auto" w:fill="D9D9D9"/>
            <w:hideMark/>
          </w:tcPr>
          <w:p w14:paraId="41116C5B" w14:textId="77777777" w:rsidR="004D2148" w:rsidRDefault="004D2148" w:rsidP="00326909">
            <w:pPr>
              <w:keepNext/>
              <w:keepLines/>
              <w:spacing w:after="0"/>
              <w:jc w:val="center"/>
              <w:rPr>
                <w:ins w:id="302" w:author="Ericsson user 1" w:date="2022-03-25T10:32:00Z"/>
                <w:rFonts w:ascii="Arial" w:hAnsi="Arial"/>
                <w:b/>
                <w:sz w:val="18"/>
              </w:rPr>
            </w:pPr>
            <w:ins w:id="303" w:author="Ericsson user 1" w:date="2022-03-25T10:32:00Z">
              <w:r>
                <w:rPr>
                  <w:rFonts w:ascii="Arial" w:hAnsi="Arial"/>
                  <w:b/>
                  <w:sz w:val="18"/>
                </w:rPr>
                <w:t>Definition</w:t>
              </w:r>
            </w:ins>
          </w:p>
        </w:tc>
      </w:tr>
      <w:tr w:rsidR="004D2148" w:rsidRPr="00C862AC" w14:paraId="4BBDCDEE" w14:textId="77777777" w:rsidTr="00326909">
        <w:trPr>
          <w:cantSplit/>
          <w:jc w:val="center"/>
          <w:ins w:id="304" w:author="Ericsson user 1" w:date="2022-03-25T10:32:00Z"/>
        </w:trPr>
        <w:tc>
          <w:tcPr>
            <w:tcW w:w="4886" w:type="dxa"/>
            <w:tcBorders>
              <w:top w:val="single" w:sz="4" w:space="0" w:color="auto"/>
              <w:left w:val="single" w:sz="4" w:space="0" w:color="auto"/>
              <w:bottom w:val="single" w:sz="4" w:space="0" w:color="auto"/>
              <w:right w:val="single" w:sz="4" w:space="0" w:color="auto"/>
            </w:tcBorders>
          </w:tcPr>
          <w:p w14:paraId="2387B30F" w14:textId="77777777" w:rsidR="004D2148" w:rsidRDefault="004D2148" w:rsidP="00326909">
            <w:pPr>
              <w:keepNext/>
              <w:keepLines/>
              <w:spacing w:after="0"/>
              <w:rPr>
                <w:ins w:id="305" w:author="Ericsson user 1" w:date="2022-03-25T10:32:00Z"/>
                <w:rFonts w:ascii="Arial" w:hAnsi="Arial" w:cs="Arial"/>
                <w:sz w:val="18"/>
              </w:rPr>
            </w:pPr>
            <w:proofErr w:type="spellStart"/>
            <w:ins w:id="306" w:author="Ericsson user 1" w:date="2022-03-25T10:32:00Z">
              <w:r>
                <w:rPr>
                  <w:rFonts w:ascii="Arial" w:hAnsi="Arial" w:cs="Arial"/>
                  <w:sz w:val="18"/>
                </w:rPr>
                <w:t>sharingGroup</w:t>
              </w:r>
              <w:proofErr w:type="spellEnd"/>
              <w:r>
                <w:rPr>
                  <w:rFonts w:ascii="Arial" w:hAnsi="Arial" w:cs="Arial"/>
                  <w:sz w:val="18"/>
                </w:rPr>
                <w:t xml:space="preserve"> S</w:t>
              </w:r>
            </w:ins>
          </w:p>
        </w:tc>
        <w:tc>
          <w:tcPr>
            <w:tcW w:w="4602" w:type="dxa"/>
            <w:tcBorders>
              <w:top w:val="single" w:sz="4" w:space="0" w:color="auto"/>
              <w:left w:val="single" w:sz="4" w:space="0" w:color="auto"/>
              <w:bottom w:val="single" w:sz="4" w:space="0" w:color="auto"/>
              <w:right w:val="single" w:sz="4" w:space="0" w:color="auto"/>
            </w:tcBorders>
          </w:tcPr>
          <w:p w14:paraId="27ED0AA3" w14:textId="77777777" w:rsidR="004D2148" w:rsidRDefault="004D2148" w:rsidP="00326909">
            <w:pPr>
              <w:keepNext/>
              <w:keepLines/>
              <w:spacing w:after="0"/>
              <w:rPr>
                <w:ins w:id="307" w:author="Ericsson user 1" w:date="2022-03-25T10:32:00Z"/>
              </w:rPr>
            </w:pPr>
            <w:ins w:id="308" w:author="Ericsson user 1" w:date="2022-03-25T10:32:00Z">
              <w:r>
                <w:t>Condition: This attribute shall be supported if selective sharing is supported.</w:t>
              </w:r>
            </w:ins>
          </w:p>
        </w:tc>
      </w:tr>
    </w:tbl>
    <w:p w14:paraId="4B91FE93" w14:textId="77777777" w:rsidR="004D2148" w:rsidRDefault="004D2148" w:rsidP="004D2148">
      <w:pPr>
        <w:pStyle w:val="Heading4"/>
        <w:rPr>
          <w:ins w:id="309" w:author="Ericsson user 1" w:date="2022-03-25T10:32:00Z"/>
          <w:lang w:val="en-US" w:eastAsia="zh-CN"/>
        </w:rPr>
      </w:pPr>
    </w:p>
    <w:p w14:paraId="3AE02272" w14:textId="77777777" w:rsidR="004D2148" w:rsidRDefault="004D2148" w:rsidP="004D2148">
      <w:pPr>
        <w:pStyle w:val="Heading4"/>
        <w:rPr>
          <w:ins w:id="310" w:author="Ericsson user 1" w:date="2022-03-25T10:32:00Z"/>
        </w:rPr>
      </w:pPr>
      <w:ins w:id="311" w:author="Ericsson user 1" w:date="2022-03-25T10:32:00Z">
        <w:r>
          <w:rPr>
            <w:lang w:eastAsia="zh-CN"/>
          </w:rPr>
          <w:t>6.3.X.4</w:t>
        </w:r>
        <w:r>
          <w:tab/>
          <w:t>Notifications</w:t>
        </w:r>
      </w:ins>
    </w:p>
    <w:p w14:paraId="43964F79" w14:textId="77777777" w:rsidR="004D2148" w:rsidRDefault="004D2148" w:rsidP="004D2148">
      <w:pPr>
        <w:rPr>
          <w:ins w:id="312" w:author="Ericsson user 1" w:date="2022-03-25T10:32:00Z"/>
        </w:rPr>
      </w:pPr>
      <w:ins w:id="313" w:author="Ericsson user 1" w:date="2022-03-25T10:32:00Z">
        <w:r>
          <w:t xml:space="preserve">The clause 6.5 of the &lt;&lt;IOC&gt;&gt; using this </w:t>
        </w:r>
        <w:r>
          <w:rPr>
            <w:lang w:eastAsia="zh-CN"/>
          </w:rPr>
          <w:t>&lt;&lt;dataType&gt;&gt; as one of its attributes, shall be applicable</w:t>
        </w:r>
        <w:r>
          <w:t>.</w:t>
        </w:r>
      </w:ins>
    </w:p>
    <w:p w14:paraId="0FAF0E08" w14:textId="77777777" w:rsidR="00836C03" w:rsidRDefault="00836C03" w:rsidP="00C97471">
      <w:pPr>
        <w:rPr>
          <w:ins w:id="314" w:author="Ericsson user 1" w:date="2022-03-24T16:39:00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97387" w14:paraId="20F4B86C" w14:textId="77777777" w:rsidTr="00836C03">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091B5B4" w14:textId="60DBF4B1" w:rsidR="00097387" w:rsidRDefault="00097387" w:rsidP="00C862AC">
            <w:pPr>
              <w:jc w:val="center"/>
              <w:rPr>
                <w:rFonts w:ascii="Arial" w:hAnsi="Arial" w:cs="Arial"/>
                <w:b/>
                <w:bCs/>
                <w:sz w:val="28"/>
                <w:szCs w:val="28"/>
                <w:lang w:val="en-US"/>
              </w:rPr>
            </w:pPr>
            <w:r>
              <w:rPr>
                <w:rFonts w:ascii="Arial" w:hAnsi="Arial" w:cs="Arial"/>
                <w:b/>
                <w:bCs/>
                <w:sz w:val="28"/>
                <w:szCs w:val="28"/>
                <w:lang w:eastAsia="zh-CN"/>
              </w:rPr>
              <w:t xml:space="preserve">Start of </w:t>
            </w:r>
            <w:r w:rsidR="004C59C1">
              <w:rPr>
                <w:rFonts w:ascii="Arial" w:hAnsi="Arial" w:cs="Arial"/>
                <w:b/>
                <w:bCs/>
                <w:sz w:val="28"/>
                <w:szCs w:val="28"/>
                <w:lang w:eastAsia="zh-CN"/>
              </w:rPr>
              <w:t>4</w:t>
            </w:r>
            <w:r>
              <w:rPr>
                <w:rFonts w:ascii="Arial" w:hAnsi="Arial" w:cs="Arial"/>
                <w:b/>
                <w:bCs/>
                <w:sz w:val="28"/>
                <w:szCs w:val="28"/>
                <w:vertAlign w:val="superscript"/>
                <w:lang w:eastAsia="zh-CN"/>
              </w:rPr>
              <w:t>th</w:t>
            </w:r>
            <w:r>
              <w:rPr>
                <w:rFonts w:ascii="Arial" w:hAnsi="Arial" w:cs="Arial"/>
                <w:b/>
                <w:bCs/>
                <w:sz w:val="28"/>
                <w:szCs w:val="28"/>
                <w:lang w:eastAsia="zh-CN"/>
              </w:rPr>
              <w:t xml:space="preserve"> Change</w:t>
            </w:r>
          </w:p>
        </w:tc>
      </w:tr>
    </w:tbl>
    <w:p w14:paraId="6753CECA" w14:textId="77777777" w:rsidR="00097387" w:rsidRDefault="00097387" w:rsidP="00097387">
      <w:pPr>
        <w:rPr>
          <w:noProof/>
        </w:rPr>
      </w:pPr>
    </w:p>
    <w:p w14:paraId="2CC60857" w14:textId="77777777" w:rsidR="00464F19" w:rsidRDefault="00464F19" w:rsidP="00464F19">
      <w:pPr>
        <w:pStyle w:val="Heading2"/>
      </w:pPr>
      <w:bookmarkStart w:id="315" w:name="_Toc59183292"/>
      <w:bookmarkStart w:id="316" w:name="_Toc59184758"/>
      <w:bookmarkStart w:id="317" w:name="_Toc59195693"/>
      <w:bookmarkStart w:id="318" w:name="_Toc59440121"/>
      <w:bookmarkStart w:id="319" w:name="_Toc67990579"/>
      <w:r>
        <w:lastRenderedPageBreak/>
        <w:t>6.4</w:t>
      </w:r>
      <w:r>
        <w:rPr>
          <w:lang w:eastAsia="zh-CN"/>
        </w:rPr>
        <w:tab/>
      </w:r>
      <w:r>
        <w:t>Attribute definition</w:t>
      </w:r>
      <w:bookmarkEnd w:id="315"/>
      <w:bookmarkEnd w:id="316"/>
      <w:bookmarkEnd w:id="317"/>
      <w:bookmarkEnd w:id="318"/>
      <w:bookmarkEnd w:id="319"/>
    </w:p>
    <w:p w14:paraId="443AAE73" w14:textId="77777777" w:rsidR="00464F19" w:rsidRDefault="00464F19" w:rsidP="00464F19">
      <w:pPr>
        <w:pStyle w:val="Heading3"/>
        <w:rPr>
          <w:lang w:eastAsia="zh-CN"/>
        </w:rPr>
      </w:pPr>
      <w:bookmarkStart w:id="320" w:name="_Toc59183293"/>
      <w:bookmarkStart w:id="321" w:name="_Toc59184759"/>
      <w:bookmarkStart w:id="322" w:name="_Toc59195694"/>
      <w:bookmarkStart w:id="323" w:name="_Toc59440122"/>
      <w:bookmarkStart w:id="324" w:name="_Toc67990580"/>
      <w:r>
        <w:rPr>
          <w:lang w:eastAsia="zh-CN"/>
        </w:rPr>
        <w:t>6.4</w:t>
      </w:r>
      <w:r>
        <w:t>.1</w:t>
      </w:r>
      <w:r>
        <w:tab/>
      </w:r>
      <w:r>
        <w:rPr>
          <w:lang w:eastAsia="zh-CN"/>
        </w:rPr>
        <w:t>Attribute properties</w:t>
      </w:r>
      <w:bookmarkEnd w:id="320"/>
      <w:bookmarkEnd w:id="321"/>
      <w:bookmarkEnd w:id="322"/>
      <w:bookmarkEnd w:id="323"/>
      <w:bookmarkEnd w:id="324"/>
    </w:p>
    <w:p w14:paraId="1A434F24" w14:textId="77777777" w:rsidR="00464F19" w:rsidRPr="00F17312" w:rsidRDefault="00464F19" w:rsidP="00464F19">
      <w:pPr>
        <w:pStyle w:val="TH"/>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7"/>
        <w:gridCol w:w="5492"/>
        <w:gridCol w:w="2156"/>
      </w:tblGrid>
      <w:tr w:rsidR="00464F19" w14:paraId="6EF92708"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shd w:val="clear" w:color="auto" w:fill="E0E0E0"/>
            <w:hideMark/>
          </w:tcPr>
          <w:p w14:paraId="233FD7FE" w14:textId="77777777" w:rsidR="00464F19" w:rsidRDefault="00464F19" w:rsidP="00C862AC">
            <w:pPr>
              <w:pStyle w:val="TAH"/>
            </w:pPr>
            <w:r>
              <w:lastRenderedPageBreak/>
              <w:t>Attribute Name</w:t>
            </w:r>
          </w:p>
        </w:tc>
        <w:tc>
          <w:tcPr>
            <w:tcW w:w="5492" w:type="dxa"/>
            <w:tcBorders>
              <w:top w:val="single" w:sz="4" w:space="0" w:color="auto"/>
              <w:left w:val="single" w:sz="4" w:space="0" w:color="auto"/>
              <w:bottom w:val="single" w:sz="4" w:space="0" w:color="auto"/>
              <w:right w:val="single" w:sz="4" w:space="0" w:color="auto"/>
            </w:tcBorders>
            <w:shd w:val="clear" w:color="auto" w:fill="E0E0E0"/>
            <w:hideMark/>
          </w:tcPr>
          <w:p w14:paraId="634E02CA" w14:textId="77777777" w:rsidR="00464F19" w:rsidRDefault="00464F19" w:rsidP="00C862AC">
            <w:pPr>
              <w:pStyle w:val="TAH"/>
            </w:pPr>
            <w:r>
              <w:t>Documentation and Allowed Values</w:t>
            </w:r>
          </w:p>
        </w:tc>
        <w:tc>
          <w:tcPr>
            <w:tcW w:w="2156" w:type="dxa"/>
            <w:tcBorders>
              <w:top w:val="single" w:sz="4" w:space="0" w:color="auto"/>
              <w:left w:val="single" w:sz="4" w:space="0" w:color="auto"/>
              <w:bottom w:val="single" w:sz="4" w:space="0" w:color="auto"/>
              <w:right w:val="single" w:sz="4" w:space="0" w:color="auto"/>
            </w:tcBorders>
            <w:shd w:val="clear" w:color="auto" w:fill="E0E0E0"/>
            <w:hideMark/>
          </w:tcPr>
          <w:p w14:paraId="42CDDF37" w14:textId="77777777" w:rsidR="00464F19" w:rsidRDefault="00464F19" w:rsidP="00C862AC">
            <w:pPr>
              <w:pStyle w:val="TAH"/>
            </w:pPr>
            <w:r>
              <w:t>Properties</w:t>
            </w:r>
          </w:p>
        </w:tc>
      </w:tr>
      <w:tr w:rsidR="00464F19" w14:paraId="6E0612A3"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75B46E1" w14:textId="77777777" w:rsidR="00464F19" w:rsidRDefault="00464F19" w:rsidP="00C862AC">
            <w:pPr>
              <w:spacing w:after="0"/>
              <w:rPr>
                <w:rFonts w:ascii="Courier New" w:hAnsi="Courier New" w:cs="Courier New"/>
                <w:sz w:val="18"/>
                <w:szCs w:val="18"/>
                <w:lang w:eastAsia="zh-CN"/>
              </w:rPr>
            </w:pPr>
            <w:r>
              <w:rPr>
                <w:rFonts w:ascii="Courier New" w:hAnsi="Courier New" w:cs="Courier New"/>
                <w:sz w:val="18"/>
                <w:szCs w:val="18"/>
                <w:lang w:eastAsia="zh-CN"/>
              </w:rPr>
              <w:t>availability</w:t>
            </w:r>
          </w:p>
        </w:tc>
        <w:tc>
          <w:tcPr>
            <w:tcW w:w="5492" w:type="dxa"/>
            <w:tcBorders>
              <w:top w:val="single" w:sz="4" w:space="0" w:color="auto"/>
              <w:left w:val="single" w:sz="4" w:space="0" w:color="auto"/>
              <w:bottom w:val="single" w:sz="4" w:space="0" w:color="auto"/>
              <w:right w:val="single" w:sz="4" w:space="0" w:color="auto"/>
            </w:tcBorders>
            <w:hideMark/>
          </w:tcPr>
          <w:p w14:paraId="33BB1203" w14:textId="77777777" w:rsidR="00464F19" w:rsidRDefault="00464F19" w:rsidP="00C862AC">
            <w:pPr>
              <w:pStyle w:val="TAL"/>
              <w:rPr>
                <w:rFonts w:cs="Arial"/>
                <w:snapToGrid w:val="0"/>
                <w:szCs w:val="18"/>
              </w:rPr>
            </w:pPr>
            <w:r>
              <w:rPr>
                <w:lang w:eastAsia="de-DE"/>
              </w:rPr>
              <w:t>This parameter specifies the communication service availability requirement, expressed as a percentage. The communication service availability is defined in clause 3.1 of TS 22.261 [28].</w:t>
            </w:r>
          </w:p>
        </w:tc>
        <w:tc>
          <w:tcPr>
            <w:tcW w:w="2156" w:type="dxa"/>
            <w:tcBorders>
              <w:top w:val="single" w:sz="4" w:space="0" w:color="auto"/>
              <w:left w:val="single" w:sz="4" w:space="0" w:color="auto"/>
              <w:bottom w:val="single" w:sz="4" w:space="0" w:color="auto"/>
              <w:right w:val="single" w:sz="4" w:space="0" w:color="auto"/>
            </w:tcBorders>
            <w:hideMark/>
          </w:tcPr>
          <w:p w14:paraId="2AAEC2A0"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Real</w:t>
            </w:r>
          </w:p>
          <w:p w14:paraId="0D6D3D2F"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32D0EB5F"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3E2774D"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2078C00"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2692E3B2"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6C35FBB4"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True</w:t>
            </w:r>
          </w:p>
        </w:tc>
      </w:tr>
      <w:tr w:rsidR="00464F19" w14:paraId="149D9737"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A05E6EE" w14:textId="77777777" w:rsidR="00464F19" w:rsidRDefault="00464F19" w:rsidP="00C862AC">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serviceProfileId</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4F793212" w14:textId="77777777" w:rsidR="00464F19" w:rsidRDefault="00464F19" w:rsidP="00C862AC">
            <w:pPr>
              <w:pStyle w:val="TAL"/>
              <w:rPr>
                <w:snapToGrid w:val="0"/>
              </w:rPr>
            </w:pPr>
            <w:r>
              <w:t>A unique identifier of property of network slice related requirement should be supported by the network slice.</w:t>
            </w:r>
          </w:p>
        </w:tc>
        <w:tc>
          <w:tcPr>
            <w:tcW w:w="2156" w:type="dxa"/>
            <w:tcBorders>
              <w:top w:val="single" w:sz="4" w:space="0" w:color="auto"/>
              <w:left w:val="single" w:sz="4" w:space="0" w:color="auto"/>
              <w:bottom w:val="single" w:sz="4" w:space="0" w:color="auto"/>
              <w:right w:val="single" w:sz="4" w:space="0" w:color="auto"/>
            </w:tcBorders>
            <w:hideMark/>
          </w:tcPr>
          <w:p w14:paraId="7782AEE2" w14:textId="77777777" w:rsidR="00464F19" w:rsidRDefault="00464F19" w:rsidP="00C862AC">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6B7C05D7" w14:textId="77777777" w:rsidR="00464F19" w:rsidRDefault="00464F19" w:rsidP="00C862AC">
            <w:pPr>
              <w:spacing w:after="0"/>
              <w:rPr>
                <w:rFonts w:ascii="Arial" w:hAnsi="Arial" w:cs="Arial"/>
                <w:sz w:val="18"/>
                <w:szCs w:val="18"/>
              </w:rPr>
            </w:pPr>
            <w:r>
              <w:rPr>
                <w:rFonts w:ascii="Arial" w:hAnsi="Arial" w:cs="Arial"/>
                <w:sz w:val="18"/>
                <w:szCs w:val="18"/>
              </w:rPr>
              <w:t>multiplicity: 1</w:t>
            </w:r>
          </w:p>
          <w:p w14:paraId="0FF8FF1F" w14:textId="77777777" w:rsidR="00464F19" w:rsidRDefault="00464F19" w:rsidP="00C862AC">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5E5FFF08" w14:textId="77777777" w:rsidR="00464F19" w:rsidRDefault="00464F19" w:rsidP="00C862AC">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23C7CDA5" w14:textId="77777777" w:rsidR="00464F19" w:rsidRDefault="00464F19" w:rsidP="00C862AC">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4328F075" w14:textId="77777777" w:rsidR="00464F19" w:rsidRDefault="00464F19" w:rsidP="00C862AC">
            <w:pPr>
              <w:spacing w:after="0"/>
              <w:rPr>
                <w:rFonts w:ascii="Arial" w:hAnsi="Arial" w:cs="Arial"/>
                <w:snapToGrid w:val="0"/>
                <w:sz w:val="18"/>
                <w:szCs w:val="18"/>
              </w:rPr>
            </w:pPr>
            <w:r>
              <w:rPr>
                <w:rFonts w:ascii="Arial" w:hAnsi="Arial" w:cs="Arial"/>
                <w:sz w:val="18"/>
                <w:szCs w:val="18"/>
              </w:rPr>
              <w:t>isNullable: True</w:t>
            </w:r>
          </w:p>
        </w:tc>
      </w:tr>
      <w:tr w:rsidR="00464F19" w14:paraId="0FF52399"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CBEE33B" w14:textId="77777777" w:rsidR="00464F19" w:rsidRDefault="00464F19" w:rsidP="00C862AC">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sliceProfileId</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42204EDC" w14:textId="77777777" w:rsidR="00464F19" w:rsidRDefault="00464F19" w:rsidP="00C862AC">
            <w:pPr>
              <w:pStyle w:val="TAL"/>
              <w:rPr>
                <w:snapToGrid w:val="0"/>
              </w:rPr>
            </w:pPr>
            <w:r>
              <w:t>A unique identifier of the property of network slice subnet related requirement should be supported by the network slice subnet.</w:t>
            </w:r>
          </w:p>
        </w:tc>
        <w:tc>
          <w:tcPr>
            <w:tcW w:w="2156" w:type="dxa"/>
            <w:tcBorders>
              <w:top w:val="single" w:sz="4" w:space="0" w:color="auto"/>
              <w:left w:val="single" w:sz="4" w:space="0" w:color="auto"/>
              <w:bottom w:val="single" w:sz="4" w:space="0" w:color="auto"/>
              <w:right w:val="single" w:sz="4" w:space="0" w:color="auto"/>
            </w:tcBorders>
            <w:hideMark/>
          </w:tcPr>
          <w:p w14:paraId="6C7E34A5" w14:textId="77777777" w:rsidR="00464F19" w:rsidRDefault="00464F19" w:rsidP="00C862AC">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40B69F45" w14:textId="77777777" w:rsidR="00464F19" w:rsidRDefault="00464F19" w:rsidP="00C862AC">
            <w:pPr>
              <w:spacing w:after="0"/>
              <w:rPr>
                <w:rFonts w:ascii="Arial" w:hAnsi="Arial" w:cs="Arial"/>
                <w:sz w:val="18"/>
                <w:szCs w:val="18"/>
              </w:rPr>
            </w:pPr>
            <w:r>
              <w:rPr>
                <w:rFonts w:ascii="Arial" w:hAnsi="Arial" w:cs="Arial"/>
                <w:sz w:val="18"/>
                <w:szCs w:val="18"/>
              </w:rPr>
              <w:t>multiplicity: 1</w:t>
            </w:r>
          </w:p>
          <w:p w14:paraId="3908E153" w14:textId="77777777" w:rsidR="00464F19" w:rsidRDefault="00464F19" w:rsidP="00C862AC">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24B8FD07" w14:textId="77777777" w:rsidR="00464F19" w:rsidRDefault="00464F19" w:rsidP="00C862AC">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67CFC125" w14:textId="77777777" w:rsidR="00464F19" w:rsidRDefault="00464F19" w:rsidP="00C862AC">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28318CD9" w14:textId="77777777" w:rsidR="00464F19" w:rsidRDefault="00464F19" w:rsidP="00C862AC">
            <w:pPr>
              <w:spacing w:after="0"/>
              <w:rPr>
                <w:rFonts w:ascii="Arial" w:hAnsi="Arial" w:cs="Arial"/>
                <w:snapToGrid w:val="0"/>
                <w:sz w:val="18"/>
                <w:szCs w:val="18"/>
              </w:rPr>
            </w:pPr>
            <w:r>
              <w:rPr>
                <w:rFonts w:ascii="Arial" w:hAnsi="Arial" w:cs="Arial"/>
                <w:sz w:val="18"/>
                <w:szCs w:val="18"/>
              </w:rPr>
              <w:t>isNullable: True</w:t>
            </w:r>
          </w:p>
        </w:tc>
      </w:tr>
      <w:tr w:rsidR="00464F19" w14:paraId="0BD12B85"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A6351FD" w14:textId="77777777" w:rsidR="00464F19" w:rsidRDefault="00464F19" w:rsidP="00C862AC">
            <w:pPr>
              <w:pStyle w:val="TAL"/>
              <w:rPr>
                <w:rFonts w:ascii="Courier New" w:hAnsi="Courier New" w:cs="Courier New"/>
                <w:szCs w:val="18"/>
                <w:lang w:eastAsia="zh-CN"/>
              </w:rPr>
            </w:pPr>
            <w:r>
              <w:rPr>
                <w:rFonts w:ascii="Courier New" w:hAnsi="Courier New" w:cs="Courier New"/>
                <w:bCs/>
                <w:color w:val="333333"/>
                <w:szCs w:val="18"/>
              </w:rPr>
              <w:t>operationalState</w:t>
            </w:r>
          </w:p>
        </w:tc>
        <w:tc>
          <w:tcPr>
            <w:tcW w:w="5492" w:type="dxa"/>
            <w:tcBorders>
              <w:top w:val="single" w:sz="4" w:space="0" w:color="auto"/>
              <w:left w:val="single" w:sz="4" w:space="0" w:color="auto"/>
              <w:bottom w:val="single" w:sz="4" w:space="0" w:color="auto"/>
              <w:right w:val="single" w:sz="4" w:space="0" w:color="auto"/>
            </w:tcBorders>
          </w:tcPr>
          <w:p w14:paraId="5F4D3398" w14:textId="77777777" w:rsidR="00464F19" w:rsidRDefault="00464F19" w:rsidP="00C862AC">
            <w:pPr>
              <w:pStyle w:val="TAL"/>
              <w:rPr>
                <w:rFonts w:cs="Arial"/>
                <w:szCs w:val="18"/>
              </w:rPr>
            </w:pPr>
            <w:r>
              <w:rPr>
                <w:rFonts w:cs="Arial"/>
                <w:szCs w:val="18"/>
              </w:rPr>
              <w:t>It indicates the operational state of the network slice or the network slice subnet. It describes whether or not the resource is physically installed and working.</w:t>
            </w:r>
          </w:p>
          <w:p w14:paraId="2FC14282" w14:textId="77777777" w:rsidR="00464F19" w:rsidRDefault="00464F19" w:rsidP="00C862AC">
            <w:pPr>
              <w:pStyle w:val="TAL"/>
              <w:rPr>
                <w:rFonts w:cs="Arial"/>
                <w:szCs w:val="18"/>
              </w:rPr>
            </w:pPr>
          </w:p>
          <w:p w14:paraId="24214B79" w14:textId="77777777" w:rsidR="00464F19" w:rsidRDefault="00464F19" w:rsidP="00C862AC">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"ENABLED", "DISABLED".</w:t>
            </w:r>
          </w:p>
          <w:p w14:paraId="2C59170F" w14:textId="77777777" w:rsidR="00464F19" w:rsidRDefault="00464F19" w:rsidP="00C862AC">
            <w:pPr>
              <w:spacing w:after="0"/>
              <w:rPr>
                <w:rFonts w:ascii="Arial" w:hAnsi="Arial" w:cs="Arial"/>
                <w:sz w:val="18"/>
                <w:szCs w:val="18"/>
              </w:rPr>
            </w:pPr>
            <w:r>
              <w:rPr>
                <w:rFonts w:ascii="Arial" w:hAnsi="Arial" w:cs="Arial"/>
                <w:sz w:val="18"/>
                <w:szCs w:val="18"/>
              </w:rPr>
              <w:t>The meaning of these values is as defined in 3GPP TS 28.625 [17] and ITU-T X.731 [18].</w:t>
            </w:r>
          </w:p>
          <w:p w14:paraId="70D65378" w14:textId="77777777" w:rsidR="00464F19" w:rsidRDefault="00464F19" w:rsidP="00C862AC">
            <w:pPr>
              <w:spacing w:after="0"/>
              <w:rPr>
                <w:rFonts w:ascii="Arial" w:hAnsi="Arial" w:cs="Arial"/>
                <w:snapToGrid w:val="0"/>
                <w:sz w:val="18"/>
                <w:szCs w:val="18"/>
              </w:rPr>
            </w:pPr>
          </w:p>
        </w:tc>
        <w:tc>
          <w:tcPr>
            <w:tcW w:w="2156" w:type="dxa"/>
            <w:tcBorders>
              <w:top w:val="single" w:sz="4" w:space="0" w:color="auto"/>
              <w:left w:val="single" w:sz="4" w:space="0" w:color="auto"/>
              <w:bottom w:val="single" w:sz="4" w:space="0" w:color="auto"/>
              <w:right w:val="single" w:sz="4" w:space="0" w:color="auto"/>
            </w:tcBorders>
            <w:hideMark/>
          </w:tcPr>
          <w:p w14:paraId="694D0532"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 xml:space="preserve">type: ENUM </w:t>
            </w:r>
          </w:p>
          <w:p w14:paraId="4ACD50DD"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41A4183C"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F42897E"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6A17C7E"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3C31BFD2" w14:textId="77777777" w:rsidR="00464F19" w:rsidRDefault="00464F19" w:rsidP="00C862AC">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p>
          <w:p w14:paraId="5B98B128" w14:textId="77777777" w:rsidR="00464F19" w:rsidRDefault="00464F19" w:rsidP="00C862AC">
            <w:pPr>
              <w:pStyle w:val="TAL"/>
              <w:rPr>
                <w:rFonts w:cs="Arial"/>
                <w:snapToGrid w:val="0"/>
                <w:szCs w:val="18"/>
              </w:rPr>
            </w:pPr>
            <w:r>
              <w:rPr>
                <w:rFonts w:cs="Arial"/>
                <w:snapToGrid w:val="0"/>
                <w:szCs w:val="18"/>
              </w:rPr>
              <w:t>isNullable: False</w:t>
            </w:r>
          </w:p>
        </w:tc>
      </w:tr>
      <w:tr w:rsidR="00464F19" w14:paraId="584943F2"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27F3493" w14:textId="77777777" w:rsidR="00464F19" w:rsidRDefault="00464F19" w:rsidP="00C862AC">
            <w:pPr>
              <w:pStyle w:val="TAL"/>
              <w:rPr>
                <w:rFonts w:ascii="Courier New" w:hAnsi="Courier New" w:cs="Courier New"/>
                <w:bCs/>
                <w:color w:val="333333"/>
                <w:szCs w:val="18"/>
              </w:rPr>
            </w:pPr>
            <w:r>
              <w:rPr>
                <w:rFonts w:ascii="Courier New" w:hAnsi="Courier New" w:cs="Courier New"/>
                <w:szCs w:val="18"/>
              </w:rPr>
              <w:t>administrativeState</w:t>
            </w:r>
          </w:p>
        </w:tc>
        <w:tc>
          <w:tcPr>
            <w:tcW w:w="5492" w:type="dxa"/>
            <w:tcBorders>
              <w:top w:val="single" w:sz="4" w:space="0" w:color="auto"/>
              <w:left w:val="single" w:sz="4" w:space="0" w:color="auto"/>
              <w:bottom w:val="single" w:sz="4" w:space="0" w:color="auto"/>
              <w:right w:val="single" w:sz="4" w:space="0" w:color="auto"/>
            </w:tcBorders>
          </w:tcPr>
          <w:p w14:paraId="1510F280" w14:textId="77777777" w:rsidR="00464F19" w:rsidRDefault="00464F19" w:rsidP="00C862AC">
            <w:pPr>
              <w:spacing w:after="0"/>
              <w:rPr>
                <w:rFonts w:ascii="Arial" w:hAnsi="Arial" w:cs="Arial"/>
                <w:sz w:val="18"/>
                <w:szCs w:val="18"/>
              </w:rPr>
            </w:pPr>
            <w:r>
              <w:rPr>
                <w:rFonts w:ascii="Arial" w:hAnsi="Arial" w:cs="Arial"/>
                <w:sz w:val="18"/>
                <w:szCs w:val="18"/>
              </w:rPr>
              <w:t>It indicates the administrative state of the network slice or the network slice subnet. It describes the permission to use or prohibition against using the managed object instance, imposed through the OAM services.</w:t>
            </w:r>
          </w:p>
          <w:p w14:paraId="4633DF28" w14:textId="77777777" w:rsidR="00464F19" w:rsidRDefault="00464F19" w:rsidP="00C862AC">
            <w:pPr>
              <w:spacing w:after="0"/>
              <w:rPr>
                <w:rFonts w:ascii="Arial" w:hAnsi="Arial" w:cs="Arial"/>
                <w:snapToGrid w:val="0"/>
                <w:sz w:val="18"/>
                <w:szCs w:val="18"/>
              </w:rPr>
            </w:pPr>
          </w:p>
          <w:p w14:paraId="4F04E662" w14:textId="77777777" w:rsidR="00464F19" w:rsidRDefault="00464F19" w:rsidP="00C862AC">
            <w:pPr>
              <w:pStyle w:val="TAL"/>
              <w:keepNext w:val="0"/>
              <w:rPr>
                <w:rFonts w:cs="Arial"/>
                <w:szCs w:val="18"/>
              </w:rPr>
            </w:pPr>
            <w:proofErr w:type="spellStart"/>
            <w:r>
              <w:rPr>
                <w:rFonts w:cs="Arial"/>
                <w:szCs w:val="18"/>
              </w:rPr>
              <w:t>allowedValues</w:t>
            </w:r>
            <w:proofErr w:type="spellEnd"/>
            <w:r>
              <w:rPr>
                <w:rFonts w:cs="Arial"/>
                <w:szCs w:val="18"/>
              </w:rPr>
              <w:t xml:space="preserve">: “LOCKED”, “UNLOCKED”, SHUTTINGDOWN” </w:t>
            </w:r>
          </w:p>
          <w:p w14:paraId="0A072A2D" w14:textId="77777777" w:rsidR="00464F19" w:rsidRDefault="00464F19" w:rsidP="00C862AC">
            <w:pPr>
              <w:spacing w:after="0"/>
              <w:rPr>
                <w:rFonts w:cs="Arial"/>
                <w:szCs w:val="18"/>
              </w:rPr>
            </w:pPr>
            <w:r>
              <w:rPr>
                <w:rFonts w:ascii="Arial" w:hAnsi="Arial" w:cs="Arial"/>
                <w:sz w:val="18"/>
                <w:szCs w:val="18"/>
              </w:rPr>
              <w:t>The meaning of these values is as defined in 3GPP TS 28.625 [17] and ITU-T X.731 [18].</w:t>
            </w:r>
          </w:p>
        </w:tc>
        <w:tc>
          <w:tcPr>
            <w:tcW w:w="2156" w:type="dxa"/>
            <w:tcBorders>
              <w:top w:val="single" w:sz="4" w:space="0" w:color="auto"/>
              <w:left w:val="single" w:sz="4" w:space="0" w:color="auto"/>
              <w:bottom w:val="single" w:sz="4" w:space="0" w:color="auto"/>
              <w:right w:val="single" w:sz="4" w:space="0" w:color="auto"/>
            </w:tcBorders>
            <w:hideMark/>
          </w:tcPr>
          <w:p w14:paraId="4FE9BB64" w14:textId="77777777" w:rsidR="00464F19" w:rsidRDefault="00464F19" w:rsidP="00C862AC">
            <w:pPr>
              <w:spacing w:after="0"/>
              <w:rPr>
                <w:rFonts w:ascii="Arial" w:hAnsi="Arial" w:cs="Arial"/>
                <w:sz w:val="18"/>
                <w:szCs w:val="18"/>
              </w:rPr>
            </w:pPr>
            <w:r>
              <w:rPr>
                <w:rFonts w:ascii="Arial" w:hAnsi="Arial" w:cs="Arial"/>
                <w:sz w:val="18"/>
                <w:szCs w:val="18"/>
              </w:rPr>
              <w:t>type: ENUM</w:t>
            </w:r>
          </w:p>
          <w:p w14:paraId="54C6CA43" w14:textId="77777777" w:rsidR="00464F19" w:rsidRDefault="00464F19" w:rsidP="00C862AC">
            <w:pPr>
              <w:spacing w:after="0"/>
              <w:rPr>
                <w:rFonts w:ascii="Arial" w:hAnsi="Arial" w:cs="Arial"/>
                <w:sz w:val="18"/>
                <w:szCs w:val="18"/>
              </w:rPr>
            </w:pPr>
            <w:r>
              <w:rPr>
                <w:rFonts w:ascii="Arial" w:hAnsi="Arial" w:cs="Arial"/>
                <w:sz w:val="18"/>
                <w:szCs w:val="18"/>
              </w:rPr>
              <w:t>multiplicity: 1</w:t>
            </w:r>
          </w:p>
          <w:p w14:paraId="694A4B7F" w14:textId="77777777" w:rsidR="00464F19" w:rsidRDefault="00464F19" w:rsidP="00C862AC">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623F3B33" w14:textId="77777777" w:rsidR="00464F19" w:rsidRDefault="00464F19" w:rsidP="00C862AC">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2ECEFB3B" w14:textId="77777777" w:rsidR="00464F19" w:rsidRDefault="00464F19" w:rsidP="00C862AC">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LOCKED</w:t>
            </w:r>
          </w:p>
          <w:p w14:paraId="5588C8E5" w14:textId="77777777" w:rsidR="00464F19" w:rsidRDefault="00464F19" w:rsidP="00C862AC">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r>
              <w:rPr>
                <w:rFonts w:cs="Arial"/>
                <w:szCs w:val="18"/>
              </w:rPr>
              <w:t xml:space="preserve"> </w:t>
            </w:r>
          </w:p>
          <w:p w14:paraId="7B8FD773" w14:textId="77777777" w:rsidR="00464F19" w:rsidRDefault="00464F19" w:rsidP="00C862AC">
            <w:pPr>
              <w:spacing w:after="0"/>
              <w:rPr>
                <w:rFonts w:ascii="Arial" w:hAnsi="Arial" w:cs="Arial"/>
                <w:sz w:val="18"/>
                <w:szCs w:val="18"/>
              </w:rPr>
            </w:pPr>
            <w:r>
              <w:rPr>
                <w:rFonts w:ascii="Arial" w:hAnsi="Arial" w:cs="Arial"/>
                <w:sz w:val="18"/>
                <w:szCs w:val="18"/>
              </w:rPr>
              <w:t>isNullable: False</w:t>
            </w:r>
          </w:p>
        </w:tc>
      </w:tr>
      <w:tr w:rsidR="00464F19" w14:paraId="1FB25CCD"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DC08DC8" w14:textId="77777777" w:rsidR="00464F19" w:rsidRDefault="00464F19" w:rsidP="00C862AC">
            <w:pPr>
              <w:spacing w:after="0"/>
              <w:rPr>
                <w:rFonts w:ascii="Courier New" w:hAnsi="Courier New" w:cs="Courier New"/>
                <w:sz w:val="18"/>
                <w:szCs w:val="18"/>
              </w:rPr>
            </w:pPr>
            <w:proofErr w:type="spellStart"/>
            <w:r>
              <w:rPr>
                <w:rFonts w:ascii="Courier New" w:hAnsi="Courier New" w:cs="Courier New"/>
                <w:sz w:val="18"/>
                <w:szCs w:val="18"/>
                <w:lang w:eastAsia="zh-CN"/>
              </w:rPr>
              <w:t>nsInfo</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2F0BF697" w14:textId="77777777" w:rsidR="00464F19" w:rsidRDefault="00464F19" w:rsidP="00C862AC">
            <w:pPr>
              <w:pStyle w:val="TAL"/>
              <w:rPr>
                <w:rFonts w:cs="Arial"/>
                <w:snapToGrid w:val="0"/>
                <w:szCs w:val="18"/>
              </w:rPr>
            </w:pPr>
            <w:r>
              <w:rPr>
                <w:rFonts w:cs="Arial"/>
                <w:snapToGrid w:val="0"/>
                <w:szCs w:val="18"/>
              </w:rPr>
              <w:t xml:space="preserve">This attribute contains the </w:t>
            </w:r>
            <w:proofErr w:type="spellStart"/>
            <w:r>
              <w:rPr>
                <w:rFonts w:cs="Arial"/>
                <w:snapToGrid w:val="0"/>
                <w:szCs w:val="18"/>
              </w:rPr>
              <w:t>NsInfo</w:t>
            </w:r>
            <w:proofErr w:type="spellEnd"/>
            <w:r>
              <w:rPr>
                <w:rFonts w:cs="Arial"/>
                <w:snapToGrid w:val="0"/>
                <w:szCs w:val="18"/>
              </w:rPr>
              <w:t xml:space="preserve"> of the NS instance corresponding to the network slice subnet instance. The </w:t>
            </w:r>
            <w:proofErr w:type="spellStart"/>
            <w:r>
              <w:rPr>
                <w:rFonts w:cs="Arial"/>
                <w:snapToGrid w:val="0"/>
                <w:szCs w:val="18"/>
              </w:rPr>
              <w:t>NsInfo</w:t>
            </w:r>
            <w:proofErr w:type="spellEnd"/>
            <w:r>
              <w:rPr>
                <w:rFonts w:cs="Arial"/>
                <w:snapToGrid w:val="0"/>
                <w:szCs w:val="18"/>
              </w:rPr>
              <w:t xml:space="preserve"> is described in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78FFDCE3"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lang w:eastAsia="zh-CN"/>
              </w:rPr>
              <w:t>NsInfo</w:t>
            </w:r>
            <w:proofErr w:type="spellEnd"/>
          </w:p>
          <w:p w14:paraId="0AC9EF19"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7FE644A8"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FE4D22C"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485FC69D"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 default value</w:t>
            </w:r>
          </w:p>
          <w:p w14:paraId="1D534CB4"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True</w:t>
            </w:r>
          </w:p>
        </w:tc>
      </w:tr>
      <w:tr w:rsidR="00464F19" w14:paraId="35F55DB9"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89EDBEC" w14:textId="77777777" w:rsidR="00464F19" w:rsidRDefault="00464F19" w:rsidP="00C862AC">
            <w:pPr>
              <w:spacing w:after="0"/>
              <w:rPr>
                <w:rFonts w:ascii="Courier New" w:hAnsi="Courier New" w:cs="Courier New"/>
                <w:sz w:val="18"/>
                <w:szCs w:val="18"/>
                <w:lang w:eastAsia="zh-CN"/>
              </w:rPr>
            </w:pPr>
            <w:proofErr w:type="spellStart"/>
            <w:r>
              <w:rPr>
                <w:rFonts w:ascii="Courier New" w:hAnsi="Courier New" w:cs="Courier New"/>
                <w:sz w:val="18"/>
                <w:szCs w:val="18"/>
                <w:lang w:eastAsia="zh-CN"/>
              </w:rPr>
              <w:t>nSInstanceId</w:t>
            </w:r>
            <w:proofErr w:type="spellEnd"/>
          </w:p>
        </w:tc>
        <w:tc>
          <w:tcPr>
            <w:tcW w:w="5492" w:type="dxa"/>
            <w:tcBorders>
              <w:top w:val="single" w:sz="4" w:space="0" w:color="auto"/>
              <w:left w:val="single" w:sz="4" w:space="0" w:color="auto"/>
              <w:bottom w:val="single" w:sz="4" w:space="0" w:color="auto"/>
              <w:right w:val="single" w:sz="4" w:space="0" w:color="auto"/>
            </w:tcBorders>
          </w:tcPr>
          <w:p w14:paraId="2167B019" w14:textId="77777777" w:rsidR="00464F19" w:rsidRDefault="00464F19" w:rsidP="00C862AC">
            <w:pPr>
              <w:pStyle w:val="TAL"/>
              <w:rPr>
                <w:rFonts w:cs="Arial"/>
                <w:snapToGrid w:val="0"/>
                <w:szCs w:val="18"/>
                <w:lang w:eastAsia="zh-CN"/>
              </w:rPr>
            </w:pPr>
            <w:r>
              <w:rPr>
                <w:rFonts w:cs="Arial"/>
                <w:snapToGrid w:val="0"/>
                <w:szCs w:val="18"/>
                <w:lang w:eastAsia="zh-CN"/>
              </w:rPr>
              <w:t>This attribute specifies the identifier of NS instance corresponding to the network slice subnet instance.</w:t>
            </w:r>
          </w:p>
          <w:p w14:paraId="21DB6DE0" w14:textId="77777777" w:rsidR="00464F19" w:rsidRDefault="00464F19" w:rsidP="00C862AC">
            <w:pPr>
              <w:pStyle w:val="TAL"/>
              <w:rPr>
                <w:rFonts w:cs="Arial"/>
                <w:snapToGrid w:val="0"/>
                <w:szCs w:val="18"/>
                <w:lang w:eastAsia="zh-CN"/>
              </w:rPr>
            </w:pPr>
          </w:p>
          <w:p w14:paraId="7A12E617" w14:textId="77777777" w:rsidR="00464F19" w:rsidRDefault="00464F19" w:rsidP="00C862AC">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4211F7A4"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String</w:t>
            </w:r>
          </w:p>
          <w:p w14:paraId="46562F03"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73565729"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25AAE43"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7BDC2F9B"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 default value</w:t>
            </w:r>
          </w:p>
          <w:p w14:paraId="491B4365"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True</w:t>
            </w:r>
          </w:p>
        </w:tc>
      </w:tr>
      <w:tr w:rsidR="00464F19" w14:paraId="462FB128"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119487E" w14:textId="77777777" w:rsidR="00464F19" w:rsidRDefault="00464F19" w:rsidP="00C862AC">
            <w:pPr>
              <w:spacing w:after="0"/>
              <w:rPr>
                <w:rFonts w:ascii="Courier New" w:hAnsi="Courier New" w:cs="Courier New"/>
                <w:sz w:val="18"/>
                <w:szCs w:val="18"/>
                <w:lang w:eastAsia="zh-CN"/>
              </w:rPr>
            </w:pPr>
            <w:proofErr w:type="spellStart"/>
            <w:r>
              <w:rPr>
                <w:rFonts w:ascii="Courier New" w:hAnsi="Courier New" w:cs="Courier New"/>
                <w:szCs w:val="18"/>
                <w:lang w:eastAsia="zh-CN"/>
              </w:rPr>
              <w:t>nsName</w:t>
            </w:r>
            <w:proofErr w:type="spellEnd"/>
          </w:p>
        </w:tc>
        <w:tc>
          <w:tcPr>
            <w:tcW w:w="5492" w:type="dxa"/>
            <w:tcBorders>
              <w:top w:val="single" w:sz="4" w:space="0" w:color="auto"/>
              <w:left w:val="single" w:sz="4" w:space="0" w:color="auto"/>
              <w:bottom w:val="single" w:sz="4" w:space="0" w:color="auto"/>
              <w:right w:val="single" w:sz="4" w:space="0" w:color="auto"/>
            </w:tcBorders>
          </w:tcPr>
          <w:p w14:paraId="61FECBC9" w14:textId="77777777" w:rsidR="00464F19" w:rsidRDefault="00464F19" w:rsidP="00C862AC">
            <w:pPr>
              <w:pStyle w:val="TAL"/>
              <w:rPr>
                <w:rFonts w:cs="Arial"/>
                <w:snapToGrid w:val="0"/>
                <w:szCs w:val="18"/>
                <w:lang w:eastAsia="zh-CN"/>
              </w:rPr>
            </w:pPr>
            <w:r>
              <w:rPr>
                <w:rFonts w:cs="Arial"/>
                <w:snapToGrid w:val="0"/>
                <w:szCs w:val="18"/>
                <w:lang w:eastAsia="zh-CN"/>
              </w:rPr>
              <w:t>This attribute specifies the name of NS instance corresponding to the network slice subnet instance.</w:t>
            </w:r>
          </w:p>
          <w:p w14:paraId="06DCB8D6" w14:textId="77777777" w:rsidR="00464F19" w:rsidRDefault="00464F19" w:rsidP="00C862AC">
            <w:pPr>
              <w:pStyle w:val="TAL"/>
              <w:rPr>
                <w:rFonts w:cs="Arial"/>
                <w:snapToGrid w:val="0"/>
                <w:szCs w:val="18"/>
                <w:lang w:eastAsia="zh-CN"/>
              </w:rPr>
            </w:pPr>
          </w:p>
          <w:p w14:paraId="5CABA2E9" w14:textId="77777777" w:rsidR="00464F19" w:rsidRDefault="00464F19" w:rsidP="00C862AC">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3F95B530"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String</w:t>
            </w:r>
          </w:p>
          <w:p w14:paraId="6D54C588"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682ADD1A"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F712176"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421D7EBD"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 default value</w:t>
            </w:r>
          </w:p>
          <w:p w14:paraId="0093EE75"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True</w:t>
            </w:r>
          </w:p>
        </w:tc>
      </w:tr>
      <w:tr w:rsidR="00464F19" w14:paraId="5D020A5C"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EAC1D48" w14:textId="77777777" w:rsidR="00464F19" w:rsidRDefault="00464F19" w:rsidP="00C862AC">
            <w:pPr>
              <w:spacing w:after="0"/>
              <w:rPr>
                <w:rFonts w:ascii="Courier New" w:hAnsi="Courier New" w:cs="Courier New"/>
                <w:sz w:val="18"/>
                <w:szCs w:val="18"/>
                <w:lang w:eastAsia="zh-CN"/>
              </w:rPr>
            </w:pPr>
            <w:r>
              <w:rPr>
                <w:rFonts w:ascii="Courier New" w:hAnsi="Courier New" w:cs="Courier New"/>
                <w:szCs w:val="18"/>
                <w:lang w:eastAsia="zh-CN"/>
              </w:rPr>
              <w:t>description</w:t>
            </w:r>
          </w:p>
        </w:tc>
        <w:tc>
          <w:tcPr>
            <w:tcW w:w="5492" w:type="dxa"/>
            <w:tcBorders>
              <w:top w:val="single" w:sz="4" w:space="0" w:color="auto"/>
              <w:left w:val="single" w:sz="4" w:space="0" w:color="auto"/>
              <w:bottom w:val="single" w:sz="4" w:space="0" w:color="auto"/>
              <w:right w:val="single" w:sz="4" w:space="0" w:color="auto"/>
            </w:tcBorders>
          </w:tcPr>
          <w:p w14:paraId="1BEC189E" w14:textId="77777777" w:rsidR="00464F19" w:rsidRDefault="00464F19" w:rsidP="00C862AC">
            <w:pPr>
              <w:pStyle w:val="TAL"/>
              <w:rPr>
                <w:rFonts w:cs="Arial"/>
                <w:snapToGrid w:val="0"/>
                <w:szCs w:val="18"/>
                <w:lang w:eastAsia="zh-CN"/>
              </w:rPr>
            </w:pPr>
            <w:r>
              <w:rPr>
                <w:rFonts w:cs="Arial"/>
                <w:snapToGrid w:val="0"/>
                <w:szCs w:val="18"/>
                <w:lang w:eastAsia="zh-CN"/>
              </w:rPr>
              <w:t>This attribute specifies the description of NS instance corresponding to the network slice subnet instance.</w:t>
            </w:r>
          </w:p>
          <w:p w14:paraId="4B79277C" w14:textId="77777777" w:rsidR="00464F19" w:rsidRDefault="00464F19" w:rsidP="00C862AC">
            <w:pPr>
              <w:pStyle w:val="TAL"/>
              <w:rPr>
                <w:rFonts w:cs="Arial"/>
                <w:snapToGrid w:val="0"/>
                <w:szCs w:val="18"/>
                <w:lang w:eastAsia="zh-CN"/>
              </w:rPr>
            </w:pPr>
          </w:p>
          <w:p w14:paraId="01ECA1D5" w14:textId="77777777" w:rsidR="00464F19" w:rsidRDefault="00464F19" w:rsidP="00C862AC">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6E091D6D"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String</w:t>
            </w:r>
          </w:p>
          <w:p w14:paraId="6EBACF84"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0FB7E189"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C53EB83"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5A7EB08B"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 default value</w:t>
            </w:r>
          </w:p>
          <w:p w14:paraId="4947A7ED"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True</w:t>
            </w:r>
          </w:p>
        </w:tc>
      </w:tr>
      <w:tr w:rsidR="00464F19" w14:paraId="59BAAE48"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2544E67" w14:textId="77777777" w:rsidR="00464F19" w:rsidRDefault="00464F19" w:rsidP="00C862AC">
            <w:pPr>
              <w:spacing w:after="0"/>
              <w:rPr>
                <w:rFonts w:ascii="Courier New" w:hAnsi="Courier New" w:cs="Courier New"/>
                <w:szCs w:val="18"/>
                <w:lang w:eastAsia="zh-CN"/>
              </w:rPr>
            </w:pPr>
            <w:r>
              <w:rPr>
                <w:rFonts w:ascii="Courier New" w:hAnsi="Courier New" w:cs="Courier New"/>
                <w:szCs w:val="18"/>
                <w:lang w:eastAsia="zh-CN"/>
              </w:rPr>
              <w:lastRenderedPageBreak/>
              <w:t>category</w:t>
            </w:r>
          </w:p>
        </w:tc>
        <w:tc>
          <w:tcPr>
            <w:tcW w:w="5492" w:type="dxa"/>
            <w:tcBorders>
              <w:top w:val="single" w:sz="4" w:space="0" w:color="auto"/>
              <w:left w:val="single" w:sz="4" w:space="0" w:color="auto"/>
              <w:bottom w:val="single" w:sz="4" w:space="0" w:color="auto"/>
              <w:right w:val="single" w:sz="4" w:space="0" w:color="auto"/>
            </w:tcBorders>
          </w:tcPr>
          <w:p w14:paraId="67509D3B" w14:textId="77777777" w:rsidR="00464F19" w:rsidRDefault="00464F19" w:rsidP="00C862AC">
            <w:pPr>
              <w:pStyle w:val="TAL"/>
              <w:rPr>
                <w:rFonts w:cs="Arial"/>
                <w:snapToGrid w:val="0"/>
                <w:szCs w:val="18"/>
                <w:lang w:eastAsia="zh-CN"/>
              </w:rPr>
            </w:pPr>
            <w:r>
              <w:rPr>
                <w:rFonts w:cs="Arial"/>
                <w:snapToGrid w:val="0"/>
                <w:szCs w:val="18"/>
                <w:lang w:eastAsia="zh-CN"/>
              </w:rPr>
              <w:t>This attribute specifies the category of a service requirement/attribute of GST (see GSMA NG.116 [50]).</w:t>
            </w:r>
          </w:p>
          <w:p w14:paraId="1AACDC25" w14:textId="77777777" w:rsidR="00464F19" w:rsidRDefault="00464F19" w:rsidP="00C862AC">
            <w:pPr>
              <w:pStyle w:val="TAL"/>
              <w:rPr>
                <w:rFonts w:cs="Arial"/>
                <w:snapToGrid w:val="0"/>
                <w:szCs w:val="18"/>
                <w:lang w:eastAsia="zh-CN"/>
              </w:rPr>
            </w:pPr>
          </w:p>
          <w:p w14:paraId="748626A5" w14:textId="77777777" w:rsidR="00464F19" w:rsidRDefault="00464F19" w:rsidP="00C862AC">
            <w:pPr>
              <w:pStyle w:val="TAL"/>
              <w:rPr>
                <w:rFonts w:cs="Arial"/>
                <w:snapToGrid w:val="0"/>
                <w:szCs w:val="18"/>
                <w:lang w:eastAsia="zh-CN"/>
              </w:rPr>
            </w:pPr>
            <w:proofErr w:type="spellStart"/>
            <w:r>
              <w:rPr>
                <w:rFonts w:cs="Arial"/>
                <w:snapToGrid w:val="0"/>
                <w:szCs w:val="18"/>
                <w:lang w:eastAsia="zh-CN"/>
              </w:rPr>
              <w:t>allowedValues</w:t>
            </w:r>
            <w:proofErr w:type="spellEnd"/>
            <w:r>
              <w:rPr>
                <w:rFonts w:cs="Arial"/>
                <w:snapToGrid w:val="0"/>
                <w:szCs w:val="18"/>
                <w:lang w:eastAsia="zh-CN"/>
              </w:rPr>
              <w:t xml:space="preserve">: </w:t>
            </w:r>
            <w:r>
              <w:t>character, scalability</w:t>
            </w:r>
          </w:p>
        </w:tc>
        <w:tc>
          <w:tcPr>
            <w:tcW w:w="2156" w:type="dxa"/>
            <w:tcBorders>
              <w:top w:val="single" w:sz="4" w:space="0" w:color="auto"/>
              <w:left w:val="single" w:sz="4" w:space="0" w:color="auto"/>
              <w:bottom w:val="single" w:sz="4" w:space="0" w:color="auto"/>
              <w:right w:val="single" w:sz="4" w:space="0" w:color="auto"/>
            </w:tcBorders>
            <w:hideMark/>
          </w:tcPr>
          <w:p w14:paraId="5985726A" w14:textId="77777777" w:rsidR="00464F19" w:rsidRDefault="00464F19" w:rsidP="00C862AC">
            <w:pPr>
              <w:spacing w:after="0"/>
              <w:rPr>
                <w:rFonts w:ascii="Arial" w:hAnsi="Arial" w:cs="Arial"/>
                <w:sz w:val="18"/>
                <w:szCs w:val="18"/>
              </w:rPr>
            </w:pPr>
            <w:r>
              <w:rPr>
                <w:rFonts w:ascii="Arial" w:hAnsi="Arial" w:cs="Arial"/>
                <w:sz w:val="18"/>
                <w:szCs w:val="18"/>
              </w:rPr>
              <w:t>type: ENUM</w:t>
            </w:r>
          </w:p>
          <w:p w14:paraId="6F832AB1" w14:textId="77777777" w:rsidR="00464F19" w:rsidRDefault="00464F19" w:rsidP="00C862AC">
            <w:pPr>
              <w:spacing w:after="0"/>
              <w:rPr>
                <w:rFonts w:ascii="Arial" w:hAnsi="Arial" w:cs="Arial"/>
                <w:sz w:val="18"/>
                <w:szCs w:val="18"/>
              </w:rPr>
            </w:pPr>
            <w:r>
              <w:rPr>
                <w:rFonts w:ascii="Arial" w:hAnsi="Arial" w:cs="Arial"/>
                <w:sz w:val="18"/>
                <w:szCs w:val="18"/>
              </w:rPr>
              <w:t>multiplicity: 1</w:t>
            </w:r>
          </w:p>
          <w:p w14:paraId="1609AE81" w14:textId="77777777" w:rsidR="00464F19" w:rsidRDefault="00464F19" w:rsidP="00C862AC">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0C785B6A" w14:textId="77777777" w:rsidR="00464F19" w:rsidRDefault="00464F19" w:rsidP="00C862AC">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0057AF1A" w14:textId="77777777" w:rsidR="00464F19" w:rsidRDefault="00464F19" w:rsidP="00C862AC">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3EE537C3" w14:textId="77777777" w:rsidR="00464F19" w:rsidRDefault="00464F19" w:rsidP="00C862AC">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r>
              <w:rPr>
                <w:rFonts w:cs="Arial"/>
                <w:szCs w:val="18"/>
              </w:rPr>
              <w:t xml:space="preserve"> </w:t>
            </w:r>
          </w:p>
          <w:p w14:paraId="7A98F9F9" w14:textId="77777777" w:rsidR="00464F19" w:rsidRDefault="00464F19" w:rsidP="00C862AC">
            <w:pPr>
              <w:spacing w:after="0"/>
              <w:rPr>
                <w:rFonts w:ascii="Arial" w:hAnsi="Arial" w:cs="Arial"/>
                <w:snapToGrid w:val="0"/>
                <w:sz w:val="18"/>
                <w:szCs w:val="18"/>
              </w:rPr>
            </w:pPr>
            <w:r>
              <w:rPr>
                <w:rFonts w:ascii="Arial" w:hAnsi="Arial" w:cs="Arial"/>
                <w:sz w:val="18"/>
                <w:szCs w:val="18"/>
              </w:rPr>
              <w:t>isNullable: False</w:t>
            </w:r>
          </w:p>
        </w:tc>
      </w:tr>
      <w:tr w:rsidR="00464F19" w14:paraId="6F906151"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9BCDE7D" w14:textId="77777777" w:rsidR="00464F19" w:rsidRDefault="00464F19" w:rsidP="00C862AC">
            <w:pPr>
              <w:spacing w:after="0"/>
              <w:rPr>
                <w:rFonts w:ascii="Courier New" w:hAnsi="Courier New" w:cs="Courier New"/>
                <w:szCs w:val="18"/>
                <w:lang w:eastAsia="zh-CN"/>
              </w:rPr>
            </w:pPr>
            <w:r>
              <w:rPr>
                <w:rFonts w:ascii="Courier New" w:hAnsi="Courier New" w:cs="Courier New"/>
                <w:szCs w:val="18"/>
                <w:lang w:eastAsia="zh-CN"/>
              </w:rPr>
              <w:t>tagging</w:t>
            </w:r>
          </w:p>
        </w:tc>
        <w:tc>
          <w:tcPr>
            <w:tcW w:w="5492" w:type="dxa"/>
            <w:tcBorders>
              <w:top w:val="single" w:sz="4" w:space="0" w:color="auto"/>
              <w:left w:val="single" w:sz="4" w:space="0" w:color="auto"/>
              <w:bottom w:val="single" w:sz="4" w:space="0" w:color="auto"/>
              <w:right w:val="single" w:sz="4" w:space="0" w:color="auto"/>
            </w:tcBorders>
          </w:tcPr>
          <w:p w14:paraId="0DB0558D" w14:textId="77777777" w:rsidR="00464F19" w:rsidRDefault="00464F19" w:rsidP="00C862AC">
            <w:pPr>
              <w:pStyle w:val="TAL"/>
              <w:rPr>
                <w:rFonts w:cs="Arial"/>
                <w:snapToGrid w:val="0"/>
                <w:szCs w:val="18"/>
                <w:lang w:eastAsia="zh-CN"/>
              </w:rPr>
            </w:pPr>
            <w:r>
              <w:rPr>
                <w:rFonts w:cs="Arial"/>
                <w:snapToGrid w:val="0"/>
                <w:szCs w:val="18"/>
                <w:lang w:eastAsia="zh-CN"/>
              </w:rPr>
              <w:t>This attribute specifies the tagging of a service requirement/attribute of GST in character category (see GSMA NG.116 [50]).</w:t>
            </w:r>
          </w:p>
          <w:p w14:paraId="40CECA87" w14:textId="77777777" w:rsidR="00464F19" w:rsidRDefault="00464F19" w:rsidP="00C862AC">
            <w:pPr>
              <w:pStyle w:val="TAL"/>
              <w:rPr>
                <w:rFonts w:cs="Arial"/>
                <w:snapToGrid w:val="0"/>
                <w:szCs w:val="18"/>
                <w:lang w:eastAsia="zh-CN"/>
              </w:rPr>
            </w:pPr>
          </w:p>
          <w:p w14:paraId="583C81BF" w14:textId="77777777" w:rsidR="00464F19" w:rsidRDefault="00464F19" w:rsidP="00C862AC">
            <w:pPr>
              <w:pStyle w:val="TAL"/>
              <w:rPr>
                <w:rFonts w:cs="Arial"/>
                <w:snapToGrid w:val="0"/>
                <w:szCs w:val="18"/>
                <w:lang w:eastAsia="zh-CN"/>
              </w:rPr>
            </w:pPr>
            <w:proofErr w:type="spellStart"/>
            <w:r>
              <w:rPr>
                <w:rFonts w:cs="Arial"/>
                <w:snapToGrid w:val="0"/>
                <w:szCs w:val="18"/>
                <w:lang w:eastAsia="zh-CN"/>
              </w:rPr>
              <w:t>allowedValues</w:t>
            </w:r>
            <w:proofErr w:type="spellEnd"/>
            <w:r>
              <w:rPr>
                <w:rFonts w:cs="Arial"/>
                <w:snapToGrid w:val="0"/>
                <w:szCs w:val="18"/>
                <w:lang w:eastAsia="zh-CN"/>
              </w:rPr>
              <w:t xml:space="preserve">: </w:t>
            </w:r>
            <w:r>
              <w:t>performance, function, operation</w:t>
            </w:r>
          </w:p>
        </w:tc>
        <w:tc>
          <w:tcPr>
            <w:tcW w:w="2156" w:type="dxa"/>
            <w:tcBorders>
              <w:top w:val="single" w:sz="4" w:space="0" w:color="auto"/>
              <w:left w:val="single" w:sz="4" w:space="0" w:color="auto"/>
              <w:bottom w:val="single" w:sz="4" w:space="0" w:color="auto"/>
              <w:right w:val="single" w:sz="4" w:space="0" w:color="auto"/>
            </w:tcBorders>
            <w:hideMark/>
          </w:tcPr>
          <w:p w14:paraId="244A5B06" w14:textId="77777777" w:rsidR="00464F19" w:rsidRDefault="00464F19" w:rsidP="00C862AC">
            <w:pPr>
              <w:spacing w:after="0"/>
              <w:rPr>
                <w:rFonts w:ascii="Arial" w:hAnsi="Arial" w:cs="Arial"/>
                <w:sz w:val="18"/>
                <w:szCs w:val="18"/>
              </w:rPr>
            </w:pPr>
            <w:r>
              <w:rPr>
                <w:rFonts w:ascii="Arial" w:hAnsi="Arial" w:cs="Arial"/>
                <w:sz w:val="18"/>
                <w:szCs w:val="18"/>
              </w:rPr>
              <w:t>type: ENUM</w:t>
            </w:r>
          </w:p>
          <w:p w14:paraId="5392B877" w14:textId="77777777" w:rsidR="00464F19" w:rsidRDefault="00464F19" w:rsidP="00C862AC">
            <w:pPr>
              <w:spacing w:after="0"/>
              <w:rPr>
                <w:rFonts w:ascii="Arial" w:hAnsi="Arial" w:cs="Arial"/>
                <w:sz w:val="18"/>
                <w:szCs w:val="18"/>
              </w:rPr>
            </w:pPr>
            <w:r>
              <w:rPr>
                <w:rFonts w:ascii="Arial" w:hAnsi="Arial" w:cs="Arial"/>
                <w:sz w:val="18"/>
                <w:szCs w:val="18"/>
              </w:rPr>
              <w:t>multiplicity: 1…3</w:t>
            </w:r>
          </w:p>
          <w:p w14:paraId="3EBB8B6A" w14:textId="77777777" w:rsidR="00464F19" w:rsidRDefault="00464F19" w:rsidP="00C862AC">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3BE047B6" w14:textId="77777777" w:rsidR="00464F19" w:rsidRDefault="00464F19" w:rsidP="00C862AC">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262BE1AB" w14:textId="77777777" w:rsidR="00464F19" w:rsidRDefault="00464F19" w:rsidP="00C862AC">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7C7D1AB5" w14:textId="77777777" w:rsidR="00464F19" w:rsidRDefault="00464F19" w:rsidP="00C862AC">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r>
              <w:rPr>
                <w:rFonts w:cs="Arial"/>
                <w:szCs w:val="18"/>
              </w:rPr>
              <w:t xml:space="preserve"> </w:t>
            </w:r>
          </w:p>
          <w:p w14:paraId="66769DCB" w14:textId="77777777" w:rsidR="00464F19" w:rsidRDefault="00464F19" w:rsidP="00C862AC">
            <w:pPr>
              <w:spacing w:after="0"/>
              <w:rPr>
                <w:rFonts w:ascii="Arial" w:hAnsi="Arial" w:cs="Arial"/>
                <w:snapToGrid w:val="0"/>
                <w:sz w:val="18"/>
                <w:szCs w:val="18"/>
              </w:rPr>
            </w:pPr>
            <w:r>
              <w:rPr>
                <w:rFonts w:ascii="Arial" w:hAnsi="Arial" w:cs="Arial"/>
                <w:sz w:val="18"/>
                <w:szCs w:val="18"/>
              </w:rPr>
              <w:t>isNullable: False</w:t>
            </w:r>
          </w:p>
        </w:tc>
      </w:tr>
      <w:tr w:rsidR="00464F19" w14:paraId="07DE603A"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0F241D6" w14:textId="77777777" w:rsidR="00464F19" w:rsidRDefault="00464F19" w:rsidP="00C862AC">
            <w:pPr>
              <w:spacing w:after="0"/>
              <w:rPr>
                <w:rFonts w:ascii="Courier New" w:hAnsi="Courier New" w:cs="Courier New"/>
                <w:szCs w:val="18"/>
                <w:lang w:eastAsia="zh-CN"/>
              </w:rPr>
            </w:pPr>
            <w:r>
              <w:rPr>
                <w:rFonts w:ascii="Courier New" w:hAnsi="Courier New" w:cs="Courier New"/>
                <w:szCs w:val="18"/>
                <w:lang w:eastAsia="zh-CN"/>
              </w:rPr>
              <w:t>exposure</w:t>
            </w:r>
          </w:p>
        </w:tc>
        <w:tc>
          <w:tcPr>
            <w:tcW w:w="5492" w:type="dxa"/>
            <w:tcBorders>
              <w:top w:val="single" w:sz="4" w:space="0" w:color="auto"/>
              <w:left w:val="single" w:sz="4" w:space="0" w:color="auto"/>
              <w:bottom w:val="single" w:sz="4" w:space="0" w:color="auto"/>
              <w:right w:val="single" w:sz="4" w:space="0" w:color="auto"/>
            </w:tcBorders>
          </w:tcPr>
          <w:p w14:paraId="38D46750" w14:textId="77777777" w:rsidR="00464F19" w:rsidRDefault="00464F19" w:rsidP="00C862AC">
            <w:pPr>
              <w:pStyle w:val="TAL"/>
              <w:rPr>
                <w:rFonts w:cs="Arial"/>
                <w:snapToGrid w:val="0"/>
                <w:szCs w:val="18"/>
                <w:lang w:eastAsia="zh-CN"/>
              </w:rPr>
            </w:pPr>
            <w:r>
              <w:rPr>
                <w:rFonts w:cs="Arial"/>
                <w:snapToGrid w:val="0"/>
                <w:szCs w:val="18"/>
                <w:lang w:eastAsia="zh-CN"/>
              </w:rPr>
              <w:t>This attribute specifies exposure mode of a service requirement/attribute of GST (see GSMA NG.116 [50]).</w:t>
            </w:r>
          </w:p>
          <w:p w14:paraId="478C4739" w14:textId="77777777" w:rsidR="00464F19" w:rsidRDefault="00464F19" w:rsidP="00C862AC">
            <w:pPr>
              <w:pStyle w:val="TAL"/>
              <w:rPr>
                <w:rFonts w:cs="Arial"/>
                <w:snapToGrid w:val="0"/>
                <w:szCs w:val="18"/>
                <w:lang w:eastAsia="zh-CN"/>
              </w:rPr>
            </w:pPr>
          </w:p>
          <w:p w14:paraId="6B952368" w14:textId="77777777" w:rsidR="00464F19" w:rsidRDefault="00464F19" w:rsidP="00C862AC">
            <w:pPr>
              <w:pStyle w:val="TAL"/>
              <w:rPr>
                <w:rFonts w:cs="Arial"/>
                <w:snapToGrid w:val="0"/>
                <w:szCs w:val="18"/>
                <w:lang w:eastAsia="zh-CN"/>
              </w:rPr>
            </w:pPr>
            <w:proofErr w:type="spellStart"/>
            <w:r>
              <w:rPr>
                <w:rFonts w:cs="Arial"/>
                <w:snapToGrid w:val="0"/>
                <w:szCs w:val="18"/>
                <w:lang w:eastAsia="zh-CN"/>
              </w:rPr>
              <w:t>allowedValues</w:t>
            </w:r>
            <w:proofErr w:type="spellEnd"/>
            <w:r>
              <w:rPr>
                <w:rFonts w:cs="Arial"/>
                <w:snapToGrid w:val="0"/>
                <w:szCs w:val="18"/>
                <w:lang w:eastAsia="zh-CN"/>
              </w:rPr>
              <w:t xml:space="preserve">: </w:t>
            </w:r>
            <w:r>
              <w:t>API, KPI</w:t>
            </w:r>
          </w:p>
        </w:tc>
        <w:tc>
          <w:tcPr>
            <w:tcW w:w="2156" w:type="dxa"/>
            <w:tcBorders>
              <w:top w:val="single" w:sz="4" w:space="0" w:color="auto"/>
              <w:left w:val="single" w:sz="4" w:space="0" w:color="auto"/>
              <w:bottom w:val="single" w:sz="4" w:space="0" w:color="auto"/>
              <w:right w:val="single" w:sz="4" w:space="0" w:color="auto"/>
            </w:tcBorders>
            <w:hideMark/>
          </w:tcPr>
          <w:p w14:paraId="537C347B" w14:textId="77777777" w:rsidR="00464F19" w:rsidRDefault="00464F19" w:rsidP="00C862AC">
            <w:pPr>
              <w:spacing w:after="0"/>
              <w:rPr>
                <w:rFonts w:ascii="Arial" w:hAnsi="Arial" w:cs="Arial"/>
                <w:sz w:val="18"/>
                <w:szCs w:val="18"/>
              </w:rPr>
            </w:pPr>
            <w:r>
              <w:rPr>
                <w:rFonts w:ascii="Arial" w:hAnsi="Arial" w:cs="Arial"/>
                <w:sz w:val="18"/>
                <w:szCs w:val="18"/>
              </w:rPr>
              <w:t>type: ENUM</w:t>
            </w:r>
          </w:p>
          <w:p w14:paraId="5EF63B82" w14:textId="77777777" w:rsidR="00464F19" w:rsidRDefault="00464F19" w:rsidP="00C862AC">
            <w:pPr>
              <w:spacing w:after="0"/>
              <w:rPr>
                <w:rFonts w:ascii="Arial" w:hAnsi="Arial" w:cs="Arial"/>
                <w:sz w:val="18"/>
                <w:szCs w:val="18"/>
              </w:rPr>
            </w:pPr>
            <w:r>
              <w:rPr>
                <w:rFonts w:ascii="Arial" w:hAnsi="Arial" w:cs="Arial"/>
                <w:sz w:val="18"/>
                <w:szCs w:val="18"/>
              </w:rPr>
              <w:t>multiplicity: 1</w:t>
            </w:r>
          </w:p>
          <w:p w14:paraId="2755C87D" w14:textId="77777777" w:rsidR="00464F19" w:rsidRDefault="00464F19" w:rsidP="00C862AC">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20F92A38" w14:textId="77777777" w:rsidR="00464F19" w:rsidRDefault="00464F19" w:rsidP="00C862AC">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11D572C6" w14:textId="77777777" w:rsidR="00464F19" w:rsidRDefault="00464F19" w:rsidP="00C862AC">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44A0D3E5" w14:textId="77777777" w:rsidR="00464F19" w:rsidRDefault="00464F19" w:rsidP="00C862AC">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r>
              <w:rPr>
                <w:rFonts w:cs="Arial"/>
                <w:szCs w:val="18"/>
              </w:rPr>
              <w:t xml:space="preserve"> </w:t>
            </w:r>
          </w:p>
          <w:p w14:paraId="68EDDA58" w14:textId="77777777" w:rsidR="00464F19" w:rsidRDefault="00464F19" w:rsidP="00C862AC">
            <w:pPr>
              <w:spacing w:after="0"/>
              <w:rPr>
                <w:rFonts w:ascii="Arial" w:hAnsi="Arial" w:cs="Arial"/>
                <w:snapToGrid w:val="0"/>
                <w:sz w:val="18"/>
                <w:szCs w:val="18"/>
              </w:rPr>
            </w:pPr>
            <w:r>
              <w:rPr>
                <w:rFonts w:ascii="Arial" w:hAnsi="Arial" w:cs="Arial"/>
                <w:sz w:val="18"/>
                <w:szCs w:val="18"/>
              </w:rPr>
              <w:t>isNullable: False</w:t>
            </w:r>
          </w:p>
        </w:tc>
      </w:tr>
      <w:tr w:rsidR="00464F19" w14:paraId="3C01F5A6"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91E4704"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maxNumberofUEs</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19975C44" w14:textId="77777777" w:rsidR="00464F19" w:rsidRDefault="00464F19" w:rsidP="00C862AC">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maximum number of UEs may </w:t>
            </w:r>
            <w:r>
              <w:rPr>
                <w:rFonts w:ascii="Arial" w:hAnsi="Arial" w:cs="Arial"/>
                <w:sz w:val="18"/>
                <w:szCs w:val="18"/>
                <w:lang w:eastAsia="zh-CN"/>
              </w:rPr>
              <w:t xml:space="preserve">simultaneously </w:t>
            </w:r>
            <w:r>
              <w:rPr>
                <w:rFonts w:ascii="Arial" w:hAnsi="Arial" w:cs="Arial"/>
                <w:color w:val="000000"/>
                <w:sz w:val="18"/>
                <w:szCs w:val="18"/>
                <w:lang w:eastAsia="zh-CN"/>
              </w:rPr>
              <w:t>access the network slice or network slice subnet instance.</w:t>
            </w:r>
          </w:p>
        </w:tc>
        <w:tc>
          <w:tcPr>
            <w:tcW w:w="2156" w:type="dxa"/>
            <w:tcBorders>
              <w:top w:val="single" w:sz="4" w:space="0" w:color="auto"/>
              <w:left w:val="single" w:sz="4" w:space="0" w:color="auto"/>
              <w:bottom w:val="single" w:sz="4" w:space="0" w:color="auto"/>
              <w:right w:val="single" w:sz="4" w:space="0" w:color="auto"/>
            </w:tcBorders>
            <w:hideMark/>
          </w:tcPr>
          <w:p w14:paraId="5EBB6143"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Integer</w:t>
            </w:r>
          </w:p>
          <w:p w14:paraId="558F28E5"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7020C60F"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45B2ABB"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8831663"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47FE8E42"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0BA45FF5" w14:textId="77777777" w:rsidR="00464F19" w:rsidRDefault="00464F19" w:rsidP="00C862AC">
            <w:pPr>
              <w:pStyle w:val="TAL"/>
              <w:keepNext w:val="0"/>
              <w:keepLines w:val="0"/>
              <w:rPr>
                <w:rFonts w:cs="Arial"/>
                <w:snapToGrid w:val="0"/>
                <w:szCs w:val="18"/>
              </w:rPr>
            </w:pPr>
            <w:r>
              <w:rPr>
                <w:rFonts w:cs="Arial"/>
                <w:snapToGrid w:val="0"/>
                <w:szCs w:val="18"/>
              </w:rPr>
              <w:t>isNullable: False</w:t>
            </w:r>
          </w:p>
        </w:tc>
      </w:tr>
      <w:tr w:rsidR="00464F19" w14:paraId="6541F783"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239AB43"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coverageAreaTAList</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696BE787" w14:textId="77777777" w:rsidR="00464F19" w:rsidRDefault="00464F19" w:rsidP="00C862AC">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a list of Tracking Areas for the network slice .</w:t>
            </w:r>
          </w:p>
          <w:p w14:paraId="6B9E1D1A" w14:textId="77777777" w:rsidR="00464F19" w:rsidRDefault="00464F19" w:rsidP="00C862AC">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2BCF6056" w14:textId="77777777" w:rsidR="00464F19" w:rsidRDefault="00464F19" w:rsidP="00C862AC">
            <w:pPr>
              <w:spacing w:after="0"/>
              <w:rPr>
                <w:rFonts w:ascii="Arial" w:hAnsi="Arial" w:cs="Arial"/>
                <w:color w:val="000000"/>
                <w:sz w:val="18"/>
                <w:szCs w:val="18"/>
                <w:lang w:eastAsia="zh-CN"/>
              </w:rPr>
            </w:pPr>
            <w:r>
              <w:rPr>
                <w:rFonts w:ascii="Arial" w:hAnsi="Arial" w:cs="Arial"/>
                <w:sz w:val="18"/>
                <w:szCs w:val="18"/>
              </w:rPr>
              <w:t>Legacy TAC and Extended TAC are defined in clause 9.3.3.10 of TS 38.413 [5].</w:t>
            </w:r>
          </w:p>
        </w:tc>
        <w:tc>
          <w:tcPr>
            <w:tcW w:w="2156" w:type="dxa"/>
            <w:tcBorders>
              <w:top w:val="single" w:sz="4" w:space="0" w:color="auto"/>
              <w:left w:val="single" w:sz="4" w:space="0" w:color="auto"/>
              <w:bottom w:val="single" w:sz="4" w:space="0" w:color="auto"/>
              <w:right w:val="single" w:sz="4" w:space="0" w:color="auto"/>
            </w:tcBorders>
            <w:hideMark/>
          </w:tcPr>
          <w:p w14:paraId="4DAFA0AD"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Integer</w:t>
            </w:r>
          </w:p>
          <w:p w14:paraId="65B3FA17"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448E3E1D"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FF1BEBF"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82F618F"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CBE58F4"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5D6776B5" w14:textId="77777777" w:rsidR="00464F19" w:rsidRDefault="00464F19" w:rsidP="00C862AC">
            <w:pPr>
              <w:pStyle w:val="TAL"/>
              <w:keepNext w:val="0"/>
              <w:keepLines w:val="0"/>
              <w:rPr>
                <w:rFonts w:cs="Arial"/>
                <w:snapToGrid w:val="0"/>
                <w:szCs w:val="18"/>
              </w:rPr>
            </w:pPr>
            <w:r>
              <w:rPr>
                <w:rFonts w:cs="Arial"/>
                <w:snapToGrid w:val="0"/>
                <w:szCs w:val="18"/>
              </w:rPr>
              <w:t>isNullable: False</w:t>
            </w:r>
          </w:p>
        </w:tc>
      </w:tr>
      <w:tr w:rsidR="00464F19" w14:paraId="4BB52AF5"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EC13CCD" w14:textId="77777777" w:rsidR="00464F19" w:rsidRDefault="00464F19" w:rsidP="00C862AC">
            <w:pPr>
              <w:pStyle w:val="TAL"/>
              <w:rPr>
                <w:rFonts w:ascii="Courier New" w:hAnsi="Courier New" w:cs="Courier New"/>
                <w:szCs w:val="18"/>
                <w:lang w:eastAsia="zh-CN"/>
              </w:rPr>
            </w:pPr>
            <w:proofErr w:type="spellStart"/>
            <w:r w:rsidRPr="00226EF4">
              <w:rPr>
                <w:rFonts w:ascii="Courier New" w:hAnsi="Courier New" w:cs="Courier New"/>
                <w:szCs w:val="18"/>
                <w:lang w:eastAsia="zh-CN"/>
              </w:rPr>
              <w:t>dLL</w:t>
            </w:r>
            <w:r>
              <w:rPr>
                <w:rFonts w:ascii="Courier New" w:hAnsi="Courier New" w:cs="Courier New"/>
                <w:szCs w:val="18"/>
                <w:lang w:eastAsia="zh-CN"/>
              </w:rPr>
              <w:t>atency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464640A4" w14:textId="77777777" w:rsidR="00464F19" w:rsidRDefault="00464F19" w:rsidP="00C862AC">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w:t>
            </w:r>
            <w:r w:rsidRPr="00226EF4">
              <w:rPr>
                <w:rFonts w:ascii="Arial" w:hAnsi="Arial" w:cs="Arial"/>
                <w:color w:val="000000"/>
                <w:sz w:val="18"/>
                <w:szCs w:val="18"/>
                <w:lang w:eastAsia="zh-CN"/>
              </w:rPr>
              <w:t xml:space="preserve">DL </w:t>
            </w:r>
            <w:r>
              <w:rPr>
                <w:rFonts w:ascii="Arial" w:hAnsi="Arial" w:cs="Arial"/>
                <w:color w:val="000000"/>
                <w:sz w:val="18"/>
                <w:szCs w:val="18"/>
                <w:lang w:eastAsia="zh-CN"/>
              </w:rPr>
              <w:t>packet transmission latency (millisecond) through the RAN, CN, and TN part of 5G network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hideMark/>
          </w:tcPr>
          <w:p w14:paraId="102AA7F3"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Integer</w:t>
            </w:r>
          </w:p>
          <w:p w14:paraId="4F79DCFC"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111F82DF"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0EC57E4"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5F4861F"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10CA00E6"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309127EB"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096C3957"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03DDB17" w14:textId="77777777" w:rsidR="00464F19" w:rsidRPr="00226EF4"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uLLatency</w:t>
            </w:r>
            <w:proofErr w:type="spellEnd"/>
          </w:p>
        </w:tc>
        <w:tc>
          <w:tcPr>
            <w:tcW w:w="5492" w:type="dxa"/>
            <w:tcBorders>
              <w:top w:val="single" w:sz="4" w:space="0" w:color="auto"/>
              <w:left w:val="single" w:sz="4" w:space="0" w:color="auto"/>
              <w:bottom w:val="single" w:sz="4" w:space="0" w:color="auto"/>
              <w:right w:val="single" w:sz="4" w:space="0" w:color="auto"/>
            </w:tcBorders>
          </w:tcPr>
          <w:p w14:paraId="600AABEA" w14:textId="77777777" w:rsidR="00464F19" w:rsidRDefault="00464F19" w:rsidP="00C862AC">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UL packet transmission latency (millisecond) through the RAN, CN, and TN part of 5G network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tcPr>
          <w:p w14:paraId="14721072"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Integer</w:t>
            </w:r>
          </w:p>
          <w:p w14:paraId="76ED9E82"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14E6CACE"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4FEF1C3"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38DB721"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1EB75F68"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7BD3DA57"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619DDA91"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7E06A4B"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topSliceSubnetProfile.</w:t>
            </w:r>
            <w:r w:rsidRPr="00D42A82">
              <w:rPr>
                <w:rFonts w:ascii="Courier New" w:hAnsi="Courier New" w:cs="Courier New"/>
                <w:szCs w:val="18"/>
                <w:lang w:eastAsia="zh-CN"/>
              </w:rPr>
              <w:t>dLL</w:t>
            </w:r>
            <w:r>
              <w:rPr>
                <w:rFonts w:ascii="Courier New" w:hAnsi="Courier New" w:cs="Courier New"/>
                <w:szCs w:val="18"/>
                <w:lang w:eastAsia="zh-CN"/>
              </w:rPr>
              <w:t>atency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175A6EC1" w14:textId="77777777" w:rsidR="00464F19" w:rsidRDefault="00464F19" w:rsidP="00C862AC">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w:t>
            </w:r>
            <w:r w:rsidRPr="00D42A82">
              <w:rPr>
                <w:rFonts w:ascii="Arial" w:hAnsi="Arial" w:cs="Arial"/>
                <w:color w:val="000000"/>
                <w:sz w:val="18"/>
                <w:szCs w:val="18"/>
                <w:lang w:eastAsia="zh-CN"/>
              </w:rPr>
              <w:t xml:space="preserve">DL </w:t>
            </w:r>
            <w:r>
              <w:rPr>
                <w:rFonts w:ascii="Arial" w:hAnsi="Arial" w:cs="Arial"/>
                <w:color w:val="000000"/>
                <w:sz w:val="18"/>
                <w:szCs w:val="18"/>
                <w:lang w:eastAsia="zh-CN"/>
              </w:rPr>
              <w:t>packet transmission latency (millisecond) through all domains of the network slice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hideMark/>
          </w:tcPr>
          <w:p w14:paraId="03579BBD"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Integer</w:t>
            </w:r>
          </w:p>
          <w:p w14:paraId="52FE48EC"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00406679"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1A7D02D"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DEA2C3C"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7BAFD282"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232BC7D4"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040AD965"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FD6E29C"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topSliceSubnetProfile.uLLatency</w:t>
            </w:r>
            <w:proofErr w:type="spellEnd"/>
          </w:p>
        </w:tc>
        <w:tc>
          <w:tcPr>
            <w:tcW w:w="5492" w:type="dxa"/>
            <w:tcBorders>
              <w:top w:val="single" w:sz="4" w:space="0" w:color="auto"/>
              <w:left w:val="single" w:sz="4" w:space="0" w:color="auto"/>
              <w:bottom w:val="single" w:sz="4" w:space="0" w:color="auto"/>
              <w:right w:val="single" w:sz="4" w:space="0" w:color="auto"/>
            </w:tcBorders>
          </w:tcPr>
          <w:p w14:paraId="71C07720" w14:textId="77777777" w:rsidR="00464F19" w:rsidRDefault="00464F19" w:rsidP="00C862AC">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UL packet transmission latency (millisecond) through all domains of the network slice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tcPr>
          <w:p w14:paraId="7FA6FB96"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Integer</w:t>
            </w:r>
          </w:p>
          <w:p w14:paraId="440E9829"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7EF041AB"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2144916"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F44B685"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4A1AEAE0"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05B1760F"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080263AC"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F42B728"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CNSliceSubnetProfile.dLLatency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2D794D9A" w14:textId="77777777" w:rsidR="00464F19" w:rsidRDefault="00464F19" w:rsidP="00C862AC">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DL packet transmission latency (millisecond) through CN domain of the network slice and is used to evaluate the delay in CN domain, e.g. time between received DL packet on N3/N6 interface of UPF and successfully sent out the packet on N6/N3 interface. </w:t>
            </w:r>
          </w:p>
        </w:tc>
        <w:tc>
          <w:tcPr>
            <w:tcW w:w="2156" w:type="dxa"/>
            <w:tcBorders>
              <w:top w:val="single" w:sz="4" w:space="0" w:color="auto"/>
              <w:left w:val="single" w:sz="4" w:space="0" w:color="auto"/>
              <w:bottom w:val="single" w:sz="4" w:space="0" w:color="auto"/>
              <w:right w:val="single" w:sz="4" w:space="0" w:color="auto"/>
            </w:tcBorders>
            <w:hideMark/>
          </w:tcPr>
          <w:p w14:paraId="21A2DF25"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Integer</w:t>
            </w:r>
          </w:p>
          <w:p w14:paraId="00574BE3"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3006F4D8"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5EBD0D9"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2B7D68C"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31AE77CD"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0D36BD21"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41C51D25"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EB6784D"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CNSliceSubnetProfile.uLLatency</w:t>
            </w:r>
            <w:proofErr w:type="spellEnd"/>
          </w:p>
        </w:tc>
        <w:tc>
          <w:tcPr>
            <w:tcW w:w="5492" w:type="dxa"/>
            <w:tcBorders>
              <w:top w:val="single" w:sz="4" w:space="0" w:color="auto"/>
              <w:left w:val="single" w:sz="4" w:space="0" w:color="auto"/>
              <w:bottom w:val="single" w:sz="4" w:space="0" w:color="auto"/>
              <w:right w:val="single" w:sz="4" w:space="0" w:color="auto"/>
            </w:tcBorders>
          </w:tcPr>
          <w:p w14:paraId="1932125E" w14:textId="77777777" w:rsidR="00464F19" w:rsidRDefault="00464F19" w:rsidP="00C862AC">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UL packet transmission latency (millisecond) through CN domain of the network slice and is used to evaluate the delay in CN domain, e.g. time between received UL packet on N3/N6 interface of UPF and successfully sent out the packet on N6/N3 interface. </w:t>
            </w:r>
          </w:p>
        </w:tc>
        <w:tc>
          <w:tcPr>
            <w:tcW w:w="2156" w:type="dxa"/>
            <w:tcBorders>
              <w:top w:val="single" w:sz="4" w:space="0" w:color="auto"/>
              <w:left w:val="single" w:sz="4" w:space="0" w:color="auto"/>
              <w:bottom w:val="single" w:sz="4" w:space="0" w:color="auto"/>
              <w:right w:val="single" w:sz="4" w:space="0" w:color="auto"/>
            </w:tcBorders>
          </w:tcPr>
          <w:p w14:paraId="30F7654F"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Integer</w:t>
            </w:r>
          </w:p>
          <w:p w14:paraId="1DF65447"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0E0BF3B3"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B90CD93"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D2B7F67"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8C38E21"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51303744"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3983A6CF"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1FBEE6E"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RANSliceSubnetProfile.dLLatency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78F6D191" w14:textId="77777777" w:rsidR="00464F19" w:rsidRDefault="00464F19" w:rsidP="00C862AC">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DL packet transmission latency (millisecond) through RAN domain of the network slice and is used to evaluate the delay in RAN domain, e.g. time between received DL packet on air interface/</w:t>
            </w:r>
            <w:proofErr w:type="spellStart"/>
            <w:r>
              <w:rPr>
                <w:rFonts w:ascii="Arial" w:hAnsi="Arial" w:cs="Arial"/>
                <w:color w:val="000000"/>
                <w:sz w:val="18"/>
                <w:szCs w:val="18"/>
                <w:lang w:eastAsia="zh-CN"/>
              </w:rPr>
              <w:t>NgU</w:t>
            </w:r>
            <w:proofErr w:type="spellEnd"/>
            <w:r>
              <w:rPr>
                <w:rFonts w:ascii="Arial" w:hAnsi="Arial" w:cs="Arial"/>
                <w:color w:val="000000"/>
                <w:sz w:val="18"/>
                <w:szCs w:val="18"/>
                <w:lang w:eastAsia="zh-CN"/>
              </w:rPr>
              <w:t xml:space="preserve"> of </w:t>
            </w:r>
            <w:proofErr w:type="spellStart"/>
            <w:r>
              <w:rPr>
                <w:rFonts w:ascii="Arial" w:hAnsi="Arial" w:cs="Arial"/>
                <w:color w:val="000000"/>
                <w:sz w:val="18"/>
                <w:szCs w:val="18"/>
                <w:lang w:eastAsia="zh-CN"/>
              </w:rPr>
              <w:t>gNB</w:t>
            </w:r>
            <w:proofErr w:type="spellEnd"/>
            <w:r>
              <w:rPr>
                <w:rFonts w:ascii="Arial" w:hAnsi="Arial" w:cs="Arial"/>
                <w:color w:val="000000"/>
                <w:sz w:val="18"/>
                <w:szCs w:val="18"/>
                <w:lang w:eastAsia="zh-CN"/>
              </w:rPr>
              <w:t xml:space="preserve"> and successfully sent out the packet on </w:t>
            </w:r>
            <w:proofErr w:type="spellStart"/>
            <w:r>
              <w:rPr>
                <w:rFonts w:ascii="Arial" w:hAnsi="Arial" w:cs="Arial"/>
                <w:color w:val="000000"/>
                <w:sz w:val="18"/>
                <w:szCs w:val="18"/>
                <w:lang w:eastAsia="zh-CN"/>
              </w:rPr>
              <w:t>NgU</w:t>
            </w:r>
            <w:proofErr w:type="spellEnd"/>
            <w:r>
              <w:rPr>
                <w:rFonts w:ascii="Arial" w:hAnsi="Arial" w:cs="Arial"/>
                <w:color w:val="000000"/>
                <w:sz w:val="18"/>
                <w:szCs w:val="18"/>
                <w:lang w:eastAsia="zh-CN"/>
              </w:rPr>
              <w:t xml:space="preserve">/air interface of the </w:t>
            </w:r>
            <w:proofErr w:type="spellStart"/>
            <w:r>
              <w:rPr>
                <w:rFonts w:ascii="Arial" w:hAnsi="Arial" w:cs="Arial"/>
                <w:color w:val="000000"/>
                <w:sz w:val="18"/>
                <w:szCs w:val="18"/>
                <w:lang w:eastAsia="zh-CN"/>
              </w:rPr>
              <w:t>gNB</w:t>
            </w:r>
            <w:proofErr w:type="spellEnd"/>
            <w:r>
              <w:rPr>
                <w:rFonts w:ascii="Arial" w:hAnsi="Arial" w:cs="Arial"/>
                <w:color w:val="000000"/>
                <w:sz w:val="18"/>
                <w:szCs w:val="18"/>
                <w:lang w:eastAsia="zh-CN"/>
              </w:rPr>
              <w:t xml:space="preserve">. </w:t>
            </w:r>
          </w:p>
        </w:tc>
        <w:tc>
          <w:tcPr>
            <w:tcW w:w="2156" w:type="dxa"/>
            <w:tcBorders>
              <w:top w:val="single" w:sz="4" w:space="0" w:color="auto"/>
              <w:left w:val="single" w:sz="4" w:space="0" w:color="auto"/>
              <w:bottom w:val="single" w:sz="4" w:space="0" w:color="auto"/>
              <w:right w:val="single" w:sz="4" w:space="0" w:color="auto"/>
            </w:tcBorders>
            <w:hideMark/>
          </w:tcPr>
          <w:p w14:paraId="2FD29F30"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Integer</w:t>
            </w:r>
          </w:p>
          <w:p w14:paraId="3E31C37D"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16255E17"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2975D5E"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3E59DC9"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4AE32287"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06B06E49"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467EF57A"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AA32733"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RANSliceSubnetProfile.uLLatency</w:t>
            </w:r>
            <w:proofErr w:type="spellEnd"/>
          </w:p>
        </w:tc>
        <w:tc>
          <w:tcPr>
            <w:tcW w:w="5492" w:type="dxa"/>
            <w:tcBorders>
              <w:top w:val="single" w:sz="4" w:space="0" w:color="auto"/>
              <w:left w:val="single" w:sz="4" w:space="0" w:color="auto"/>
              <w:bottom w:val="single" w:sz="4" w:space="0" w:color="auto"/>
              <w:right w:val="single" w:sz="4" w:space="0" w:color="auto"/>
            </w:tcBorders>
          </w:tcPr>
          <w:p w14:paraId="30237465" w14:textId="77777777" w:rsidR="00464F19" w:rsidRDefault="00464F19" w:rsidP="00C862AC">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UL packet transmission latency (millisecond) through RAN domain of the network slice and is used to evaluate the delay in RAN domain, e.g. time between received UL packet on air interface/</w:t>
            </w:r>
            <w:proofErr w:type="spellStart"/>
            <w:r>
              <w:rPr>
                <w:rFonts w:ascii="Arial" w:hAnsi="Arial" w:cs="Arial"/>
                <w:color w:val="000000"/>
                <w:sz w:val="18"/>
                <w:szCs w:val="18"/>
                <w:lang w:eastAsia="zh-CN"/>
              </w:rPr>
              <w:t>NgU</w:t>
            </w:r>
            <w:proofErr w:type="spellEnd"/>
            <w:r>
              <w:rPr>
                <w:rFonts w:ascii="Arial" w:hAnsi="Arial" w:cs="Arial"/>
                <w:color w:val="000000"/>
                <w:sz w:val="18"/>
                <w:szCs w:val="18"/>
                <w:lang w:eastAsia="zh-CN"/>
              </w:rPr>
              <w:t xml:space="preserve"> of </w:t>
            </w:r>
            <w:proofErr w:type="spellStart"/>
            <w:r>
              <w:rPr>
                <w:rFonts w:ascii="Arial" w:hAnsi="Arial" w:cs="Arial"/>
                <w:color w:val="000000"/>
                <w:sz w:val="18"/>
                <w:szCs w:val="18"/>
                <w:lang w:eastAsia="zh-CN"/>
              </w:rPr>
              <w:t>gNB</w:t>
            </w:r>
            <w:proofErr w:type="spellEnd"/>
            <w:r>
              <w:rPr>
                <w:rFonts w:ascii="Arial" w:hAnsi="Arial" w:cs="Arial"/>
                <w:color w:val="000000"/>
                <w:sz w:val="18"/>
                <w:szCs w:val="18"/>
                <w:lang w:eastAsia="zh-CN"/>
              </w:rPr>
              <w:t xml:space="preserve"> and successfully sent out the packet on </w:t>
            </w:r>
            <w:proofErr w:type="spellStart"/>
            <w:r>
              <w:rPr>
                <w:rFonts w:ascii="Arial" w:hAnsi="Arial" w:cs="Arial"/>
                <w:color w:val="000000"/>
                <w:sz w:val="18"/>
                <w:szCs w:val="18"/>
                <w:lang w:eastAsia="zh-CN"/>
              </w:rPr>
              <w:t>NgU</w:t>
            </w:r>
            <w:proofErr w:type="spellEnd"/>
            <w:r>
              <w:rPr>
                <w:rFonts w:ascii="Arial" w:hAnsi="Arial" w:cs="Arial"/>
                <w:color w:val="000000"/>
                <w:sz w:val="18"/>
                <w:szCs w:val="18"/>
                <w:lang w:eastAsia="zh-CN"/>
              </w:rPr>
              <w:t xml:space="preserve">/air interface of the </w:t>
            </w:r>
            <w:proofErr w:type="spellStart"/>
            <w:r>
              <w:rPr>
                <w:rFonts w:ascii="Arial" w:hAnsi="Arial" w:cs="Arial"/>
                <w:color w:val="000000"/>
                <w:sz w:val="18"/>
                <w:szCs w:val="18"/>
                <w:lang w:eastAsia="zh-CN"/>
              </w:rPr>
              <w:t>gNB</w:t>
            </w:r>
            <w:proofErr w:type="spellEnd"/>
            <w:r>
              <w:rPr>
                <w:rFonts w:ascii="Arial" w:hAnsi="Arial" w:cs="Arial"/>
                <w:color w:val="000000"/>
                <w:sz w:val="18"/>
                <w:szCs w:val="18"/>
                <w:lang w:eastAsia="zh-CN"/>
              </w:rPr>
              <w:t xml:space="preserve">. </w:t>
            </w:r>
          </w:p>
        </w:tc>
        <w:tc>
          <w:tcPr>
            <w:tcW w:w="2156" w:type="dxa"/>
            <w:tcBorders>
              <w:top w:val="single" w:sz="4" w:space="0" w:color="auto"/>
              <w:left w:val="single" w:sz="4" w:space="0" w:color="auto"/>
              <w:bottom w:val="single" w:sz="4" w:space="0" w:color="auto"/>
              <w:right w:val="single" w:sz="4" w:space="0" w:color="auto"/>
            </w:tcBorders>
          </w:tcPr>
          <w:p w14:paraId="5B350841"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Integer</w:t>
            </w:r>
          </w:p>
          <w:p w14:paraId="1C8A7CFB"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07E97B15"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3239C90"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83A022D"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4724539"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3ED6837C"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6D16DE8B"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F9C2376"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uEMobilityLevel</w:t>
            </w:r>
            <w:proofErr w:type="spellEnd"/>
          </w:p>
        </w:tc>
        <w:tc>
          <w:tcPr>
            <w:tcW w:w="5492" w:type="dxa"/>
            <w:tcBorders>
              <w:top w:val="single" w:sz="4" w:space="0" w:color="auto"/>
              <w:left w:val="single" w:sz="4" w:space="0" w:color="auto"/>
              <w:bottom w:val="single" w:sz="4" w:space="0" w:color="auto"/>
              <w:right w:val="single" w:sz="4" w:space="0" w:color="auto"/>
            </w:tcBorders>
          </w:tcPr>
          <w:p w14:paraId="74092D0C" w14:textId="77777777" w:rsidR="00464F19" w:rsidRDefault="00464F19" w:rsidP="00C862AC">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mobility level of UE accessing the network slice. See 6.2.1 of TS 22.261 [28].</w:t>
            </w:r>
          </w:p>
          <w:p w14:paraId="1F1214A1" w14:textId="77777777" w:rsidR="00464F19" w:rsidRDefault="00464F19" w:rsidP="00C862AC">
            <w:pPr>
              <w:spacing w:after="0"/>
              <w:rPr>
                <w:rFonts w:ascii="Arial" w:hAnsi="Arial" w:cs="Arial"/>
                <w:color w:val="000000"/>
                <w:sz w:val="18"/>
                <w:szCs w:val="18"/>
              </w:rPr>
            </w:pPr>
          </w:p>
          <w:p w14:paraId="13AE344A" w14:textId="77777777" w:rsidR="00464F19" w:rsidRDefault="00464F19" w:rsidP="00C862AC">
            <w:pPr>
              <w:spacing w:after="0"/>
              <w:rPr>
                <w:rFonts w:ascii="Arial" w:hAnsi="Arial" w:cs="Arial"/>
                <w:color w:val="000000"/>
                <w:sz w:val="18"/>
                <w:szCs w:val="18"/>
              </w:rPr>
            </w:pPr>
            <w:proofErr w:type="spellStart"/>
            <w:r>
              <w:rPr>
                <w:rFonts w:ascii="Arial" w:hAnsi="Arial" w:cs="Arial"/>
                <w:color w:val="000000"/>
                <w:sz w:val="18"/>
                <w:szCs w:val="18"/>
                <w:lang w:eastAsia="zh-CN"/>
              </w:rPr>
              <w:t>allowedValues</w:t>
            </w:r>
            <w:proofErr w:type="spellEnd"/>
            <w:r>
              <w:rPr>
                <w:rFonts w:ascii="Arial" w:hAnsi="Arial" w:cs="Arial"/>
                <w:color w:val="000000"/>
                <w:sz w:val="18"/>
                <w:szCs w:val="18"/>
                <w:lang w:eastAsia="zh-CN"/>
              </w:rPr>
              <w:t>: stationary, nomadic, restricted mobility, fully mobility.</w:t>
            </w:r>
          </w:p>
        </w:tc>
        <w:tc>
          <w:tcPr>
            <w:tcW w:w="2156" w:type="dxa"/>
            <w:tcBorders>
              <w:top w:val="single" w:sz="4" w:space="0" w:color="auto"/>
              <w:left w:val="single" w:sz="4" w:space="0" w:color="auto"/>
              <w:bottom w:val="single" w:sz="4" w:space="0" w:color="auto"/>
              <w:right w:val="single" w:sz="4" w:space="0" w:color="auto"/>
            </w:tcBorders>
            <w:hideMark/>
          </w:tcPr>
          <w:p w14:paraId="1D18BF85"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Enum</w:t>
            </w:r>
          </w:p>
          <w:p w14:paraId="5978137A"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6E901811"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8F841D5"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7025362"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F45A9A0"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7E891C7D" w14:textId="77777777" w:rsidR="00464F19" w:rsidRDefault="00464F19" w:rsidP="00C862AC">
            <w:pPr>
              <w:pStyle w:val="TAL"/>
              <w:keepNext w:val="0"/>
              <w:keepLines w:val="0"/>
              <w:rPr>
                <w:rFonts w:cs="Arial"/>
                <w:snapToGrid w:val="0"/>
                <w:szCs w:val="18"/>
              </w:rPr>
            </w:pPr>
            <w:r>
              <w:rPr>
                <w:rFonts w:cs="Arial"/>
                <w:snapToGrid w:val="0"/>
                <w:szCs w:val="18"/>
              </w:rPr>
              <w:t>isNullable: True</w:t>
            </w:r>
          </w:p>
        </w:tc>
      </w:tr>
      <w:tr w:rsidR="00464F19" w14:paraId="3A500138"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1647382"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serviceProfile</w:t>
            </w:r>
            <w:r w:rsidRPr="009622EF">
              <w:rPr>
                <w:rFonts w:ascii="Courier New" w:hAnsi="Courier New" w:cs="Courier New"/>
                <w:szCs w:val="18"/>
                <w:lang w:eastAsia="zh-CN"/>
              </w:rPr>
              <w:t>networkSlice</w:t>
            </w:r>
            <w:r>
              <w:rPr>
                <w:rFonts w:ascii="Courier New" w:hAnsi="Courier New" w:cs="Courier New"/>
                <w:szCs w:val="18"/>
                <w:lang w:eastAsia="zh-CN"/>
              </w:rPr>
              <w:t>.Sharing</w:t>
            </w:r>
            <w:r w:rsidRPr="009622EF">
              <w:rPr>
                <w:rFonts w:ascii="Courier New" w:hAnsi="Courier New" w:cs="Courier New"/>
                <w:szCs w:val="18"/>
                <w:lang w:eastAsia="zh-CN"/>
              </w:rPr>
              <w:t>Indicator</w:t>
            </w:r>
            <w:proofErr w:type="spellEnd"/>
          </w:p>
        </w:tc>
        <w:tc>
          <w:tcPr>
            <w:tcW w:w="5492" w:type="dxa"/>
            <w:tcBorders>
              <w:top w:val="single" w:sz="4" w:space="0" w:color="auto"/>
              <w:left w:val="single" w:sz="4" w:space="0" w:color="auto"/>
              <w:bottom w:val="single" w:sz="4" w:space="0" w:color="auto"/>
              <w:right w:val="single" w:sz="4" w:space="0" w:color="auto"/>
            </w:tcBorders>
          </w:tcPr>
          <w:p w14:paraId="25B00331" w14:textId="77777777" w:rsidR="00464F19" w:rsidRDefault="00464F19" w:rsidP="00C862AC">
            <w:pPr>
              <w:spacing w:after="0"/>
              <w:rPr>
                <w:rFonts w:ascii="Arial" w:hAnsi="Arial" w:cs="Arial"/>
                <w:color w:val="000000"/>
                <w:sz w:val="18"/>
                <w:szCs w:val="18"/>
                <w:lang w:eastAsia="zh-CN"/>
              </w:rPr>
            </w:pPr>
            <w:r w:rsidRPr="009622EF">
              <w:rPr>
                <w:rFonts w:ascii="Arial" w:hAnsi="Arial" w:cs="Arial"/>
                <w:color w:val="000000"/>
                <w:sz w:val="18"/>
                <w:szCs w:val="18"/>
                <w:lang w:eastAsia="zh-CN"/>
              </w:rPr>
              <w:t>The attribute specifies whether a service, defined by the ServiceProfile, can share a NetworkSlice instance with other services or not. If “non-shared” the service needs a dedicated NetworkSlice instance. If “shared” the service may share a NetworkSlice instance with other service(s).</w:t>
            </w:r>
          </w:p>
          <w:p w14:paraId="6C7734C8" w14:textId="77777777" w:rsidR="00464F19" w:rsidRDefault="00464F19" w:rsidP="00C862AC">
            <w:pPr>
              <w:spacing w:after="0"/>
              <w:rPr>
                <w:rFonts w:ascii="Arial" w:hAnsi="Arial" w:cs="Arial"/>
                <w:color w:val="000000"/>
                <w:sz w:val="18"/>
                <w:szCs w:val="18"/>
                <w:lang w:eastAsia="zh-CN"/>
              </w:rPr>
            </w:pPr>
            <w:proofErr w:type="spellStart"/>
            <w:r>
              <w:rPr>
                <w:rFonts w:ascii="Arial" w:hAnsi="Arial" w:cs="Arial"/>
                <w:color w:val="000000"/>
                <w:sz w:val="18"/>
                <w:szCs w:val="18"/>
                <w:lang w:eastAsia="zh-CN"/>
              </w:rPr>
              <w:t>allowedValues</w:t>
            </w:r>
            <w:proofErr w:type="spellEnd"/>
            <w:r>
              <w:rPr>
                <w:rFonts w:ascii="Arial" w:hAnsi="Arial" w:cs="Arial"/>
                <w:color w:val="000000"/>
                <w:sz w:val="18"/>
                <w:szCs w:val="18"/>
                <w:lang w:eastAsia="zh-CN"/>
              </w:rPr>
              <w:t>: shared, non-shared.</w:t>
            </w:r>
          </w:p>
        </w:tc>
        <w:tc>
          <w:tcPr>
            <w:tcW w:w="2156" w:type="dxa"/>
            <w:tcBorders>
              <w:top w:val="single" w:sz="4" w:space="0" w:color="auto"/>
              <w:left w:val="single" w:sz="4" w:space="0" w:color="auto"/>
              <w:bottom w:val="single" w:sz="4" w:space="0" w:color="auto"/>
              <w:right w:val="single" w:sz="4" w:space="0" w:color="auto"/>
            </w:tcBorders>
            <w:hideMark/>
          </w:tcPr>
          <w:p w14:paraId="3430CF86"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Enum</w:t>
            </w:r>
          </w:p>
          <w:p w14:paraId="4F960CB0"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4A71A0F1"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43811B3"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60BB2D3"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39D84EB3" w14:textId="77777777" w:rsidR="00464F19" w:rsidRDefault="00464F19" w:rsidP="00C862AC">
            <w:pPr>
              <w:pStyle w:val="TAL"/>
              <w:keepNext w:val="0"/>
              <w:keepLines w:val="0"/>
              <w:rPr>
                <w:rFonts w:cs="Arial"/>
                <w:snapToGrid w:val="0"/>
                <w:szCs w:val="18"/>
              </w:rPr>
            </w:pPr>
            <w:r>
              <w:rPr>
                <w:rFonts w:cs="Arial"/>
                <w:snapToGrid w:val="0"/>
                <w:szCs w:val="18"/>
              </w:rPr>
              <w:t>isNullable: True</w:t>
            </w:r>
          </w:p>
        </w:tc>
      </w:tr>
      <w:tr w:rsidR="00464F19" w14:paraId="17E05D85"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A4B932B"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color w:val="000000"/>
                <w:szCs w:val="18"/>
              </w:rPr>
              <w:t>serviceProfile</w:t>
            </w:r>
            <w:r w:rsidRPr="00162FF3">
              <w:rPr>
                <w:rFonts w:ascii="Courier New" w:hAnsi="Courier New" w:cs="Courier New"/>
                <w:color w:val="000000"/>
                <w:szCs w:val="18"/>
              </w:rPr>
              <w:t>.p</w:t>
            </w:r>
            <w:r>
              <w:rPr>
                <w:rFonts w:ascii="Courier New" w:hAnsi="Courier New" w:cs="Courier New"/>
                <w:color w:val="000000"/>
                <w:szCs w:val="18"/>
              </w:rPr>
              <w:t>LMNInfo</w:t>
            </w:r>
            <w:r w:rsidRPr="00162FF3">
              <w:rPr>
                <w:rFonts w:ascii="Courier New" w:hAnsi="Courier New" w:cs="Courier New"/>
                <w:color w:val="000000"/>
                <w:szCs w:val="18"/>
              </w:rPr>
              <w:t>List</w:t>
            </w:r>
            <w:proofErr w:type="spellEnd"/>
          </w:p>
        </w:tc>
        <w:tc>
          <w:tcPr>
            <w:tcW w:w="5492" w:type="dxa"/>
            <w:tcBorders>
              <w:top w:val="single" w:sz="4" w:space="0" w:color="auto"/>
              <w:left w:val="single" w:sz="4" w:space="0" w:color="auto"/>
              <w:bottom w:val="single" w:sz="4" w:space="0" w:color="auto"/>
              <w:right w:val="single" w:sz="4" w:space="0" w:color="auto"/>
            </w:tcBorders>
          </w:tcPr>
          <w:p w14:paraId="30599996" w14:textId="77777777" w:rsidR="00464F19" w:rsidRPr="00B32DDD" w:rsidRDefault="00464F19" w:rsidP="00C862AC">
            <w:pPr>
              <w:pStyle w:val="TAL"/>
              <w:rPr>
                <w:rFonts w:cs="Arial"/>
                <w:iCs/>
                <w:szCs w:val="18"/>
                <w:lang w:eastAsia="en-GB"/>
              </w:rPr>
            </w:pPr>
            <w:r>
              <w:rPr>
                <w:rFonts w:cs="Arial"/>
                <w:iCs/>
                <w:szCs w:val="18"/>
                <w:lang w:eastAsia="en-GB"/>
              </w:rPr>
              <w:t>It defines which PLMN and S-NSSAI combinations that are</w:t>
            </w:r>
            <w:r>
              <w:rPr>
                <w:color w:val="000000"/>
                <w:lang w:eastAsia="en-GB"/>
              </w:rPr>
              <w:t xml:space="preserve"> assigned for the service to satisfy service requirements represented</w:t>
            </w:r>
            <w:r>
              <w:rPr>
                <w:rFonts w:cs="Arial"/>
                <w:iCs/>
                <w:szCs w:val="18"/>
                <w:lang w:eastAsia="en-GB"/>
              </w:rPr>
              <w:t xml:space="preserve"> by the </w:t>
            </w:r>
            <w:r w:rsidRPr="007C481C">
              <w:rPr>
                <w:rFonts w:cs="Arial"/>
                <w:iCs/>
                <w:szCs w:val="18"/>
                <w:lang w:eastAsia="en-GB"/>
              </w:rPr>
              <w:t>ServiceProfile</w:t>
            </w:r>
            <w:r>
              <w:rPr>
                <w:rFonts w:cs="Arial"/>
                <w:iCs/>
                <w:szCs w:val="18"/>
                <w:lang w:eastAsia="en-GB"/>
              </w:rPr>
              <w:t xml:space="preserve"> in case of network slicing feature is supported.</w:t>
            </w:r>
          </w:p>
          <w:p w14:paraId="7865D579" w14:textId="77777777" w:rsidR="00464F19" w:rsidRPr="00B32DDD" w:rsidRDefault="00464F19" w:rsidP="00C862AC">
            <w:pPr>
              <w:pStyle w:val="TAL"/>
              <w:rPr>
                <w:rFonts w:cs="Arial"/>
                <w:iCs/>
                <w:szCs w:val="18"/>
                <w:lang w:eastAsia="en-GB"/>
              </w:rPr>
            </w:pPr>
          </w:p>
          <w:p w14:paraId="75BB75D2" w14:textId="77777777" w:rsidR="00464F19" w:rsidRDefault="00464F19" w:rsidP="00C862AC">
            <w:pPr>
              <w:spacing w:after="0"/>
              <w:rPr>
                <w:rFonts w:ascii="Arial" w:hAnsi="Arial" w:cs="Arial"/>
                <w:color w:val="000000"/>
                <w:sz w:val="18"/>
                <w:szCs w:val="18"/>
                <w:lang w:eastAsia="zh-CN"/>
              </w:rPr>
            </w:pPr>
            <w:proofErr w:type="spellStart"/>
            <w:r w:rsidRPr="00B32DDD">
              <w:rPr>
                <w:rFonts w:ascii="Arial" w:hAnsi="Arial" w:cs="Arial"/>
                <w:iCs/>
                <w:sz w:val="18"/>
                <w:szCs w:val="18"/>
                <w:lang w:eastAsia="en-GB"/>
              </w:rPr>
              <w:t>allowedValues</w:t>
            </w:r>
            <w:proofErr w:type="spellEnd"/>
            <w:r w:rsidRPr="00B32DDD">
              <w:rPr>
                <w:rFonts w:ascii="Arial" w:hAnsi="Arial" w:cs="Arial"/>
                <w:iCs/>
                <w:sz w:val="18"/>
                <w:szCs w:val="18"/>
                <w:lang w:eastAsia="en-GB"/>
              </w:rPr>
              <w:t>: Not applicable.</w:t>
            </w:r>
          </w:p>
        </w:tc>
        <w:tc>
          <w:tcPr>
            <w:tcW w:w="2156" w:type="dxa"/>
            <w:tcBorders>
              <w:top w:val="single" w:sz="4" w:space="0" w:color="auto"/>
              <w:left w:val="single" w:sz="4" w:space="0" w:color="auto"/>
              <w:bottom w:val="single" w:sz="4" w:space="0" w:color="auto"/>
              <w:right w:val="single" w:sz="4" w:space="0" w:color="auto"/>
            </w:tcBorders>
          </w:tcPr>
          <w:p w14:paraId="33A3E4AA" w14:textId="77777777" w:rsidR="00464F19" w:rsidRPr="0063693E" w:rsidRDefault="00464F19" w:rsidP="00C862AC">
            <w:pPr>
              <w:keepNext/>
              <w:keepLines/>
              <w:spacing w:after="0"/>
              <w:rPr>
                <w:rFonts w:ascii="Arial" w:hAnsi="Arial"/>
                <w:sz w:val="18"/>
                <w:szCs w:val="18"/>
                <w:lang w:val="en-US"/>
              </w:rPr>
            </w:pPr>
            <w:r w:rsidRPr="0063693E">
              <w:rPr>
                <w:rFonts w:ascii="Arial" w:hAnsi="Arial"/>
                <w:sz w:val="18"/>
                <w:szCs w:val="18"/>
                <w:lang w:val="en-US"/>
              </w:rPr>
              <w:t>type:</w:t>
            </w:r>
            <w:r>
              <w:rPr>
                <w:rFonts w:ascii="Arial" w:hAnsi="Arial"/>
                <w:sz w:val="18"/>
                <w:szCs w:val="18"/>
                <w:lang w:val="en-US"/>
              </w:rPr>
              <w:t xml:space="preserve"> </w:t>
            </w:r>
            <w:proofErr w:type="spellStart"/>
            <w:r>
              <w:rPr>
                <w:rFonts w:ascii="Arial" w:hAnsi="Arial"/>
                <w:sz w:val="18"/>
                <w:szCs w:val="18"/>
                <w:lang w:val="en-US"/>
              </w:rPr>
              <w:t>PLMNInfo</w:t>
            </w:r>
            <w:proofErr w:type="spellEnd"/>
          </w:p>
          <w:p w14:paraId="31880C79" w14:textId="77777777" w:rsidR="00464F19" w:rsidRPr="003A33B7" w:rsidRDefault="00464F19" w:rsidP="00C862AC">
            <w:pPr>
              <w:keepNext/>
              <w:keepLines/>
              <w:spacing w:after="0"/>
              <w:rPr>
                <w:rFonts w:ascii="Arial" w:hAnsi="Arial"/>
                <w:sz w:val="18"/>
                <w:szCs w:val="18"/>
                <w:lang w:val="en-US" w:eastAsia="zh-CN"/>
              </w:rPr>
            </w:pPr>
            <w:r w:rsidRPr="00A17B5C">
              <w:rPr>
                <w:rFonts w:ascii="Arial" w:hAnsi="Arial"/>
                <w:sz w:val="18"/>
                <w:szCs w:val="18"/>
                <w:lang w:val="en-US"/>
              </w:rPr>
              <w:t>multiplicity: 1..</w:t>
            </w:r>
            <w:r>
              <w:rPr>
                <w:rFonts w:ascii="Arial" w:hAnsi="Arial"/>
                <w:sz w:val="18"/>
                <w:szCs w:val="18"/>
                <w:lang w:val="en-US"/>
              </w:rPr>
              <w:t>*</w:t>
            </w:r>
          </w:p>
          <w:p w14:paraId="4B535912" w14:textId="77777777" w:rsidR="00464F19" w:rsidRPr="000C5AEF" w:rsidRDefault="00464F19" w:rsidP="00C862AC">
            <w:pPr>
              <w:keepNext/>
              <w:keepLines/>
              <w:spacing w:after="0"/>
              <w:rPr>
                <w:rFonts w:ascii="Arial" w:hAnsi="Arial"/>
                <w:sz w:val="18"/>
                <w:szCs w:val="18"/>
                <w:lang w:val="en-US"/>
              </w:rPr>
            </w:pPr>
            <w:proofErr w:type="spellStart"/>
            <w:r w:rsidRPr="00B32DDD">
              <w:rPr>
                <w:rFonts w:ascii="Arial" w:hAnsi="Arial"/>
                <w:sz w:val="18"/>
                <w:szCs w:val="18"/>
                <w:lang w:val="en-US"/>
              </w:rPr>
              <w:t>isOrdered</w:t>
            </w:r>
            <w:proofErr w:type="spellEnd"/>
            <w:r w:rsidRPr="00B32DDD">
              <w:rPr>
                <w:rFonts w:ascii="Arial" w:hAnsi="Arial"/>
                <w:sz w:val="18"/>
                <w:szCs w:val="18"/>
                <w:lang w:val="en-US"/>
              </w:rPr>
              <w:t xml:space="preserve">: </w:t>
            </w:r>
            <w:r>
              <w:rPr>
                <w:rFonts w:ascii="Arial" w:hAnsi="Arial"/>
                <w:sz w:val="18"/>
                <w:szCs w:val="18"/>
                <w:lang w:val="en-US"/>
              </w:rPr>
              <w:t>N/A</w:t>
            </w:r>
          </w:p>
          <w:p w14:paraId="578CDC95" w14:textId="77777777" w:rsidR="00464F19" w:rsidRPr="00A17B5C" w:rsidRDefault="00464F19" w:rsidP="00C862AC">
            <w:pPr>
              <w:keepNext/>
              <w:keepLines/>
              <w:spacing w:after="0"/>
              <w:rPr>
                <w:rFonts w:ascii="Arial" w:hAnsi="Arial"/>
                <w:sz w:val="18"/>
                <w:szCs w:val="18"/>
                <w:lang w:val="en-US"/>
              </w:rPr>
            </w:pPr>
            <w:proofErr w:type="spellStart"/>
            <w:r w:rsidRPr="00A17B5C">
              <w:rPr>
                <w:rFonts w:ascii="Arial" w:hAnsi="Arial"/>
                <w:sz w:val="18"/>
                <w:szCs w:val="18"/>
                <w:lang w:val="en-US"/>
              </w:rPr>
              <w:t>isUnique</w:t>
            </w:r>
            <w:proofErr w:type="spellEnd"/>
            <w:r w:rsidRPr="00A17B5C">
              <w:rPr>
                <w:rFonts w:ascii="Arial" w:hAnsi="Arial"/>
                <w:sz w:val="18"/>
                <w:szCs w:val="18"/>
                <w:lang w:val="en-US"/>
              </w:rPr>
              <w:t xml:space="preserve">: </w:t>
            </w:r>
            <w:r>
              <w:rPr>
                <w:rFonts w:ascii="Arial" w:hAnsi="Arial"/>
                <w:sz w:val="18"/>
                <w:szCs w:val="18"/>
                <w:lang w:val="en-US"/>
              </w:rPr>
              <w:t>True</w:t>
            </w:r>
          </w:p>
          <w:p w14:paraId="51F72030" w14:textId="77777777" w:rsidR="00464F19" w:rsidRPr="00A17B5C" w:rsidRDefault="00464F19" w:rsidP="00C862AC">
            <w:pPr>
              <w:keepNext/>
              <w:keepLines/>
              <w:spacing w:after="0"/>
              <w:rPr>
                <w:rFonts w:ascii="Arial" w:hAnsi="Arial"/>
                <w:sz w:val="18"/>
                <w:szCs w:val="18"/>
                <w:lang w:val="en-US"/>
              </w:rPr>
            </w:pPr>
            <w:proofErr w:type="spellStart"/>
            <w:r w:rsidRPr="00A17B5C">
              <w:rPr>
                <w:rFonts w:ascii="Arial" w:hAnsi="Arial"/>
                <w:sz w:val="18"/>
                <w:szCs w:val="18"/>
                <w:lang w:val="en-US"/>
              </w:rPr>
              <w:t>defaultValue</w:t>
            </w:r>
            <w:proofErr w:type="spellEnd"/>
            <w:r w:rsidRPr="00A17B5C">
              <w:rPr>
                <w:rFonts w:ascii="Arial" w:hAnsi="Arial"/>
                <w:sz w:val="18"/>
                <w:szCs w:val="18"/>
                <w:lang w:val="en-US"/>
              </w:rPr>
              <w:t>: None</w:t>
            </w:r>
          </w:p>
          <w:p w14:paraId="109AA609" w14:textId="77777777" w:rsidR="00464F19" w:rsidRDefault="00464F19" w:rsidP="00C862AC">
            <w:pPr>
              <w:spacing w:after="0"/>
              <w:rPr>
                <w:rFonts w:ascii="Arial" w:hAnsi="Arial" w:cs="Arial"/>
                <w:snapToGrid w:val="0"/>
                <w:sz w:val="18"/>
                <w:szCs w:val="18"/>
              </w:rPr>
            </w:pPr>
            <w:r w:rsidRPr="00CB1285">
              <w:rPr>
                <w:szCs w:val="18"/>
                <w:lang w:val="en-US"/>
              </w:rPr>
              <w:t>isNullable: False</w:t>
            </w:r>
          </w:p>
        </w:tc>
      </w:tr>
      <w:tr w:rsidR="00464F19" w14:paraId="01CB1203"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5707E47"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color w:val="000000"/>
                <w:szCs w:val="18"/>
              </w:rPr>
              <w:t>sliceProfile</w:t>
            </w:r>
            <w:r w:rsidRPr="00162FF3">
              <w:rPr>
                <w:rFonts w:ascii="Courier New" w:hAnsi="Courier New" w:cs="Courier New"/>
                <w:color w:val="000000"/>
                <w:szCs w:val="18"/>
              </w:rPr>
              <w:t>.p</w:t>
            </w:r>
            <w:r>
              <w:rPr>
                <w:rFonts w:ascii="Courier New" w:hAnsi="Courier New" w:cs="Courier New"/>
                <w:color w:val="000000"/>
                <w:szCs w:val="18"/>
              </w:rPr>
              <w:t>LMNInfo</w:t>
            </w:r>
            <w:r w:rsidRPr="00162FF3">
              <w:rPr>
                <w:rFonts w:ascii="Courier New" w:hAnsi="Courier New" w:cs="Courier New"/>
                <w:color w:val="000000"/>
                <w:szCs w:val="18"/>
              </w:rPr>
              <w:t>List</w:t>
            </w:r>
            <w:proofErr w:type="spellEnd"/>
          </w:p>
        </w:tc>
        <w:tc>
          <w:tcPr>
            <w:tcW w:w="5492" w:type="dxa"/>
            <w:tcBorders>
              <w:top w:val="single" w:sz="4" w:space="0" w:color="auto"/>
              <w:left w:val="single" w:sz="4" w:space="0" w:color="auto"/>
              <w:bottom w:val="single" w:sz="4" w:space="0" w:color="auto"/>
              <w:right w:val="single" w:sz="4" w:space="0" w:color="auto"/>
            </w:tcBorders>
          </w:tcPr>
          <w:p w14:paraId="17A91DCC" w14:textId="77777777" w:rsidR="00464F19" w:rsidRPr="004040C3" w:rsidRDefault="00464F19" w:rsidP="00C862AC">
            <w:pPr>
              <w:pStyle w:val="TAL"/>
              <w:rPr>
                <w:rFonts w:cs="Arial"/>
                <w:iCs/>
                <w:szCs w:val="18"/>
                <w:highlight w:val="yellow"/>
                <w:lang w:eastAsia="en-GB"/>
              </w:rPr>
            </w:pPr>
            <w:r w:rsidRPr="00B32DDD">
              <w:rPr>
                <w:rFonts w:cs="Arial"/>
                <w:iCs/>
                <w:szCs w:val="18"/>
                <w:lang w:eastAsia="en-GB"/>
              </w:rPr>
              <w:t xml:space="preserve">It defines which PLMN and S-NSSAI combinations that are served by the </w:t>
            </w:r>
            <w:r w:rsidRPr="004040C3">
              <w:rPr>
                <w:rFonts w:cs="Arial"/>
                <w:iCs/>
                <w:szCs w:val="18"/>
                <w:lang w:eastAsia="en-GB"/>
              </w:rPr>
              <w:t>SliceProfile in case of network slicing feature is supported.</w:t>
            </w:r>
          </w:p>
          <w:p w14:paraId="4DE8D0D5" w14:textId="77777777" w:rsidR="00464F19" w:rsidRPr="00B32DDD" w:rsidRDefault="00464F19" w:rsidP="00C862AC">
            <w:pPr>
              <w:pStyle w:val="TAL"/>
              <w:rPr>
                <w:rFonts w:cs="Arial"/>
                <w:szCs w:val="18"/>
              </w:rPr>
            </w:pPr>
          </w:p>
          <w:p w14:paraId="77A05E48" w14:textId="77777777" w:rsidR="00464F19" w:rsidRDefault="00464F19" w:rsidP="00C862AC">
            <w:pPr>
              <w:spacing w:after="0"/>
              <w:rPr>
                <w:rFonts w:ascii="Arial" w:hAnsi="Arial" w:cs="Arial"/>
                <w:color w:val="000000"/>
                <w:sz w:val="18"/>
                <w:szCs w:val="18"/>
                <w:lang w:eastAsia="zh-CN"/>
              </w:rPr>
            </w:pPr>
            <w:proofErr w:type="spellStart"/>
            <w:r w:rsidRPr="00B32DDD">
              <w:rPr>
                <w:rFonts w:ascii="Arial" w:hAnsi="Arial" w:cs="Arial"/>
                <w:sz w:val="18"/>
                <w:szCs w:val="18"/>
                <w:lang w:eastAsia="zh-CN"/>
              </w:rPr>
              <w:t>allowedValues</w:t>
            </w:r>
            <w:proofErr w:type="spellEnd"/>
            <w:r w:rsidRPr="00B32DDD">
              <w:rPr>
                <w:rFonts w:ascii="Arial" w:hAnsi="Arial" w:cs="Arial"/>
                <w:sz w:val="18"/>
                <w:szCs w:val="18"/>
                <w:lang w:eastAsia="zh-CN"/>
              </w:rPr>
              <w:t>: Not applicable.</w:t>
            </w:r>
          </w:p>
        </w:tc>
        <w:tc>
          <w:tcPr>
            <w:tcW w:w="2156" w:type="dxa"/>
            <w:tcBorders>
              <w:top w:val="single" w:sz="4" w:space="0" w:color="auto"/>
              <w:left w:val="single" w:sz="4" w:space="0" w:color="auto"/>
              <w:bottom w:val="single" w:sz="4" w:space="0" w:color="auto"/>
              <w:right w:val="single" w:sz="4" w:space="0" w:color="auto"/>
            </w:tcBorders>
          </w:tcPr>
          <w:p w14:paraId="5E4DE75E" w14:textId="77777777" w:rsidR="00464F19" w:rsidRPr="0063693E" w:rsidRDefault="00464F19" w:rsidP="00C862AC">
            <w:pPr>
              <w:keepNext/>
              <w:keepLines/>
              <w:spacing w:after="0"/>
              <w:rPr>
                <w:rFonts w:ascii="Arial" w:hAnsi="Arial"/>
                <w:sz w:val="18"/>
                <w:szCs w:val="18"/>
                <w:lang w:val="en-US"/>
              </w:rPr>
            </w:pPr>
            <w:r w:rsidRPr="0063693E">
              <w:rPr>
                <w:rFonts w:ascii="Arial" w:hAnsi="Arial"/>
                <w:sz w:val="18"/>
                <w:szCs w:val="18"/>
                <w:lang w:val="en-US"/>
              </w:rPr>
              <w:t>type:</w:t>
            </w:r>
            <w:r>
              <w:rPr>
                <w:rFonts w:ascii="Arial" w:hAnsi="Arial"/>
                <w:sz w:val="18"/>
                <w:szCs w:val="18"/>
                <w:lang w:val="en-US"/>
              </w:rPr>
              <w:t xml:space="preserve"> </w:t>
            </w:r>
            <w:proofErr w:type="spellStart"/>
            <w:r>
              <w:rPr>
                <w:rFonts w:ascii="Arial" w:hAnsi="Arial"/>
                <w:sz w:val="18"/>
                <w:szCs w:val="18"/>
                <w:lang w:val="en-US"/>
              </w:rPr>
              <w:t>PLMNInfo</w:t>
            </w:r>
            <w:proofErr w:type="spellEnd"/>
          </w:p>
          <w:p w14:paraId="6DB1DAAF" w14:textId="77777777" w:rsidR="00464F19" w:rsidRPr="003A33B7" w:rsidRDefault="00464F19" w:rsidP="00C862AC">
            <w:pPr>
              <w:keepNext/>
              <w:keepLines/>
              <w:spacing w:after="0"/>
              <w:rPr>
                <w:rFonts w:ascii="Arial" w:hAnsi="Arial"/>
                <w:sz w:val="18"/>
                <w:szCs w:val="18"/>
                <w:lang w:val="en-US" w:eastAsia="zh-CN"/>
              </w:rPr>
            </w:pPr>
            <w:r w:rsidRPr="00A17B5C">
              <w:rPr>
                <w:rFonts w:ascii="Arial" w:hAnsi="Arial"/>
                <w:sz w:val="18"/>
                <w:szCs w:val="18"/>
                <w:lang w:val="en-US"/>
              </w:rPr>
              <w:t>multiplicity: 1..</w:t>
            </w:r>
            <w:r>
              <w:rPr>
                <w:rFonts w:ascii="Arial" w:hAnsi="Arial"/>
                <w:sz w:val="18"/>
                <w:szCs w:val="18"/>
                <w:lang w:val="en-US"/>
              </w:rPr>
              <w:t>*</w:t>
            </w:r>
          </w:p>
          <w:p w14:paraId="5B1F6E19" w14:textId="77777777" w:rsidR="00464F19" w:rsidRPr="000C5AEF" w:rsidRDefault="00464F19" w:rsidP="00C862AC">
            <w:pPr>
              <w:keepNext/>
              <w:keepLines/>
              <w:spacing w:after="0"/>
              <w:rPr>
                <w:rFonts w:ascii="Arial" w:hAnsi="Arial"/>
                <w:sz w:val="18"/>
                <w:szCs w:val="18"/>
                <w:lang w:val="en-US"/>
              </w:rPr>
            </w:pPr>
            <w:proofErr w:type="spellStart"/>
            <w:r w:rsidRPr="00B32DDD">
              <w:rPr>
                <w:rFonts w:ascii="Arial" w:hAnsi="Arial"/>
                <w:sz w:val="18"/>
                <w:szCs w:val="18"/>
                <w:lang w:val="en-US"/>
              </w:rPr>
              <w:t>isOrdered</w:t>
            </w:r>
            <w:proofErr w:type="spellEnd"/>
            <w:r w:rsidRPr="00B32DDD">
              <w:rPr>
                <w:rFonts w:ascii="Arial" w:hAnsi="Arial"/>
                <w:sz w:val="18"/>
                <w:szCs w:val="18"/>
                <w:lang w:val="en-US"/>
              </w:rPr>
              <w:t xml:space="preserve">: </w:t>
            </w:r>
            <w:r>
              <w:rPr>
                <w:rFonts w:ascii="Arial" w:hAnsi="Arial"/>
                <w:sz w:val="18"/>
                <w:szCs w:val="18"/>
                <w:lang w:val="en-US"/>
              </w:rPr>
              <w:t>N/A</w:t>
            </w:r>
          </w:p>
          <w:p w14:paraId="5FCF9F1B" w14:textId="77777777" w:rsidR="00464F19" w:rsidRPr="00A17B5C" w:rsidRDefault="00464F19" w:rsidP="00C862AC">
            <w:pPr>
              <w:keepNext/>
              <w:keepLines/>
              <w:spacing w:after="0"/>
              <w:rPr>
                <w:rFonts w:ascii="Arial" w:hAnsi="Arial"/>
                <w:sz w:val="18"/>
                <w:szCs w:val="18"/>
                <w:lang w:val="en-US"/>
              </w:rPr>
            </w:pPr>
            <w:proofErr w:type="spellStart"/>
            <w:r w:rsidRPr="00A17B5C">
              <w:rPr>
                <w:rFonts w:ascii="Arial" w:hAnsi="Arial"/>
                <w:sz w:val="18"/>
                <w:szCs w:val="18"/>
                <w:lang w:val="en-US"/>
              </w:rPr>
              <w:t>isUnique</w:t>
            </w:r>
            <w:proofErr w:type="spellEnd"/>
            <w:r w:rsidRPr="00A17B5C">
              <w:rPr>
                <w:rFonts w:ascii="Arial" w:hAnsi="Arial"/>
                <w:sz w:val="18"/>
                <w:szCs w:val="18"/>
                <w:lang w:val="en-US"/>
              </w:rPr>
              <w:t xml:space="preserve">: </w:t>
            </w:r>
            <w:r>
              <w:rPr>
                <w:rFonts w:ascii="Arial" w:hAnsi="Arial"/>
                <w:sz w:val="18"/>
                <w:szCs w:val="18"/>
                <w:lang w:val="en-US"/>
              </w:rPr>
              <w:t>True</w:t>
            </w:r>
          </w:p>
          <w:p w14:paraId="3B17A979" w14:textId="77777777" w:rsidR="00464F19" w:rsidRPr="00A17B5C" w:rsidRDefault="00464F19" w:rsidP="00C862AC">
            <w:pPr>
              <w:keepNext/>
              <w:keepLines/>
              <w:spacing w:after="0"/>
              <w:rPr>
                <w:rFonts w:ascii="Arial" w:hAnsi="Arial"/>
                <w:sz w:val="18"/>
                <w:szCs w:val="18"/>
                <w:lang w:val="en-US"/>
              </w:rPr>
            </w:pPr>
            <w:proofErr w:type="spellStart"/>
            <w:r w:rsidRPr="00A17B5C">
              <w:rPr>
                <w:rFonts w:ascii="Arial" w:hAnsi="Arial"/>
                <w:sz w:val="18"/>
                <w:szCs w:val="18"/>
                <w:lang w:val="en-US"/>
              </w:rPr>
              <w:t>defaultValue</w:t>
            </w:r>
            <w:proofErr w:type="spellEnd"/>
            <w:r w:rsidRPr="00A17B5C">
              <w:rPr>
                <w:rFonts w:ascii="Arial" w:hAnsi="Arial"/>
                <w:sz w:val="18"/>
                <w:szCs w:val="18"/>
                <w:lang w:val="en-US"/>
              </w:rPr>
              <w:t>: None</w:t>
            </w:r>
          </w:p>
          <w:p w14:paraId="15CD588F" w14:textId="77777777" w:rsidR="00464F19" w:rsidRDefault="00464F19" w:rsidP="00C862AC">
            <w:pPr>
              <w:spacing w:after="0"/>
              <w:rPr>
                <w:rFonts w:ascii="Arial" w:hAnsi="Arial" w:cs="Arial"/>
                <w:snapToGrid w:val="0"/>
                <w:sz w:val="18"/>
                <w:szCs w:val="18"/>
              </w:rPr>
            </w:pPr>
            <w:r w:rsidRPr="00CB1285">
              <w:rPr>
                <w:szCs w:val="18"/>
                <w:lang w:val="en-US"/>
              </w:rPr>
              <w:t>isNullable: False</w:t>
            </w:r>
          </w:p>
        </w:tc>
      </w:tr>
      <w:tr w:rsidR="00464F19" w14:paraId="10B77D89"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67EA912"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sliceProfile.resourceSharingLevel</w:t>
            </w:r>
            <w:proofErr w:type="spellEnd"/>
          </w:p>
        </w:tc>
        <w:tc>
          <w:tcPr>
            <w:tcW w:w="5492" w:type="dxa"/>
            <w:tcBorders>
              <w:top w:val="single" w:sz="4" w:space="0" w:color="auto"/>
              <w:left w:val="single" w:sz="4" w:space="0" w:color="auto"/>
              <w:bottom w:val="single" w:sz="4" w:space="0" w:color="auto"/>
              <w:right w:val="single" w:sz="4" w:space="0" w:color="auto"/>
            </w:tcBorders>
          </w:tcPr>
          <w:p w14:paraId="24290949" w14:textId="77777777" w:rsidR="00464F19" w:rsidRDefault="00464F19" w:rsidP="00C862AC">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whether the resources to be allocated to the network slice subnet may be shared with another network slice subnet(s).</w:t>
            </w:r>
          </w:p>
          <w:p w14:paraId="5555F5A8" w14:textId="77777777" w:rsidR="00464F19" w:rsidRDefault="00464F19" w:rsidP="00C862AC">
            <w:pPr>
              <w:spacing w:after="0"/>
              <w:rPr>
                <w:rFonts w:ascii="Arial" w:hAnsi="Arial" w:cs="Arial"/>
                <w:color w:val="000000"/>
                <w:sz w:val="18"/>
                <w:szCs w:val="18"/>
                <w:lang w:eastAsia="zh-CN"/>
              </w:rPr>
            </w:pPr>
          </w:p>
          <w:p w14:paraId="5DBE1A73" w14:textId="77777777" w:rsidR="00464F19" w:rsidRDefault="00464F19" w:rsidP="00C862AC">
            <w:pPr>
              <w:spacing w:after="0"/>
              <w:rPr>
                <w:rFonts w:ascii="Arial" w:hAnsi="Arial" w:cs="Arial"/>
                <w:color w:val="000000"/>
                <w:sz w:val="18"/>
                <w:szCs w:val="18"/>
                <w:lang w:eastAsia="zh-CN"/>
              </w:rPr>
            </w:pPr>
            <w:proofErr w:type="spellStart"/>
            <w:r>
              <w:rPr>
                <w:rFonts w:ascii="Arial" w:hAnsi="Arial" w:cs="Arial"/>
                <w:color w:val="000000"/>
                <w:sz w:val="18"/>
                <w:szCs w:val="18"/>
                <w:lang w:eastAsia="zh-CN"/>
              </w:rPr>
              <w:t>allowedValues</w:t>
            </w:r>
            <w:proofErr w:type="spellEnd"/>
            <w:r>
              <w:rPr>
                <w:rFonts w:ascii="Arial" w:hAnsi="Arial" w:cs="Arial"/>
                <w:color w:val="000000"/>
                <w:sz w:val="18"/>
                <w:szCs w:val="18"/>
                <w:lang w:eastAsia="zh-CN"/>
              </w:rPr>
              <w:t>: shared, non-shared.</w:t>
            </w:r>
          </w:p>
        </w:tc>
        <w:tc>
          <w:tcPr>
            <w:tcW w:w="2156" w:type="dxa"/>
            <w:tcBorders>
              <w:top w:val="single" w:sz="4" w:space="0" w:color="auto"/>
              <w:left w:val="single" w:sz="4" w:space="0" w:color="auto"/>
              <w:bottom w:val="single" w:sz="4" w:space="0" w:color="auto"/>
              <w:right w:val="single" w:sz="4" w:space="0" w:color="auto"/>
            </w:tcBorders>
            <w:hideMark/>
          </w:tcPr>
          <w:p w14:paraId="6109A79C"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Enum</w:t>
            </w:r>
          </w:p>
          <w:p w14:paraId="4A6FF2D9"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43C44D3E"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CD41844"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FB3D340"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40BC2354"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Yes</w:t>
            </w:r>
          </w:p>
          <w:p w14:paraId="0CA428A2" w14:textId="77777777" w:rsidR="00464F19" w:rsidRDefault="00464F19" w:rsidP="00C862AC">
            <w:pPr>
              <w:spacing w:after="0"/>
              <w:rPr>
                <w:rFonts w:ascii="Arial" w:hAnsi="Arial" w:cs="Arial"/>
                <w:snapToGrid w:val="0"/>
                <w:sz w:val="18"/>
                <w:szCs w:val="18"/>
              </w:rPr>
            </w:pPr>
            <w:r>
              <w:rPr>
                <w:rFonts w:cs="Arial"/>
                <w:snapToGrid w:val="0"/>
                <w:szCs w:val="18"/>
              </w:rPr>
              <w:t>isNullable: True</w:t>
            </w:r>
          </w:p>
        </w:tc>
      </w:tr>
      <w:tr w:rsidR="00464F19" w14:paraId="09A73AE6"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A57AA76"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lang w:eastAsia="zh-CN"/>
              </w:rPr>
              <w:t>serviceProfileList</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40336BD3" w14:textId="77777777" w:rsidR="00464F19" w:rsidRDefault="00464F19" w:rsidP="00C862AC">
            <w:pPr>
              <w:pStyle w:val="TAL"/>
              <w:rPr>
                <w:lang w:eastAsia="zh-CN"/>
              </w:rPr>
            </w:pPr>
            <w:r>
              <w:rPr>
                <w:lang w:eastAsia="zh-CN"/>
              </w:rPr>
              <w:t xml:space="preserve">An attribute specifies a list of ServiceProfile (see clause 6.3.3) supported by the network slice </w:t>
            </w:r>
          </w:p>
        </w:tc>
        <w:tc>
          <w:tcPr>
            <w:tcW w:w="2156" w:type="dxa"/>
            <w:tcBorders>
              <w:top w:val="single" w:sz="4" w:space="0" w:color="auto"/>
              <w:left w:val="single" w:sz="4" w:space="0" w:color="auto"/>
              <w:bottom w:val="single" w:sz="4" w:space="0" w:color="auto"/>
              <w:right w:val="single" w:sz="4" w:space="0" w:color="auto"/>
            </w:tcBorders>
            <w:hideMark/>
          </w:tcPr>
          <w:p w14:paraId="0FBC5A44"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ServiceProfile</w:t>
            </w:r>
          </w:p>
          <w:p w14:paraId="47DFA9A9"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w:t>
            </w:r>
          </w:p>
          <w:p w14:paraId="6A7C92C1"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816F890"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44A8F38"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2B652831"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62C3B943"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27B28867"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F8B512F"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lang w:eastAsia="zh-CN"/>
              </w:rPr>
              <w:lastRenderedPageBreak/>
              <w:t>sliceProfileList</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4EB66ACA" w14:textId="77777777" w:rsidR="00464F19" w:rsidRDefault="00464F19" w:rsidP="00C862AC">
            <w:pPr>
              <w:pStyle w:val="TAL"/>
              <w:rPr>
                <w:lang w:eastAsia="zh-CN"/>
              </w:rPr>
            </w:pPr>
            <w:r>
              <w:rPr>
                <w:lang w:eastAsia="zh-CN"/>
              </w:rPr>
              <w:t>An attribute specifies a list of SliceProfile (see clause 6.3.4) supported by the network slice subnet.</w:t>
            </w:r>
          </w:p>
          <w:p w14:paraId="472BA4D1" w14:textId="77777777" w:rsidR="00464F19" w:rsidRDefault="00464F19" w:rsidP="00C862AC">
            <w:pPr>
              <w:pStyle w:val="TAL"/>
              <w:rPr>
                <w:lang w:eastAsia="zh-CN"/>
              </w:rPr>
            </w:pPr>
          </w:p>
          <w:p w14:paraId="705ED32B" w14:textId="77777777" w:rsidR="00464F19" w:rsidRPr="00A71F56" w:rsidRDefault="00464F19" w:rsidP="00C862AC">
            <w:pPr>
              <w:pStyle w:val="TAL"/>
            </w:pPr>
            <w:r w:rsidRPr="00A71F56">
              <w:t xml:space="preserve">All members of the list, instances of SliceProfile, shall contain the same datatype representing slice profile requirements: </w:t>
            </w:r>
            <w:proofErr w:type="spellStart"/>
            <w:r w:rsidRPr="00A71F56">
              <w:t>TopSliceSubnetProfile</w:t>
            </w:r>
            <w:proofErr w:type="spellEnd"/>
            <w:r w:rsidRPr="00A71F56">
              <w:t xml:space="preserve">,  </w:t>
            </w:r>
            <w:proofErr w:type="spellStart"/>
            <w:r w:rsidRPr="00A71F56">
              <w:t>RANSliceSubnetProfile</w:t>
            </w:r>
            <w:proofErr w:type="spellEnd"/>
            <w:r w:rsidRPr="00A71F56">
              <w:t xml:space="preserve"> or </w:t>
            </w:r>
            <w:proofErr w:type="spellStart"/>
            <w:r w:rsidRPr="00A71F56">
              <w:t>CNSliceSubnetProfile</w:t>
            </w:r>
            <w:proofErr w:type="spellEnd"/>
            <w:r w:rsidRPr="00A71F56">
              <w:t xml:space="preserve">. E.g. the </w:t>
            </w:r>
            <w:proofErr w:type="spellStart"/>
            <w:r w:rsidRPr="00A71F56">
              <w:t>sliceProfileList</w:t>
            </w:r>
            <w:proofErr w:type="spellEnd"/>
            <w:r w:rsidRPr="00A71F56">
              <w:t xml:space="preserve"> may contain only instances of </w:t>
            </w:r>
            <w:proofErr w:type="spellStart"/>
            <w:r w:rsidRPr="00A71F56">
              <w:t>sliceProfile</w:t>
            </w:r>
            <w:proofErr w:type="spellEnd"/>
            <w:r w:rsidRPr="00A71F56">
              <w:t xml:space="preserve"> containing </w:t>
            </w:r>
            <w:proofErr w:type="spellStart"/>
            <w:r w:rsidRPr="00A71F56">
              <w:t>RANSliceSubnetProfile</w:t>
            </w:r>
            <w:proofErr w:type="spellEnd"/>
            <w:r w:rsidRPr="00A71F56">
              <w:t xml:space="preserve"> datatype; the </w:t>
            </w:r>
            <w:proofErr w:type="spellStart"/>
            <w:r w:rsidRPr="00A71F56">
              <w:t>sliceProfileList</w:t>
            </w:r>
            <w:proofErr w:type="spellEnd"/>
            <w:r w:rsidRPr="00A71F56">
              <w:t xml:space="preserve"> may not contain instances of </w:t>
            </w:r>
            <w:proofErr w:type="spellStart"/>
            <w:r w:rsidRPr="00A71F56">
              <w:t>sliceProfile</w:t>
            </w:r>
            <w:proofErr w:type="spellEnd"/>
            <w:r w:rsidRPr="00A71F56">
              <w:t xml:space="preserve"> containing </w:t>
            </w:r>
            <w:proofErr w:type="spellStart"/>
            <w:r w:rsidRPr="00A71F56">
              <w:t>RANSliceSubnetProfile</w:t>
            </w:r>
            <w:proofErr w:type="spellEnd"/>
            <w:r w:rsidRPr="00A71F56">
              <w:t xml:space="preserve"> and </w:t>
            </w:r>
            <w:proofErr w:type="spellStart"/>
            <w:r w:rsidRPr="00A71F56">
              <w:t>CNSliceSubnetProfile</w:t>
            </w:r>
            <w:proofErr w:type="spellEnd"/>
            <w:r w:rsidRPr="00A71F56">
              <w:t xml:space="preserve"> datatypes</w:t>
            </w:r>
          </w:p>
          <w:p w14:paraId="00D81262" w14:textId="77777777" w:rsidR="00464F19" w:rsidRPr="00A71F56" w:rsidRDefault="00464F19" w:rsidP="00C862AC">
            <w:pPr>
              <w:pStyle w:val="TAL"/>
            </w:pPr>
          </w:p>
          <w:p w14:paraId="7C45F385" w14:textId="77777777" w:rsidR="00464F19" w:rsidRDefault="00464F19" w:rsidP="00C862AC">
            <w:pPr>
              <w:pStyle w:val="TAL"/>
              <w:rPr>
                <w:lang w:eastAsia="zh-CN"/>
              </w:rPr>
            </w:pPr>
            <w:r w:rsidRPr="00A71F56">
              <w:t xml:space="preserve">Members of the list may contain </w:t>
            </w:r>
            <w:proofErr w:type="spellStart"/>
            <w:r w:rsidRPr="00A71F56">
              <w:t>TopSliceSubnetProfile</w:t>
            </w:r>
            <w:proofErr w:type="spellEnd"/>
            <w:r w:rsidRPr="00A71F56">
              <w:t xml:space="preserve"> datatype only when this attribute (</w:t>
            </w:r>
            <w:proofErr w:type="spellStart"/>
            <w:r w:rsidRPr="00A71F56">
              <w:t>sliceProfileList</w:t>
            </w:r>
            <w:proofErr w:type="spellEnd"/>
            <w:r w:rsidRPr="00A71F56">
              <w:t xml:space="preserve">) belongs to a </w:t>
            </w:r>
            <w:proofErr w:type="spellStart"/>
            <w:r w:rsidRPr="00A71F56">
              <w:t>NetworkSliceSubnet</w:t>
            </w:r>
            <w:proofErr w:type="spellEnd"/>
            <w:r w:rsidRPr="00A71F56">
              <w:t xml:space="preserve"> that is directly referenced by a NetworkSlice</w:t>
            </w:r>
          </w:p>
        </w:tc>
        <w:tc>
          <w:tcPr>
            <w:tcW w:w="2156" w:type="dxa"/>
            <w:tcBorders>
              <w:top w:val="single" w:sz="4" w:space="0" w:color="auto"/>
              <w:left w:val="single" w:sz="4" w:space="0" w:color="auto"/>
              <w:bottom w:val="single" w:sz="4" w:space="0" w:color="auto"/>
              <w:right w:val="single" w:sz="4" w:space="0" w:color="auto"/>
            </w:tcBorders>
            <w:hideMark/>
          </w:tcPr>
          <w:p w14:paraId="229C1ED2"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SliceProfile</w:t>
            </w:r>
          </w:p>
          <w:p w14:paraId="5A5713B6"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w:t>
            </w:r>
          </w:p>
          <w:p w14:paraId="599C1A83"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4B1F4EC"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A0DD9B3"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10658B50"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229E2307"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679539CC"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727AE7D" w14:textId="77777777" w:rsidR="00464F19" w:rsidRDefault="00464F19" w:rsidP="00C862AC">
            <w:pPr>
              <w:pStyle w:val="TAL"/>
              <w:rPr>
                <w:rFonts w:ascii="Courier New" w:hAnsi="Courier New" w:cs="Courier New"/>
                <w:lang w:eastAsia="zh-CN"/>
              </w:rPr>
            </w:pPr>
            <w:proofErr w:type="spellStart"/>
            <w:r>
              <w:rPr>
                <w:rFonts w:ascii="Courier New" w:hAnsi="Courier New" w:cs="Courier New"/>
                <w:szCs w:val="18"/>
                <w:lang w:eastAsia="zh-CN"/>
              </w:rPr>
              <w:t>sST</w:t>
            </w:r>
            <w:proofErr w:type="spellEnd"/>
          </w:p>
        </w:tc>
        <w:tc>
          <w:tcPr>
            <w:tcW w:w="5492" w:type="dxa"/>
            <w:tcBorders>
              <w:top w:val="single" w:sz="4" w:space="0" w:color="auto"/>
              <w:left w:val="single" w:sz="4" w:space="0" w:color="auto"/>
              <w:bottom w:val="single" w:sz="4" w:space="0" w:color="auto"/>
              <w:right w:val="single" w:sz="4" w:space="0" w:color="auto"/>
            </w:tcBorders>
          </w:tcPr>
          <w:p w14:paraId="185DA770" w14:textId="77777777" w:rsidR="00464F19" w:rsidRDefault="00464F19" w:rsidP="00C862AC">
            <w:pPr>
              <w:pStyle w:val="TAL"/>
              <w:rPr>
                <w:snapToGrid w:val="0"/>
              </w:rPr>
            </w:pPr>
            <w:r>
              <w:rPr>
                <w:snapToGrid w:val="0"/>
              </w:rPr>
              <w:t>This parameter specifies the slice/service type in a ServiceProfile to be supported by a network slice.</w:t>
            </w:r>
          </w:p>
          <w:p w14:paraId="5BED25BD" w14:textId="77777777" w:rsidR="00464F19" w:rsidRDefault="00464F19" w:rsidP="00C862AC">
            <w:pPr>
              <w:pStyle w:val="TAL"/>
              <w:rPr>
                <w:snapToGrid w:val="0"/>
              </w:rPr>
            </w:pPr>
          </w:p>
          <w:p w14:paraId="33CDAA63" w14:textId="77777777" w:rsidR="00464F19" w:rsidRDefault="00464F19" w:rsidP="00C862AC">
            <w:pPr>
              <w:pStyle w:val="TAL"/>
              <w:rPr>
                <w:lang w:eastAsia="zh-CN"/>
              </w:rPr>
            </w:pPr>
            <w:r>
              <w:rPr>
                <w:snapToGrid w:val="0"/>
              </w:rPr>
              <w:t>See clause 5.15.2 of 3GPP TS 23.501 [2].</w:t>
            </w:r>
          </w:p>
        </w:tc>
        <w:tc>
          <w:tcPr>
            <w:tcW w:w="2156" w:type="dxa"/>
            <w:tcBorders>
              <w:top w:val="single" w:sz="4" w:space="0" w:color="auto"/>
              <w:left w:val="single" w:sz="4" w:space="0" w:color="auto"/>
              <w:bottom w:val="single" w:sz="4" w:space="0" w:color="auto"/>
              <w:right w:val="single" w:sz="4" w:space="0" w:color="auto"/>
            </w:tcBorders>
            <w:hideMark/>
          </w:tcPr>
          <w:p w14:paraId="740E72ED"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Integer</w:t>
            </w:r>
          </w:p>
          <w:p w14:paraId="695BDB91"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0403320E"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9A3F78A"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25C224D"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39CD484"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42919F33" w14:textId="77777777" w:rsidR="00464F19" w:rsidRDefault="00464F19" w:rsidP="00C862AC">
            <w:pPr>
              <w:spacing w:after="0"/>
              <w:rPr>
                <w:rFonts w:ascii="Arial" w:hAnsi="Arial" w:cs="Arial"/>
                <w:snapToGrid w:val="0"/>
                <w:sz w:val="18"/>
                <w:szCs w:val="18"/>
              </w:rPr>
            </w:pPr>
            <w:r>
              <w:rPr>
                <w:rFonts w:cs="Arial"/>
                <w:snapToGrid w:val="0"/>
                <w:szCs w:val="18"/>
              </w:rPr>
              <w:t>isNullable: False</w:t>
            </w:r>
          </w:p>
        </w:tc>
      </w:tr>
      <w:tr w:rsidR="00464F19" w14:paraId="4DA87DD5"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2D731E1"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delayTolerance</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74A17EB8" w14:textId="77777777" w:rsidR="00464F19" w:rsidRDefault="00464F19" w:rsidP="00C862AC">
            <w:pPr>
              <w:pStyle w:val="TAL"/>
              <w:rPr>
                <w:snapToGrid w:val="0"/>
              </w:rPr>
            </w:pPr>
            <w:r>
              <w:rPr>
                <w:rFonts w:cs="Arial"/>
                <w:color w:val="000000"/>
                <w:szCs w:val="18"/>
                <w:lang w:eastAsia="zh-CN"/>
              </w:rPr>
              <w:t>An attribute specifies the properties of</w:t>
            </w:r>
            <w:r>
              <w:rPr>
                <w:rFonts w:cs="Arial"/>
                <w:szCs w:val="18"/>
              </w:rPr>
              <w:t xml:space="preserve"> service delivery flexibility, especially for the vertical services that are not chasing a high system performance. See </w:t>
            </w:r>
            <w:r>
              <w:rPr>
                <w:rFonts w:cs="Arial"/>
                <w:color w:val="000000"/>
                <w:szCs w:val="18"/>
                <w:lang w:eastAsia="zh-CN"/>
              </w:rPr>
              <w:t>clause 4.3 of TS 22.104 [51].</w:t>
            </w:r>
          </w:p>
        </w:tc>
        <w:tc>
          <w:tcPr>
            <w:tcW w:w="2156" w:type="dxa"/>
            <w:tcBorders>
              <w:top w:val="single" w:sz="4" w:space="0" w:color="auto"/>
              <w:left w:val="single" w:sz="4" w:space="0" w:color="auto"/>
              <w:bottom w:val="single" w:sz="4" w:space="0" w:color="auto"/>
              <w:right w:val="single" w:sz="4" w:space="0" w:color="auto"/>
            </w:tcBorders>
            <w:hideMark/>
          </w:tcPr>
          <w:p w14:paraId="72874DF4"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DelayTolerance</w:t>
            </w:r>
            <w:proofErr w:type="spellEnd"/>
          </w:p>
          <w:p w14:paraId="4BC6863F"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1A18FB6D"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B724496"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9BE0CF9"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0B04AE89"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68D220FC"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3F039D5"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DelayTolerance.support</w:t>
            </w:r>
            <w:proofErr w:type="spellEnd"/>
          </w:p>
        </w:tc>
        <w:tc>
          <w:tcPr>
            <w:tcW w:w="5492" w:type="dxa"/>
            <w:tcBorders>
              <w:top w:val="single" w:sz="4" w:space="0" w:color="auto"/>
              <w:left w:val="single" w:sz="4" w:space="0" w:color="auto"/>
              <w:bottom w:val="single" w:sz="4" w:space="0" w:color="auto"/>
              <w:right w:val="single" w:sz="4" w:space="0" w:color="auto"/>
            </w:tcBorders>
          </w:tcPr>
          <w:p w14:paraId="41E777F8" w14:textId="77777777" w:rsidR="00464F19" w:rsidRDefault="00464F19" w:rsidP="00C862AC">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service delivery flexibility, especially for the vertical services that are not chasing a high system performance.</w:t>
            </w:r>
          </w:p>
          <w:p w14:paraId="67F24BE5" w14:textId="77777777" w:rsidR="00464F19" w:rsidRDefault="00464F19" w:rsidP="00C862AC">
            <w:pPr>
              <w:pStyle w:val="TAL"/>
              <w:rPr>
                <w:rFonts w:cs="Arial"/>
                <w:szCs w:val="18"/>
              </w:rPr>
            </w:pPr>
          </w:p>
          <w:p w14:paraId="5556721F" w14:textId="77777777" w:rsidR="00464F19" w:rsidRDefault="00464F19" w:rsidP="00C862AC">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7064F89C" w14:textId="77777777" w:rsidR="00464F19" w:rsidRDefault="00464F19" w:rsidP="00C862AC">
            <w:pPr>
              <w:spacing w:after="0"/>
              <w:rPr>
                <w:rFonts w:ascii="Arial" w:hAnsi="Arial" w:cs="Arial"/>
                <w:sz w:val="18"/>
                <w:szCs w:val="18"/>
              </w:rPr>
            </w:pPr>
            <w:r>
              <w:rPr>
                <w:rFonts w:ascii="Arial" w:hAnsi="Arial" w:cs="Arial"/>
                <w:sz w:val="18"/>
                <w:szCs w:val="18"/>
              </w:rPr>
              <w:t>"NOT SUPPORTED", "SUPPORTED".</w:t>
            </w:r>
          </w:p>
          <w:p w14:paraId="6CA26158" w14:textId="77777777" w:rsidR="00464F19" w:rsidRDefault="00464F19" w:rsidP="00C862A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2C7D63BB"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&lt;&lt;enumeration&gt;&gt;</w:t>
            </w:r>
          </w:p>
          <w:p w14:paraId="6167D306"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67178211"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BE5ADCE"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5497355"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DDA3FE5"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6D9502DC"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04859DB" w14:textId="77777777" w:rsidR="00464F19" w:rsidRDefault="00464F19" w:rsidP="00C862AC">
            <w:pPr>
              <w:pStyle w:val="TAL"/>
              <w:rPr>
                <w:rFonts w:ascii="Courier New" w:hAnsi="Courier New" w:cs="Courier New"/>
                <w:szCs w:val="18"/>
                <w:lang w:eastAsia="zh-CN"/>
              </w:rPr>
            </w:pPr>
            <w:proofErr w:type="spellStart"/>
            <w:r w:rsidRPr="00603CDA">
              <w:rPr>
                <w:rFonts w:ascii="Courier New" w:hAnsi="Courier New" w:cs="Courier New"/>
                <w:szCs w:val="18"/>
                <w:lang w:eastAsia="zh-CN"/>
              </w:rPr>
              <w:t>dLD</w:t>
            </w:r>
            <w:r>
              <w:rPr>
                <w:rFonts w:ascii="Courier New" w:hAnsi="Courier New" w:cs="Courier New"/>
                <w:szCs w:val="18"/>
                <w:lang w:eastAsia="zh-CN"/>
              </w:rPr>
              <w:t>eterministicComm</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52AC1F7E" w14:textId="77777777" w:rsidR="00464F19" w:rsidRDefault="00464F19" w:rsidP="00C862AC">
            <w:pPr>
              <w:pStyle w:val="TAL"/>
              <w:rPr>
                <w:snapToGrid w:val="0"/>
              </w:rPr>
            </w:pPr>
            <w:r>
              <w:rPr>
                <w:rFonts w:cs="Arial"/>
                <w:color w:val="000000"/>
                <w:szCs w:val="18"/>
                <w:lang w:eastAsia="zh-CN"/>
              </w:rPr>
              <w:t xml:space="preserve">An attribute specifies the properties of the deterministic communication </w:t>
            </w:r>
            <w:r w:rsidRPr="00603CDA">
              <w:rPr>
                <w:rFonts w:cs="Arial"/>
                <w:color w:val="000000"/>
                <w:szCs w:val="18"/>
                <w:lang w:eastAsia="zh-CN"/>
              </w:rPr>
              <w:t xml:space="preserve">in downlink </w:t>
            </w:r>
            <w:r>
              <w:rPr>
                <w:rFonts w:cs="Arial"/>
                <w:color w:val="000000"/>
                <w:szCs w:val="18"/>
                <w:lang w:eastAsia="zh-CN"/>
              </w:rPr>
              <w:t>for periodic user traffic, see clause 4.3 of TS 22.104 [51].</w:t>
            </w:r>
          </w:p>
        </w:tc>
        <w:tc>
          <w:tcPr>
            <w:tcW w:w="2156" w:type="dxa"/>
            <w:tcBorders>
              <w:top w:val="single" w:sz="4" w:space="0" w:color="auto"/>
              <w:left w:val="single" w:sz="4" w:space="0" w:color="auto"/>
              <w:bottom w:val="single" w:sz="4" w:space="0" w:color="auto"/>
              <w:right w:val="single" w:sz="4" w:space="0" w:color="auto"/>
            </w:tcBorders>
            <w:hideMark/>
          </w:tcPr>
          <w:p w14:paraId="3041050F"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DeterministicComm</w:t>
            </w:r>
            <w:proofErr w:type="spellEnd"/>
          </w:p>
          <w:p w14:paraId="496BD396"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48A0F1BD"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166CE1A"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FFDB19C"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0293724F"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76EE4A08"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89B9AAD" w14:textId="77777777" w:rsidR="00464F19" w:rsidRPr="00603CDA"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uLDeterministicComm</w:t>
            </w:r>
            <w:proofErr w:type="spellEnd"/>
          </w:p>
        </w:tc>
        <w:tc>
          <w:tcPr>
            <w:tcW w:w="5492" w:type="dxa"/>
            <w:tcBorders>
              <w:top w:val="single" w:sz="4" w:space="0" w:color="auto"/>
              <w:left w:val="single" w:sz="4" w:space="0" w:color="auto"/>
              <w:bottom w:val="single" w:sz="4" w:space="0" w:color="auto"/>
              <w:right w:val="single" w:sz="4" w:space="0" w:color="auto"/>
            </w:tcBorders>
          </w:tcPr>
          <w:p w14:paraId="5489A6DA" w14:textId="77777777" w:rsidR="00464F19" w:rsidRDefault="00464F19" w:rsidP="00C862AC">
            <w:pPr>
              <w:pStyle w:val="TAL"/>
              <w:rPr>
                <w:rFonts w:cs="Arial"/>
                <w:color w:val="000000"/>
                <w:szCs w:val="18"/>
                <w:lang w:eastAsia="zh-CN"/>
              </w:rPr>
            </w:pPr>
            <w:r>
              <w:rPr>
                <w:rFonts w:cs="Arial"/>
                <w:color w:val="000000"/>
                <w:szCs w:val="18"/>
                <w:lang w:eastAsia="zh-CN"/>
              </w:rPr>
              <w:t>An attribute specifies the properties of the deterministic communication in uplink for periodic user traffic, see clause 4.3 of TS 22.104 [51].</w:t>
            </w:r>
          </w:p>
        </w:tc>
        <w:tc>
          <w:tcPr>
            <w:tcW w:w="2156" w:type="dxa"/>
            <w:tcBorders>
              <w:top w:val="single" w:sz="4" w:space="0" w:color="auto"/>
              <w:left w:val="single" w:sz="4" w:space="0" w:color="auto"/>
              <w:bottom w:val="single" w:sz="4" w:space="0" w:color="auto"/>
              <w:right w:val="single" w:sz="4" w:space="0" w:color="auto"/>
            </w:tcBorders>
          </w:tcPr>
          <w:p w14:paraId="3FD2E864"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DeterministicComm</w:t>
            </w:r>
            <w:proofErr w:type="spellEnd"/>
          </w:p>
          <w:p w14:paraId="192A0D16"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7D44C6C7"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28AAC90"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D0AFC49"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197D4C8C"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3FDA3BE1"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E9B176F"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DeterministicComm.availability</w:t>
            </w:r>
            <w:proofErr w:type="spellEnd"/>
          </w:p>
        </w:tc>
        <w:tc>
          <w:tcPr>
            <w:tcW w:w="5492" w:type="dxa"/>
            <w:tcBorders>
              <w:top w:val="single" w:sz="4" w:space="0" w:color="auto"/>
              <w:left w:val="single" w:sz="4" w:space="0" w:color="auto"/>
              <w:bottom w:val="single" w:sz="4" w:space="0" w:color="auto"/>
              <w:right w:val="single" w:sz="4" w:space="0" w:color="auto"/>
            </w:tcBorders>
          </w:tcPr>
          <w:p w14:paraId="0EDEC0FD" w14:textId="77777777" w:rsidR="00464F19" w:rsidRDefault="00464F19" w:rsidP="00C862AC">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deterministic communication for period user traffic.</w:t>
            </w:r>
          </w:p>
          <w:p w14:paraId="129E5E37" w14:textId="77777777" w:rsidR="00464F19" w:rsidRDefault="00464F19" w:rsidP="00C862AC">
            <w:pPr>
              <w:pStyle w:val="TAL"/>
              <w:rPr>
                <w:rFonts w:cs="Arial"/>
                <w:szCs w:val="18"/>
              </w:rPr>
            </w:pPr>
          </w:p>
          <w:p w14:paraId="60910F36" w14:textId="77777777" w:rsidR="00464F19" w:rsidRDefault="00464F19" w:rsidP="00C862AC">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38018367" w14:textId="77777777" w:rsidR="00464F19" w:rsidRDefault="00464F19" w:rsidP="00C862AC">
            <w:pPr>
              <w:spacing w:after="0"/>
              <w:rPr>
                <w:rFonts w:ascii="Arial" w:hAnsi="Arial" w:cs="Arial"/>
                <w:sz w:val="18"/>
                <w:szCs w:val="18"/>
              </w:rPr>
            </w:pPr>
            <w:r>
              <w:rPr>
                <w:rFonts w:ascii="Arial" w:hAnsi="Arial" w:cs="Arial"/>
                <w:sz w:val="18"/>
                <w:szCs w:val="18"/>
              </w:rPr>
              <w:t>"NOT SUPPORTED", "SUPPORTED".</w:t>
            </w:r>
          </w:p>
          <w:p w14:paraId="2D1AD8C4" w14:textId="77777777" w:rsidR="00464F19" w:rsidRDefault="00464F19" w:rsidP="00C862A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9FAA294"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&lt;&lt;enumeration&gt;&gt;</w:t>
            </w:r>
          </w:p>
          <w:p w14:paraId="1F3BFDA1"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5B7DD8B0"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5EEB18E"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11E515B"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323CF72"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028596AD"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237FD22"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DeterministicComm.periodicityList</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28F6C563" w14:textId="77777777" w:rsidR="00464F19" w:rsidRDefault="00464F19" w:rsidP="00C862AC">
            <w:pPr>
              <w:pStyle w:val="TAL"/>
              <w:rPr>
                <w:snapToGrid w:val="0"/>
              </w:rPr>
            </w:pPr>
            <w:r>
              <w:rPr>
                <w:rFonts w:cs="Arial"/>
                <w:color w:val="000000"/>
                <w:szCs w:val="18"/>
                <w:lang w:eastAsia="zh-CN"/>
              </w:rPr>
              <w:t xml:space="preserve">An attribute specifies </w:t>
            </w:r>
            <w:r>
              <w:rPr>
                <w:rFonts w:cs="Arial"/>
                <w:szCs w:val="18"/>
              </w:rPr>
              <w:t>a list of periodicities supported by the network slice for deterministic communication.</w:t>
            </w:r>
          </w:p>
        </w:tc>
        <w:tc>
          <w:tcPr>
            <w:tcW w:w="2156" w:type="dxa"/>
            <w:tcBorders>
              <w:top w:val="single" w:sz="4" w:space="0" w:color="auto"/>
              <w:left w:val="single" w:sz="4" w:space="0" w:color="auto"/>
              <w:bottom w:val="single" w:sz="4" w:space="0" w:color="auto"/>
              <w:right w:val="single" w:sz="4" w:space="0" w:color="auto"/>
            </w:tcBorders>
            <w:hideMark/>
          </w:tcPr>
          <w:p w14:paraId="1DFF3E1C"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Real</w:t>
            </w:r>
          </w:p>
          <w:p w14:paraId="63FE7529"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33E1A08E"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1D92852"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2ECCF98"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41E4D329"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49E1361B"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9F228F6"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dLThptPerSlice</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3A1A5577" w14:textId="77777777" w:rsidR="00464F19" w:rsidRDefault="00464F19" w:rsidP="00C862AC">
            <w:pPr>
              <w:pStyle w:val="TAL"/>
              <w:rPr>
                <w:snapToGrid w:val="0"/>
              </w:rPr>
            </w:pPr>
            <w:r>
              <w:rPr>
                <w:lang w:eastAsia="de-DE"/>
              </w:rPr>
              <w:t>This attribute defines achievable data rate of the network slice in downlink that is available ubiquitously across the coverage area of the slice, refer NG.116 [50].</w:t>
            </w:r>
          </w:p>
        </w:tc>
        <w:tc>
          <w:tcPr>
            <w:tcW w:w="2156" w:type="dxa"/>
            <w:tcBorders>
              <w:top w:val="single" w:sz="4" w:space="0" w:color="auto"/>
              <w:left w:val="single" w:sz="4" w:space="0" w:color="auto"/>
              <w:bottom w:val="single" w:sz="4" w:space="0" w:color="auto"/>
              <w:right w:val="single" w:sz="4" w:space="0" w:color="auto"/>
            </w:tcBorders>
            <w:hideMark/>
          </w:tcPr>
          <w:p w14:paraId="1F4D7685"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 xml:space="preserve">type: </w:t>
            </w:r>
            <w:proofErr w:type="spellStart"/>
            <w:r w:rsidRPr="00C57FCB">
              <w:rPr>
                <w:rFonts w:ascii="Arial" w:hAnsi="Arial" w:cs="Arial"/>
                <w:snapToGrid w:val="0"/>
                <w:sz w:val="18"/>
                <w:szCs w:val="18"/>
              </w:rPr>
              <w:t>X</w:t>
            </w:r>
            <w:r>
              <w:rPr>
                <w:rFonts w:ascii="Arial" w:hAnsi="Arial" w:cs="Arial"/>
                <w:snapToGrid w:val="0"/>
                <w:sz w:val="18"/>
                <w:szCs w:val="18"/>
              </w:rPr>
              <w:t>LThpt</w:t>
            </w:r>
            <w:proofErr w:type="spellEnd"/>
          </w:p>
          <w:p w14:paraId="79C8A04F"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20BAE84B"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D6E46CF"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A9F4A91"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BFC6E92"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7E2AC554"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17D30A8F"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FE576C2"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dLThptPerSliceSubnet</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0109DF3A" w14:textId="77777777" w:rsidR="00464F19" w:rsidRDefault="00464F19" w:rsidP="00C862AC">
            <w:pPr>
              <w:pStyle w:val="TAL"/>
              <w:rPr>
                <w:lang w:eastAsia="de-DE"/>
              </w:rPr>
            </w:pPr>
            <w:r>
              <w:rPr>
                <w:lang w:eastAsia="de-DE"/>
              </w:rPr>
              <w:t>This attribute defines achievable data rate of the network slice subnet in downlink that is available ubiquitously across the coverage area of the slice.</w:t>
            </w:r>
          </w:p>
        </w:tc>
        <w:tc>
          <w:tcPr>
            <w:tcW w:w="2156" w:type="dxa"/>
            <w:tcBorders>
              <w:top w:val="single" w:sz="4" w:space="0" w:color="auto"/>
              <w:left w:val="single" w:sz="4" w:space="0" w:color="auto"/>
              <w:bottom w:val="single" w:sz="4" w:space="0" w:color="auto"/>
              <w:right w:val="single" w:sz="4" w:space="0" w:color="auto"/>
            </w:tcBorders>
            <w:hideMark/>
          </w:tcPr>
          <w:p w14:paraId="72C55303"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w:t>
            </w:r>
            <w:r w:rsidRPr="00C57FCB">
              <w:rPr>
                <w:rFonts w:ascii="Arial" w:hAnsi="Arial" w:cs="Arial"/>
                <w:snapToGrid w:val="0"/>
                <w:sz w:val="18"/>
                <w:szCs w:val="18"/>
              </w:rPr>
              <w:t xml:space="preserve"> </w:t>
            </w:r>
            <w:proofErr w:type="spellStart"/>
            <w:r w:rsidRPr="00C57FCB">
              <w:rPr>
                <w:rFonts w:ascii="Arial" w:hAnsi="Arial" w:cs="Arial"/>
                <w:snapToGrid w:val="0"/>
                <w:sz w:val="18"/>
                <w:szCs w:val="18"/>
              </w:rPr>
              <w:t>XDLThpt</w:t>
            </w:r>
            <w:proofErr w:type="spellEnd"/>
            <w:r>
              <w:rPr>
                <w:rFonts w:ascii="Arial" w:hAnsi="Arial" w:cs="Arial"/>
                <w:snapToGrid w:val="0"/>
                <w:sz w:val="18"/>
                <w:szCs w:val="18"/>
              </w:rPr>
              <w:t xml:space="preserve"> </w:t>
            </w:r>
          </w:p>
          <w:p w14:paraId="170E9AF8"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265BEB4B"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F5E75DD"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5DC5C0D"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1C4447B"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6183C96B"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41E2FB71"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648BDA9"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dLThptPerUE</w:t>
            </w:r>
            <w:proofErr w:type="spellEnd"/>
          </w:p>
        </w:tc>
        <w:tc>
          <w:tcPr>
            <w:tcW w:w="5492" w:type="dxa"/>
            <w:tcBorders>
              <w:top w:val="single" w:sz="4" w:space="0" w:color="auto"/>
              <w:left w:val="single" w:sz="4" w:space="0" w:color="auto"/>
              <w:bottom w:val="single" w:sz="4" w:space="0" w:color="auto"/>
              <w:right w:val="single" w:sz="4" w:space="0" w:color="auto"/>
            </w:tcBorders>
          </w:tcPr>
          <w:p w14:paraId="7FA0A839" w14:textId="77777777" w:rsidR="00464F19" w:rsidRDefault="00464F19" w:rsidP="00C862AC">
            <w:pPr>
              <w:pStyle w:val="TAL"/>
              <w:rPr>
                <w:lang w:eastAsia="de-DE"/>
              </w:rPr>
            </w:pPr>
            <w:r>
              <w:rPr>
                <w:lang w:eastAsia="de-DE"/>
              </w:rPr>
              <w:t xml:space="preserve">This attribute defines data rate supported by the network slice per UE, refer NG.116 [50]. </w:t>
            </w:r>
          </w:p>
          <w:p w14:paraId="51629CE0" w14:textId="77777777" w:rsidR="00464F19" w:rsidRDefault="00464F19" w:rsidP="00C862A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4F29151E"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XLThpt</w:t>
            </w:r>
            <w:proofErr w:type="spellEnd"/>
          </w:p>
          <w:p w14:paraId="761BEE45"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2890CD1F"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619E212"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A02B524"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14EBEF70"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3A4D487F"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17EF608D"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BD4E695"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guaThpt</w:t>
            </w:r>
            <w:proofErr w:type="spellEnd"/>
          </w:p>
        </w:tc>
        <w:tc>
          <w:tcPr>
            <w:tcW w:w="5492" w:type="dxa"/>
            <w:tcBorders>
              <w:top w:val="single" w:sz="4" w:space="0" w:color="auto"/>
              <w:left w:val="single" w:sz="4" w:space="0" w:color="auto"/>
              <w:bottom w:val="single" w:sz="4" w:space="0" w:color="auto"/>
              <w:right w:val="single" w:sz="4" w:space="0" w:color="auto"/>
            </w:tcBorders>
          </w:tcPr>
          <w:p w14:paraId="719EB55F" w14:textId="77777777" w:rsidR="00464F19" w:rsidRDefault="00464F19" w:rsidP="00C862AC">
            <w:pPr>
              <w:pStyle w:val="TAL"/>
              <w:rPr>
                <w:lang w:eastAsia="de-DE"/>
              </w:rPr>
            </w:pPr>
            <w:r>
              <w:rPr>
                <w:lang w:eastAsia="de-DE"/>
              </w:rPr>
              <w:t>This attribute describes the guaranteed data rate.</w:t>
            </w:r>
          </w:p>
          <w:p w14:paraId="70A0F625" w14:textId="77777777" w:rsidR="00464F19" w:rsidRDefault="00464F19" w:rsidP="00C862A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6A0FD45D"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Real</w:t>
            </w:r>
          </w:p>
          <w:p w14:paraId="7C52D56A"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10D2375A"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BA22446"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656948E"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028DE0A2"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True</w:t>
            </w:r>
          </w:p>
        </w:tc>
      </w:tr>
      <w:tr w:rsidR="00464F19" w14:paraId="7ECC92AD"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557AF74"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maxThpt</w:t>
            </w:r>
            <w:proofErr w:type="spellEnd"/>
          </w:p>
        </w:tc>
        <w:tc>
          <w:tcPr>
            <w:tcW w:w="5492" w:type="dxa"/>
            <w:tcBorders>
              <w:top w:val="single" w:sz="4" w:space="0" w:color="auto"/>
              <w:left w:val="single" w:sz="4" w:space="0" w:color="auto"/>
              <w:bottom w:val="single" w:sz="4" w:space="0" w:color="auto"/>
              <w:right w:val="single" w:sz="4" w:space="0" w:color="auto"/>
            </w:tcBorders>
          </w:tcPr>
          <w:p w14:paraId="1FF2E8C2" w14:textId="77777777" w:rsidR="00464F19" w:rsidRDefault="00464F19" w:rsidP="00C862AC">
            <w:pPr>
              <w:pStyle w:val="TAL"/>
              <w:rPr>
                <w:lang w:eastAsia="de-DE"/>
              </w:rPr>
            </w:pPr>
            <w:r>
              <w:rPr>
                <w:lang w:eastAsia="de-DE"/>
              </w:rPr>
              <w:t>This attribute describes the maximum data rate.</w:t>
            </w:r>
          </w:p>
          <w:p w14:paraId="44D8185E" w14:textId="77777777" w:rsidR="00464F19" w:rsidRDefault="00464F19" w:rsidP="00C862A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312BA956"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Real</w:t>
            </w:r>
          </w:p>
          <w:p w14:paraId="730C2440"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33D7AD8D"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429CF43"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30143C4"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2916495"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True</w:t>
            </w:r>
          </w:p>
        </w:tc>
      </w:tr>
      <w:tr w:rsidR="00464F19" w14:paraId="26366AC5"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923F2EF"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uLThptPerSlice</w:t>
            </w:r>
            <w:proofErr w:type="spellEnd"/>
          </w:p>
        </w:tc>
        <w:tc>
          <w:tcPr>
            <w:tcW w:w="5492" w:type="dxa"/>
            <w:tcBorders>
              <w:top w:val="single" w:sz="4" w:space="0" w:color="auto"/>
              <w:left w:val="single" w:sz="4" w:space="0" w:color="auto"/>
              <w:bottom w:val="single" w:sz="4" w:space="0" w:color="auto"/>
              <w:right w:val="single" w:sz="4" w:space="0" w:color="auto"/>
            </w:tcBorders>
          </w:tcPr>
          <w:p w14:paraId="432B6682" w14:textId="77777777" w:rsidR="00464F19" w:rsidRDefault="00464F19" w:rsidP="00C862AC">
            <w:pPr>
              <w:pStyle w:val="TAL"/>
              <w:rPr>
                <w:lang w:eastAsia="de-DE"/>
              </w:rPr>
            </w:pPr>
            <w:r>
              <w:rPr>
                <w:lang w:eastAsia="de-DE"/>
              </w:rPr>
              <w:t xml:space="preserve">This attribute defines achievable data rate of the network slice in uplink that is available ubiquitously across the coverage area of the slice, refer NG.116 [50]. </w:t>
            </w:r>
          </w:p>
          <w:p w14:paraId="73085F17" w14:textId="77777777" w:rsidR="00464F19" w:rsidRDefault="00464F19" w:rsidP="00C862A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2334FBB4"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XLThpt</w:t>
            </w:r>
            <w:proofErr w:type="spellEnd"/>
          </w:p>
          <w:p w14:paraId="42A8F617"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66F5B80E"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BA2D9E8"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18E9DE8"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474C943D"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5FDFC286"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5C26A33F"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0AAC41D"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uLThptPerUE</w:t>
            </w:r>
            <w:proofErr w:type="spellEnd"/>
          </w:p>
        </w:tc>
        <w:tc>
          <w:tcPr>
            <w:tcW w:w="5492" w:type="dxa"/>
            <w:tcBorders>
              <w:top w:val="single" w:sz="4" w:space="0" w:color="auto"/>
              <w:left w:val="single" w:sz="4" w:space="0" w:color="auto"/>
              <w:bottom w:val="single" w:sz="4" w:space="0" w:color="auto"/>
              <w:right w:val="single" w:sz="4" w:space="0" w:color="auto"/>
            </w:tcBorders>
          </w:tcPr>
          <w:p w14:paraId="02323706" w14:textId="77777777" w:rsidR="00464F19" w:rsidRDefault="00464F19" w:rsidP="00C862AC">
            <w:pPr>
              <w:pStyle w:val="TAL"/>
              <w:rPr>
                <w:lang w:eastAsia="de-DE"/>
              </w:rPr>
            </w:pPr>
            <w:r>
              <w:rPr>
                <w:lang w:eastAsia="de-DE"/>
              </w:rPr>
              <w:t xml:space="preserve">This attribute defines data rate supported by the network slice per UE, refer NG.116 [50]. </w:t>
            </w:r>
          </w:p>
          <w:p w14:paraId="5B759448" w14:textId="77777777" w:rsidR="00464F19" w:rsidRDefault="00464F19" w:rsidP="00C862A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48C6635A"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XLThpt</w:t>
            </w:r>
            <w:proofErr w:type="spellEnd"/>
          </w:p>
          <w:p w14:paraId="7DDE5254"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55094A2A"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06F0B97"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F1C93FF"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266665F2"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4161B341"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2BDA538C"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1519189"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uLThptPerSliceSubnet</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414912F4" w14:textId="77777777" w:rsidR="00464F19" w:rsidRDefault="00464F19" w:rsidP="00C862AC">
            <w:pPr>
              <w:pStyle w:val="TAL"/>
              <w:rPr>
                <w:lang w:eastAsia="de-DE"/>
              </w:rPr>
            </w:pPr>
            <w:r>
              <w:rPr>
                <w:lang w:eastAsia="de-DE"/>
              </w:rPr>
              <w:t>This attribute defines achievable data rate of the network slice subnet in uplink that is available ubiquitously across the coverage area of the slice.</w:t>
            </w:r>
          </w:p>
        </w:tc>
        <w:tc>
          <w:tcPr>
            <w:tcW w:w="2156" w:type="dxa"/>
            <w:tcBorders>
              <w:top w:val="single" w:sz="4" w:space="0" w:color="auto"/>
              <w:left w:val="single" w:sz="4" w:space="0" w:color="auto"/>
              <w:bottom w:val="single" w:sz="4" w:space="0" w:color="auto"/>
              <w:right w:val="single" w:sz="4" w:space="0" w:color="auto"/>
            </w:tcBorders>
            <w:hideMark/>
          </w:tcPr>
          <w:p w14:paraId="2B6900D8"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XLThpt</w:t>
            </w:r>
            <w:proofErr w:type="spellEnd"/>
          </w:p>
          <w:p w14:paraId="76522F04"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49E29068"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3CACB9D"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5F1F3BD"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E209239"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12965227"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2D26D2DA"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1C3F03B" w14:textId="77777777" w:rsidR="00464F19" w:rsidRDefault="00464F19" w:rsidP="00C862AC">
            <w:pPr>
              <w:pStyle w:val="TAL"/>
              <w:rPr>
                <w:rFonts w:ascii="Courier New" w:hAnsi="Courier New" w:cs="Courier New"/>
                <w:szCs w:val="18"/>
                <w:lang w:eastAsia="zh-CN"/>
              </w:rPr>
            </w:pPr>
            <w:proofErr w:type="spellStart"/>
            <w:r w:rsidRPr="007B738C">
              <w:rPr>
                <w:rFonts w:ascii="Courier New" w:hAnsi="Courier New" w:cs="Courier New"/>
                <w:szCs w:val="18"/>
                <w:lang w:eastAsia="zh-CN"/>
              </w:rPr>
              <w:t>dLM</w:t>
            </w:r>
            <w:r>
              <w:rPr>
                <w:rFonts w:ascii="Courier New" w:hAnsi="Courier New" w:cs="Courier New"/>
                <w:szCs w:val="18"/>
                <w:lang w:eastAsia="zh-CN"/>
              </w:rPr>
              <w:t>axPktSize</w:t>
            </w:r>
            <w:proofErr w:type="spellEnd"/>
          </w:p>
        </w:tc>
        <w:tc>
          <w:tcPr>
            <w:tcW w:w="5492" w:type="dxa"/>
            <w:tcBorders>
              <w:top w:val="single" w:sz="4" w:space="0" w:color="auto"/>
              <w:left w:val="single" w:sz="4" w:space="0" w:color="auto"/>
              <w:bottom w:val="single" w:sz="4" w:space="0" w:color="auto"/>
              <w:right w:val="single" w:sz="4" w:space="0" w:color="auto"/>
            </w:tcBorders>
          </w:tcPr>
          <w:p w14:paraId="04E4077D" w14:textId="77777777" w:rsidR="00464F19" w:rsidRDefault="00464F19" w:rsidP="00C862AC">
            <w:pPr>
              <w:pStyle w:val="TAL"/>
              <w:rPr>
                <w:lang w:eastAsia="de-DE"/>
              </w:rPr>
            </w:pPr>
            <w:r>
              <w:rPr>
                <w:lang w:eastAsia="de-DE"/>
              </w:rPr>
              <w:t>This parameter specifies the maximum packet size supported by the network slice or the network slice subnet,</w:t>
            </w:r>
            <w:r>
              <w:t xml:space="preserve"> </w:t>
            </w:r>
            <w:r w:rsidRPr="007B738C">
              <w:rPr>
                <w:lang w:eastAsia="de-DE"/>
              </w:rPr>
              <w:t>in downlink</w:t>
            </w:r>
            <w:r>
              <w:rPr>
                <w:lang w:eastAsia="de-DE"/>
              </w:rPr>
              <w:t xml:space="preserve"> refer NG.116 [50]. </w:t>
            </w:r>
          </w:p>
          <w:p w14:paraId="3B000A39" w14:textId="77777777" w:rsidR="00464F19" w:rsidRDefault="00464F19" w:rsidP="00C862A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0B94EEF2"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MaxPktSize</w:t>
            </w:r>
            <w:proofErr w:type="spellEnd"/>
          </w:p>
          <w:p w14:paraId="6B9F8344"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617BC13C"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3B10C9C"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A3DB981"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4D0254DE"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6D7E9BAB"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38B2EB06"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573C60B" w14:textId="77777777" w:rsidR="00464F19" w:rsidRPr="007B738C"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uLMaxPktSize</w:t>
            </w:r>
            <w:proofErr w:type="spellEnd"/>
          </w:p>
        </w:tc>
        <w:tc>
          <w:tcPr>
            <w:tcW w:w="5492" w:type="dxa"/>
            <w:tcBorders>
              <w:top w:val="single" w:sz="4" w:space="0" w:color="auto"/>
              <w:left w:val="single" w:sz="4" w:space="0" w:color="auto"/>
              <w:bottom w:val="single" w:sz="4" w:space="0" w:color="auto"/>
              <w:right w:val="single" w:sz="4" w:space="0" w:color="auto"/>
            </w:tcBorders>
          </w:tcPr>
          <w:p w14:paraId="05816D77" w14:textId="77777777" w:rsidR="00464F19" w:rsidRDefault="00464F19" w:rsidP="00C862AC">
            <w:pPr>
              <w:pStyle w:val="TAL"/>
              <w:rPr>
                <w:lang w:eastAsia="de-DE"/>
              </w:rPr>
            </w:pPr>
            <w:r>
              <w:rPr>
                <w:lang w:eastAsia="de-DE"/>
              </w:rPr>
              <w:t>This parameter specifies the maximum packet size supported by the network slice or the network slice subnet in uplink, refer NG.116 [50].</w:t>
            </w:r>
          </w:p>
        </w:tc>
        <w:tc>
          <w:tcPr>
            <w:tcW w:w="2156" w:type="dxa"/>
            <w:tcBorders>
              <w:top w:val="single" w:sz="4" w:space="0" w:color="auto"/>
              <w:left w:val="single" w:sz="4" w:space="0" w:color="auto"/>
              <w:bottom w:val="single" w:sz="4" w:space="0" w:color="auto"/>
              <w:right w:val="single" w:sz="4" w:space="0" w:color="auto"/>
            </w:tcBorders>
          </w:tcPr>
          <w:p w14:paraId="51511D0F"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MaxPktSize</w:t>
            </w:r>
            <w:proofErr w:type="spellEnd"/>
          </w:p>
          <w:p w14:paraId="2FD4B672"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0E67FFC5"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6CBDF90"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64C7D98"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F7AE160"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7824D958"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22CC254B"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2EF07F1"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MaxPktSize.maxsize</w:t>
            </w:r>
            <w:proofErr w:type="spellEnd"/>
          </w:p>
        </w:tc>
        <w:tc>
          <w:tcPr>
            <w:tcW w:w="5492" w:type="dxa"/>
            <w:tcBorders>
              <w:top w:val="single" w:sz="4" w:space="0" w:color="auto"/>
              <w:left w:val="single" w:sz="4" w:space="0" w:color="auto"/>
              <w:bottom w:val="single" w:sz="4" w:space="0" w:color="auto"/>
              <w:right w:val="single" w:sz="4" w:space="0" w:color="auto"/>
            </w:tcBorders>
          </w:tcPr>
          <w:p w14:paraId="67107C52" w14:textId="77777777" w:rsidR="00464F19" w:rsidRDefault="00464F19" w:rsidP="00C862AC">
            <w:pPr>
              <w:pStyle w:val="TAL"/>
              <w:rPr>
                <w:lang w:eastAsia="de-DE"/>
              </w:rPr>
            </w:pPr>
            <w:r>
              <w:rPr>
                <w:lang w:eastAsia="de-DE"/>
              </w:rPr>
              <w:t xml:space="preserve">This parameter specifies the maximum packet size supported by the network slice, refer NG.116 [50]. </w:t>
            </w:r>
          </w:p>
          <w:p w14:paraId="7E7E3279" w14:textId="77777777" w:rsidR="00464F19" w:rsidRDefault="00464F19" w:rsidP="00C862A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4A63403F"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Integer</w:t>
            </w:r>
          </w:p>
          <w:p w14:paraId="5CA48721"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2EE0D973"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302F02A"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2C43781"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C9204D7"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68D086B1"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32E801CB"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CBF84CB"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maxNumberofPDU</w:t>
            </w:r>
            <w:r>
              <w:rPr>
                <w:rFonts w:ascii="Courier New" w:hAnsi="Courier New" w:cs="Courier New"/>
                <w:color w:val="000000"/>
              </w:rPr>
              <w:t>Sessions</w:t>
            </w:r>
            <w:proofErr w:type="spellEnd"/>
          </w:p>
        </w:tc>
        <w:tc>
          <w:tcPr>
            <w:tcW w:w="5492" w:type="dxa"/>
            <w:tcBorders>
              <w:top w:val="single" w:sz="4" w:space="0" w:color="auto"/>
              <w:left w:val="single" w:sz="4" w:space="0" w:color="auto"/>
              <w:bottom w:val="single" w:sz="4" w:space="0" w:color="auto"/>
              <w:right w:val="single" w:sz="4" w:space="0" w:color="auto"/>
            </w:tcBorders>
          </w:tcPr>
          <w:p w14:paraId="2A560B5B" w14:textId="77777777" w:rsidR="00464F19" w:rsidRDefault="00464F19" w:rsidP="00C862AC">
            <w:pPr>
              <w:pStyle w:val="TAL"/>
              <w:rPr>
                <w:lang w:eastAsia="de-DE"/>
              </w:rPr>
            </w:pPr>
            <w:r>
              <w:rPr>
                <w:lang w:eastAsia="de-DE"/>
              </w:rPr>
              <w:t xml:space="preserve">This parameter defines the maximum number of concurrent PDU sessions supported by the network slice, refer NG.116 [50]. </w:t>
            </w:r>
          </w:p>
          <w:p w14:paraId="41FE70F5" w14:textId="77777777" w:rsidR="00464F19" w:rsidRDefault="00464F19" w:rsidP="00C862A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59404B1B"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MaxNumberofPDUSessions</w:t>
            </w:r>
            <w:proofErr w:type="spellEnd"/>
          </w:p>
          <w:p w14:paraId="128E3E6D"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75FD997C"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CF62B9A"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AF368AC"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7034B06"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34621C64"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669BCDFA"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9999DF1"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MaxNumberofPDU</w:t>
            </w:r>
            <w:r>
              <w:rPr>
                <w:rFonts w:ascii="Courier New" w:hAnsi="Courier New" w:cs="Courier New"/>
                <w:color w:val="000000"/>
              </w:rPr>
              <w:t>Sessions</w:t>
            </w:r>
            <w:r>
              <w:rPr>
                <w:rFonts w:ascii="Courier New" w:hAnsi="Courier New" w:cs="Courier New"/>
                <w:szCs w:val="18"/>
                <w:lang w:eastAsia="zh-CN"/>
              </w:rPr>
              <w:t>.nOofPDU</w:t>
            </w:r>
            <w:r>
              <w:rPr>
                <w:rFonts w:ascii="Courier New" w:hAnsi="Courier New" w:cs="Courier New"/>
                <w:color w:val="000000"/>
              </w:rPr>
              <w:t>Sessions</w:t>
            </w:r>
            <w:proofErr w:type="spellEnd"/>
          </w:p>
        </w:tc>
        <w:tc>
          <w:tcPr>
            <w:tcW w:w="5492" w:type="dxa"/>
            <w:tcBorders>
              <w:top w:val="single" w:sz="4" w:space="0" w:color="auto"/>
              <w:left w:val="single" w:sz="4" w:space="0" w:color="auto"/>
              <w:bottom w:val="single" w:sz="4" w:space="0" w:color="auto"/>
              <w:right w:val="single" w:sz="4" w:space="0" w:color="auto"/>
            </w:tcBorders>
          </w:tcPr>
          <w:p w14:paraId="654CEE2E" w14:textId="77777777" w:rsidR="00464F19" w:rsidRDefault="00464F19" w:rsidP="00C862AC">
            <w:pPr>
              <w:pStyle w:val="TAL"/>
              <w:rPr>
                <w:lang w:eastAsia="de-DE"/>
              </w:rPr>
            </w:pPr>
            <w:r>
              <w:rPr>
                <w:lang w:eastAsia="de-DE"/>
              </w:rPr>
              <w:t xml:space="preserve">This parameter defines the maximum number of concurrent PDU sessions supported by the network slice, refer NG.116 [50]. </w:t>
            </w:r>
          </w:p>
          <w:p w14:paraId="535A4D6D" w14:textId="77777777" w:rsidR="00464F19" w:rsidRDefault="00464F19" w:rsidP="00C862A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4A592BF5"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Integer</w:t>
            </w:r>
          </w:p>
          <w:p w14:paraId="59F83C48"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232D6DAD"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0D53F52"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FEAEC7B"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27EED4B"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3A624271"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24CAB288"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239E35D"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kPIMonitoring</w:t>
            </w:r>
            <w:proofErr w:type="spellEnd"/>
          </w:p>
        </w:tc>
        <w:tc>
          <w:tcPr>
            <w:tcW w:w="5492" w:type="dxa"/>
            <w:tcBorders>
              <w:top w:val="single" w:sz="4" w:space="0" w:color="auto"/>
              <w:left w:val="single" w:sz="4" w:space="0" w:color="auto"/>
              <w:bottom w:val="single" w:sz="4" w:space="0" w:color="auto"/>
              <w:right w:val="single" w:sz="4" w:space="0" w:color="auto"/>
            </w:tcBorders>
          </w:tcPr>
          <w:p w14:paraId="01D41DB6" w14:textId="77777777" w:rsidR="00464F19" w:rsidRDefault="00464F19" w:rsidP="00C862AC">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14:paraId="41848811" w14:textId="77777777" w:rsidR="00464F19" w:rsidRDefault="00464F19" w:rsidP="00C862A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1464C073"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lang w:eastAsia="zh-CN"/>
              </w:rPr>
              <w:t>K</w:t>
            </w:r>
            <w:r>
              <w:rPr>
                <w:rFonts w:ascii="Arial" w:hAnsi="Arial" w:cs="Arial"/>
                <w:snapToGrid w:val="0"/>
                <w:sz w:val="18"/>
                <w:szCs w:val="18"/>
              </w:rPr>
              <w:t>PIMonitoring</w:t>
            </w:r>
            <w:proofErr w:type="spellEnd"/>
          </w:p>
          <w:p w14:paraId="7837CA86"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0F617337"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88DB443"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F49396B"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172C97DD"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True</w:t>
            </w:r>
          </w:p>
        </w:tc>
      </w:tr>
      <w:tr w:rsidR="00464F19" w14:paraId="22E82CDE"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F2FDC8F"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KPIMonitoring</w:t>
            </w:r>
            <w:proofErr w:type="spellEnd"/>
            <w:r>
              <w:rPr>
                <w:rFonts w:ascii="Courier New" w:hAnsi="Courier New" w:cs="Courier New"/>
                <w:szCs w:val="18"/>
                <w:lang w:eastAsia="zh-CN"/>
              </w:rPr>
              <w:t xml:space="preserve">. </w:t>
            </w:r>
            <w:proofErr w:type="spellStart"/>
            <w:r>
              <w:rPr>
                <w:rFonts w:ascii="Courier New" w:hAnsi="Courier New" w:cs="Courier New"/>
                <w:szCs w:val="18"/>
                <w:lang w:eastAsia="zh-CN"/>
              </w:rPr>
              <w:t>kPIList</w:t>
            </w:r>
            <w:proofErr w:type="spellEnd"/>
          </w:p>
        </w:tc>
        <w:tc>
          <w:tcPr>
            <w:tcW w:w="5492" w:type="dxa"/>
            <w:tcBorders>
              <w:top w:val="single" w:sz="4" w:space="0" w:color="auto"/>
              <w:left w:val="single" w:sz="4" w:space="0" w:color="auto"/>
              <w:bottom w:val="single" w:sz="4" w:space="0" w:color="auto"/>
              <w:right w:val="single" w:sz="4" w:space="0" w:color="auto"/>
            </w:tcBorders>
          </w:tcPr>
          <w:p w14:paraId="3A2D0290" w14:textId="77777777" w:rsidR="00464F19" w:rsidRDefault="00464F19" w:rsidP="00C862AC">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14:paraId="6BC81305" w14:textId="77777777" w:rsidR="00464F19" w:rsidRDefault="00464F19" w:rsidP="00C862A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58E964F"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String</w:t>
            </w:r>
          </w:p>
          <w:p w14:paraId="7A293953"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1A892342"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A1A696E"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24B5B42"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1FF8B298"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True</w:t>
            </w:r>
          </w:p>
        </w:tc>
      </w:tr>
      <w:tr w:rsidR="00464F19" w14:paraId="4F141834"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00DFB3E"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nBIoT</w:t>
            </w:r>
            <w:proofErr w:type="spellEnd"/>
          </w:p>
        </w:tc>
        <w:tc>
          <w:tcPr>
            <w:tcW w:w="5492" w:type="dxa"/>
            <w:tcBorders>
              <w:top w:val="single" w:sz="4" w:space="0" w:color="auto"/>
              <w:left w:val="single" w:sz="4" w:space="0" w:color="auto"/>
              <w:bottom w:val="single" w:sz="4" w:space="0" w:color="auto"/>
              <w:right w:val="single" w:sz="4" w:space="0" w:color="auto"/>
            </w:tcBorders>
          </w:tcPr>
          <w:p w14:paraId="736C5502" w14:textId="77777777" w:rsidR="00464F19" w:rsidRDefault="00464F19" w:rsidP="00C862AC">
            <w:pPr>
              <w:pStyle w:val="TAL"/>
              <w:rPr>
                <w:rFonts w:cs="Arial"/>
                <w:szCs w:val="18"/>
              </w:rPr>
            </w:pPr>
            <w:r>
              <w:rPr>
                <w:rFonts w:cs="Arial"/>
                <w:color w:val="000000"/>
                <w:szCs w:val="18"/>
                <w:lang w:eastAsia="zh-CN"/>
              </w:rPr>
              <w:t>An attribute specifies whether NB-IoT is supported in the RAN in the network slice, see</w:t>
            </w:r>
            <w:r>
              <w:rPr>
                <w:lang w:eastAsia="de-DE"/>
              </w:rPr>
              <w:t xml:space="preserve"> NG.116 [50]</w:t>
            </w:r>
            <w:r>
              <w:rPr>
                <w:rFonts w:cs="Arial"/>
                <w:szCs w:val="18"/>
              </w:rPr>
              <w:t>.</w:t>
            </w:r>
          </w:p>
          <w:p w14:paraId="1E06259D" w14:textId="77777777" w:rsidR="00464F19" w:rsidRDefault="00464F19" w:rsidP="00C862AC">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6CDDC37C"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NBIoT</w:t>
            </w:r>
            <w:proofErr w:type="spellEnd"/>
          </w:p>
          <w:p w14:paraId="12A168E1"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55414AE4"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4E2EDC9"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0C91382"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4CFE33C0"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64501937"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0F1595B"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NBIoT.support</w:t>
            </w:r>
            <w:proofErr w:type="spellEnd"/>
          </w:p>
        </w:tc>
        <w:tc>
          <w:tcPr>
            <w:tcW w:w="5492" w:type="dxa"/>
            <w:tcBorders>
              <w:top w:val="single" w:sz="4" w:space="0" w:color="auto"/>
              <w:left w:val="single" w:sz="4" w:space="0" w:color="auto"/>
              <w:bottom w:val="single" w:sz="4" w:space="0" w:color="auto"/>
              <w:right w:val="single" w:sz="4" w:space="0" w:color="auto"/>
            </w:tcBorders>
          </w:tcPr>
          <w:p w14:paraId="55FDE96D" w14:textId="77777777" w:rsidR="00464F19" w:rsidRDefault="00464F19" w:rsidP="00C862AC">
            <w:pPr>
              <w:pStyle w:val="TAL"/>
              <w:rPr>
                <w:rFonts w:cs="Arial"/>
                <w:szCs w:val="18"/>
              </w:rPr>
            </w:pPr>
            <w:r>
              <w:rPr>
                <w:rFonts w:cs="Arial"/>
                <w:color w:val="000000"/>
                <w:szCs w:val="18"/>
                <w:lang w:eastAsia="zh-CN"/>
              </w:rPr>
              <w:t>An attribute specifies whether NB-IoT is supported in the RAN in the network slice, see</w:t>
            </w:r>
            <w:r>
              <w:rPr>
                <w:lang w:eastAsia="de-DE"/>
              </w:rPr>
              <w:t xml:space="preserve"> NG.116 [50]</w:t>
            </w:r>
            <w:r>
              <w:rPr>
                <w:rFonts w:cs="Arial"/>
                <w:szCs w:val="18"/>
              </w:rPr>
              <w:t>.</w:t>
            </w:r>
          </w:p>
          <w:p w14:paraId="08F0CD9F" w14:textId="77777777" w:rsidR="00464F19" w:rsidRDefault="00464F19" w:rsidP="00C862AC">
            <w:pPr>
              <w:pStyle w:val="TAL"/>
              <w:rPr>
                <w:rFonts w:cs="Arial"/>
                <w:szCs w:val="18"/>
              </w:rPr>
            </w:pPr>
          </w:p>
          <w:p w14:paraId="190D0A21" w14:textId="77777777" w:rsidR="00464F19" w:rsidRDefault="00464F19" w:rsidP="00C862AC">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244A64C3" w14:textId="77777777" w:rsidR="00464F19" w:rsidRDefault="00464F19" w:rsidP="00C862AC">
            <w:pPr>
              <w:spacing w:after="0"/>
              <w:rPr>
                <w:rFonts w:ascii="Arial" w:hAnsi="Arial" w:cs="Arial"/>
                <w:sz w:val="18"/>
                <w:szCs w:val="18"/>
              </w:rPr>
            </w:pPr>
            <w:r>
              <w:rPr>
                <w:rFonts w:ascii="Arial" w:hAnsi="Arial" w:cs="Arial"/>
                <w:sz w:val="18"/>
                <w:szCs w:val="18"/>
              </w:rPr>
              <w:t>"NOT SUPPORTED", "SUPPORTED".</w:t>
            </w:r>
          </w:p>
          <w:p w14:paraId="55085F56" w14:textId="77777777" w:rsidR="00464F19" w:rsidRDefault="00464F19" w:rsidP="00C862AC">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3D3E3F8F"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&lt;&lt;enumeration&gt;&gt;</w:t>
            </w:r>
          </w:p>
          <w:p w14:paraId="18191835"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15C27921"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0ADB297"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2A92F43"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2F86E01A"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66BAD086"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FE446AB" w14:textId="77777777" w:rsidR="00464F19" w:rsidRDefault="00464F19" w:rsidP="00C862AC">
            <w:pPr>
              <w:pStyle w:val="TAL"/>
              <w:rPr>
                <w:rFonts w:ascii="Courier New" w:hAnsi="Courier New" w:cs="Courier New"/>
                <w:szCs w:val="18"/>
                <w:lang w:eastAsia="zh-CN"/>
              </w:rPr>
            </w:pPr>
            <w:r>
              <w:rPr>
                <w:rFonts w:ascii="Courier New" w:hAnsi="Courier New" w:cs="Courier New"/>
                <w:szCs w:val="18"/>
                <w:lang w:eastAsia="zh-CN"/>
              </w:rPr>
              <w:t>synchronicity</w:t>
            </w:r>
          </w:p>
        </w:tc>
        <w:tc>
          <w:tcPr>
            <w:tcW w:w="5492" w:type="dxa"/>
            <w:tcBorders>
              <w:top w:val="single" w:sz="4" w:space="0" w:color="auto"/>
              <w:left w:val="single" w:sz="4" w:space="0" w:color="auto"/>
              <w:bottom w:val="single" w:sz="4" w:space="0" w:color="auto"/>
              <w:right w:val="single" w:sz="4" w:space="0" w:color="auto"/>
            </w:tcBorders>
          </w:tcPr>
          <w:p w14:paraId="2377F958" w14:textId="77777777" w:rsidR="00464F19" w:rsidRDefault="00464F19" w:rsidP="00C862AC">
            <w:pPr>
              <w:pStyle w:val="TAL"/>
              <w:rPr>
                <w:rFonts w:cs="Arial"/>
                <w:color w:val="000000"/>
                <w:szCs w:val="18"/>
                <w:lang w:eastAsia="zh-CN"/>
              </w:rPr>
            </w:pPr>
            <w:r>
              <w:rPr>
                <w:rFonts w:cs="Arial"/>
                <w:color w:val="000000"/>
                <w:szCs w:val="18"/>
                <w:lang w:eastAsia="zh-CN"/>
              </w:rPr>
              <w:t>An attribute specifies whether synchronicity of communication devices is supported, Two cases are most important in this context, see</w:t>
            </w:r>
            <w:r>
              <w:rPr>
                <w:lang w:eastAsia="de-DE"/>
              </w:rPr>
              <w:t xml:space="preserve"> clause 3.4.29 of NG.116 [50]</w:t>
            </w:r>
            <w:r>
              <w:rPr>
                <w:rFonts w:cs="Arial"/>
                <w:color w:val="000000"/>
                <w:szCs w:val="18"/>
                <w:lang w:eastAsia="zh-CN"/>
              </w:rPr>
              <w:t>:</w:t>
            </w:r>
          </w:p>
          <w:p w14:paraId="4CA57C1C" w14:textId="77777777" w:rsidR="00464F19" w:rsidRDefault="00464F19" w:rsidP="00C862AC">
            <w:pPr>
              <w:pStyle w:val="TAL"/>
              <w:rPr>
                <w:rFonts w:cs="Arial"/>
                <w:color w:val="000000"/>
                <w:szCs w:val="18"/>
                <w:lang w:eastAsia="zh-CN"/>
              </w:rPr>
            </w:pPr>
            <w:r>
              <w:rPr>
                <w:rFonts w:cs="Arial"/>
                <w:color w:val="000000"/>
                <w:szCs w:val="18"/>
                <w:lang w:eastAsia="zh-CN"/>
              </w:rPr>
              <w:t>- Synchronicity between a base station and a mobile device and</w:t>
            </w:r>
          </w:p>
          <w:p w14:paraId="03972188" w14:textId="77777777" w:rsidR="00464F19" w:rsidRDefault="00464F19" w:rsidP="00C862AC">
            <w:pPr>
              <w:pStyle w:val="TAL"/>
              <w:rPr>
                <w:rFonts w:cs="Arial"/>
                <w:color w:val="000000"/>
                <w:szCs w:val="18"/>
                <w:lang w:eastAsia="zh-CN"/>
              </w:rPr>
            </w:pPr>
            <w:r>
              <w:rPr>
                <w:rFonts w:cs="Arial"/>
                <w:color w:val="000000"/>
                <w:szCs w:val="18"/>
                <w:lang w:eastAsia="zh-CN"/>
              </w:rPr>
              <w:t>- Synchronicity between mobile devices.</w:t>
            </w:r>
          </w:p>
          <w:p w14:paraId="57EE0C56" w14:textId="77777777" w:rsidR="00464F19" w:rsidRDefault="00464F19" w:rsidP="00C862AC">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625C2657"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Synchronicity</w:t>
            </w:r>
          </w:p>
          <w:p w14:paraId="0437D56A"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6D02F602"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5A494E7"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5F1243B"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F07BBC1"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140978C8"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7DE96CC"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Synchronicity.availability</w:t>
            </w:r>
            <w:proofErr w:type="spellEnd"/>
          </w:p>
        </w:tc>
        <w:tc>
          <w:tcPr>
            <w:tcW w:w="5492" w:type="dxa"/>
            <w:tcBorders>
              <w:top w:val="single" w:sz="4" w:space="0" w:color="auto"/>
              <w:left w:val="single" w:sz="4" w:space="0" w:color="auto"/>
              <w:bottom w:val="single" w:sz="4" w:space="0" w:color="auto"/>
              <w:right w:val="single" w:sz="4" w:space="0" w:color="auto"/>
            </w:tcBorders>
          </w:tcPr>
          <w:p w14:paraId="214BDC17" w14:textId="77777777" w:rsidR="00464F19" w:rsidRDefault="00464F19" w:rsidP="00C862AC">
            <w:pPr>
              <w:pStyle w:val="TAL"/>
              <w:rPr>
                <w:rFonts w:cs="Arial"/>
                <w:szCs w:val="18"/>
              </w:rPr>
            </w:pPr>
            <w:r>
              <w:rPr>
                <w:rFonts w:cs="Arial"/>
                <w:color w:val="000000"/>
                <w:szCs w:val="18"/>
                <w:lang w:eastAsia="zh-CN"/>
              </w:rPr>
              <w:t>An attribute specifies whether synchronicity of communication devices is supported, see NG.116 [50]</w:t>
            </w:r>
            <w:r>
              <w:rPr>
                <w:rFonts w:cs="Arial"/>
                <w:szCs w:val="18"/>
              </w:rPr>
              <w:t>.</w:t>
            </w:r>
          </w:p>
          <w:p w14:paraId="764718DF" w14:textId="77777777" w:rsidR="00464F19" w:rsidRDefault="00464F19" w:rsidP="00C862AC">
            <w:pPr>
              <w:pStyle w:val="TAL"/>
              <w:rPr>
                <w:rFonts w:cs="Arial"/>
                <w:color w:val="000000"/>
                <w:szCs w:val="18"/>
                <w:lang w:eastAsia="zh-CN"/>
              </w:rPr>
            </w:pPr>
          </w:p>
          <w:p w14:paraId="20921DE5" w14:textId="77777777" w:rsidR="00464F19" w:rsidRDefault="00464F19" w:rsidP="00C862AC">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2091AFD6" w14:textId="77777777" w:rsidR="00464F19" w:rsidRDefault="00464F19" w:rsidP="00C862AC">
            <w:pPr>
              <w:spacing w:after="0"/>
              <w:rPr>
                <w:rFonts w:ascii="Arial" w:hAnsi="Arial" w:cs="Arial"/>
                <w:sz w:val="18"/>
                <w:szCs w:val="18"/>
              </w:rPr>
            </w:pPr>
            <w:r>
              <w:rPr>
                <w:rFonts w:ascii="Arial" w:hAnsi="Arial" w:cs="Arial"/>
                <w:sz w:val="18"/>
                <w:szCs w:val="18"/>
              </w:rPr>
              <w:t>"NOT SUPPORTED", "BETWEEN BS AND UE", "BETWEEN BS AND UE &amp; UE AND UE".</w:t>
            </w:r>
          </w:p>
          <w:p w14:paraId="10136FD3" w14:textId="77777777" w:rsidR="00464F19" w:rsidRDefault="00464F19" w:rsidP="00C862AC">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54B5A547"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&lt;&lt;enumeration&gt;&gt;</w:t>
            </w:r>
          </w:p>
          <w:p w14:paraId="57927466"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28886491"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386DDA7"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7F21461"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5D04965E"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0D09B9C6"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A6B41F5"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Synchronicity.accuracy</w:t>
            </w:r>
            <w:proofErr w:type="spellEnd"/>
          </w:p>
        </w:tc>
        <w:tc>
          <w:tcPr>
            <w:tcW w:w="5492" w:type="dxa"/>
            <w:tcBorders>
              <w:top w:val="single" w:sz="4" w:space="0" w:color="auto"/>
              <w:left w:val="single" w:sz="4" w:space="0" w:color="auto"/>
              <w:bottom w:val="single" w:sz="4" w:space="0" w:color="auto"/>
              <w:right w:val="single" w:sz="4" w:space="0" w:color="auto"/>
            </w:tcBorders>
          </w:tcPr>
          <w:p w14:paraId="0FCE41C7" w14:textId="77777777" w:rsidR="00464F19" w:rsidRDefault="00464F19" w:rsidP="00C862AC">
            <w:pPr>
              <w:pStyle w:val="TAL"/>
              <w:rPr>
                <w:rFonts w:cs="Arial"/>
                <w:color w:val="000000"/>
                <w:szCs w:val="18"/>
                <w:lang w:eastAsia="zh-CN"/>
              </w:rPr>
            </w:pPr>
            <w:r>
              <w:rPr>
                <w:rFonts w:cs="Arial"/>
                <w:color w:val="000000"/>
                <w:szCs w:val="18"/>
                <w:lang w:eastAsia="zh-CN"/>
              </w:rPr>
              <w:t>An attribute specifies the</w:t>
            </w:r>
            <w:r>
              <w:t xml:space="preserve"> </w:t>
            </w:r>
            <w:r>
              <w:rPr>
                <w:rFonts w:cs="Arial"/>
                <w:color w:val="000000"/>
                <w:szCs w:val="18"/>
                <w:lang w:eastAsia="zh-CN"/>
              </w:rPr>
              <w:t>accuracy of the synchronicity, see NG.116 [50].</w:t>
            </w:r>
          </w:p>
          <w:p w14:paraId="76BE26BD" w14:textId="77777777" w:rsidR="00464F19" w:rsidRDefault="00464F19" w:rsidP="00C862AC">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77E10A62"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Real</w:t>
            </w:r>
          </w:p>
          <w:p w14:paraId="0F5836D5"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463C4C24"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241D4DA"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28F6586"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52366D3E"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7C57BE99"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92887AB"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RANSliceSubnetProfile.synchronicity</w:t>
            </w:r>
            <w:proofErr w:type="spellEnd"/>
          </w:p>
        </w:tc>
        <w:tc>
          <w:tcPr>
            <w:tcW w:w="5492" w:type="dxa"/>
            <w:tcBorders>
              <w:top w:val="single" w:sz="4" w:space="0" w:color="auto"/>
              <w:left w:val="single" w:sz="4" w:space="0" w:color="auto"/>
              <w:bottom w:val="single" w:sz="4" w:space="0" w:color="auto"/>
              <w:right w:val="single" w:sz="4" w:space="0" w:color="auto"/>
            </w:tcBorders>
          </w:tcPr>
          <w:p w14:paraId="32E98171" w14:textId="77777777" w:rsidR="00464F19" w:rsidRDefault="00464F19" w:rsidP="00C862AC">
            <w:pPr>
              <w:pStyle w:val="TAL"/>
              <w:rPr>
                <w:rFonts w:cs="Arial"/>
                <w:color w:val="000000"/>
                <w:szCs w:val="18"/>
                <w:lang w:eastAsia="zh-CN"/>
              </w:rPr>
            </w:pPr>
            <w:r>
              <w:rPr>
                <w:rFonts w:cs="Arial"/>
                <w:color w:val="000000"/>
                <w:szCs w:val="18"/>
                <w:lang w:eastAsia="zh-CN"/>
              </w:rPr>
              <w:t>An attribute specifies whether synchronicity of communication devices is supported in the RAN domain, Two cases are most important in this context, see</w:t>
            </w:r>
            <w:r>
              <w:rPr>
                <w:lang w:eastAsia="de-DE"/>
              </w:rPr>
              <w:t xml:space="preserve"> clause 3.4.29 of NG.116 [50]</w:t>
            </w:r>
            <w:r>
              <w:rPr>
                <w:rFonts w:cs="Arial"/>
                <w:color w:val="000000"/>
                <w:szCs w:val="18"/>
                <w:lang w:eastAsia="zh-CN"/>
              </w:rPr>
              <w:t>:</w:t>
            </w:r>
          </w:p>
          <w:p w14:paraId="4317891E" w14:textId="77777777" w:rsidR="00464F19" w:rsidRDefault="00464F19" w:rsidP="00C862AC">
            <w:pPr>
              <w:pStyle w:val="TAL"/>
              <w:rPr>
                <w:rFonts w:cs="Arial"/>
                <w:color w:val="000000"/>
                <w:szCs w:val="18"/>
                <w:lang w:eastAsia="zh-CN"/>
              </w:rPr>
            </w:pPr>
            <w:r>
              <w:rPr>
                <w:rFonts w:cs="Arial"/>
                <w:color w:val="000000"/>
                <w:szCs w:val="18"/>
                <w:lang w:eastAsia="zh-CN"/>
              </w:rPr>
              <w:t>- Synchronicity between a base station and a mobile device and</w:t>
            </w:r>
          </w:p>
          <w:p w14:paraId="78F41F28" w14:textId="77777777" w:rsidR="00464F19" w:rsidRDefault="00464F19" w:rsidP="00C862AC">
            <w:pPr>
              <w:pStyle w:val="TAL"/>
              <w:rPr>
                <w:rFonts w:cs="Arial"/>
                <w:color w:val="000000"/>
                <w:szCs w:val="18"/>
                <w:lang w:eastAsia="zh-CN"/>
              </w:rPr>
            </w:pPr>
            <w:r>
              <w:rPr>
                <w:rFonts w:cs="Arial"/>
                <w:color w:val="000000"/>
                <w:szCs w:val="18"/>
                <w:lang w:eastAsia="zh-CN"/>
              </w:rPr>
              <w:t>- Synchronicity between mobile devices.</w:t>
            </w:r>
          </w:p>
          <w:p w14:paraId="485C4AE0" w14:textId="77777777" w:rsidR="00464F19" w:rsidRDefault="00464F19" w:rsidP="00C862AC">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17B14B45"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SynchronicityRANSubnet</w:t>
            </w:r>
            <w:proofErr w:type="spellEnd"/>
          </w:p>
          <w:p w14:paraId="07A14C05"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51EE06E6"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38B9067"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C2F9A02"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1934095C"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370D4C4F"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4D37EBEB"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SynchronicityRANSubnet.availability</w:t>
            </w:r>
            <w:proofErr w:type="spellEnd"/>
          </w:p>
        </w:tc>
        <w:tc>
          <w:tcPr>
            <w:tcW w:w="5492" w:type="dxa"/>
            <w:tcBorders>
              <w:top w:val="single" w:sz="4" w:space="0" w:color="auto"/>
              <w:left w:val="single" w:sz="4" w:space="0" w:color="auto"/>
              <w:bottom w:val="single" w:sz="4" w:space="0" w:color="auto"/>
              <w:right w:val="single" w:sz="4" w:space="0" w:color="auto"/>
            </w:tcBorders>
          </w:tcPr>
          <w:p w14:paraId="7562656B" w14:textId="77777777" w:rsidR="00464F19" w:rsidRDefault="00464F19" w:rsidP="00C862AC">
            <w:pPr>
              <w:pStyle w:val="TAL"/>
              <w:rPr>
                <w:rFonts w:cs="Arial"/>
                <w:szCs w:val="18"/>
              </w:rPr>
            </w:pPr>
            <w:r>
              <w:rPr>
                <w:rFonts w:cs="Arial"/>
                <w:color w:val="000000"/>
                <w:szCs w:val="18"/>
                <w:lang w:eastAsia="zh-CN"/>
              </w:rPr>
              <w:t>An attribute specifies whether synchronicity of communication devices is supported in the RAN domain, see NG.116 [50]</w:t>
            </w:r>
            <w:r>
              <w:rPr>
                <w:rFonts w:cs="Arial"/>
                <w:szCs w:val="18"/>
              </w:rPr>
              <w:t>.</w:t>
            </w:r>
          </w:p>
          <w:p w14:paraId="5AD9ABE9" w14:textId="77777777" w:rsidR="00464F19" w:rsidRDefault="00464F19" w:rsidP="00C862AC">
            <w:pPr>
              <w:pStyle w:val="TAL"/>
              <w:rPr>
                <w:rFonts w:cs="Arial"/>
                <w:color w:val="000000"/>
                <w:szCs w:val="18"/>
                <w:lang w:eastAsia="zh-CN"/>
              </w:rPr>
            </w:pPr>
          </w:p>
          <w:p w14:paraId="6BA4F52A" w14:textId="77777777" w:rsidR="00464F19" w:rsidRDefault="00464F19" w:rsidP="00C862AC">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325E3F33" w14:textId="77777777" w:rsidR="00464F19" w:rsidRDefault="00464F19" w:rsidP="00C862AC">
            <w:pPr>
              <w:spacing w:after="0"/>
              <w:rPr>
                <w:rFonts w:ascii="Arial" w:hAnsi="Arial" w:cs="Arial"/>
                <w:sz w:val="18"/>
                <w:szCs w:val="18"/>
              </w:rPr>
            </w:pPr>
            <w:r>
              <w:rPr>
                <w:rFonts w:ascii="Arial" w:hAnsi="Arial" w:cs="Arial"/>
                <w:sz w:val="18"/>
                <w:szCs w:val="18"/>
              </w:rPr>
              <w:t>"NOT SUPPORTED", "BETWEEN BS AND UE", "BETWEEN BS AND UE &amp; UE AND UE".</w:t>
            </w:r>
          </w:p>
          <w:p w14:paraId="64AB5394" w14:textId="77777777" w:rsidR="00464F19" w:rsidRDefault="00464F19" w:rsidP="00C862AC">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1BB23C9E"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&lt;&lt;enumeration&gt;&gt;</w:t>
            </w:r>
          </w:p>
          <w:p w14:paraId="1FCC49CC"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7B37ED20"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B90D28C"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DEA0A51"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469AADE0"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367F3147"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43535B0"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SynchronicityRANSubnet.accuracy</w:t>
            </w:r>
            <w:proofErr w:type="spellEnd"/>
          </w:p>
        </w:tc>
        <w:tc>
          <w:tcPr>
            <w:tcW w:w="5492" w:type="dxa"/>
            <w:tcBorders>
              <w:top w:val="single" w:sz="4" w:space="0" w:color="auto"/>
              <w:left w:val="single" w:sz="4" w:space="0" w:color="auto"/>
              <w:bottom w:val="single" w:sz="4" w:space="0" w:color="auto"/>
              <w:right w:val="single" w:sz="4" w:space="0" w:color="auto"/>
            </w:tcBorders>
          </w:tcPr>
          <w:p w14:paraId="5859633F" w14:textId="77777777" w:rsidR="00464F19" w:rsidRDefault="00464F19" w:rsidP="00C862AC">
            <w:pPr>
              <w:pStyle w:val="TAL"/>
              <w:rPr>
                <w:rFonts w:cs="Arial"/>
                <w:color w:val="000000"/>
                <w:szCs w:val="18"/>
                <w:lang w:eastAsia="zh-CN"/>
              </w:rPr>
            </w:pPr>
            <w:r>
              <w:rPr>
                <w:rFonts w:cs="Arial"/>
                <w:color w:val="000000"/>
                <w:szCs w:val="18"/>
                <w:lang w:eastAsia="zh-CN"/>
              </w:rPr>
              <w:t>An attribute specifies the</w:t>
            </w:r>
            <w:r>
              <w:t xml:space="preserve"> </w:t>
            </w:r>
            <w:r>
              <w:rPr>
                <w:rFonts w:cs="Arial"/>
                <w:color w:val="000000"/>
                <w:szCs w:val="18"/>
                <w:lang w:eastAsia="zh-CN"/>
              </w:rPr>
              <w:t>accuracy of the synchronicity in the RAN domain, see NG.116 [50].</w:t>
            </w:r>
          </w:p>
          <w:p w14:paraId="78415E92" w14:textId="77777777" w:rsidR="00464F19" w:rsidRDefault="00464F19" w:rsidP="00C862AC">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7ED5FC73"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Real</w:t>
            </w:r>
          </w:p>
          <w:p w14:paraId="7242B9E4"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04E2523F"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979FC72"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7D69F25"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5FA4207C"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4786FA93"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89250C7"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userMgmtOpen</w:t>
            </w:r>
            <w:proofErr w:type="spellEnd"/>
          </w:p>
        </w:tc>
        <w:tc>
          <w:tcPr>
            <w:tcW w:w="5492" w:type="dxa"/>
            <w:tcBorders>
              <w:top w:val="single" w:sz="4" w:space="0" w:color="auto"/>
              <w:left w:val="single" w:sz="4" w:space="0" w:color="auto"/>
              <w:bottom w:val="single" w:sz="4" w:space="0" w:color="auto"/>
              <w:right w:val="single" w:sz="4" w:space="0" w:color="auto"/>
            </w:tcBorders>
          </w:tcPr>
          <w:p w14:paraId="3031AFEC" w14:textId="77777777" w:rsidR="00464F19" w:rsidRDefault="00464F19" w:rsidP="00C862AC">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the capability for the NSC to manage their users or groups of users’ network services and corresponding requirements.</w:t>
            </w:r>
          </w:p>
          <w:p w14:paraId="7D36AB1A" w14:textId="77777777" w:rsidR="00464F19" w:rsidRDefault="00464F19" w:rsidP="00C862A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354EF164"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UserMgmtOpen</w:t>
            </w:r>
            <w:proofErr w:type="spellEnd"/>
          </w:p>
          <w:p w14:paraId="308F675D"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087D330E"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61C5283"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7964ECB"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C59AE77"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7EBC37FA"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047B03F"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UserMgmtOpen.support</w:t>
            </w:r>
            <w:proofErr w:type="spellEnd"/>
          </w:p>
        </w:tc>
        <w:tc>
          <w:tcPr>
            <w:tcW w:w="5492" w:type="dxa"/>
            <w:tcBorders>
              <w:top w:val="single" w:sz="4" w:space="0" w:color="auto"/>
              <w:left w:val="single" w:sz="4" w:space="0" w:color="auto"/>
              <w:bottom w:val="single" w:sz="4" w:space="0" w:color="auto"/>
              <w:right w:val="single" w:sz="4" w:space="0" w:color="auto"/>
            </w:tcBorders>
          </w:tcPr>
          <w:p w14:paraId="7941285D" w14:textId="77777777" w:rsidR="00464F19" w:rsidRDefault="00464F19" w:rsidP="00C862AC">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the capability for the NSC to manage their users or groups of users’ network services and corresponding requirements.</w:t>
            </w:r>
          </w:p>
          <w:p w14:paraId="53B682ED" w14:textId="77777777" w:rsidR="00464F19" w:rsidRDefault="00464F19" w:rsidP="00C862AC">
            <w:pPr>
              <w:pStyle w:val="TAL"/>
              <w:rPr>
                <w:rFonts w:cs="Arial"/>
                <w:szCs w:val="18"/>
              </w:rPr>
            </w:pPr>
          </w:p>
          <w:p w14:paraId="1BC9A3C7" w14:textId="77777777" w:rsidR="00464F19" w:rsidRDefault="00464F19" w:rsidP="00C862AC">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219CCF6E" w14:textId="77777777" w:rsidR="00464F19" w:rsidRDefault="00464F19" w:rsidP="00C862AC">
            <w:pPr>
              <w:spacing w:after="0"/>
              <w:rPr>
                <w:rFonts w:ascii="Arial" w:hAnsi="Arial" w:cs="Arial"/>
                <w:sz w:val="18"/>
                <w:szCs w:val="18"/>
              </w:rPr>
            </w:pPr>
            <w:r>
              <w:rPr>
                <w:rFonts w:ascii="Arial" w:hAnsi="Arial" w:cs="Arial"/>
                <w:sz w:val="18"/>
                <w:szCs w:val="18"/>
              </w:rPr>
              <w:t>"NOT SUPPORTED", "SUPPORTED".</w:t>
            </w:r>
          </w:p>
          <w:p w14:paraId="17CE630A" w14:textId="77777777" w:rsidR="00464F19" w:rsidRDefault="00464F19" w:rsidP="00C862A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63BA3353"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&lt;&lt;enumeration&gt;&gt;</w:t>
            </w:r>
          </w:p>
          <w:p w14:paraId="794FD5EF"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06CF296A"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4747716"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3096DF2"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BCBA66B"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51BB35C0"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5BC5B3F" w14:textId="77777777" w:rsidR="00464F19" w:rsidRDefault="00464F19" w:rsidP="00C862AC">
            <w:pPr>
              <w:pStyle w:val="TAL"/>
              <w:rPr>
                <w:rFonts w:ascii="Courier New" w:hAnsi="Courier New" w:cs="Courier New"/>
                <w:szCs w:val="18"/>
                <w:lang w:eastAsia="zh-CN"/>
              </w:rPr>
            </w:pPr>
            <w:r>
              <w:rPr>
                <w:rFonts w:ascii="Courier New" w:hAnsi="Courier New" w:cs="Courier New"/>
                <w:szCs w:val="18"/>
                <w:lang w:eastAsia="zh-CN"/>
              </w:rPr>
              <w:t>v2XCommModels</w:t>
            </w:r>
          </w:p>
        </w:tc>
        <w:tc>
          <w:tcPr>
            <w:tcW w:w="5492" w:type="dxa"/>
            <w:tcBorders>
              <w:top w:val="single" w:sz="4" w:space="0" w:color="auto"/>
              <w:left w:val="single" w:sz="4" w:space="0" w:color="auto"/>
              <w:bottom w:val="single" w:sz="4" w:space="0" w:color="auto"/>
              <w:right w:val="single" w:sz="4" w:space="0" w:color="auto"/>
            </w:tcBorders>
          </w:tcPr>
          <w:p w14:paraId="7605493D" w14:textId="77777777" w:rsidR="00464F19" w:rsidRDefault="00464F19" w:rsidP="00C862AC">
            <w:pPr>
              <w:pStyle w:val="TAL"/>
              <w:rPr>
                <w:rFonts w:cs="Arial"/>
                <w:szCs w:val="18"/>
              </w:rPr>
            </w:pPr>
            <w:r>
              <w:rPr>
                <w:rFonts w:cs="Arial"/>
                <w:color w:val="000000"/>
                <w:szCs w:val="18"/>
                <w:lang w:eastAsia="zh-CN"/>
              </w:rPr>
              <w:t xml:space="preserve">An attribute specifies </w:t>
            </w:r>
            <w:r>
              <w:rPr>
                <w:rFonts w:cs="Arial"/>
                <w:szCs w:val="18"/>
              </w:rPr>
              <w:t>whether or not the</w:t>
            </w:r>
            <w:r>
              <w:rPr>
                <w:lang w:eastAsia="zh-CN"/>
              </w:rPr>
              <w:t xml:space="preserve"> V2X communication mode is supported by the network slice.</w:t>
            </w:r>
          </w:p>
          <w:p w14:paraId="43D7A2B2" w14:textId="77777777" w:rsidR="00464F19" w:rsidRDefault="00464F19" w:rsidP="00C862AC">
            <w:pPr>
              <w:pStyle w:val="TAL"/>
              <w:rPr>
                <w:rFonts w:cs="Arial"/>
                <w:szCs w:val="18"/>
              </w:rPr>
            </w:pPr>
          </w:p>
          <w:p w14:paraId="4289521E" w14:textId="77777777" w:rsidR="00464F19" w:rsidRDefault="00464F19" w:rsidP="00C862A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29201F5E"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V2XCommMode</w:t>
            </w:r>
          </w:p>
          <w:p w14:paraId="50602427"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1357BF31"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84E782B"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564DA64"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91B272F"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4815D178"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609F45F" w14:textId="77777777" w:rsidR="00464F19" w:rsidRDefault="00464F19" w:rsidP="00C862AC">
            <w:pPr>
              <w:pStyle w:val="TAL"/>
              <w:rPr>
                <w:rFonts w:ascii="Courier New" w:hAnsi="Courier New" w:cs="Courier New"/>
                <w:szCs w:val="18"/>
                <w:lang w:eastAsia="zh-CN"/>
              </w:rPr>
            </w:pPr>
            <w:r>
              <w:rPr>
                <w:rFonts w:ascii="Courier New" w:hAnsi="Courier New" w:cs="Courier New"/>
                <w:szCs w:val="18"/>
                <w:lang w:eastAsia="zh-CN"/>
              </w:rPr>
              <w:t>V2XCommMode.v2XMode</w:t>
            </w:r>
          </w:p>
        </w:tc>
        <w:tc>
          <w:tcPr>
            <w:tcW w:w="5492" w:type="dxa"/>
            <w:tcBorders>
              <w:top w:val="single" w:sz="4" w:space="0" w:color="auto"/>
              <w:left w:val="single" w:sz="4" w:space="0" w:color="auto"/>
              <w:bottom w:val="single" w:sz="4" w:space="0" w:color="auto"/>
              <w:right w:val="single" w:sz="4" w:space="0" w:color="auto"/>
            </w:tcBorders>
          </w:tcPr>
          <w:p w14:paraId="16F0B063" w14:textId="77777777" w:rsidR="00464F19" w:rsidRDefault="00464F19" w:rsidP="00C862AC">
            <w:pPr>
              <w:pStyle w:val="TAL"/>
              <w:rPr>
                <w:rFonts w:cs="Arial"/>
                <w:szCs w:val="18"/>
              </w:rPr>
            </w:pPr>
            <w:r>
              <w:rPr>
                <w:rFonts w:cs="Arial"/>
                <w:color w:val="000000"/>
                <w:szCs w:val="18"/>
                <w:lang w:eastAsia="zh-CN"/>
              </w:rPr>
              <w:t xml:space="preserve">An attribute specifies </w:t>
            </w:r>
            <w:r>
              <w:rPr>
                <w:rFonts w:cs="Arial"/>
                <w:szCs w:val="18"/>
              </w:rPr>
              <w:t>whether or not the</w:t>
            </w:r>
            <w:r>
              <w:rPr>
                <w:lang w:eastAsia="zh-CN"/>
              </w:rPr>
              <w:t xml:space="preserve"> V2X communication mode is supported by the network slice.</w:t>
            </w:r>
          </w:p>
          <w:p w14:paraId="2AAB9192" w14:textId="77777777" w:rsidR="00464F19" w:rsidRDefault="00464F19" w:rsidP="00C862AC">
            <w:pPr>
              <w:pStyle w:val="TAL"/>
              <w:rPr>
                <w:rFonts w:cs="Arial"/>
                <w:szCs w:val="18"/>
              </w:rPr>
            </w:pPr>
          </w:p>
          <w:p w14:paraId="12FC4C15" w14:textId="77777777" w:rsidR="00464F19" w:rsidRDefault="00464F19" w:rsidP="00C862AC">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73FF8463" w14:textId="77777777" w:rsidR="00464F19" w:rsidRDefault="00464F19" w:rsidP="00C862AC">
            <w:pPr>
              <w:spacing w:after="0"/>
              <w:rPr>
                <w:rFonts w:ascii="Arial" w:hAnsi="Arial" w:cs="Arial"/>
                <w:sz w:val="18"/>
                <w:szCs w:val="18"/>
              </w:rPr>
            </w:pPr>
            <w:r>
              <w:rPr>
                <w:rFonts w:ascii="Arial" w:hAnsi="Arial" w:cs="Arial"/>
                <w:sz w:val="18"/>
                <w:szCs w:val="18"/>
              </w:rPr>
              <w:t>"NOT SUPPORTED", "SUPPORTED BY NR".</w:t>
            </w:r>
          </w:p>
          <w:p w14:paraId="2C86C419" w14:textId="77777777" w:rsidR="00464F19" w:rsidRDefault="00464F19" w:rsidP="00C862A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491DCFEB"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&lt;&lt;enumeration&gt;&gt;</w:t>
            </w:r>
          </w:p>
          <w:p w14:paraId="17BE463C"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799939CB"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64B2453"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BBD3622"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4D26FBE"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147A4C13"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811D5C5"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coverageArea</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2F428CA2" w14:textId="77777777" w:rsidR="00464F19" w:rsidRDefault="00464F19" w:rsidP="00C862AC">
            <w:pPr>
              <w:pStyle w:val="TAL"/>
              <w:rPr>
                <w:snapToGrid w:val="0"/>
              </w:rPr>
            </w:pPr>
            <w:r>
              <w:rPr>
                <w:snapToGrid w:val="0"/>
              </w:rPr>
              <w:t>An attribute specifies the coverage area of the network slice, i.e.</w:t>
            </w:r>
            <w:r>
              <w:rPr>
                <w:lang w:eastAsia="zh-CN"/>
              </w:rPr>
              <w:t xml:space="preserve"> the geographic region where a 3GPP communication service is accessible,</w:t>
            </w:r>
            <w:r>
              <w:rPr>
                <w:snapToGrid w:val="0"/>
              </w:rPr>
              <w:t xml:space="preserve"> </w:t>
            </w:r>
            <w:r>
              <w:rPr>
                <w:rFonts w:cs="Arial"/>
                <w:snapToGrid w:val="0"/>
                <w:szCs w:val="18"/>
              </w:rPr>
              <w:t xml:space="preserve">see Table 7.1-1 of TS 22.261 [28]) and </w:t>
            </w:r>
            <w:r>
              <w:rPr>
                <w:lang w:eastAsia="de-DE"/>
              </w:rPr>
              <w:t>NG.116 [50]</w:t>
            </w:r>
            <w:r>
              <w:rPr>
                <w:rFonts w:cs="Arial"/>
                <w:snapToGrid w:val="0"/>
                <w:szCs w:val="18"/>
              </w:rPr>
              <w:t>.</w:t>
            </w:r>
          </w:p>
        </w:tc>
        <w:tc>
          <w:tcPr>
            <w:tcW w:w="2156" w:type="dxa"/>
            <w:tcBorders>
              <w:top w:val="single" w:sz="4" w:space="0" w:color="auto"/>
              <w:left w:val="single" w:sz="4" w:space="0" w:color="auto"/>
              <w:bottom w:val="single" w:sz="4" w:space="0" w:color="auto"/>
              <w:right w:val="single" w:sz="4" w:space="0" w:color="auto"/>
            </w:tcBorders>
            <w:hideMark/>
          </w:tcPr>
          <w:p w14:paraId="2719E0D2"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String</w:t>
            </w:r>
          </w:p>
          <w:p w14:paraId="26D29415"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7787C184"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E17E7A1"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61DDCEF"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22B1A7AD"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True</w:t>
            </w:r>
          </w:p>
        </w:tc>
      </w:tr>
      <w:tr w:rsidR="00464F19" w14:paraId="66F560F5"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2C53F88"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termDensity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54231AF3" w14:textId="77777777" w:rsidR="00464F19" w:rsidRDefault="00464F19" w:rsidP="00C862AC">
            <w:pPr>
              <w:pStyle w:val="TAL"/>
              <w:rPr>
                <w:snapToGrid w:val="0"/>
              </w:rPr>
            </w:pPr>
            <w:r>
              <w:rPr>
                <w:snapToGrid w:val="0"/>
              </w:rPr>
              <w:t>An attribute specifies the overall user density over the coverage area of the network slice.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61CDAE3F"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TermDensity</w:t>
            </w:r>
            <w:proofErr w:type="spellEnd"/>
          </w:p>
          <w:p w14:paraId="2AA29C27"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3B4D41E9"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DE654E6"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853B972"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2EFE259A"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True</w:t>
            </w:r>
          </w:p>
        </w:tc>
      </w:tr>
      <w:tr w:rsidR="00464F19" w14:paraId="63AEB931"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E9572F0"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TermDensity.density</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76675C84" w14:textId="77777777" w:rsidR="00464F19" w:rsidRDefault="00464F19" w:rsidP="00C862AC">
            <w:pPr>
              <w:pStyle w:val="TAL"/>
              <w:rPr>
                <w:snapToGrid w:val="0"/>
              </w:rPr>
            </w:pPr>
            <w:r>
              <w:rPr>
                <w:snapToGrid w:val="0"/>
              </w:rPr>
              <w:t>An attribute specifies the overall user density over the coverage area of the network slice.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7655338E"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Integer</w:t>
            </w:r>
          </w:p>
          <w:p w14:paraId="3DA7B550"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65E39919"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7754885"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96BFA80"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5E75AE5B"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True</w:t>
            </w:r>
          </w:p>
        </w:tc>
      </w:tr>
      <w:tr w:rsidR="00464F19" w14:paraId="6B2556EA"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103685D" w14:textId="77777777" w:rsidR="00464F19" w:rsidRDefault="00464F19" w:rsidP="00C862AC">
            <w:pPr>
              <w:pStyle w:val="TAL"/>
              <w:rPr>
                <w:rFonts w:ascii="Courier New" w:hAnsi="Courier New" w:cs="Courier New"/>
                <w:szCs w:val="18"/>
                <w:lang w:eastAsia="zh-CN"/>
              </w:rPr>
            </w:pPr>
            <w:r>
              <w:rPr>
                <w:rFonts w:ascii="Courier New" w:hAnsi="Courier New" w:cs="Courier New"/>
                <w:szCs w:val="18"/>
                <w:lang w:eastAsia="zh-CN"/>
              </w:rPr>
              <w:t>positioning</w:t>
            </w:r>
          </w:p>
        </w:tc>
        <w:tc>
          <w:tcPr>
            <w:tcW w:w="5492" w:type="dxa"/>
            <w:tcBorders>
              <w:top w:val="single" w:sz="4" w:space="0" w:color="auto"/>
              <w:left w:val="single" w:sz="4" w:space="0" w:color="auto"/>
              <w:bottom w:val="single" w:sz="4" w:space="0" w:color="auto"/>
              <w:right w:val="single" w:sz="4" w:space="0" w:color="auto"/>
            </w:tcBorders>
            <w:hideMark/>
          </w:tcPr>
          <w:p w14:paraId="3AC79047" w14:textId="77777777" w:rsidR="00464F19" w:rsidRDefault="00464F19" w:rsidP="00C862AC">
            <w:pPr>
              <w:pStyle w:val="TAL"/>
              <w:rPr>
                <w:snapToGrid w:val="0"/>
              </w:rPr>
            </w:pPr>
            <w:r>
              <w:rPr>
                <w:rFonts w:cs="Arial"/>
                <w:color w:val="000000"/>
                <w:szCs w:val="18"/>
                <w:lang w:eastAsia="zh-CN"/>
              </w:rPr>
              <w:t>An attribute specifies whether the network slice provides geo-localization methods or supporting methods, see</w:t>
            </w:r>
            <w:r>
              <w:rPr>
                <w:lang w:eastAsia="de-DE"/>
              </w:rPr>
              <w:t xml:space="preserve"> clause 3.4.20 of NG.116 [50]</w:t>
            </w:r>
            <w:r>
              <w:rPr>
                <w:rFonts w:cs="Arial"/>
                <w:szCs w:val="18"/>
              </w:rPr>
              <w:t>.</w:t>
            </w:r>
          </w:p>
        </w:tc>
        <w:tc>
          <w:tcPr>
            <w:tcW w:w="2156" w:type="dxa"/>
            <w:tcBorders>
              <w:top w:val="single" w:sz="4" w:space="0" w:color="auto"/>
              <w:left w:val="single" w:sz="4" w:space="0" w:color="auto"/>
              <w:bottom w:val="single" w:sz="4" w:space="0" w:color="auto"/>
              <w:right w:val="single" w:sz="4" w:space="0" w:color="auto"/>
            </w:tcBorders>
            <w:hideMark/>
          </w:tcPr>
          <w:p w14:paraId="14F6BB21"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Positioning</w:t>
            </w:r>
          </w:p>
          <w:p w14:paraId="58759177"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315A7014"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58A6DAE"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A9E91D0"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104CBE18"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78147A10"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28431B1"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Positioning.availability</w:t>
            </w:r>
            <w:proofErr w:type="spellEnd"/>
          </w:p>
        </w:tc>
        <w:tc>
          <w:tcPr>
            <w:tcW w:w="5492" w:type="dxa"/>
            <w:tcBorders>
              <w:top w:val="single" w:sz="4" w:space="0" w:color="auto"/>
              <w:left w:val="single" w:sz="4" w:space="0" w:color="auto"/>
              <w:bottom w:val="single" w:sz="4" w:space="0" w:color="auto"/>
              <w:right w:val="single" w:sz="4" w:space="0" w:color="auto"/>
            </w:tcBorders>
          </w:tcPr>
          <w:p w14:paraId="74730F51" w14:textId="77777777" w:rsidR="00464F19" w:rsidRDefault="00464F19" w:rsidP="00C862AC">
            <w:pPr>
              <w:pStyle w:val="TAL"/>
              <w:rPr>
                <w:rFonts w:cs="Arial"/>
                <w:szCs w:val="18"/>
              </w:rPr>
            </w:pPr>
            <w:r>
              <w:rPr>
                <w:rFonts w:cs="Arial"/>
                <w:color w:val="000000"/>
                <w:szCs w:val="18"/>
                <w:lang w:eastAsia="zh-CN"/>
              </w:rPr>
              <w:t>An attribute specifies if this attribute is provided by the network slice and contains a list of positioning methods provided by the slice. If the list is empty this attribute is not available in the network slice and the other parameters might be ignored, see</w:t>
            </w:r>
            <w:r>
              <w:rPr>
                <w:lang w:eastAsia="de-DE"/>
              </w:rPr>
              <w:t xml:space="preserve"> NG.116 [50]</w:t>
            </w:r>
            <w:r>
              <w:rPr>
                <w:rFonts w:cs="Arial"/>
                <w:szCs w:val="18"/>
              </w:rPr>
              <w:t>. Comma separated multiple values are allowed:</w:t>
            </w:r>
          </w:p>
          <w:p w14:paraId="7D1F8338" w14:textId="77777777" w:rsidR="00464F19" w:rsidRDefault="00464F19" w:rsidP="00C862AC">
            <w:pPr>
              <w:pStyle w:val="TAL"/>
              <w:rPr>
                <w:rFonts w:cs="Arial"/>
                <w:szCs w:val="18"/>
              </w:rPr>
            </w:pPr>
            <w:r>
              <w:rPr>
                <w:rFonts w:cs="Arial"/>
                <w:szCs w:val="18"/>
              </w:rPr>
              <w:t>CIDE-CID (LTE and NR), OTDOA (LTE and NR), RF fingerprinting, AECID, Hybrid positioning, NET-RTK.</w:t>
            </w:r>
          </w:p>
          <w:p w14:paraId="3CF9F1A8" w14:textId="77777777" w:rsidR="00464F19" w:rsidRDefault="00464F19" w:rsidP="00C862A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5BB88CAD"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ENUM</w:t>
            </w:r>
          </w:p>
          <w:p w14:paraId="51F9B019"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1..6</w:t>
            </w:r>
          </w:p>
          <w:p w14:paraId="72E59475"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C7D437D"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C92FD56"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4E0D8783"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6CCDA403"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49BB0F9"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Positioning.predictionfrequency</w:t>
            </w:r>
            <w:proofErr w:type="spellEnd"/>
          </w:p>
        </w:tc>
        <w:tc>
          <w:tcPr>
            <w:tcW w:w="5492" w:type="dxa"/>
            <w:tcBorders>
              <w:top w:val="single" w:sz="4" w:space="0" w:color="auto"/>
              <w:left w:val="single" w:sz="4" w:space="0" w:color="auto"/>
              <w:bottom w:val="single" w:sz="4" w:space="0" w:color="auto"/>
              <w:right w:val="single" w:sz="4" w:space="0" w:color="auto"/>
            </w:tcBorders>
          </w:tcPr>
          <w:p w14:paraId="23E10F5C" w14:textId="77777777" w:rsidR="00464F19" w:rsidRDefault="00464F19" w:rsidP="00C862AC">
            <w:pPr>
              <w:pStyle w:val="TAL"/>
              <w:rPr>
                <w:rFonts w:cs="Arial"/>
                <w:color w:val="000000"/>
                <w:szCs w:val="18"/>
                <w:lang w:eastAsia="zh-CN"/>
              </w:rPr>
            </w:pPr>
            <w:r>
              <w:rPr>
                <w:rFonts w:cs="Arial"/>
                <w:color w:val="000000"/>
                <w:szCs w:val="18"/>
                <w:lang w:eastAsia="zh-CN"/>
              </w:rPr>
              <w:t>An attribute specifies how often location information is provided. This parameter simply defines how often the customer is allowed to request location information. This is not related to the time it takes to determine the location, which is a characteristic of the positioning method, see NG.116 [50].</w:t>
            </w:r>
          </w:p>
          <w:p w14:paraId="0C16FA2B" w14:textId="77777777" w:rsidR="00464F19" w:rsidRDefault="00464F19" w:rsidP="00C862AC">
            <w:pPr>
              <w:pStyle w:val="TAL"/>
              <w:rPr>
                <w:rFonts w:cs="Arial"/>
                <w:color w:val="000000"/>
                <w:szCs w:val="18"/>
                <w:lang w:eastAsia="zh-CN"/>
              </w:rPr>
            </w:pPr>
          </w:p>
          <w:p w14:paraId="6887EA82" w14:textId="77777777" w:rsidR="00464F19" w:rsidRDefault="00464F19" w:rsidP="00C862AC">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413C617B" w14:textId="77777777" w:rsidR="00464F19" w:rsidRDefault="00464F19" w:rsidP="00C862AC">
            <w:pPr>
              <w:spacing w:after="0"/>
              <w:rPr>
                <w:rFonts w:ascii="Arial" w:hAnsi="Arial" w:cs="Arial"/>
                <w:sz w:val="18"/>
                <w:szCs w:val="18"/>
              </w:rPr>
            </w:pPr>
            <w:r>
              <w:rPr>
                <w:rFonts w:ascii="Arial" w:hAnsi="Arial" w:cs="Arial"/>
                <w:sz w:val="18"/>
                <w:szCs w:val="18"/>
              </w:rPr>
              <w:t>"PERSEC", "PERMIN", "PERHOUR".</w:t>
            </w:r>
          </w:p>
          <w:p w14:paraId="447486DF" w14:textId="77777777" w:rsidR="00464F19" w:rsidRDefault="00464F19" w:rsidP="00C862A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4566F506"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ENUM</w:t>
            </w:r>
          </w:p>
          <w:p w14:paraId="19D2C31F"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45942ADE"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03D5FBD"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D8EAE60"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55C4751C"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24185B6F"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2819F60F"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Positioning.accuracy</w:t>
            </w:r>
            <w:proofErr w:type="spellEnd"/>
          </w:p>
        </w:tc>
        <w:tc>
          <w:tcPr>
            <w:tcW w:w="5492" w:type="dxa"/>
            <w:tcBorders>
              <w:top w:val="single" w:sz="4" w:space="0" w:color="auto"/>
              <w:left w:val="single" w:sz="4" w:space="0" w:color="auto"/>
              <w:bottom w:val="single" w:sz="4" w:space="0" w:color="auto"/>
              <w:right w:val="single" w:sz="4" w:space="0" w:color="auto"/>
            </w:tcBorders>
          </w:tcPr>
          <w:p w14:paraId="070177BE" w14:textId="77777777" w:rsidR="00464F19" w:rsidRDefault="00464F19" w:rsidP="00C862AC">
            <w:pPr>
              <w:pStyle w:val="TAL"/>
              <w:rPr>
                <w:rFonts w:cs="Arial"/>
                <w:color w:val="000000"/>
                <w:szCs w:val="18"/>
                <w:lang w:eastAsia="zh-CN"/>
              </w:rPr>
            </w:pPr>
            <w:r>
              <w:rPr>
                <w:rFonts w:cs="Arial"/>
                <w:color w:val="000000"/>
                <w:szCs w:val="18"/>
                <w:lang w:eastAsia="zh-CN"/>
              </w:rPr>
              <w:t>An attribute specifies the accuracy of the location information. Accuracy depends on the respective positioning solution applied in the network slice, see NG.116 [50].</w:t>
            </w:r>
          </w:p>
          <w:p w14:paraId="5E5B62C7" w14:textId="77777777" w:rsidR="00464F19" w:rsidRDefault="00464F19" w:rsidP="00C862AC">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2E95351"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Real</w:t>
            </w:r>
          </w:p>
          <w:p w14:paraId="7C2E4142"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158A847B"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E090DC4"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C62030D"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171BE477"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33FD7CF9"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5787FA0"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RANSliceSubnetProfile.positioning</w:t>
            </w:r>
            <w:proofErr w:type="spellEnd"/>
          </w:p>
        </w:tc>
        <w:tc>
          <w:tcPr>
            <w:tcW w:w="5492" w:type="dxa"/>
            <w:tcBorders>
              <w:top w:val="single" w:sz="4" w:space="0" w:color="auto"/>
              <w:left w:val="single" w:sz="4" w:space="0" w:color="auto"/>
              <w:bottom w:val="single" w:sz="4" w:space="0" w:color="auto"/>
              <w:right w:val="single" w:sz="4" w:space="0" w:color="auto"/>
            </w:tcBorders>
          </w:tcPr>
          <w:p w14:paraId="0AC4EFD9" w14:textId="77777777" w:rsidR="00464F19" w:rsidRDefault="00464F19" w:rsidP="00C862AC">
            <w:pPr>
              <w:pStyle w:val="TAL"/>
              <w:rPr>
                <w:rFonts w:cs="Arial"/>
                <w:color w:val="000000"/>
                <w:szCs w:val="18"/>
                <w:lang w:eastAsia="zh-CN"/>
              </w:rPr>
            </w:pPr>
            <w:r>
              <w:rPr>
                <w:rFonts w:cs="Arial"/>
                <w:color w:val="000000"/>
                <w:szCs w:val="18"/>
                <w:lang w:eastAsia="zh-CN"/>
              </w:rPr>
              <w:t>An attribute specifies whether the RAN domain of the network slice provides geo-localization methods or supporting methods, see</w:t>
            </w:r>
            <w:r>
              <w:rPr>
                <w:lang w:eastAsia="de-DE"/>
              </w:rPr>
              <w:t xml:space="preserve"> clause 3.4.20 of NG.116 [50]</w:t>
            </w:r>
            <w:r>
              <w:rPr>
                <w:rFonts w:cs="Arial"/>
                <w:szCs w:val="18"/>
              </w:rPr>
              <w:t>.</w:t>
            </w:r>
          </w:p>
        </w:tc>
        <w:tc>
          <w:tcPr>
            <w:tcW w:w="2156" w:type="dxa"/>
            <w:tcBorders>
              <w:top w:val="single" w:sz="4" w:space="0" w:color="auto"/>
              <w:left w:val="single" w:sz="4" w:space="0" w:color="auto"/>
              <w:bottom w:val="single" w:sz="4" w:space="0" w:color="auto"/>
              <w:right w:val="single" w:sz="4" w:space="0" w:color="auto"/>
            </w:tcBorders>
          </w:tcPr>
          <w:p w14:paraId="40321FB0"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PositioningRANSubnet</w:t>
            </w:r>
            <w:proofErr w:type="spellEnd"/>
          </w:p>
          <w:p w14:paraId="5DF68431"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553A4329"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72F634C"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0012790"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375787B2"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1D40DF5D"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EB036F9"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Positioning</w:t>
            </w:r>
            <w:r w:rsidRPr="00435740">
              <w:rPr>
                <w:rFonts w:ascii="Courier New" w:hAnsi="Courier New" w:cs="Courier New"/>
                <w:szCs w:val="18"/>
                <w:lang w:eastAsia="zh-CN"/>
              </w:rPr>
              <w:t>RANSubnet</w:t>
            </w:r>
            <w:r>
              <w:rPr>
                <w:rFonts w:ascii="Courier New" w:hAnsi="Courier New" w:cs="Courier New"/>
                <w:szCs w:val="18"/>
                <w:lang w:eastAsia="zh-CN"/>
              </w:rPr>
              <w:t>.availability</w:t>
            </w:r>
            <w:proofErr w:type="spellEnd"/>
          </w:p>
        </w:tc>
        <w:tc>
          <w:tcPr>
            <w:tcW w:w="5492" w:type="dxa"/>
            <w:tcBorders>
              <w:top w:val="single" w:sz="4" w:space="0" w:color="auto"/>
              <w:left w:val="single" w:sz="4" w:space="0" w:color="auto"/>
              <w:bottom w:val="single" w:sz="4" w:space="0" w:color="auto"/>
              <w:right w:val="single" w:sz="4" w:space="0" w:color="auto"/>
            </w:tcBorders>
          </w:tcPr>
          <w:p w14:paraId="6939B21D" w14:textId="77777777" w:rsidR="00464F19" w:rsidRDefault="00464F19" w:rsidP="00C862AC">
            <w:pPr>
              <w:pStyle w:val="TAL"/>
              <w:rPr>
                <w:rFonts w:cs="Arial"/>
                <w:szCs w:val="18"/>
              </w:rPr>
            </w:pPr>
            <w:r>
              <w:rPr>
                <w:rFonts w:cs="Arial"/>
                <w:color w:val="000000"/>
                <w:szCs w:val="18"/>
                <w:lang w:eastAsia="zh-CN"/>
              </w:rPr>
              <w:t>An attribute specifies if this attribute is provided by the RAN domain of the network slice and contains a list of positioning methods provided by the RAN domain. If the list is empty this attribute is not available in the RAN domain and the other parameters might be ignored, see</w:t>
            </w:r>
            <w:r>
              <w:rPr>
                <w:lang w:eastAsia="de-DE"/>
              </w:rPr>
              <w:t xml:space="preserve"> NG.116 [50]</w:t>
            </w:r>
            <w:r>
              <w:rPr>
                <w:rFonts w:cs="Arial"/>
                <w:szCs w:val="18"/>
              </w:rPr>
              <w:t>. Comma separated multiple values are allowed:</w:t>
            </w:r>
          </w:p>
          <w:p w14:paraId="6573038F" w14:textId="77777777" w:rsidR="00464F19" w:rsidRDefault="00464F19" w:rsidP="00C862AC">
            <w:pPr>
              <w:pStyle w:val="TAL"/>
              <w:rPr>
                <w:rFonts w:cs="Arial"/>
                <w:szCs w:val="18"/>
              </w:rPr>
            </w:pPr>
            <w:r>
              <w:rPr>
                <w:rFonts w:cs="Arial"/>
                <w:szCs w:val="18"/>
              </w:rPr>
              <w:t>CIDE-CID (LTE and NR), OTDOA (LTE and NR), RF fingerprinting, AECID, Hybrid positioning, NET-RTK.</w:t>
            </w:r>
          </w:p>
          <w:p w14:paraId="085C7CEA" w14:textId="77777777" w:rsidR="00464F19" w:rsidRDefault="00464F19" w:rsidP="00C862AC">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5F30C910"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ENUM</w:t>
            </w:r>
          </w:p>
          <w:p w14:paraId="6D9E6385"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1..6</w:t>
            </w:r>
          </w:p>
          <w:p w14:paraId="705CD70E"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4B32A19"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862DE37"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3F3DBB7"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6ECB961B"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CC5AB21"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Positioning</w:t>
            </w:r>
            <w:r w:rsidRPr="00435740">
              <w:rPr>
                <w:rFonts w:ascii="Courier New" w:hAnsi="Courier New" w:cs="Courier New"/>
                <w:szCs w:val="18"/>
                <w:lang w:eastAsia="zh-CN"/>
              </w:rPr>
              <w:t>RANSubnet</w:t>
            </w:r>
            <w:r>
              <w:rPr>
                <w:rFonts w:ascii="Courier New" w:hAnsi="Courier New" w:cs="Courier New"/>
                <w:szCs w:val="18"/>
                <w:lang w:eastAsia="zh-CN"/>
              </w:rPr>
              <w:t>.predictionfrequency</w:t>
            </w:r>
            <w:proofErr w:type="spellEnd"/>
          </w:p>
        </w:tc>
        <w:tc>
          <w:tcPr>
            <w:tcW w:w="5492" w:type="dxa"/>
            <w:tcBorders>
              <w:top w:val="single" w:sz="4" w:space="0" w:color="auto"/>
              <w:left w:val="single" w:sz="4" w:space="0" w:color="auto"/>
              <w:bottom w:val="single" w:sz="4" w:space="0" w:color="auto"/>
              <w:right w:val="single" w:sz="4" w:space="0" w:color="auto"/>
            </w:tcBorders>
          </w:tcPr>
          <w:p w14:paraId="2643019B" w14:textId="77777777" w:rsidR="00464F19" w:rsidRDefault="00464F19" w:rsidP="00C862AC">
            <w:pPr>
              <w:pStyle w:val="TAL"/>
              <w:rPr>
                <w:rFonts w:cs="Arial"/>
                <w:color w:val="000000"/>
                <w:szCs w:val="18"/>
                <w:lang w:eastAsia="zh-CN"/>
              </w:rPr>
            </w:pPr>
            <w:r>
              <w:rPr>
                <w:rFonts w:cs="Arial"/>
                <w:color w:val="000000"/>
                <w:szCs w:val="18"/>
                <w:lang w:eastAsia="zh-CN"/>
              </w:rPr>
              <w:t>An attribute specifies how often location information is provided. This parameter simply defines how often the customer is allowed to request location information. This is not related to the time it takes to determine the location, which is a characteristic of the positioning method, see NG.116 [50].</w:t>
            </w:r>
          </w:p>
          <w:p w14:paraId="73A1715F" w14:textId="77777777" w:rsidR="00464F19" w:rsidRDefault="00464F19" w:rsidP="00C862AC">
            <w:pPr>
              <w:pStyle w:val="TAL"/>
              <w:rPr>
                <w:rFonts w:cs="Arial"/>
                <w:color w:val="000000"/>
                <w:szCs w:val="18"/>
                <w:lang w:eastAsia="zh-CN"/>
              </w:rPr>
            </w:pPr>
          </w:p>
          <w:p w14:paraId="13873017" w14:textId="77777777" w:rsidR="00464F19" w:rsidRDefault="00464F19" w:rsidP="00C862AC">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444CAF75" w14:textId="77777777" w:rsidR="00464F19" w:rsidRDefault="00464F19" w:rsidP="00C862AC">
            <w:pPr>
              <w:spacing w:after="0"/>
              <w:rPr>
                <w:rFonts w:ascii="Arial" w:hAnsi="Arial" w:cs="Arial"/>
                <w:sz w:val="18"/>
                <w:szCs w:val="18"/>
              </w:rPr>
            </w:pPr>
            <w:r>
              <w:rPr>
                <w:rFonts w:ascii="Arial" w:hAnsi="Arial" w:cs="Arial"/>
                <w:sz w:val="18"/>
                <w:szCs w:val="18"/>
              </w:rPr>
              <w:t>"PERSEC", "PERMIN", "PERHOUR".</w:t>
            </w:r>
          </w:p>
          <w:p w14:paraId="4CF3F1D2" w14:textId="77777777" w:rsidR="00464F19" w:rsidRDefault="00464F19" w:rsidP="00C862AC">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4590E8B8"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ENUM</w:t>
            </w:r>
          </w:p>
          <w:p w14:paraId="633CB61B"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2B230CCA"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AAE7932"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26C6EE0"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64E636A7"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5A374F2A"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34A8A2A"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Positioning</w:t>
            </w:r>
            <w:r w:rsidRPr="00435740">
              <w:rPr>
                <w:rFonts w:ascii="Courier New" w:hAnsi="Courier New" w:cs="Courier New"/>
                <w:szCs w:val="18"/>
                <w:lang w:eastAsia="zh-CN"/>
              </w:rPr>
              <w:t>RANSubnet</w:t>
            </w:r>
            <w:r>
              <w:rPr>
                <w:rFonts w:ascii="Courier New" w:hAnsi="Courier New" w:cs="Courier New"/>
                <w:szCs w:val="18"/>
                <w:lang w:eastAsia="zh-CN"/>
              </w:rPr>
              <w:t>.accuracy</w:t>
            </w:r>
            <w:proofErr w:type="spellEnd"/>
          </w:p>
        </w:tc>
        <w:tc>
          <w:tcPr>
            <w:tcW w:w="5492" w:type="dxa"/>
            <w:tcBorders>
              <w:top w:val="single" w:sz="4" w:space="0" w:color="auto"/>
              <w:left w:val="single" w:sz="4" w:space="0" w:color="auto"/>
              <w:bottom w:val="single" w:sz="4" w:space="0" w:color="auto"/>
              <w:right w:val="single" w:sz="4" w:space="0" w:color="auto"/>
            </w:tcBorders>
          </w:tcPr>
          <w:p w14:paraId="2DA32694" w14:textId="77777777" w:rsidR="00464F19" w:rsidRDefault="00464F19" w:rsidP="00C862AC">
            <w:pPr>
              <w:pStyle w:val="TAL"/>
              <w:rPr>
                <w:rFonts w:cs="Arial"/>
                <w:color w:val="000000"/>
                <w:szCs w:val="18"/>
                <w:lang w:eastAsia="zh-CN"/>
              </w:rPr>
            </w:pPr>
            <w:r>
              <w:rPr>
                <w:rFonts w:cs="Arial"/>
                <w:color w:val="000000"/>
                <w:szCs w:val="18"/>
                <w:lang w:eastAsia="zh-CN"/>
              </w:rPr>
              <w:t>An attribute specifies the accuracy of the location information. Accuracy depends on the respective positioning solution applied in the RAN domain of the network slice, m</w:t>
            </w:r>
            <w:r w:rsidRPr="008752B9">
              <w:rPr>
                <w:rFonts w:cs="Arial"/>
                <w:color w:val="000000"/>
                <w:szCs w:val="18"/>
                <w:lang w:eastAsia="zh-CN"/>
              </w:rPr>
              <w:t xml:space="preserve">easurement unit </w:t>
            </w:r>
            <w:r>
              <w:rPr>
                <w:rFonts w:cs="Arial"/>
                <w:color w:val="000000"/>
                <w:szCs w:val="18"/>
                <w:lang w:eastAsia="zh-CN"/>
              </w:rPr>
              <w:t xml:space="preserve">is </w:t>
            </w:r>
            <w:r w:rsidRPr="008752B9">
              <w:rPr>
                <w:rFonts w:cs="Arial"/>
                <w:color w:val="000000"/>
                <w:szCs w:val="18"/>
                <w:lang w:eastAsia="zh-CN"/>
              </w:rPr>
              <w:t>meter</w:t>
            </w:r>
            <w:r>
              <w:rPr>
                <w:rFonts w:cs="Arial"/>
                <w:color w:val="000000"/>
                <w:szCs w:val="18"/>
                <w:lang w:eastAsia="zh-CN"/>
              </w:rPr>
              <w:t>, see NG.116 [50].</w:t>
            </w:r>
          </w:p>
          <w:p w14:paraId="670BD3E1" w14:textId="77777777" w:rsidR="00464F19" w:rsidRDefault="00464F19" w:rsidP="00C862AC">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4BCC4FF4"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Real</w:t>
            </w:r>
          </w:p>
          <w:p w14:paraId="78242F16"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1F2F4AF7"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45BB5D3"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D5B6685"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3678FAB9"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0B996816"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6E4F4CC"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activityFactor</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688FF738" w14:textId="77777777" w:rsidR="00464F19" w:rsidRDefault="00464F19" w:rsidP="00C862AC">
            <w:pPr>
              <w:pStyle w:val="TAL"/>
              <w:rPr>
                <w:snapToGrid w:val="0"/>
              </w:rPr>
            </w:pPr>
            <w:r>
              <w:rPr>
                <w:snapToGrid w:val="0"/>
              </w:rPr>
              <w:t xml:space="preserve">An attribute specifies the </w:t>
            </w:r>
            <w:r>
              <w:t xml:space="preserve">percentage value of the amount of simultaneous active UEs to the total number of UEs where active means the UEs are exchanging data with the network. </w:t>
            </w:r>
            <w:r>
              <w:rPr>
                <w:snapToGrid w:val="0"/>
              </w:rPr>
              <w:t>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760C19A0"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Real</w:t>
            </w:r>
          </w:p>
          <w:p w14:paraId="493FF9BF"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365D0082"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8E95930"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B0F57BD"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36A5A435"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True</w:t>
            </w:r>
          </w:p>
        </w:tc>
      </w:tr>
      <w:tr w:rsidR="00464F19" w14:paraId="7E28B3CF"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73ADDE0"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uESpeed</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485E9199" w14:textId="77777777" w:rsidR="00464F19" w:rsidRDefault="00464F19" w:rsidP="00C862AC">
            <w:pPr>
              <w:pStyle w:val="TAL"/>
              <w:rPr>
                <w:snapToGrid w:val="0"/>
              </w:rPr>
            </w:pPr>
            <w:r>
              <w:rPr>
                <w:snapToGrid w:val="0"/>
              </w:rPr>
              <w:t>An attribute specifies the maximum speed (in km/hour) supported by the network slice</w:t>
            </w:r>
            <w:r>
              <w:rPr>
                <w:snapToGrid w:val="0"/>
                <w:lang w:val="en-US"/>
              </w:rPr>
              <w:t xml:space="preserve"> or network slice subnet</w:t>
            </w:r>
            <w:r>
              <w:rPr>
                <w:snapToGrid w:val="0"/>
              </w:rPr>
              <w:t xml:space="preserve"> at which a defined QoS can be achieved.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6F046F66"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Integer</w:t>
            </w:r>
          </w:p>
          <w:p w14:paraId="18328D93"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666DFB12"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445C3FF"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37CDB0A"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07EBDA77"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True</w:t>
            </w:r>
          </w:p>
        </w:tc>
      </w:tr>
      <w:tr w:rsidR="00464F19" w14:paraId="7F9A9550"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A870F52" w14:textId="77777777" w:rsidR="00464F19" w:rsidRDefault="00464F19" w:rsidP="00C862AC">
            <w:pPr>
              <w:pStyle w:val="TAL"/>
              <w:rPr>
                <w:rFonts w:ascii="Courier New" w:hAnsi="Courier New" w:cs="Courier New"/>
                <w:szCs w:val="18"/>
                <w:lang w:eastAsia="zh-CN"/>
              </w:rPr>
            </w:pPr>
            <w:r>
              <w:rPr>
                <w:rFonts w:ascii="Courier New" w:hAnsi="Courier New" w:cs="Courier New"/>
                <w:szCs w:val="18"/>
                <w:lang w:eastAsia="zh-CN"/>
              </w:rPr>
              <w:lastRenderedPageBreak/>
              <w:t>jitter</w:t>
            </w:r>
          </w:p>
        </w:tc>
        <w:tc>
          <w:tcPr>
            <w:tcW w:w="5492" w:type="dxa"/>
            <w:tcBorders>
              <w:top w:val="single" w:sz="4" w:space="0" w:color="auto"/>
              <w:left w:val="single" w:sz="4" w:space="0" w:color="auto"/>
              <w:bottom w:val="single" w:sz="4" w:space="0" w:color="auto"/>
              <w:right w:val="single" w:sz="4" w:space="0" w:color="auto"/>
            </w:tcBorders>
            <w:hideMark/>
          </w:tcPr>
          <w:p w14:paraId="2A63B833" w14:textId="77777777" w:rsidR="00464F19" w:rsidRDefault="00464F19" w:rsidP="00C862AC">
            <w:pPr>
              <w:pStyle w:val="TAL"/>
              <w:rPr>
                <w:snapToGrid w:val="0"/>
              </w:rPr>
            </w:pPr>
            <w:r>
              <w:rPr>
                <w:snapToGrid w:val="0"/>
              </w:rPr>
              <w:t xml:space="preserve">An attribute specifies the </w:t>
            </w:r>
            <w:r>
              <w:t>deviation from the desired value to the actual value when assessing time parameters.</w:t>
            </w:r>
          </w:p>
        </w:tc>
        <w:tc>
          <w:tcPr>
            <w:tcW w:w="2156" w:type="dxa"/>
            <w:tcBorders>
              <w:top w:val="single" w:sz="4" w:space="0" w:color="auto"/>
              <w:left w:val="single" w:sz="4" w:space="0" w:color="auto"/>
              <w:bottom w:val="single" w:sz="4" w:space="0" w:color="auto"/>
              <w:right w:val="single" w:sz="4" w:space="0" w:color="auto"/>
            </w:tcBorders>
            <w:hideMark/>
          </w:tcPr>
          <w:p w14:paraId="4E9E364C"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Integer</w:t>
            </w:r>
          </w:p>
          <w:p w14:paraId="2695DD2C"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5E52B979"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6A244A7"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A309183"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744B1612"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True</w:t>
            </w:r>
          </w:p>
        </w:tc>
      </w:tr>
      <w:tr w:rsidR="00464F19" w14:paraId="72386CB5"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85F2A1A"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survivalTime</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25DF1405" w14:textId="77777777" w:rsidR="00464F19" w:rsidRDefault="00464F19" w:rsidP="00C862AC">
            <w:pPr>
              <w:pStyle w:val="TAL"/>
              <w:rPr>
                <w:snapToGrid w:val="0"/>
              </w:rPr>
            </w:pPr>
            <w:r>
              <w:rPr>
                <w:rFonts w:eastAsia="SimSun"/>
                <w:snapToGrid w:val="0"/>
                <w:lang w:eastAsia="zh-CN"/>
              </w:rPr>
              <w:t xml:space="preserve">An attribute specifies the time that an application consuming a communication service may continue without an anticipated message. </w:t>
            </w:r>
            <w:r>
              <w:rPr>
                <w:rFonts w:cs="Arial"/>
                <w:snapToGrid w:val="0"/>
                <w:szCs w:val="18"/>
              </w:rPr>
              <w:t>See clause 5 of TS 22.104 [51]).</w:t>
            </w:r>
          </w:p>
        </w:tc>
        <w:tc>
          <w:tcPr>
            <w:tcW w:w="2156" w:type="dxa"/>
            <w:tcBorders>
              <w:top w:val="single" w:sz="4" w:space="0" w:color="auto"/>
              <w:left w:val="single" w:sz="4" w:space="0" w:color="auto"/>
              <w:bottom w:val="single" w:sz="4" w:space="0" w:color="auto"/>
              <w:right w:val="single" w:sz="4" w:space="0" w:color="auto"/>
            </w:tcBorders>
            <w:hideMark/>
          </w:tcPr>
          <w:p w14:paraId="7A0FBEDB"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String</w:t>
            </w:r>
          </w:p>
          <w:p w14:paraId="4919DCDB"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003A9CCC"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39DEC6A"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C838217"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1C227D95"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True</w:t>
            </w:r>
          </w:p>
        </w:tc>
      </w:tr>
      <w:tr w:rsidR="00464F19" w14:paraId="4B71E612"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9AF42B4" w14:textId="77777777" w:rsidR="00464F19" w:rsidRDefault="00464F19" w:rsidP="00C862AC">
            <w:pPr>
              <w:pStyle w:val="TAL"/>
              <w:rPr>
                <w:rFonts w:ascii="Courier New" w:hAnsi="Courier New" w:cs="Courier New"/>
                <w:szCs w:val="18"/>
                <w:lang w:eastAsia="zh-CN"/>
              </w:rPr>
            </w:pPr>
            <w:r>
              <w:rPr>
                <w:rFonts w:ascii="Courier New" w:hAnsi="Courier New" w:cs="Courier New"/>
                <w:szCs w:val="18"/>
                <w:lang w:eastAsia="zh-CN"/>
              </w:rPr>
              <w:t>reliability</w:t>
            </w:r>
          </w:p>
        </w:tc>
        <w:tc>
          <w:tcPr>
            <w:tcW w:w="5492" w:type="dxa"/>
            <w:tcBorders>
              <w:top w:val="single" w:sz="4" w:space="0" w:color="auto"/>
              <w:left w:val="single" w:sz="4" w:space="0" w:color="auto"/>
              <w:bottom w:val="single" w:sz="4" w:space="0" w:color="auto"/>
              <w:right w:val="single" w:sz="4" w:space="0" w:color="auto"/>
            </w:tcBorders>
            <w:hideMark/>
          </w:tcPr>
          <w:p w14:paraId="539EE368" w14:textId="77777777" w:rsidR="00464F19" w:rsidRDefault="00464F19" w:rsidP="00C862AC">
            <w:pPr>
              <w:pStyle w:val="TAL"/>
              <w:rPr>
                <w:snapToGrid w:val="0"/>
              </w:rPr>
            </w:pPr>
            <w:r>
              <w:rPr>
                <w:snapToGrid w:val="0"/>
              </w:rPr>
              <w:t>An attribute specifies in the context of network layer packet transmissions, percentage value of the amount of sent network layer packets successfully delivered to a given system entity within the time constraint required by the targeted service, divided by the total number of sent network layer packets, see TS 22.261 [28] and TS 22.104 [51].</w:t>
            </w:r>
          </w:p>
        </w:tc>
        <w:tc>
          <w:tcPr>
            <w:tcW w:w="2156" w:type="dxa"/>
            <w:tcBorders>
              <w:top w:val="single" w:sz="4" w:space="0" w:color="auto"/>
              <w:left w:val="single" w:sz="4" w:space="0" w:color="auto"/>
              <w:bottom w:val="single" w:sz="4" w:space="0" w:color="auto"/>
              <w:right w:val="single" w:sz="4" w:space="0" w:color="auto"/>
            </w:tcBorders>
            <w:hideMark/>
          </w:tcPr>
          <w:p w14:paraId="1186FBE7"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String</w:t>
            </w:r>
          </w:p>
          <w:p w14:paraId="027A8EB6"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32C17BAA"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3B1EE4B"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C0F934F"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1C92EBEF"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True</w:t>
            </w:r>
          </w:p>
        </w:tc>
      </w:tr>
      <w:tr w:rsidR="00464F19" w14:paraId="2A5ED37E"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B942DDB"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NetworkSlice.networkSliceSubnetRef</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2EB02B49" w14:textId="77777777" w:rsidR="00464F19" w:rsidRDefault="00464F19" w:rsidP="00C862AC">
            <w:pPr>
              <w:pStyle w:val="TAL"/>
              <w:rPr>
                <w:snapToGrid w:val="0"/>
              </w:rPr>
            </w:pPr>
            <w:r>
              <w:rPr>
                <w:rFonts w:cs="Arial"/>
                <w:snapToGrid w:val="0"/>
                <w:szCs w:val="18"/>
              </w:rPr>
              <w:t xml:space="preserve">This holds a DN of </w:t>
            </w:r>
            <w:proofErr w:type="spellStart"/>
            <w:r>
              <w:rPr>
                <w:rFonts w:ascii="Courier New" w:hAnsi="Courier New" w:cs="Courier New"/>
                <w:snapToGrid w:val="0"/>
                <w:szCs w:val="18"/>
              </w:rPr>
              <w:t>NetworkSliceSubnet</w:t>
            </w:r>
            <w:proofErr w:type="spellEnd"/>
            <w:r>
              <w:rPr>
                <w:rFonts w:ascii="Courier New" w:hAnsi="Courier New" w:cs="Courier New"/>
                <w:snapToGrid w:val="0"/>
                <w:szCs w:val="18"/>
              </w:rPr>
              <w:t xml:space="preserve"> </w:t>
            </w:r>
            <w:r>
              <w:rPr>
                <w:rFonts w:cs="Courier New"/>
                <w:snapToGrid w:val="0"/>
                <w:szCs w:val="18"/>
              </w:rPr>
              <w:t>relating to the</w:t>
            </w:r>
            <w:r>
              <w:rPr>
                <w:rFonts w:ascii="Courier New" w:hAnsi="Courier New" w:cs="Courier New"/>
                <w:snapToGrid w:val="0"/>
                <w:szCs w:val="18"/>
              </w:rPr>
              <w:t xml:space="preserve"> NetworkSlice </w:t>
            </w:r>
            <w:r>
              <w:rPr>
                <w:rFonts w:cs="Arial"/>
                <w:snapToGrid w:val="0"/>
                <w:szCs w:val="18"/>
              </w:rPr>
              <w:t>instance</w:t>
            </w:r>
            <w:r>
              <w:rPr>
                <w:rFonts w:ascii="Courier New" w:hAnsi="Courier New" w:cs="Courier New"/>
                <w:snapToGrid w:val="0"/>
                <w:szCs w:val="18"/>
              </w:rPr>
              <w:t>.</w:t>
            </w:r>
          </w:p>
        </w:tc>
        <w:tc>
          <w:tcPr>
            <w:tcW w:w="2156" w:type="dxa"/>
            <w:tcBorders>
              <w:top w:val="single" w:sz="4" w:space="0" w:color="auto"/>
              <w:left w:val="single" w:sz="4" w:space="0" w:color="auto"/>
              <w:bottom w:val="single" w:sz="4" w:space="0" w:color="auto"/>
              <w:right w:val="single" w:sz="4" w:space="0" w:color="auto"/>
            </w:tcBorders>
          </w:tcPr>
          <w:p w14:paraId="37796BC2"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DN</w:t>
            </w:r>
          </w:p>
          <w:p w14:paraId="4827BBF5"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37626E9C"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563A30E2"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172429E"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7726C2E"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p w14:paraId="2BAD172D" w14:textId="77777777" w:rsidR="00464F19" w:rsidRDefault="00464F19" w:rsidP="00C862AC">
            <w:pPr>
              <w:spacing w:after="0"/>
              <w:rPr>
                <w:rFonts w:ascii="Arial" w:hAnsi="Arial" w:cs="Arial"/>
                <w:snapToGrid w:val="0"/>
                <w:sz w:val="18"/>
                <w:szCs w:val="18"/>
              </w:rPr>
            </w:pPr>
          </w:p>
        </w:tc>
      </w:tr>
      <w:tr w:rsidR="00464F19" w14:paraId="53B45F4B"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2E460D1"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NetworkSliceSubnet.networkSliceSubnetRef</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5E62F5CF" w14:textId="77777777" w:rsidR="00464F19" w:rsidRDefault="00464F19" w:rsidP="00C862AC">
            <w:pPr>
              <w:pStyle w:val="TAL"/>
              <w:rPr>
                <w:snapToGrid w:val="0"/>
              </w:rPr>
            </w:pPr>
            <w:r>
              <w:rPr>
                <w:rFonts w:cs="Arial"/>
                <w:snapToGrid w:val="0"/>
                <w:szCs w:val="18"/>
              </w:rPr>
              <w:t xml:space="preserve">This holds a list of DN of constituent </w:t>
            </w:r>
            <w:proofErr w:type="spellStart"/>
            <w:r>
              <w:rPr>
                <w:rFonts w:ascii="Courier New" w:hAnsi="Courier New" w:cs="Courier New"/>
                <w:snapToGrid w:val="0"/>
                <w:szCs w:val="18"/>
              </w:rPr>
              <w:t>NetworkSliceSubnet</w:t>
            </w:r>
            <w:proofErr w:type="spellEnd"/>
            <w:r>
              <w:rPr>
                <w:rFonts w:cs="Arial"/>
                <w:snapToGrid w:val="0"/>
                <w:szCs w:val="18"/>
              </w:rPr>
              <w:t xml:space="preserve"> supporting </w:t>
            </w:r>
            <w:proofErr w:type="spellStart"/>
            <w:r>
              <w:rPr>
                <w:rFonts w:ascii="Courier New" w:hAnsi="Courier New" w:cs="Courier New"/>
                <w:snapToGrid w:val="0"/>
                <w:szCs w:val="18"/>
              </w:rPr>
              <w:t>NetworkSliceSubnet</w:t>
            </w:r>
            <w:proofErr w:type="spellEnd"/>
            <w:r>
              <w:rPr>
                <w:rFonts w:cs="Arial"/>
                <w:snapToGrid w:val="0"/>
                <w:szCs w:val="18"/>
              </w:rPr>
              <w:t xml:space="preserve"> instance </w:t>
            </w:r>
          </w:p>
        </w:tc>
        <w:tc>
          <w:tcPr>
            <w:tcW w:w="2156" w:type="dxa"/>
            <w:tcBorders>
              <w:top w:val="single" w:sz="4" w:space="0" w:color="auto"/>
              <w:left w:val="single" w:sz="4" w:space="0" w:color="auto"/>
              <w:bottom w:val="single" w:sz="4" w:space="0" w:color="auto"/>
              <w:right w:val="single" w:sz="4" w:space="0" w:color="auto"/>
            </w:tcBorders>
          </w:tcPr>
          <w:p w14:paraId="157CF5C5"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DN</w:t>
            </w:r>
          </w:p>
          <w:p w14:paraId="75ED4BCC"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w:t>
            </w:r>
          </w:p>
          <w:p w14:paraId="2B81CB05"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D5646AD"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1E215BD"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3968EB06"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p w14:paraId="090D0639" w14:textId="77777777" w:rsidR="00464F19" w:rsidRDefault="00464F19" w:rsidP="00C862AC">
            <w:pPr>
              <w:spacing w:after="0"/>
              <w:rPr>
                <w:rFonts w:ascii="Arial" w:hAnsi="Arial" w:cs="Arial"/>
                <w:snapToGrid w:val="0"/>
                <w:sz w:val="18"/>
                <w:szCs w:val="18"/>
              </w:rPr>
            </w:pPr>
          </w:p>
        </w:tc>
      </w:tr>
      <w:tr w:rsidR="00464F19" w14:paraId="43A36093"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49B8AEFD"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managedFunctionRef</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4D1E0B95" w14:textId="77777777" w:rsidR="00464F19" w:rsidRDefault="00464F19" w:rsidP="00C862AC">
            <w:pPr>
              <w:pStyle w:val="TAL"/>
              <w:rPr>
                <w:snapToGrid w:val="0"/>
              </w:rPr>
            </w:pPr>
            <w:r>
              <w:rPr>
                <w:rFonts w:cs="Arial"/>
                <w:snapToGrid w:val="0"/>
                <w:szCs w:val="18"/>
              </w:rPr>
              <w:t xml:space="preserve">This holds a list of DN of </w:t>
            </w:r>
            <w:proofErr w:type="spellStart"/>
            <w:r>
              <w:rPr>
                <w:rFonts w:ascii="Courier New" w:hAnsi="Courier New" w:cs="Courier New"/>
                <w:snapToGrid w:val="0"/>
                <w:szCs w:val="18"/>
              </w:rPr>
              <w:t>ManagedFunction</w:t>
            </w:r>
            <w:proofErr w:type="spellEnd"/>
            <w:r>
              <w:rPr>
                <w:rFonts w:cs="Arial"/>
                <w:snapToGrid w:val="0"/>
                <w:szCs w:val="18"/>
              </w:rPr>
              <w:t xml:space="preserve"> instances supporting the </w:t>
            </w:r>
            <w:proofErr w:type="spellStart"/>
            <w:r>
              <w:rPr>
                <w:rFonts w:ascii="Courier New" w:hAnsi="Courier New" w:cs="Courier New"/>
                <w:snapToGrid w:val="0"/>
                <w:szCs w:val="18"/>
              </w:rPr>
              <w:t>NetworkSliceSubnet</w:t>
            </w:r>
            <w:proofErr w:type="spellEnd"/>
            <w:r>
              <w:rPr>
                <w:rFonts w:cs="Arial"/>
                <w:snapToGrid w:val="0"/>
                <w:szCs w:val="18"/>
              </w:rPr>
              <w:t xml:space="preserve"> instance.</w:t>
            </w:r>
          </w:p>
        </w:tc>
        <w:tc>
          <w:tcPr>
            <w:tcW w:w="2156" w:type="dxa"/>
            <w:tcBorders>
              <w:top w:val="single" w:sz="4" w:space="0" w:color="auto"/>
              <w:left w:val="single" w:sz="4" w:space="0" w:color="auto"/>
              <w:bottom w:val="single" w:sz="4" w:space="0" w:color="auto"/>
              <w:right w:val="single" w:sz="4" w:space="0" w:color="auto"/>
            </w:tcBorders>
          </w:tcPr>
          <w:p w14:paraId="14AF2DA5"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DN</w:t>
            </w:r>
          </w:p>
          <w:p w14:paraId="1F76D69B"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w:t>
            </w:r>
          </w:p>
          <w:p w14:paraId="2D13AC9C"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6D1AE44"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5175F7E"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3CB710C2" w14:textId="77777777" w:rsidR="00464F19" w:rsidRDefault="00464F19" w:rsidP="00C862AC">
            <w:pPr>
              <w:pStyle w:val="TAL"/>
              <w:rPr>
                <w:rFonts w:cs="Arial"/>
                <w:snapToGrid w:val="0"/>
                <w:szCs w:val="18"/>
              </w:rPr>
            </w:pPr>
            <w:proofErr w:type="spellStart"/>
            <w:r>
              <w:rPr>
                <w:rFonts w:cs="Arial"/>
                <w:snapToGrid w:val="0"/>
                <w:szCs w:val="18"/>
              </w:rPr>
              <w:t>allowedValues</w:t>
            </w:r>
            <w:proofErr w:type="spellEnd"/>
            <w:r>
              <w:rPr>
                <w:rFonts w:cs="Arial"/>
                <w:snapToGrid w:val="0"/>
                <w:szCs w:val="18"/>
              </w:rPr>
              <w:t>: N/A</w:t>
            </w:r>
          </w:p>
          <w:p w14:paraId="560AADDA"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p w14:paraId="72BC7A0E" w14:textId="77777777" w:rsidR="00464F19" w:rsidRDefault="00464F19" w:rsidP="00C862AC">
            <w:pPr>
              <w:spacing w:after="0"/>
              <w:rPr>
                <w:rFonts w:ascii="Arial" w:hAnsi="Arial" w:cs="Arial"/>
                <w:snapToGrid w:val="0"/>
                <w:sz w:val="18"/>
                <w:szCs w:val="18"/>
              </w:rPr>
            </w:pPr>
          </w:p>
        </w:tc>
      </w:tr>
      <w:tr w:rsidR="00464F19" w14:paraId="641F8CBE"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6DBCBA0C"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ipAddress</w:t>
            </w:r>
            <w:proofErr w:type="spellEnd"/>
          </w:p>
        </w:tc>
        <w:tc>
          <w:tcPr>
            <w:tcW w:w="5492" w:type="dxa"/>
            <w:tcBorders>
              <w:top w:val="single" w:sz="4" w:space="0" w:color="auto"/>
              <w:left w:val="single" w:sz="4" w:space="0" w:color="auto"/>
              <w:bottom w:val="single" w:sz="4" w:space="0" w:color="auto"/>
              <w:right w:val="single" w:sz="4" w:space="0" w:color="auto"/>
            </w:tcBorders>
          </w:tcPr>
          <w:p w14:paraId="7C3A459B" w14:textId="77777777" w:rsidR="00464F19" w:rsidRDefault="00464F19" w:rsidP="00C862AC">
            <w:pPr>
              <w:pStyle w:val="TAL"/>
              <w:rPr>
                <w:lang w:eastAsia="de-DE"/>
              </w:rPr>
            </w:pPr>
            <w:r>
              <w:rPr>
                <w:lang w:eastAsia="de-DE"/>
              </w:rPr>
              <w:t>This parameter specifies the IP address assigned to a logical transport interface/endpoint</w:t>
            </w:r>
            <w:r w:rsidRPr="00984321">
              <w:rPr>
                <w:lang w:eastAsia="de-DE"/>
              </w:rPr>
              <w:t xml:space="preserve"> which is part of a RAN or CN </w:t>
            </w:r>
            <w:proofErr w:type="spellStart"/>
            <w:r w:rsidRPr="00984321">
              <w:rPr>
                <w:lang w:eastAsia="de-DE"/>
              </w:rPr>
              <w:t>SubNetwork</w:t>
            </w:r>
            <w:proofErr w:type="spellEnd"/>
            <w:r>
              <w:rPr>
                <w:lang w:eastAsia="de-DE"/>
              </w:rPr>
              <w:t xml:space="preserve">. </w:t>
            </w:r>
          </w:p>
          <w:p w14:paraId="628D5733" w14:textId="77777777" w:rsidR="00464F19" w:rsidRDefault="00464F19" w:rsidP="00C862AC">
            <w:pPr>
              <w:pStyle w:val="TAL"/>
              <w:rPr>
                <w:rFonts w:cs="Arial"/>
                <w:snapToGrid w:val="0"/>
                <w:szCs w:val="18"/>
              </w:rPr>
            </w:pPr>
          </w:p>
          <w:p w14:paraId="63571E29" w14:textId="77777777" w:rsidR="00464F19" w:rsidRDefault="00464F19" w:rsidP="00C862AC">
            <w:pPr>
              <w:pStyle w:val="TAL"/>
              <w:rPr>
                <w:color w:val="000000"/>
              </w:rPr>
            </w:pPr>
            <w:r>
              <w:rPr>
                <w:color w:val="000000"/>
              </w:rPr>
              <w:t xml:space="preserve">It can be an IPv4 address (See </w:t>
            </w:r>
            <w:r>
              <w:t>RFC 791</w:t>
            </w:r>
            <w:r>
              <w:rPr>
                <w:color w:val="000000"/>
              </w:rPr>
              <w:t xml:space="preserve"> [37]) or an IPv6 address (See </w:t>
            </w:r>
            <w:r>
              <w:t>RFC 2373</w:t>
            </w:r>
            <w:r>
              <w:rPr>
                <w:color w:val="000000"/>
              </w:rPr>
              <w:t xml:space="preserve"> [38]).</w:t>
            </w:r>
          </w:p>
          <w:p w14:paraId="202CF48C" w14:textId="77777777" w:rsidR="00464F19" w:rsidRDefault="00464F19" w:rsidP="00C862AC">
            <w:pPr>
              <w:pStyle w:val="TAL"/>
              <w:rPr>
                <w:color w:val="000000"/>
              </w:rPr>
            </w:pPr>
          </w:p>
          <w:p w14:paraId="77AE56AE" w14:textId="77777777" w:rsidR="00464F19" w:rsidRDefault="00464F19" w:rsidP="00C862AC">
            <w:pPr>
              <w:pStyle w:val="TAL"/>
              <w:rPr>
                <w:rFonts w:cs="Arial"/>
                <w:snapToGrid w:val="0"/>
                <w:szCs w:val="18"/>
              </w:rPr>
            </w:pPr>
            <w:r>
              <w:rPr>
                <w:rFonts w:cs="Arial"/>
                <w:snapToGrid w:val="0"/>
                <w:szCs w:val="18"/>
              </w:rPr>
              <w:t>See note 1</w:t>
            </w:r>
          </w:p>
        </w:tc>
        <w:tc>
          <w:tcPr>
            <w:tcW w:w="2156" w:type="dxa"/>
            <w:tcBorders>
              <w:top w:val="single" w:sz="4" w:space="0" w:color="auto"/>
              <w:left w:val="single" w:sz="4" w:space="0" w:color="auto"/>
              <w:bottom w:val="single" w:sz="4" w:space="0" w:color="auto"/>
              <w:right w:val="single" w:sz="4" w:space="0" w:color="auto"/>
            </w:tcBorders>
          </w:tcPr>
          <w:p w14:paraId="76403769" w14:textId="77777777" w:rsidR="00464F19" w:rsidRDefault="00464F19" w:rsidP="00C862AC">
            <w:pPr>
              <w:pStyle w:val="TAL"/>
            </w:pPr>
            <w:r>
              <w:t>type: String</w:t>
            </w:r>
          </w:p>
          <w:p w14:paraId="189AAE0F" w14:textId="77777777" w:rsidR="00464F19" w:rsidRDefault="00464F19" w:rsidP="00C862AC">
            <w:pPr>
              <w:pStyle w:val="TAL"/>
            </w:pPr>
            <w:r>
              <w:t>multiplicity: 1</w:t>
            </w:r>
          </w:p>
          <w:p w14:paraId="0114331F" w14:textId="77777777" w:rsidR="00464F19" w:rsidRDefault="00464F19" w:rsidP="00C862AC">
            <w:pPr>
              <w:pStyle w:val="TAL"/>
            </w:pPr>
            <w:proofErr w:type="spellStart"/>
            <w:r>
              <w:t>isOrdered</w:t>
            </w:r>
            <w:proofErr w:type="spellEnd"/>
            <w:r>
              <w:t>: N/A</w:t>
            </w:r>
          </w:p>
          <w:p w14:paraId="7EF9CC2D" w14:textId="77777777" w:rsidR="00464F19" w:rsidRDefault="00464F19" w:rsidP="00C862AC">
            <w:pPr>
              <w:pStyle w:val="TAL"/>
            </w:pPr>
            <w:proofErr w:type="spellStart"/>
            <w:r>
              <w:t>isUnique</w:t>
            </w:r>
            <w:proofErr w:type="spellEnd"/>
            <w:r>
              <w:t>: N/A</w:t>
            </w:r>
          </w:p>
          <w:p w14:paraId="501AE916" w14:textId="77777777" w:rsidR="00464F19" w:rsidRDefault="00464F19" w:rsidP="00C862AC">
            <w:pPr>
              <w:pStyle w:val="TAL"/>
            </w:pPr>
            <w:proofErr w:type="spellStart"/>
            <w:r>
              <w:t>defaultValue</w:t>
            </w:r>
            <w:proofErr w:type="spellEnd"/>
            <w:r>
              <w:t>: None</w:t>
            </w:r>
          </w:p>
          <w:p w14:paraId="336CD76C" w14:textId="77777777" w:rsidR="00464F19" w:rsidRDefault="00464F19" w:rsidP="00C862AC">
            <w:pPr>
              <w:pStyle w:val="TAL"/>
            </w:pPr>
            <w:r>
              <w:t>isNullable: False</w:t>
            </w:r>
          </w:p>
          <w:p w14:paraId="71910952" w14:textId="77777777" w:rsidR="00464F19" w:rsidRDefault="00464F19" w:rsidP="00C862AC">
            <w:pPr>
              <w:spacing w:after="0"/>
              <w:rPr>
                <w:rFonts w:ascii="Arial" w:hAnsi="Arial" w:cs="Arial"/>
                <w:snapToGrid w:val="0"/>
                <w:sz w:val="18"/>
                <w:szCs w:val="18"/>
              </w:rPr>
            </w:pPr>
          </w:p>
        </w:tc>
      </w:tr>
      <w:tr w:rsidR="00464F19" w14:paraId="729A2866"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9673BE7"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lang w:eastAsia="zh-CN"/>
              </w:rPr>
              <w:t>logicInterfaceInfo</w:t>
            </w:r>
            <w:proofErr w:type="spellEnd"/>
          </w:p>
        </w:tc>
        <w:tc>
          <w:tcPr>
            <w:tcW w:w="5492" w:type="dxa"/>
            <w:tcBorders>
              <w:top w:val="single" w:sz="4" w:space="0" w:color="auto"/>
              <w:left w:val="single" w:sz="4" w:space="0" w:color="auto"/>
              <w:bottom w:val="single" w:sz="4" w:space="0" w:color="auto"/>
              <w:right w:val="single" w:sz="4" w:space="0" w:color="auto"/>
            </w:tcBorders>
          </w:tcPr>
          <w:p w14:paraId="7871CF74" w14:textId="77777777" w:rsidR="00464F19" w:rsidRDefault="00464F19" w:rsidP="00C862AC">
            <w:pPr>
              <w:pStyle w:val="TAL"/>
              <w:rPr>
                <w:lang w:eastAsia="de-DE"/>
              </w:rPr>
            </w:pPr>
            <w:r>
              <w:rPr>
                <w:lang w:eastAsia="de-DE"/>
              </w:rPr>
              <w:t>This parameter specifies the information of a logical transport interface (</w:t>
            </w:r>
            <w:proofErr w:type="spellStart"/>
            <w:r w:rsidRPr="00243D6C">
              <w:rPr>
                <w:rFonts w:ascii="Courier New" w:hAnsi="Courier New" w:cs="Courier New"/>
                <w:lang w:eastAsia="zh-CN"/>
              </w:rPr>
              <w:t>LogicalInterfaceInfo</w:t>
            </w:r>
            <w:proofErr w:type="spellEnd"/>
            <w:r>
              <w:rPr>
                <w:lang w:eastAsia="de-DE"/>
              </w:rPr>
              <w:t xml:space="preserve">), which includes </w:t>
            </w:r>
            <w:proofErr w:type="spellStart"/>
            <w:r>
              <w:rPr>
                <w:rFonts w:ascii="Courier New" w:hAnsi="Courier New" w:cs="Courier New"/>
                <w:lang w:eastAsia="zh-CN"/>
              </w:rPr>
              <w:t>logicInterfaceType</w:t>
            </w:r>
            <w:proofErr w:type="spellEnd"/>
            <w:r w:rsidRPr="00F42B62">
              <w:rPr>
                <w:lang w:eastAsia="de-DE"/>
              </w:rPr>
              <w:t xml:space="preserve"> and </w:t>
            </w:r>
            <w:proofErr w:type="spellStart"/>
            <w:r>
              <w:rPr>
                <w:rFonts w:ascii="Courier New" w:hAnsi="Courier New" w:cs="Courier New"/>
                <w:lang w:eastAsia="zh-CN"/>
              </w:rPr>
              <w:t>logicInterfaceId</w:t>
            </w:r>
            <w:proofErr w:type="spellEnd"/>
            <w:r>
              <w:rPr>
                <w:lang w:eastAsia="de-DE"/>
              </w:rPr>
              <w:t xml:space="preserve">. </w:t>
            </w:r>
          </w:p>
          <w:p w14:paraId="41307A5E" w14:textId="77777777" w:rsidR="00464F19" w:rsidRDefault="00464F19" w:rsidP="00C862AC">
            <w:pPr>
              <w:pStyle w:val="TAL"/>
              <w:rPr>
                <w:lang w:eastAsia="de-DE"/>
              </w:rPr>
            </w:pPr>
          </w:p>
        </w:tc>
        <w:tc>
          <w:tcPr>
            <w:tcW w:w="2156" w:type="dxa"/>
            <w:tcBorders>
              <w:top w:val="single" w:sz="4" w:space="0" w:color="auto"/>
              <w:left w:val="single" w:sz="4" w:space="0" w:color="auto"/>
              <w:bottom w:val="single" w:sz="4" w:space="0" w:color="auto"/>
              <w:right w:val="single" w:sz="4" w:space="0" w:color="auto"/>
            </w:tcBorders>
          </w:tcPr>
          <w:p w14:paraId="7BD35145" w14:textId="77777777" w:rsidR="00464F19" w:rsidRDefault="00464F19" w:rsidP="00C862AC">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proofErr w:type="spellStart"/>
            <w:r w:rsidRPr="00547711">
              <w:rPr>
                <w:rFonts w:ascii="Courier New" w:hAnsi="Courier New" w:cs="Courier New"/>
                <w:sz w:val="18"/>
                <w:lang w:eastAsia="zh-CN"/>
              </w:rPr>
              <w:t>LogicalInterfaceInfo</w:t>
            </w:r>
            <w:proofErr w:type="spellEnd"/>
          </w:p>
          <w:p w14:paraId="74E1BE32" w14:textId="77777777" w:rsidR="00464F19" w:rsidRDefault="00464F19" w:rsidP="00C862AC">
            <w:pPr>
              <w:spacing w:after="0"/>
              <w:rPr>
                <w:rFonts w:ascii="Arial" w:hAnsi="Arial" w:cs="Arial"/>
                <w:sz w:val="18"/>
                <w:szCs w:val="18"/>
              </w:rPr>
            </w:pPr>
            <w:r>
              <w:rPr>
                <w:rFonts w:ascii="Arial" w:hAnsi="Arial" w:cs="Arial"/>
                <w:sz w:val="18"/>
                <w:szCs w:val="18"/>
              </w:rPr>
              <w:t>multiplicity: 1</w:t>
            </w:r>
          </w:p>
          <w:p w14:paraId="134A875E" w14:textId="77777777" w:rsidR="00464F19" w:rsidRDefault="00464F19" w:rsidP="00C862AC">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2D37D6B9" w14:textId="77777777" w:rsidR="00464F19" w:rsidRDefault="00464F19" w:rsidP="00C862AC">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52354C2D" w14:textId="77777777" w:rsidR="00464F19" w:rsidRDefault="00464F19" w:rsidP="00C862AC">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61B83370" w14:textId="77777777" w:rsidR="00464F19" w:rsidRDefault="00464F19" w:rsidP="00C862AC">
            <w:pPr>
              <w:pStyle w:val="TAL"/>
            </w:pPr>
            <w:r>
              <w:rPr>
                <w:rFonts w:cs="Arial"/>
                <w:szCs w:val="18"/>
              </w:rPr>
              <w:t>isNullable: False</w:t>
            </w:r>
          </w:p>
        </w:tc>
      </w:tr>
      <w:tr w:rsidR="00464F19" w14:paraId="419E88F3"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F0CD3A8"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lang w:eastAsia="zh-CN"/>
              </w:rPr>
              <w:t>logicInterfaceType</w:t>
            </w:r>
            <w:proofErr w:type="spellEnd"/>
          </w:p>
        </w:tc>
        <w:tc>
          <w:tcPr>
            <w:tcW w:w="5492" w:type="dxa"/>
            <w:tcBorders>
              <w:top w:val="single" w:sz="4" w:space="0" w:color="auto"/>
              <w:left w:val="single" w:sz="4" w:space="0" w:color="auto"/>
              <w:bottom w:val="single" w:sz="4" w:space="0" w:color="auto"/>
              <w:right w:val="single" w:sz="4" w:space="0" w:color="auto"/>
            </w:tcBorders>
          </w:tcPr>
          <w:p w14:paraId="4A209E96" w14:textId="77777777" w:rsidR="00464F19" w:rsidRDefault="00464F19" w:rsidP="00C862AC">
            <w:pPr>
              <w:pStyle w:val="TAL"/>
            </w:pPr>
            <w:r>
              <w:rPr>
                <w:lang w:eastAsia="de-DE"/>
              </w:rPr>
              <w:t>This parameter specifies the type of a logical transport interface. It could be VLAN, MPLS or Segment</w:t>
            </w:r>
            <w:r>
              <w:rPr>
                <w:color w:val="000000"/>
              </w:rPr>
              <w:t>.</w:t>
            </w:r>
          </w:p>
          <w:p w14:paraId="6070B010" w14:textId="77777777" w:rsidR="00464F19" w:rsidRDefault="00464F19" w:rsidP="00C862AC">
            <w:pPr>
              <w:pStyle w:val="TAL"/>
              <w:rPr>
                <w:snapToGrid w:val="0"/>
              </w:rPr>
            </w:pPr>
          </w:p>
          <w:p w14:paraId="5E1F5244" w14:textId="77777777" w:rsidR="00464F19" w:rsidRDefault="00464F19" w:rsidP="00C862AC">
            <w:pPr>
              <w:pStyle w:val="TAL"/>
              <w:rPr>
                <w:lang w:eastAsia="de-DE"/>
              </w:rPr>
            </w:pPr>
            <w:r>
              <w:rPr>
                <w:rFonts w:hint="eastAsia"/>
                <w:lang w:eastAsia="zh-CN"/>
              </w:rPr>
              <w:t>A</w:t>
            </w:r>
            <w:r>
              <w:rPr>
                <w:lang w:eastAsia="zh-CN"/>
              </w:rPr>
              <w:t>llowed Value:</w:t>
            </w:r>
            <w:r>
              <w:rPr>
                <w:lang w:eastAsia="de-DE"/>
              </w:rPr>
              <w:t xml:space="preserve"> </w:t>
            </w:r>
            <w:proofErr w:type="spellStart"/>
            <w:r>
              <w:rPr>
                <w:rFonts w:ascii="Courier New" w:hAnsi="Courier New" w:cs="Courier New"/>
                <w:lang w:eastAsia="zh-CN"/>
              </w:rPr>
              <w:t>VLAN,MPLS,</w:t>
            </w:r>
            <w:r w:rsidRPr="000E5534">
              <w:rPr>
                <w:rFonts w:ascii="Courier New" w:hAnsi="Courier New" w:cs="Courier New"/>
                <w:lang w:eastAsia="zh-CN"/>
              </w:rPr>
              <w:t>Segment</w:t>
            </w:r>
            <w:proofErr w:type="spellEnd"/>
          </w:p>
        </w:tc>
        <w:tc>
          <w:tcPr>
            <w:tcW w:w="2156" w:type="dxa"/>
            <w:tcBorders>
              <w:top w:val="single" w:sz="4" w:space="0" w:color="auto"/>
              <w:left w:val="single" w:sz="4" w:space="0" w:color="auto"/>
              <w:bottom w:val="single" w:sz="4" w:space="0" w:color="auto"/>
              <w:right w:val="single" w:sz="4" w:space="0" w:color="auto"/>
            </w:tcBorders>
          </w:tcPr>
          <w:p w14:paraId="72A3EF97" w14:textId="77777777" w:rsidR="00464F19" w:rsidRDefault="00464F19" w:rsidP="00C862AC">
            <w:pPr>
              <w:spacing w:after="0"/>
              <w:rPr>
                <w:rFonts w:ascii="Arial" w:hAnsi="Arial" w:cs="Arial"/>
                <w:sz w:val="18"/>
                <w:szCs w:val="18"/>
                <w:lang w:eastAsia="zh-CN"/>
              </w:rPr>
            </w:pPr>
            <w:proofErr w:type="spellStart"/>
            <w:r>
              <w:rPr>
                <w:rFonts w:ascii="Arial" w:hAnsi="Arial" w:cs="Arial"/>
                <w:sz w:val="18"/>
                <w:szCs w:val="18"/>
                <w:lang w:eastAsia="zh-CN"/>
              </w:rPr>
              <w:t>t</w:t>
            </w:r>
            <w:r>
              <w:rPr>
                <w:rFonts w:ascii="Arial" w:hAnsi="Arial" w:cs="Arial"/>
                <w:sz w:val="18"/>
                <w:szCs w:val="18"/>
              </w:rPr>
              <w:t>ype:</w:t>
            </w:r>
            <w:r>
              <w:rPr>
                <w:rFonts w:ascii="Arial" w:hAnsi="Arial" w:cs="Arial" w:hint="eastAsia"/>
                <w:sz w:val="18"/>
                <w:szCs w:val="18"/>
                <w:lang w:eastAsia="zh-CN"/>
              </w:rPr>
              <w:t>Enum</w:t>
            </w:r>
            <w:proofErr w:type="spellEnd"/>
          </w:p>
          <w:p w14:paraId="162B5B7C" w14:textId="77777777" w:rsidR="00464F19" w:rsidRDefault="00464F19" w:rsidP="00C862AC">
            <w:pPr>
              <w:spacing w:after="0"/>
              <w:rPr>
                <w:rFonts w:ascii="Arial" w:hAnsi="Arial" w:cs="Arial"/>
                <w:sz w:val="18"/>
                <w:szCs w:val="18"/>
              </w:rPr>
            </w:pPr>
            <w:r>
              <w:rPr>
                <w:rFonts w:ascii="Arial" w:hAnsi="Arial" w:cs="Arial"/>
                <w:sz w:val="18"/>
                <w:szCs w:val="18"/>
              </w:rPr>
              <w:t>multiplicity: 1</w:t>
            </w:r>
          </w:p>
          <w:p w14:paraId="18615F9E" w14:textId="77777777" w:rsidR="00464F19" w:rsidRDefault="00464F19" w:rsidP="00C862AC">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6A9DF362" w14:textId="77777777" w:rsidR="00464F19" w:rsidRDefault="00464F19" w:rsidP="00C862AC">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488EDF47" w14:textId="77777777" w:rsidR="00464F19" w:rsidRDefault="00464F19" w:rsidP="00C862AC">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2C18771E" w14:textId="77777777" w:rsidR="00464F19" w:rsidRDefault="00464F19" w:rsidP="00C862AC">
            <w:pPr>
              <w:pStyle w:val="TAL"/>
            </w:pPr>
            <w:r>
              <w:rPr>
                <w:rFonts w:cs="Arial"/>
                <w:szCs w:val="18"/>
              </w:rPr>
              <w:t>isNullable: False</w:t>
            </w:r>
          </w:p>
        </w:tc>
      </w:tr>
      <w:tr w:rsidR="00464F19" w14:paraId="0D6A36C0"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9F89DF4"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lang w:eastAsia="zh-CN"/>
              </w:rPr>
              <w:lastRenderedPageBreak/>
              <w:t>logicInterfaceId</w:t>
            </w:r>
            <w:proofErr w:type="spellEnd"/>
          </w:p>
        </w:tc>
        <w:tc>
          <w:tcPr>
            <w:tcW w:w="5492" w:type="dxa"/>
            <w:tcBorders>
              <w:top w:val="single" w:sz="4" w:space="0" w:color="auto"/>
              <w:left w:val="single" w:sz="4" w:space="0" w:color="auto"/>
              <w:bottom w:val="single" w:sz="4" w:space="0" w:color="auto"/>
              <w:right w:val="single" w:sz="4" w:space="0" w:color="auto"/>
            </w:tcBorders>
          </w:tcPr>
          <w:p w14:paraId="51D08503" w14:textId="77777777" w:rsidR="00464F19" w:rsidRDefault="00464F19" w:rsidP="00C862AC">
            <w:pPr>
              <w:pStyle w:val="TAL"/>
              <w:rPr>
                <w:color w:val="000000"/>
              </w:rPr>
            </w:pPr>
            <w:r>
              <w:rPr>
                <w:lang w:eastAsia="de-DE"/>
              </w:rPr>
              <w:t>This parameter specifies the identify of a logical transport interface</w:t>
            </w:r>
            <w:r w:rsidRPr="00984321">
              <w:rPr>
                <w:lang w:eastAsia="de-DE"/>
              </w:rPr>
              <w:t xml:space="preserve"> which is part of a RAN or CN </w:t>
            </w:r>
            <w:proofErr w:type="spellStart"/>
            <w:r w:rsidRPr="00984321">
              <w:rPr>
                <w:lang w:eastAsia="de-DE"/>
              </w:rPr>
              <w:t>SubNetwork</w:t>
            </w:r>
            <w:proofErr w:type="spellEnd"/>
            <w:r>
              <w:rPr>
                <w:lang w:eastAsia="de-DE"/>
              </w:rPr>
              <w:t>. It could be VLAN ID (</w:t>
            </w:r>
            <w:r>
              <w:rPr>
                <w:rFonts w:eastAsia="DengXian" w:cs="Arial"/>
                <w:color w:val="000000"/>
              </w:rPr>
              <w:t>See IEEE 802.1Q [39]</w:t>
            </w:r>
            <w:r>
              <w:rPr>
                <w:lang w:eastAsia="de-DE"/>
              </w:rPr>
              <w:t>), MPLS Tag or Segment ID</w:t>
            </w:r>
            <w:r>
              <w:rPr>
                <w:color w:val="000000"/>
              </w:rPr>
              <w:t>.</w:t>
            </w:r>
          </w:p>
          <w:p w14:paraId="478BA92B" w14:textId="77777777" w:rsidR="00464F19" w:rsidRDefault="00464F19" w:rsidP="00C862AC">
            <w:pPr>
              <w:pStyle w:val="TAL"/>
              <w:rPr>
                <w:lang w:eastAsia="zh-CN"/>
              </w:rPr>
            </w:pPr>
            <w:r>
              <w:rPr>
                <w:lang w:eastAsia="zh-CN"/>
              </w:rPr>
              <w:t xml:space="preserve">In case </w:t>
            </w:r>
            <w:r>
              <w:rPr>
                <w:lang w:eastAsia="de-DE"/>
              </w:rPr>
              <w:t>logical transport interface</w:t>
            </w:r>
            <w:r>
              <w:rPr>
                <w:lang w:eastAsia="zh-CN"/>
              </w:rPr>
              <w:t xml:space="preserve"> is VLAN, it is VLAN Id</w:t>
            </w:r>
            <w:r>
              <w:rPr>
                <w:lang w:eastAsia="de-DE"/>
              </w:rPr>
              <w:t xml:space="preserve"> (</w:t>
            </w:r>
            <w:r>
              <w:rPr>
                <w:rFonts w:eastAsia="DengXian" w:cs="Arial"/>
                <w:color w:val="000000"/>
              </w:rPr>
              <w:t>See IEEE 802.1Q [39]</w:t>
            </w:r>
            <w:r>
              <w:rPr>
                <w:lang w:eastAsia="de-DE"/>
              </w:rPr>
              <w:t>)</w:t>
            </w:r>
            <w:r>
              <w:rPr>
                <w:lang w:eastAsia="zh-CN"/>
              </w:rPr>
              <w:t>.</w:t>
            </w:r>
          </w:p>
          <w:p w14:paraId="53E5B1BC" w14:textId="77777777" w:rsidR="00464F19" w:rsidRDefault="00464F19" w:rsidP="00C862AC">
            <w:pPr>
              <w:pStyle w:val="TAL"/>
              <w:rPr>
                <w:lang w:eastAsia="zh-CN"/>
              </w:rPr>
            </w:pPr>
            <w:r>
              <w:rPr>
                <w:lang w:eastAsia="zh-CN"/>
              </w:rPr>
              <w:t>In case logical transport interface is MPLS, it is MPLS Tag.</w:t>
            </w:r>
          </w:p>
          <w:p w14:paraId="2DE04E58" w14:textId="77777777" w:rsidR="00464F19" w:rsidRDefault="00464F19" w:rsidP="00C862AC">
            <w:pPr>
              <w:pStyle w:val="TAL"/>
            </w:pPr>
            <w:r>
              <w:rPr>
                <w:lang w:eastAsia="zh-CN"/>
              </w:rPr>
              <w:t xml:space="preserve">In case logical transport interface is </w:t>
            </w:r>
            <w:r>
              <w:rPr>
                <w:lang w:eastAsia="de-DE"/>
              </w:rPr>
              <w:t>Segment, it is Segment ID.</w:t>
            </w:r>
          </w:p>
          <w:p w14:paraId="112A3FAB" w14:textId="77777777" w:rsidR="00464F19" w:rsidRDefault="00464F19" w:rsidP="00C862AC">
            <w:pPr>
              <w:pStyle w:val="TAL"/>
              <w:rPr>
                <w:snapToGrid w:val="0"/>
              </w:rPr>
            </w:pPr>
          </w:p>
          <w:p w14:paraId="1CD9315B" w14:textId="77777777" w:rsidR="00464F19" w:rsidRDefault="00464F19" w:rsidP="00C862AC">
            <w:pPr>
              <w:pStyle w:val="TAL"/>
              <w:rPr>
                <w:rFonts w:cs="Arial"/>
                <w:snapToGrid w:val="0"/>
                <w:szCs w:val="18"/>
              </w:rPr>
            </w:pPr>
          </w:p>
        </w:tc>
        <w:tc>
          <w:tcPr>
            <w:tcW w:w="2156" w:type="dxa"/>
            <w:tcBorders>
              <w:top w:val="single" w:sz="4" w:space="0" w:color="auto"/>
              <w:left w:val="single" w:sz="4" w:space="0" w:color="auto"/>
              <w:bottom w:val="single" w:sz="4" w:space="0" w:color="auto"/>
              <w:right w:val="single" w:sz="4" w:space="0" w:color="auto"/>
            </w:tcBorders>
            <w:hideMark/>
          </w:tcPr>
          <w:p w14:paraId="5347264E" w14:textId="77777777" w:rsidR="00464F19" w:rsidRDefault="00464F19" w:rsidP="00C862AC">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6B956BA7" w14:textId="77777777" w:rsidR="00464F19" w:rsidRDefault="00464F19" w:rsidP="00C862AC">
            <w:pPr>
              <w:spacing w:after="0"/>
              <w:rPr>
                <w:rFonts w:ascii="Arial" w:hAnsi="Arial" w:cs="Arial"/>
                <w:sz w:val="18"/>
                <w:szCs w:val="18"/>
              </w:rPr>
            </w:pPr>
            <w:r>
              <w:rPr>
                <w:rFonts w:ascii="Arial" w:hAnsi="Arial" w:cs="Arial"/>
                <w:sz w:val="18"/>
                <w:szCs w:val="18"/>
              </w:rPr>
              <w:t>multiplicity: 1</w:t>
            </w:r>
          </w:p>
          <w:p w14:paraId="5E4FE665" w14:textId="77777777" w:rsidR="00464F19" w:rsidRDefault="00464F19" w:rsidP="00C862AC">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3A468CEE" w14:textId="77777777" w:rsidR="00464F19" w:rsidRDefault="00464F19" w:rsidP="00C862AC">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3F9950F1" w14:textId="77777777" w:rsidR="00464F19" w:rsidRDefault="00464F19" w:rsidP="00C862AC">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77C2F627" w14:textId="77777777" w:rsidR="00464F19" w:rsidRDefault="00464F19" w:rsidP="00C862AC">
            <w:pPr>
              <w:spacing w:after="0"/>
              <w:rPr>
                <w:rFonts w:ascii="Arial" w:hAnsi="Arial" w:cs="Arial"/>
                <w:snapToGrid w:val="0"/>
                <w:sz w:val="18"/>
                <w:szCs w:val="18"/>
              </w:rPr>
            </w:pPr>
            <w:r>
              <w:rPr>
                <w:rFonts w:ascii="Arial" w:hAnsi="Arial" w:cs="Arial"/>
                <w:sz w:val="18"/>
                <w:szCs w:val="18"/>
              </w:rPr>
              <w:t>isNullable: False</w:t>
            </w:r>
          </w:p>
        </w:tc>
      </w:tr>
      <w:tr w:rsidR="00464F19" w14:paraId="330B52A2"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3EC30B8A"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lang w:eastAsia="zh-CN"/>
              </w:rPr>
              <w:t>nextHopInfoList</w:t>
            </w:r>
            <w:proofErr w:type="spellEnd"/>
          </w:p>
        </w:tc>
        <w:tc>
          <w:tcPr>
            <w:tcW w:w="5492" w:type="dxa"/>
            <w:tcBorders>
              <w:top w:val="single" w:sz="4" w:space="0" w:color="auto"/>
              <w:left w:val="single" w:sz="4" w:space="0" w:color="auto"/>
              <w:bottom w:val="single" w:sz="4" w:space="0" w:color="auto"/>
              <w:right w:val="single" w:sz="4" w:space="0" w:color="auto"/>
            </w:tcBorders>
          </w:tcPr>
          <w:p w14:paraId="5B9E71EA" w14:textId="77777777" w:rsidR="00464F19" w:rsidRDefault="00464F19" w:rsidP="00C862AC">
            <w:pPr>
              <w:pStyle w:val="TAL"/>
              <w:rPr>
                <w:rFonts w:cs="Arial"/>
                <w:snapToGrid w:val="0"/>
                <w:szCs w:val="18"/>
              </w:rPr>
            </w:pPr>
            <w:r>
              <w:rPr>
                <w:rFonts w:cs="Arial"/>
                <w:snapToGrid w:val="0"/>
                <w:szCs w:val="18"/>
              </w:rPr>
              <w:t>This parameter is used to identify ingress node (s)</w:t>
            </w:r>
            <w:r w:rsidRPr="00984321">
              <w:rPr>
                <w:rFonts w:cs="Arial"/>
                <w:snapToGrid w:val="0"/>
                <w:szCs w:val="18"/>
              </w:rPr>
              <w:t xml:space="preserve"> which </w:t>
            </w:r>
            <w:r>
              <w:rPr>
                <w:rFonts w:cs="Arial"/>
                <w:snapToGrid w:val="0"/>
                <w:szCs w:val="18"/>
              </w:rPr>
              <w:t xml:space="preserve">are </w:t>
            </w:r>
            <w:r w:rsidRPr="00984321">
              <w:rPr>
                <w:rFonts w:cs="Arial"/>
                <w:snapToGrid w:val="0"/>
                <w:szCs w:val="18"/>
              </w:rPr>
              <w:t>part of a transport network</w:t>
            </w:r>
            <w:r>
              <w:rPr>
                <w:rFonts w:cs="Arial"/>
                <w:snapToGrid w:val="0"/>
                <w:szCs w:val="18"/>
              </w:rPr>
              <w:t xml:space="preserve">. Each node can be identified by any of a combination of </w:t>
            </w:r>
          </w:p>
          <w:p w14:paraId="68851478" w14:textId="77777777" w:rsidR="00464F19" w:rsidRDefault="00464F19" w:rsidP="00C862AC">
            <w:pPr>
              <w:pStyle w:val="TAL"/>
              <w:ind w:left="284"/>
              <w:rPr>
                <w:rFonts w:cs="Arial"/>
                <w:snapToGrid w:val="0"/>
                <w:szCs w:val="18"/>
              </w:rPr>
            </w:pPr>
            <w:r>
              <w:rPr>
                <w:rFonts w:cs="Arial"/>
                <w:snapToGrid w:val="0"/>
                <w:szCs w:val="18"/>
              </w:rPr>
              <w:t xml:space="preserve">- IP address of next-hop router (the ingress node) </w:t>
            </w:r>
            <w:r w:rsidRPr="00CC79D4">
              <w:rPr>
                <w:rFonts w:cs="Arial"/>
                <w:snapToGrid w:val="0"/>
                <w:color w:val="FF0000"/>
                <w:szCs w:val="18"/>
              </w:rPr>
              <w:t>in the</w:t>
            </w:r>
            <w:r>
              <w:rPr>
                <w:rFonts w:cs="Arial"/>
                <w:snapToGrid w:val="0"/>
                <w:szCs w:val="18"/>
              </w:rPr>
              <w:t xml:space="preserve">  transport network, </w:t>
            </w:r>
          </w:p>
          <w:p w14:paraId="546F201A" w14:textId="77777777" w:rsidR="00464F19" w:rsidRDefault="00464F19" w:rsidP="00C862AC">
            <w:pPr>
              <w:pStyle w:val="TAL"/>
              <w:ind w:left="284"/>
              <w:rPr>
                <w:rFonts w:cs="Arial"/>
                <w:snapToGrid w:val="0"/>
                <w:szCs w:val="18"/>
              </w:rPr>
            </w:pPr>
            <w:r>
              <w:rPr>
                <w:rFonts w:cs="Arial"/>
                <w:snapToGrid w:val="0"/>
                <w:szCs w:val="18"/>
              </w:rPr>
              <w:t xml:space="preserve">- system name, </w:t>
            </w:r>
          </w:p>
          <w:p w14:paraId="462F5D7C" w14:textId="77777777" w:rsidR="00464F19" w:rsidRDefault="00464F19" w:rsidP="00C862AC">
            <w:pPr>
              <w:pStyle w:val="TAL"/>
              <w:ind w:left="284"/>
              <w:rPr>
                <w:rFonts w:cs="Arial"/>
                <w:snapToGrid w:val="0"/>
                <w:szCs w:val="18"/>
              </w:rPr>
            </w:pPr>
            <w:r>
              <w:rPr>
                <w:rFonts w:cs="Arial"/>
                <w:snapToGrid w:val="0"/>
                <w:szCs w:val="18"/>
              </w:rPr>
              <w:t xml:space="preserve">- port name, </w:t>
            </w:r>
          </w:p>
          <w:p w14:paraId="2222484C" w14:textId="77777777" w:rsidR="00464F19" w:rsidRDefault="00464F19" w:rsidP="00C862AC">
            <w:pPr>
              <w:pStyle w:val="TAL"/>
              <w:ind w:left="284"/>
              <w:rPr>
                <w:rFonts w:cs="Arial"/>
                <w:snapToGrid w:val="0"/>
                <w:szCs w:val="18"/>
              </w:rPr>
            </w:pPr>
            <w:r>
              <w:rPr>
                <w:rFonts w:cs="Arial"/>
                <w:snapToGrid w:val="0"/>
                <w:szCs w:val="18"/>
              </w:rPr>
              <w:t>- IP management address of transport nodes.</w:t>
            </w:r>
          </w:p>
          <w:p w14:paraId="183C54D1" w14:textId="77777777" w:rsidR="00464F19" w:rsidRDefault="00464F19" w:rsidP="00C862AC">
            <w:pPr>
              <w:pStyle w:val="TAL"/>
              <w:rPr>
                <w:rFonts w:cs="Arial"/>
                <w:snapToGrid w:val="0"/>
                <w:szCs w:val="18"/>
              </w:rPr>
            </w:pPr>
          </w:p>
        </w:tc>
        <w:tc>
          <w:tcPr>
            <w:tcW w:w="2156" w:type="dxa"/>
            <w:tcBorders>
              <w:top w:val="single" w:sz="4" w:space="0" w:color="auto"/>
              <w:left w:val="single" w:sz="4" w:space="0" w:color="auto"/>
              <w:bottom w:val="single" w:sz="4" w:space="0" w:color="auto"/>
              <w:right w:val="single" w:sz="4" w:space="0" w:color="auto"/>
            </w:tcBorders>
          </w:tcPr>
          <w:p w14:paraId="5D8E9B28" w14:textId="77777777" w:rsidR="00464F19" w:rsidRDefault="00464F19" w:rsidP="00C862AC">
            <w:pPr>
              <w:pStyle w:val="TAL"/>
            </w:pPr>
            <w:r>
              <w:t>type: String</w:t>
            </w:r>
          </w:p>
          <w:p w14:paraId="42E34771" w14:textId="77777777" w:rsidR="00464F19" w:rsidRDefault="00464F19" w:rsidP="00C862AC">
            <w:pPr>
              <w:pStyle w:val="TAL"/>
            </w:pPr>
            <w:r>
              <w:t>multiplicity: *</w:t>
            </w:r>
          </w:p>
          <w:p w14:paraId="243881D6" w14:textId="77777777" w:rsidR="00464F19" w:rsidRDefault="00464F19" w:rsidP="00C862AC">
            <w:pPr>
              <w:pStyle w:val="TAL"/>
            </w:pPr>
            <w:proofErr w:type="spellStart"/>
            <w:r>
              <w:t>isOrdered</w:t>
            </w:r>
            <w:proofErr w:type="spellEnd"/>
            <w:r>
              <w:t>: N/A</w:t>
            </w:r>
          </w:p>
          <w:p w14:paraId="26D9A2AB" w14:textId="77777777" w:rsidR="00464F19" w:rsidRDefault="00464F19" w:rsidP="00C862AC">
            <w:pPr>
              <w:pStyle w:val="TAL"/>
            </w:pPr>
            <w:proofErr w:type="spellStart"/>
            <w:r>
              <w:t>isUnique</w:t>
            </w:r>
            <w:proofErr w:type="spellEnd"/>
            <w:r>
              <w:t>: N/A</w:t>
            </w:r>
          </w:p>
          <w:p w14:paraId="06424F3E" w14:textId="77777777" w:rsidR="00464F19" w:rsidRDefault="00464F19" w:rsidP="00C862AC">
            <w:pPr>
              <w:pStyle w:val="TAL"/>
            </w:pPr>
            <w:proofErr w:type="spellStart"/>
            <w:r>
              <w:t>defaultValue</w:t>
            </w:r>
            <w:proofErr w:type="spellEnd"/>
            <w:r>
              <w:t>: None</w:t>
            </w:r>
          </w:p>
          <w:p w14:paraId="38E6BE30" w14:textId="77777777" w:rsidR="00464F19" w:rsidRDefault="00464F19" w:rsidP="00C862AC">
            <w:pPr>
              <w:pStyle w:val="TAL"/>
            </w:pPr>
            <w:r>
              <w:t>isNullable: True</w:t>
            </w:r>
          </w:p>
          <w:p w14:paraId="071B07EA" w14:textId="77777777" w:rsidR="00464F19" w:rsidRDefault="00464F19" w:rsidP="00C862AC">
            <w:pPr>
              <w:spacing w:after="0"/>
              <w:rPr>
                <w:rFonts w:ascii="Arial" w:hAnsi="Arial" w:cs="Arial"/>
                <w:snapToGrid w:val="0"/>
                <w:sz w:val="18"/>
                <w:szCs w:val="18"/>
              </w:rPr>
            </w:pPr>
          </w:p>
        </w:tc>
      </w:tr>
      <w:tr w:rsidR="00464F19" w14:paraId="4CC912D3"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46DD449"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lang w:eastAsia="zh-CN"/>
              </w:rPr>
              <w:t>qosProfile</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1475E0A5" w14:textId="77777777" w:rsidR="00464F19" w:rsidRDefault="00464F19" w:rsidP="00C862AC">
            <w:pPr>
              <w:pStyle w:val="TAL"/>
            </w:pPr>
            <w:r>
              <w:t xml:space="preserve">This parameter specifies </w:t>
            </w:r>
            <w:r w:rsidRPr="00B22A72">
              <w:t>the</w:t>
            </w:r>
            <w:r>
              <w:t xml:space="preserve"> QoS Profile for a logical transport interface. A QoS profile includes a set of parameters which are locally provisioned on both sides of a logical transport interface.</w:t>
            </w:r>
          </w:p>
          <w:p w14:paraId="0937D18B" w14:textId="77777777" w:rsidR="00464F19" w:rsidRDefault="00464F19" w:rsidP="00C862AC">
            <w:pPr>
              <w:pStyle w:val="TAL"/>
              <w:rPr>
                <w:rFonts w:cs="Arial"/>
                <w:snapToGrid w:val="0"/>
                <w:szCs w:val="18"/>
              </w:rPr>
            </w:pPr>
            <w:r>
              <w:rPr>
                <w:rFonts w:cs="Arial"/>
                <w:snapToGrid w:val="0"/>
                <w:szCs w:val="18"/>
              </w:rPr>
              <w:t>An example of t</w:t>
            </w:r>
            <w:r w:rsidRPr="00025CC5">
              <w:rPr>
                <w:rFonts w:cs="Arial"/>
                <w:snapToGrid w:val="0"/>
                <w:szCs w:val="18"/>
              </w:rPr>
              <w:t xml:space="preserve">he parameter </w:t>
            </w:r>
            <w:r>
              <w:rPr>
                <w:rFonts w:cs="Arial"/>
                <w:snapToGrid w:val="0"/>
                <w:szCs w:val="18"/>
              </w:rPr>
              <w:t xml:space="preserve">value </w:t>
            </w:r>
            <w:r w:rsidRPr="00025CC5">
              <w:rPr>
                <w:rFonts w:cs="Arial"/>
                <w:snapToGrid w:val="0"/>
                <w:szCs w:val="18"/>
              </w:rPr>
              <w:t xml:space="preserve">could be </w:t>
            </w:r>
            <w:r>
              <w:rPr>
                <w:rFonts w:cs="Arial"/>
                <w:snapToGrid w:val="0"/>
                <w:szCs w:val="18"/>
              </w:rPr>
              <w:t>“</w:t>
            </w:r>
            <w:r w:rsidRPr="00025CC5">
              <w:rPr>
                <w:rFonts w:cs="Arial"/>
                <w:snapToGrid w:val="0"/>
                <w:szCs w:val="18"/>
              </w:rPr>
              <w:t>DSCP</w:t>
            </w:r>
            <w:r>
              <w:rPr>
                <w:rFonts w:cs="Arial"/>
                <w:snapToGrid w:val="0"/>
                <w:szCs w:val="18"/>
              </w:rPr>
              <w:t xml:space="preserve">” </w:t>
            </w:r>
            <w:r w:rsidRPr="00025CC5">
              <w:rPr>
                <w:rFonts w:cs="Arial"/>
                <w:snapToGrid w:val="0"/>
                <w:szCs w:val="18"/>
              </w:rPr>
              <w:t>(See RFC</w:t>
            </w:r>
            <w:r>
              <w:rPr>
                <w:rFonts w:cs="Arial"/>
                <w:snapToGrid w:val="0"/>
                <w:szCs w:val="18"/>
              </w:rPr>
              <w:t xml:space="preserve"> </w:t>
            </w:r>
            <w:r w:rsidRPr="00025CC5">
              <w:rPr>
                <w:rFonts w:cs="Arial"/>
                <w:snapToGrid w:val="0"/>
                <w:szCs w:val="18"/>
              </w:rPr>
              <w:t>8436</w:t>
            </w:r>
            <w:r>
              <w:rPr>
                <w:rFonts w:cs="Arial"/>
                <w:snapToGrid w:val="0"/>
                <w:szCs w:val="18"/>
              </w:rPr>
              <w:t xml:space="preserve"> [74]</w:t>
            </w:r>
            <w:r w:rsidRPr="00025CC5">
              <w:rPr>
                <w:rFonts w:cs="Arial"/>
                <w:snapToGrid w:val="0"/>
                <w:szCs w:val="18"/>
              </w:rPr>
              <w:t>)</w:t>
            </w:r>
          </w:p>
        </w:tc>
        <w:tc>
          <w:tcPr>
            <w:tcW w:w="2156" w:type="dxa"/>
            <w:tcBorders>
              <w:top w:val="single" w:sz="4" w:space="0" w:color="auto"/>
              <w:left w:val="single" w:sz="4" w:space="0" w:color="auto"/>
              <w:bottom w:val="single" w:sz="4" w:space="0" w:color="auto"/>
              <w:right w:val="single" w:sz="4" w:space="0" w:color="auto"/>
            </w:tcBorders>
            <w:hideMark/>
          </w:tcPr>
          <w:p w14:paraId="3D6E6C6E" w14:textId="77777777" w:rsidR="00464F19" w:rsidRDefault="00464F19" w:rsidP="00C862AC">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504294DF" w14:textId="77777777" w:rsidR="00464F19" w:rsidRDefault="00464F19" w:rsidP="00C862AC">
            <w:pPr>
              <w:spacing w:after="0"/>
              <w:rPr>
                <w:rFonts w:ascii="Arial" w:hAnsi="Arial" w:cs="Arial"/>
                <w:sz w:val="18"/>
                <w:szCs w:val="18"/>
              </w:rPr>
            </w:pPr>
            <w:r>
              <w:rPr>
                <w:rFonts w:ascii="Arial" w:hAnsi="Arial" w:cs="Arial"/>
                <w:sz w:val="18"/>
                <w:szCs w:val="18"/>
              </w:rPr>
              <w:t xml:space="preserve">multiplicity: </w:t>
            </w:r>
            <w:r w:rsidRPr="00B22A72">
              <w:t>1</w:t>
            </w:r>
          </w:p>
          <w:p w14:paraId="255611D8" w14:textId="77777777" w:rsidR="00464F19" w:rsidRDefault="00464F19" w:rsidP="00C862AC">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71F75558" w14:textId="77777777" w:rsidR="00464F19" w:rsidRDefault="00464F19" w:rsidP="00C862AC">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True</w:t>
            </w:r>
          </w:p>
          <w:p w14:paraId="389214EB" w14:textId="77777777" w:rsidR="00464F19" w:rsidRDefault="00464F19" w:rsidP="00C862AC">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57395044" w14:textId="77777777" w:rsidR="00464F19" w:rsidRDefault="00464F19" w:rsidP="00C862AC">
            <w:pPr>
              <w:spacing w:after="0"/>
              <w:rPr>
                <w:rFonts w:ascii="Arial" w:hAnsi="Arial" w:cs="Arial"/>
                <w:snapToGrid w:val="0"/>
                <w:sz w:val="18"/>
                <w:szCs w:val="18"/>
              </w:rPr>
            </w:pPr>
            <w:r>
              <w:rPr>
                <w:rFonts w:ascii="Arial" w:hAnsi="Arial" w:cs="Arial"/>
                <w:sz w:val="18"/>
                <w:szCs w:val="18"/>
              </w:rPr>
              <w:t>isNullable: True</w:t>
            </w:r>
          </w:p>
        </w:tc>
      </w:tr>
      <w:tr w:rsidR="00464F19" w14:paraId="6D5BD2C2"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8E4057D" w14:textId="77777777" w:rsidR="00464F19" w:rsidRDefault="00464F19" w:rsidP="00C862AC">
            <w:pPr>
              <w:pStyle w:val="TAL"/>
              <w:rPr>
                <w:rFonts w:ascii="Courier New" w:hAnsi="Courier New" w:cs="Courier New"/>
                <w:lang w:eastAsia="zh-CN"/>
              </w:rPr>
            </w:pPr>
            <w:proofErr w:type="spellStart"/>
            <w:r>
              <w:rPr>
                <w:rFonts w:ascii="Courier New" w:hAnsi="Courier New" w:cs="Courier New"/>
                <w:szCs w:val="18"/>
                <w:lang w:eastAsia="zh-CN"/>
              </w:rPr>
              <w:t>maxDLDataVolume</w:t>
            </w:r>
            <w:proofErr w:type="spellEnd"/>
          </w:p>
        </w:tc>
        <w:tc>
          <w:tcPr>
            <w:tcW w:w="5492" w:type="dxa"/>
            <w:tcBorders>
              <w:top w:val="single" w:sz="4" w:space="0" w:color="auto"/>
              <w:left w:val="single" w:sz="4" w:space="0" w:color="auto"/>
              <w:bottom w:val="single" w:sz="4" w:space="0" w:color="auto"/>
              <w:right w:val="single" w:sz="4" w:space="0" w:color="auto"/>
            </w:tcBorders>
          </w:tcPr>
          <w:p w14:paraId="3EB36846" w14:textId="77777777" w:rsidR="00464F19" w:rsidRDefault="00464F19" w:rsidP="00C862AC">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maximum DL PDCP data volume supported by the network slice instance (performance measurement definition see in TS 28.552[69]). The unit is </w:t>
            </w:r>
            <w:proofErr w:type="spellStart"/>
            <w:r>
              <w:rPr>
                <w:rFonts w:ascii="Arial" w:hAnsi="Arial" w:cs="Arial"/>
                <w:color w:val="000000"/>
                <w:sz w:val="18"/>
                <w:szCs w:val="18"/>
                <w:lang w:eastAsia="zh-CN"/>
              </w:rPr>
              <w:t>MByte</w:t>
            </w:r>
            <w:proofErr w:type="spellEnd"/>
            <w:r>
              <w:rPr>
                <w:rFonts w:ascii="Arial" w:hAnsi="Arial" w:cs="Arial"/>
                <w:color w:val="000000"/>
                <w:sz w:val="18"/>
                <w:szCs w:val="18"/>
                <w:lang w:eastAsia="zh-CN"/>
              </w:rPr>
              <w:t>/day.</w:t>
            </w:r>
          </w:p>
          <w:p w14:paraId="03B4136F" w14:textId="77777777" w:rsidR="00464F19" w:rsidRDefault="00464F19" w:rsidP="00C862AC">
            <w:pPr>
              <w:pStyle w:val="TAL"/>
            </w:pPr>
          </w:p>
        </w:tc>
        <w:tc>
          <w:tcPr>
            <w:tcW w:w="2156" w:type="dxa"/>
            <w:tcBorders>
              <w:top w:val="single" w:sz="4" w:space="0" w:color="auto"/>
              <w:left w:val="single" w:sz="4" w:space="0" w:color="auto"/>
              <w:bottom w:val="single" w:sz="4" w:space="0" w:color="auto"/>
              <w:right w:val="single" w:sz="4" w:space="0" w:color="auto"/>
            </w:tcBorders>
            <w:hideMark/>
          </w:tcPr>
          <w:p w14:paraId="2E5A402C"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String</w:t>
            </w:r>
          </w:p>
          <w:p w14:paraId="575CB053"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19E53FEA"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AD1ACBB"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28DC48AB"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25DC8D95"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19304F38" w14:textId="77777777" w:rsidR="00464F19" w:rsidRDefault="00464F19" w:rsidP="00C862AC">
            <w:pPr>
              <w:spacing w:after="0"/>
              <w:rPr>
                <w:rFonts w:ascii="Arial" w:hAnsi="Arial" w:cs="Arial"/>
                <w:sz w:val="18"/>
                <w:szCs w:val="18"/>
                <w:lang w:eastAsia="zh-CN"/>
              </w:rPr>
            </w:pPr>
            <w:r>
              <w:rPr>
                <w:rFonts w:ascii="Arial" w:hAnsi="Arial" w:cs="Arial"/>
                <w:snapToGrid w:val="0"/>
                <w:sz w:val="18"/>
                <w:szCs w:val="18"/>
              </w:rPr>
              <w:t>isNullable: False</w:t>
            </w:r>
          </w:p>
        </w:tc>
      </w:tr>
      <w:tr w:rsidR="00464F19" w14:paraId="69D1589E"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76B15E40" w14:textId="77777777" w:rsidR="00464F19" w:rsidRDefault="00464F19" w:rsidP="00C862AC">
            <w:pPr>
              <w:pStyle w:val="TAL"/>
              <w:rPr>
                <w:rFonts w:ascii="Courier New" w:hAnsi="Courier New" w:cs="Courier New"/>
                <w:lang w:eastAsia="zh-CN"/>
              </w:rPr>
            </w:pPr>
            <w:proofErr w:type="spellStart"/>
            <w:r>
              <w:rPr>
                <w:rFonts w:ascii="Courier New" w:hAnsi="Courier New" w:cs="Courier New"/>
                <w:szCs w:val="18"/>
                <w:lang w:eastAsia="zh-CN"/>
              </w:rPr>
              <w:t>maxULDataVolume</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0D79AE2C" w14:textId="77777777" w:rsidR="00464F19" w:rsidRDefault="00464F19" w:rsidP="00C862AC">
            <w:pPr>
              <w:pStyle w:val="TAL"/>
            </w:pPr>
            <w:r>
              <w:rPr>
                <w:rFonts w:cs="Arial"/>
                <w:color w:val="000000"/>
                <w:szCs w:val="18"/>
                <w:lang w:eastAsia="zh-CN"/>
              </w:rPr>
              <w:t xml:space="preserve">An attribute specifies the maximum UL PDCP data volume supported by the network slice instance (performance measurement definition see in TS 28.552[69]). The unit is </w:t>
            </w:r>
            <w:proofErr w:type="spellStart"/>
            <w:r>
              <w:rPr>
                <w:rFonts w:cs="Arial"/>
                <w:color w:val="000000"/>
                <w:szCs w:val="18"/>
                <w:lang w:eastAsia="zh-CN"/>
              </w:rPr>
              <w:t>MByte</w:t>
            </w:r>
            <w:proofErr w:type="spellEnd"/>
            <w:r>
              <w:rPr>
                <w:rFonts w:cs="Arial"/>
                <w:color w:val="000000"/>
                <w:szCs w:val="18"/>
                <w:lang w:eastAsia="zh-CN"/>
              </w:rPr>
              <w:t>/day.</w:t>
            </w:r>
          </w:p>
        </w:tc>
        <w:tc>
          <w:tcPr>
            <w:tcW w:w="2156" w:type="dxa"/>
            <w:tcBorders>
              <w:top w:val="single" w:sz="4" w:space="0" w:color="auto"/>
              <w:left w:val="single" w:sz="4" w:space="0" w:color="auto"/>
              <w:bottom w:val="single" w:sz="4" w:space="0" w:color="auto"/>
              <w:right w:val="single" w:sz="4" w:space="0" w:color="auto"/>
            </w:tcBorders>
            <w:hideMark/>
          </w:tcPr>
          <w:p w14:paraId="101B7746"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String</w:t>
            </w:r>
          </w:p>
          <w:p w14:paraId="08BB6F22"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19A30F65"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F925755"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C2D0FDA"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77C5EBF8"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7EFA77C2" w14:textId="77777777" w:rsidR="00464F19" w:rsidRDefault="00464F19" w:rsidP="00C862AC">
            <w:pPr>
              <w:spacing w:after="0"/>
              <w:rPr>
                <w:rFonts w:ascii="Arial" w:hAnsi="Arial" w:cs="Arial"/>
                <w:sz w:val="18"/>
                <w:szCs w:val="18"/>
                <w:lang w:eastAsia="zh-CN"/>
              </w:rPr>
            </w:pPr>
            <w:r>
              <w:rPr>
                <w:rFonts w:ascii="Arial" w:hAnsi="Arial" w:cs="Arial"/>
                <w:snapToGrid w:val="0"/>
                <w:sz w:val="18"/>
                <w:szCs w:val="18"/>
              </w:rPr>
              <w:t>isNullable: False</w:t>
            </w:r>
          </w:p>
        </w:tc>
      </w:tr>
      <w:tr w:rsidR="00464F19" w14:paraId="022215D9"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1F418B14"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radioSpectrum</w:t>
            </w:r>
            <w:proofErr w:type="spellEnd"/>
          </w:p>
        </w:tc>
        <w:tc>
          <w:tcPr>
            <w:tcW w:w="5492" w:type="dxa"/>
            <w:tcBorders>
              <w:top w:val="single" w:sz="4" w:space="0" w:color="auto"/>
              <w:left w:val="single" w:sz="4" w:space="0" w:color="auto"/>
              <w:bottom w:val="single" w:sz="4" w:space="0" w:color="auto"/>
              <w:right w:val="single" w:sz="4" w:space="0" w:color="auto"/>
            </w:tcBorders>
          </w:tcPr>
          <w:p w14:paraId="30814466" w14:textId="77777777" w:rsidR="00464F19" w:rsidRDefault="00464F19" w:rsidP="00C862AC">
            <w:pPr>
              <w:pStyle w:val="TAL"/>
              <w:rPr>
                <w:rFonts w:cs="Arial"/>
                <w:color w:val="000000"/>
                <w:szCs w:val="18"/>
                <w:lang w:eastAsia="zh-CN"/>
              </w:rPr>
            </w:pPr>
            <w:r>
              <w:t xml:space="preserve">This attribute represents </w:t>
            </w:r>
            <w:r w:rsidRPr="00905962">
              <w:rPr>
                <w:noProof/>
              </w:rPr>
              <w:t xml:space="preserve">the radio spectrum in which the network slice should be supported </w:t>
            </w:r>
            <w:r>
              <w:t>(s</w:t>
            </w:r>
            <w:r>
              <w:rPr>
                <w:rFonts w:cs="Arial"/>
                <w:snapToGrid w:val="0"/>
                <w:szCs w:val="18"/>
              </w:rPr>
              <w:t>ee clause 3.4.21 of GSMA NG.116 [50]</w:t>
            </w:r>
            <w:r>
              <w:t>).</w:t>
            </w:r>
          </w:p>
        </w:tc>
        <w:tc>
          <w:tcPr>
            <w:tcW w:w="2156" w:type="dxa"/>
            <w:tcBorders>
              <w:top w:val="single" w:sz="4" w:space="0" w:color="auto"/>
              <w:left w:val="single" w:sz="4" w:space="0" w:color="auto"/>
              <w:bottom w:val="single" w:sz="4" w:space="0" w:color="auto"/>
              <w:right w:val="single" w:sz="4" w:space="0" w:color="auto"/>
            </w:tcBorders>
          </w:tcPr>
          <w:p w14:paraId="6A29D77E"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R</w:t>
            </w:r>
            <w:r w:rsidRPr="00A6567A">
              <w:rPr>
                <w:rFonts w:ascii="Arial" w:hAnsi="Arial" w:cs="Arial"/>
                <w:snapToGrid w:val="0"/>
                <w:sz w:val="18"/>
                <w:szCs w:val="18"/>
              </w:rPr>
              <w:t>adioSpectrum</w:t>
            </w:r>
            <w:proofErr w:type="spellEnd"/>
          </w:p>
          <w:p w14:paraId="623CDFD4"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5463A6CD"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E02D7B3"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E199D9C"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7C02A42" w14:textId="77777777" w:rsidR="00464F19" w:rsidRDefault="00464F19" w:rsidP="00C862AC">
            <w:pPr>
              <w:spacing w:after="0"/>
              <w:rPr>
                <w:rFonts w:ascii="Arial" w:hAnsi="Arial" w:cs="Arial"/>
                <w:snapToGrid w:val="0"/>
                <w:sz w:val="18"/>
                <w:szCs w:val="18"/>
              </w:rPr>
            </w:pPr>
            <w:r w:rsidRPr="00A6567A">
              <w:rPr>
                <w:rFonts w:ascii="Arial" w:hAnsi="Arial" w:cs="Arial"/>
                <w:snapToGrid w:val="0"/>
                <w:sz w:val="18"/>
                <w:szCs w:val="18"/>
              </w:rPr>
              <w:t>isNullable: False</w:t>
            </w:r>
          </w:p>
        </w:tc>
      </w:tr>
      <w:tr w:rsidR="00464F19" w14:paraId="14A698EB"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0ACE093"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lang w:eastAsia="zh-CN"/>
              </w:rPr>
              <w:t>n</w:t>
            </w:r>
            <w:r w:rsidRPr="00905962">
              <w:rPr>
                <w:rFonts w:ascii="Courier New" w:hAnsi="Courier New" w:cs="Courier New"/>
                <w:lang w:eastAsia="zh-CN"/>
              </w:rPr>
              <w:t>R</w:t>
            </w:r>
            <w:r>
              <w:rPr>
                <w:rFonts w:ascii="Courier New" w:hAnsi="Courier New" w:cs="Courier New"/>
                <w:lang w:eastAsia="zh-CN"/>
              </w:rPr>
              <w:t>O</w:t>
            </w:r>
            <w:r w:rsidRPr="00905962">
              <w:rPr>
                <w:rFonts w:ascii="Courier New" w:hAnsi="Courier New" w:cs="Courier New"/>
                <w:lang w:eastAsia="zh-CN"/>
              </w:rPr>
              <w:t>perating</w:t>
            </w:r>
            <w:r>
              <w:rPr>
                <w:rFonts w:ascii="Courier New" w:hAnsi="Courier New" w:cs="Courier New"/>
                <w:lang w:eastAsia="zh-CN"/>
              </w:rPr>
              <w:t>B</w:t>
            </w:r>
            <w:r w:rsidRPr="00905962">
              <w:rPr>
                <w:rFonts w:ascii="Courier New" w:hAnsi="Courier New" w:cs="Courier New"/>
                <w:lang w:eastAsia="zh-CN"/>
              </w:rPr>
              <w:t>and</w:t>
            </w:r>
            <w:r>
              <w:rPr>
                <w:rFonts w:ascii="Courier New" w:hAnsi="Courier New" w:cs="Courier New"/>
                <w:lang w:eastAsia="zh-CN"/>
              </w:rPr>
              <w:t>s</w:t>
            </w:r>
            <w:proofErr w:type="spellEnd"/>
          </w:p>
        </w:tc>
        <w:tc>
          <w:tcPr>
            <w:tcW w:w="5492" w:type="dxa"/>
            <w:tcBorders>
              <w:top w:val="single" w:sz="4" w:space="0" w:color="auto"/>
              <w:left w:val="single" w:sz="4" w:space="0" w:color="auto"/>
              <w:bottom w:val="single" w:sz="4" w:space="0" w:color="auto"/>
              <w:right w:val="single" w:sz="4" w:space="0" w:color="auto"/>
            </w:tcBorders>
          </w:tcPr>
          <w:p w14:paraId="333050D4" w14:textId="77777777" w:rsidR="00464F19" w:rsidRDefault="00464F19" w:rsidP="00C862AC">
            <w:pPr>
              <w:pStyle w:val="TAL"/>
              <w:rPr>
                <w:rFonts w:cs="Arial"/>
                <w:color w:val="000000"/>
                <w:szCs w:val="18"/>
                <w:lang w:eastAsia="zh-CN"/>
              </w:rPr>
            </w:pPr>
            <w:r>
              <w:t>This attribute represents which 5G NR frequency bands can be used to access the network slice. 5G NR operating bands are defined in 3GPP TS 38.101-1 [42].</w:t>
            </w:r>
          </w:p>
        </w:tc>
        <w:tc>
          <w:tcPr>
            <w:tcW w:w="2156" w:type="dxa"/>
            <w:tcBorders>
              <w:top w:val="single" w:sz="4" w:space="0" w:color="auto"/>
              <w:left w:val="single" w:sz="4" w:space="0" w:color="auto"/>
              <w:bottom w:val="single" w:sz="4" w:space="0" w:color="auto"/>
              <w:right w:val="single" w:sz="4" w:space="0" w:color="auto"/>
            </w:tcBorders>
          </w:tcPr>
          <w:p w14:paraId="5F99B54C"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String</w:t>
            </w:r>
          </w:p>
          <w:p w14:paraId="26CD0E1C"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w:t>
            </w:r>
          </w:p>
          <w:p w14:paraId="23A3186C"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42ECAF51"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0D0E863A"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14023B5" w14:textId="77777777" w:rsidR="00464F19" w:rsidRDefault="00464F19" w:rsidP="00C862AC">
            <w:pPr>
              <w:spacing w:after="0"/>
              <w:rPr>
                <w:rFonts w:ascii="Arial" w:hAnsi="Arial" w:cs="Arial"/>
                <w:snapToGrid w:val="0"/>
                <w:sz w:val="18"/>
                <w:szCs w:val="18"/>
              </w:rPr>
            </w:pPr>
            <w:r w:rsidRPr="00A6567A">
              <w:rPr>
                <w:rFonts w:ascii="Arial" w:hAnsi="Arial" w:cs="Arial"/>
                <w:snapToGrid w:val="0"/>
                <w:sz w:val="18"/>
                <w:szCs w:val="18"/>
              </w:rPr>
              <w:t>isNullable: False</w:t>
            </w:r>
          </w:p>
        </w:tc>
      </w:tr>
      <w:tr w:rsidR="00464F19" w14:paraId="7B372287"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564531C2"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serviceType</w:t>
            </w:r>
            <w:proofErr w:type="spellEnd"/>
          </w:p>
        </w:tc>
        <w:tc>
          <w:tcPr>
            <w:tcW w:w="5492" w:type="dxa"/>
            <w:tcBorders>
              <w:top w:val="single" w:sz="4" w:space="0" w:color="auto"/>
              <w:left w:val="single" w:sz="4" w:space="0" w:color="auto"/>
              <w:bottom w:val="single" w:sz="4" w:space="0" w:color="auto"/>
              <w:right w:val="single" w:sz="4" w:space="0" w:color="auto"/>
            </w:tcBorders>
          </w:tcPr>
          <w:p w14:paraId="3792C245" w14:textId="77777777" w:rsidR="00464F19" w:rsidRDefault="00464F19" w:rsidP="00C862AC">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standardized network slice type.</w:t>
            </w:r>
          </w:p>
          <w:p w14:paraId="1433AAAF" w14:textId="77777777" w:rsidR="00464F19" w:rsidRDefault="00464F19" w:rsidP="00C862AC">
            <w:pPr>
              <w:spacing w:after="0"/>
              <w:rPr>
                <w:rFonts w:ascii="Arial" w:hAnsi="Arial" w:cs="Arial"/>
                <w:color w:val="000000"/>
                <w:sz w:val="18"/>
                <w:szCs w:val="18"/>
              </w:rPr>
            </w:pPr>
          </w:p>
          <w:p w14:paraId="1D27B858" w14:textId="77777777" w:rsidR="00464F19" w:rsidRDefault="00464F19" w:rsidP="00C862AC">
            <w:pPr>
              <w:pStyle w:val="TAL"/>
              <w:rPr>
                <w:rFonts w:cs="Arial"/>
                <w:color w:val="000000"/>
                <w:szCs w:val="18"/>
                <w:lang w:eastAsia="zh-CN"/>
              </w:rPr>
            </w:pPr>
            <w:proofErr w:type="spellStart"/>
            <w:r>
              <w:rPr>
                <w:rFonts w:cs="Arial"/>
                <w:color w:val="000000"/>
                <w:szCs w:val="18"/>
                <w:lang w:eastAsia="zh-CN"/>
              </w:rPr>
              <w:t>allowedValues</w:t>
            </w:r>
            <w:proofErr w:type="spellEnd"/>
            <w:r>
              <w:rPr>
                <w:rFonts w:cs="Arial"/>
                <w:color w:val="000000"/>
                <w:szCs w:val="18"/>
                <w:lang w:eastAsia="zh-CN"/>
              </w:rPr>
              <w:t xml:space="preserve">: </w:t>
            </w:r>
            <w:proofErr w:type="spellStart"/>
            <w:r>
              <w:rPr>
                <w:rFonts w:cs="Arial"/>
                <w:color w:val="000000"/>
                <w:szCs w:val="18"/>
                <w:lang w:eastAsia="zh-CN"/>
              </w:rPr>
              <w:t>eMBB</w:t>
            </w:r>
            <w:proofErr w:type="spellEnd"/>
            <w:r>
              <w:rPr>
                <w:rFonts w:cs="Arial"/>
                <w:color w:val="000000"/>
                <w:szCs w:val="18"/>
                <w:lang w:eastAsia="zh-CN"/>
              </w:rPr>
              <w:t xml:space="preserve">, URLLC, </w:t>
            </w:r>
            <w:proofErr w:type="spellStart"/>
            <w:r>
              <w:rPr>
                <w:rFonts w:cs="Arial"/>
                <w:color w:val="000000"/>
                <w:szCs w:val="18"/>
                <w:lang w:eastAsia="zh-CN"/>
              </w:rPr>
              <w:t>MIoT</w:t>
            </w:r>
            <w:proofErr w:type="spellEnd"/>
            <w:r>
              <w:rPr>
                <w:rFonts w:cs="Arial"/>
                <w:color w:val="000000"/>
                <w:szCs w:val="18"/>
                <w:lang w:eastAsia="zh-CN"/>
              </w:rPr>
              <w:t>, V2X.</w:t>
            </w:r>
          </w:p>
        </w:tc>
        <w:tc>
          <w:tcPr>
            <w:tcW w:w="2156" w:type="dxa"/>
            <w:tcBorders>
              <w:top w:val="single" w:sz="4" w:space="0" w:color="auto"/>
              <w:left w:val="single" w:sz="4" w:space="0" w:color="auto"/>
              <w:bottom w:val="single" w:sz="4" w:space="0" w:color="auto"/>
              <w:right w:val="single" w:sz="4" w:space="0" w:color="auto"/>
            </w:tcBorders>
            <w:hideMark/>
          </w:tcPr>
          <w:p w14:paraId="17D7C75C"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Enum</w:t>
            </w:r>
          </w:p>
          <w:p w14:paraId="4C07E186"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6563A7FF"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B30C511"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904F870"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2EBBC3AB"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744E4EEF" w14:textId="77777777" w:rsidR="00464F19" w:rsidRDefault="00464F19" w:rsidP="00C862AC">
            <w:pPr>
              <w:spacing w:after="0"/>
              <w:rPr>
                <w:rFonts w:ascii="Arial" w:hAnsi="Arial" w:cs="Arial"/>
                <w:snapToGrid w:val="0"/>
                <w:sz w:val="18"/>
                <w:szCs w:val="18"/>
              </w:rPr>
            </w:pPr>
            <w:r>
              <w:rPr>
                <w:rFonts w:cs="Arial"/>
                <w:snapToGrid w:val="0"/>
                <w:szCs w:val="18"/>
              </w:rPr>
              <w:t>isNullable: True</w:t>
            </w:r>
          </w:p>
        </w:tc>
      </w:tr>
      <w:tr w:rsidR="00464F19" w14:paraId="75B3C882"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D34910D" w14:textId="77777777" w:rsidR="00464F19" w:rsidRDefault="00464F19" w:rsidP="00C862AC">
            <w:pPr>
              <w:pStyle w:val="TAL"/>
              <w:rPr>
                <w:rFonts w:ascii="Courier New" w:hAnsi="Courier New" w:cs="Courier New"/>
                <w:lang w:eastAsia="zh-CN"/>
              </w:rPr>
            </w:pPr>
            <w:proofErr w:type="spellStart"/>
            <w:r>
              <w:rPr>
                <w:rFonts w:ascii="Courier New" w:hAnsi="Courier New" w:cs="Courier New"/>
                <w:lang w:eastAsia="zh-CN"/>
              </w:rPr>
              <w:t>epApplicationRef</w:t>
            </w:r>
            <w:proofErr w:type="spellEnd"/>
          </w:p>
        </w:tc>
        <w:tc>
          <w:tcPr>
            <w:tcW w:w="5492" w:type="dxa"/>
            <w:tcBorders>
              <w:top w:val="single" w:sz="4" w:space="0" w:color="auto"/>
              <w:left w:val="single" w:sz="4" w:space="0" w:color="auto"/>
              <w:bottom w:val="single" w:sz="4" w:space="0" w:color="auto"/>
              <w:right w:val="single" w:sz="4" w:space="0" w:color="auto"/>
            </w:tcBorders>
          </w:tcPr>
          <w:p w14:paraId="34AD6AE0" w14:textId="77777777" w:rsidR="00464F19" w:rsidRDefault="00464F19" w:rsidP="00C862AC">
            <w:pPr>
              <w:pStyle w:val="TAL"/>
            </w:pPr>
            <w:r>
              <w:t xml:space="preserve">This parameter specifies a list of application level EPs </w:t>
            </w:r>
            <w:r w:rsidRPr="0048464A">
              <w:t xml:space="preserve">(i.e. EP_N3 or </w:t>
            </w:r>
            <w:proofErr w:type="spellStart"/>
            <w:r w:rsidRPr="0048464A">
              <w:t>EP_NgU</w:t>
            </w:r>
            <w:proofErr w:type="spellEnd"/>
            <w:r w:rsidRPr="007A705C">
              <w:t xml:space="preserve"> or EP_F1U</w:t>
            </w:r>
            <w:r w:rsidRPr="0048464A">
              <w:t>)</w:t>
            </w:r>
            <w:r>
              <w:t xml:space="preserve"> associated with the logical transport interface.</w:t>
            </w:r>
          </w:p>
          <w:p w14:paraId="7BE9F454" w14:textId="77777777" w:rsidR="00464F19" w:rsidRDefault="00464F19" w:rsidP="00C862AC">
            <w:pPr>
              <w:pStyle w:val="TAL"/>
            </w:pPr>
          </w:p>
          <w:p w14:paraId="594F3C5D" w14:textId="77777777" w:rsidR="00464F19" w:rsidRDefault="00464F19" w:rsidP="00C862AC">
            <w:pPr>
              <w:pStyle w:val="TAL"/>
            </w:pPr>
          </w:p>
        </w:tc>
        <w:tc>
          <w:tcPr>
            <w:tcW w:w="2156" w:type="dxa"/>
            <w:tcBorders>
              <w:top w:val="single" w:sz="4" w:space="0" w:color="auto"/>
              <w:left w:val="single" w:sz="4" w:space="0" w:color="auto"/>
              <w:bottom w:val="single" w:sz="4" w:space="0" w:color="auto"/>
              <w:right w:val="single" w:sz="4" w:space="0" w:color="auto"/>
            </w:tcBorders>
          </w:tcPr>
          <w:p w14:paraId="4FCBB3BF" w14:textId="77777777" w:rsidR="00464F19" w:rsidRDefault="00464F19" w:rsidP="00C862AC">
            <w:pPr>
              <w:pStyle w:val="TAL"/>
              <w:rPr>
                <w:rFonts w:cs="Arial"/>
              </w:rPr>
            </w:pPr>
            <w:r>
              <w:rPr>
                <w:rFonts w:cs="Arial"/>
              </w:rPr>
              <w:t>type: DN</w:t>
            </w:r>
          </w:p>
          <w:p w14:paraId="54BB78CF" w14:textId="77777777" w:rsidR="00464F19" w:rsidRDefault="00464F19" w:rsidP="00C862AC">
            <w:pPr>
              <w:pStyle w:val="TAL"/>
              <w:rPr>
                <w:rFonts w:cs="Arial"/>
              </w:rPr>
            </w:pPr>
            <w:r>
              <w:rPr>
                <w:rFonts w:cs="Arial"/>
              </w:rPr>
              <w:t>multiplicity: *</w:t>
            </w:r>
          </w:p>
          <w:p w14:paraId="37166F8C" w14:textId="77777777" w:rsidR="00464F19" w:rsidRDefault="00464F19" w:rsidP="00C862AC">
            <w:pPr>
              <w:pStyle w:val="TAL"/>
              <w:rPr>
                <w:rFonts w:cs="Arial"/>
              </w:rPr>
            </w:pPr>
            <w:proofErr w:type="spellStart"/>
            <w:r>
              <w:rPr>
                <w:rFonts w:cs="Arial"/>
              </w:rPr>
              <w:t>isOrdered</w:t>
            </w:r>
            <w:proofErr w:type="spellEnd"/>
            <w:r>
              <w:rPr>
                <w:rFonts w:cs="Arial"/>
              </w:rPr>
              <w:t>: N/A</w:t>
            </w:r>
          </w:p>
          <w:p w14:paraId="72C2193C" w14:textId="77777777" w:rsidR="00464F19" w:rsidRDefault="00464F19" w:rsidP="00C862AC">
            <w:pPr>
              <w:pStyle w:val="TAL"/>
              <w:rPr>
                <w:rFonts w:cs="Arial"/>
                <w:lang w:eastAsia="zh-CN"/>
              </w:rPr>
            </w:pPr>
            <w:proofErr w:type="spellStart"/>
            <w:r>
              <w:rPr>
                <w:rFonts w:cs="Arial"/>
              </w:rPr>
              <w:t>isUnique</w:t>
            </w:r>
            <w:proofErr w:type="spellEnd"/>
            <w:r>
              <w:rPr>
                <w:rFonts w:cs="Arial"/>
              </w:rPr>
              <w:t>: T</w:t>
            </w:r>
            <w:r>
              <w:rPr>
                <w:rFonts w:cs="Arial"/>
                <w:lang w:eastAsia="zh-CN"/>
              </w:rPr>
              <w:t>rue</w:t>
            </w:r>
          </w:p>
          <w:p w14:paraId="1B4F08A9" w14:textId="77777777" w:rsidR="00464F19" w:rsidRDefault="00464F19" w:rsidP="00C862AC">
            <w:pPr>
              <w:pStyle w:val="TAL"/>
              <w:rPr>
                <w:rFonts w:cs="Arial"/>
              </w:rPr>
            </w:pPr>
            <w:proofErr w:type="spellStart"/>
            <w:r>
              <w:rPr>
                <w:rFonts w:cs="Arial"/>
              </w:rPr>
              <w:t>defaultValue</w:t>
            </w:r>
            <w:proofErr w:type="spellEnd"/>
            <w:r>
              <w:rPr>
                <w:rFonts w:cs="Arial"/>
              </w:rPr>
              <w:t>: None</w:t>
            </w:r>
          </w:p>
          <w:p w14:paraId="420C0A98" w14:textId="77777777" w:rsidR="00464F19" w:rsidRDefault="00464F19" w:rsidP="00C862AC">
            <w:pPr>
              <w:pStyle w:val="TAL"/>
              <w:rPr>
                <w:rFonts w:cs="Arial"/>
                <w:szCs w:val="18"/>
              </w:rPr>
            </w:pPr>
            <w:r>
              <w:rPr>
                <w:rFonts w:cs="Arial"/>
              </w:rPr>
              <w:t xml:space="preserve">isNullable: </w:t>
            </w:r>
            <w:r>
              <w:rPr>
                <w:rFonts w:cs="Arial"/>
                <w:szCs w:val="18"/>
              </w:rPr>
              <w:t>False</w:t>
            </w:r>
          </w:p>
          <w:p w14:paraId="62FF42D5" w14:textId="77777777" w:rsidR="00464F19" w:rsidRDefault="00464F19" w:rsidP="00C862AC">
            <w:pPr>
              <w:spacing w:after="0"/>
              <w:rPr>
                <w:rFonts w:ascii="Arial" w:hAnsi="Arial" w:cs="Arial"/>
                <w:sz w:val="18"/>
                <w:szCs w:val="18"/>
                <w:lang w:eastAsia="zh-CN"/>
              </w:rPr>
            </w:pPr>
          </w:p>
        </w:tc>
      </w:tr>
      <w:tr w:rsidR="00464F19" w14:paraId="00BAA90A"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0D2008FC" w14:textId="77777777" w:rsidR="00464F19" w:rsidRDefault="00464F19" w:rsidP="00C862AC">
            <w:pPr>
              <w:pStyle w:val="TAL"/>
              <w:rPr>
                <w:rFonts w:ascii="Courier New" w:hAnsi="Courier New" w:cs="Courier New"/>
                <w:lang w:eastAsia="zh-CN"/>
              </w:rPr>
            </w:pPr>
            <w:proofErr w:type="spellStart"/>
            <w:r>
              <w:rPr>
                <w:rFonts w:ascii="Courier New" w:hAnsi="Courier New" w:cs="Courier New"/>
                <w:lang w:eastAsia="zh-CN"/>
              </w:rPr>
              <w:lastRenderedPageBreak/>
              <w:t>epTransportRef</w:t>
            </w:r>
            <w:proofErr w:type="spellEnd"/>
          </w:p>
        </w:tc>
        <w:tc>
          <w:tcPr>
            <w:tcW w:w="5492" w:type="dxa"/>
            <w:tcBorders>
              <w:top w:val="single" w:sz="4" w:space="0" w:color="auto"/>
              <w:left w:val="single" w:sz="4" w:space="0" w:color="auto"/>
              <w:bottom w:val="single" w:sz="4" w:space="0" w:color="auto"/>
              <w:right w:val="single" w:sz="4" w:space="0" w:color="auto"/>
            </w:tcBorders>
            <w:hideMark/>
          </w:tcPr>
          <w:p w14:paraId="21055270" w14:textId="77777777" w:rsidR="00464F19" w:rsidRDefault="00464F19" w:rsidP="00C862AC">
            <w:pPr>
              <w:pStyle w:val="TAL"/>
            </w:pPr>
            <w:r>
              <w:t xml:space="preserve">This parameter specifies a list of transport level EPs associated with the application level EP (i.e. EP_N3 or </w:t>
            </w:r>
            <w:proofErr w:type="spellStart"/>
            <w:r>
              <w:t>EP_NgU</w:t>
            </w:r>
            <w:proofErr w:type="spellEnd"/>
            <w:r>
              <w:t>) or network slice subnet.</w:t>
            </w:r>
          </w:p>
        </w:tc>
        <w:tc>
          <w:tcPr>
            <w:tcW w:w="2156" w:type="dxa"/>
            <w:tcBorders>
              <w:top w:val="single" w:sz="4" w:space="0" w:color="auto"/>
              <w:left w:val="single" w:sz="4" w:space="0" w:color="auto"/>
              <w:bottom w:val="single" w:sz="4" w:space="0" w:color="auto"/>
              <w:right w:val="single" w:sz="4" w:space="0" w:color="auto"/>
            </w:tcBorders>
          </w:tcPr>
          <w:p w14:paraId="64385094" w14:textId="77777777" w:rsidR="00464F19" w:rsidRDefault="00464F19" w:rsidP="00C862AC">
            <w:pPr>
              <w:pStyle w:val="TAL"/>
              <w:rPr>
                <w:rFonts w:cs="Arial"/>
              </w:rPr>
            </w:pPr>
            <w:r>
              <w:rPr>
                <w:rFonts w:cs="Arial"/>
              </w:rPr>
              <w:t>type: DN</w:t>
            </w:r>
          </w:p>
          <w:p w14:paraId="5F7818F4" w14:textId="77777777" w:rsidR="00464F19" w:rsidRDefault="00464F19" w:rsidP="00C862AC">
            <w:pPr>
              <w:pStyle w:val="TAL"/>
              <w:rPr>
                <w:rFonts w:cs="Arial"/>
              </w:rPr>
            </w:pPr>
            <w:r>
              <w:rPr>
                <w:rFonts w:cs="Arial"/>
              </w:rPr>
              <w:t>multiplicity: *</w:t>
            </w:r>
          </w:p>
          <w:p w14:paraId="1D6224A8" w14:textId="77777777" w:rsidR="00464F19" w:rsidRDefault="00464F19" w:rsidP="00C862AC">
            <w:pPr>
              <w:pStyle w:val="TAL"/>
              <w:rPr>
                <w:rFonts w:cs="Arial"/>
              </w:rPr>
            </w:pPr>
            <w:proofErr w:type="spellStart"/>
            <w:r>
              <w:rPr>
                <w:rFonts w:cs="Arial"/>
              </w:rPr>
              <w:t>isOrdered</w:t>
            </w:r>
            <w:proofErr w:type="spellEnd"/>
            <w:r>
              <w:rPr>
                <w:rFonts w:cs="Arial"/>
              </w:rPr>
              <w:t>: N/A</w:t>
            </w:r>
          </w:p>
          <w:p w14:paraId="5924F69B" w14:textId="77777777" w:rsidR="00464F19" w:rsidRDefault="00464F19" w:rsidP="00C862AC">
            <w:pPr>
              <w:pStyle w:val="TAL"/>
              <w:rPr>
                <w:rFonts w:cs="Arial"/>
                <w:lang w:eastAsia="zh-CN"/>
              </w:rPr>
            </w:pPr>
            <w:proofErr w:type="spellStart"/>
            <w:r>
              <w:rPr>
                <w:rFonts w:cs="Arial"/>
              </w:rPr>
              <w:t>isUnique</w:t>
            </w:r>
            <w:proofErr w:type="spellEnd"/>
            <w:r>
              <w:rPr>
                <w:rFonts w:cs="Arial"/>
              </w:rPr>
              <w:t>: T</w:t>
            </w:r>
            <w:r>
              <w:rPr>
                <w:rFonts w:cs="Arial"/>
                <w:lang w:eastAsia="zh-CN"/>
              </w:rPr>
              <w:t>rue</w:t>
            </w:r>
          </w:p>
          <w:p w14:paraId="7A156D46" w14:textId="77777777" w:rsidR="00464F19" w:rsidRDefault="00464F19" w:rsidP="00C862AC">
            <w:pPr>
              <w:pStyle w:val="TAL"/>
              <w:rPr>
                <w:rFonts w:cs="Arial"/>
              </w:rPr>
            </w:pPr>
            <w:proofErr w:type="spellStart"/>
            <w:r>
              <w:rPr>
                <w:rFonts w:cs="Arial"/>
              </w:rPr>
              <w:t>defaultValue</w:t>
            </w:r>
            <w:proofErr w:type="spellEnd"/>
            <w:r>
              <w:rPr>
                <w:rFonts w:cs="Arial"/>
              </w:rPr>
              <w:t>: None</w:t>
            </w:r>
          </w:p>
          <w:p w14:paraId="230E15E3" w14:textId="77777777" w:rsidR="00464F19" w:rsidRDefault="00464F19" w:rsidP="00C862AC">
            <w:pPr>
              <w:pStyle w:val="TAL"/>
              <w:rPr>
                <w:rFonts w:cs="Arial"/>
                <w:szCs w:val="18"/>
              </w:rPr>
            </w:pPr>
            <w:r>
              <w:rPr>
                <w:rFonts w:cs="Arial"/>
              </w:rPr>
              <w:t xml:space="preserve">isNullable: </w:t>
            </w:r>
            <w:r>
              <w:rPr>
                <w:rFonts w:cs="Arial"/>
                <w:szCs w:val="18"/>
              </w:rPr>
              <w:t>True</w:t>
            </w:r>
          </w:p>
          <w:p w14:paraId="6E6A57E4" w14:textId="77777777" w:rsidR="00464F19" w:rsidRDefault="00464F19" w:rsidP="00C862AC">
            <w:pPr>
              <w:spacing w:after="0"/>
              <w:rPr>
                <w:rFonts w:ascii="Arial" w:hAnsi="Arial" w:cs="Arial"/>
                <w:sz w:val="18"/>
                <w:szCs w:val="18"/>
                <w:lang w:eastAsia="zh-CN"/>
              </w:rPr>
            </w:pPr>
          </w:p>
        </w:tc>
      </w:tr>
      <w:tr w:rsidR="00464F19" w14:paraId="60692E6F"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hideMark/>
          </w:tcPr>
          <w:p w14:paraId="13F384A1" w14:textId="77777777" w:rsidR="00464F19" w:rsidRDefault="00464F19" w:rsidP="00C862AC">
            <w:pPr>
              <w:pStyle w:val="TAL"/>
              <w:rPr>
                <w:rFonts w:ascii="Courier New" w:hAnsi="Courier New" w:cs="Courier New"/>
                <w:lang w:eastAsia="zh-CN"/>
              </w:rPr>
            </w:pPr>
            <w:proofErr w:type="spellStart"/>
            <w:r>
              <w:rPr>
                <w:rFonts w:ascii="Courier New" w:hAnsi="Courier New" w:cs="Courier New"/>
                <w:szCs w:val="18"/>
                <w:lang w:eastAsia="zh-CN"/>
              </w:rPr>
              <w:t>sliceSimultaneousUse</w:t>
            </w:r>
            <w:proofErr w:type="spellEnd"/>
          </w:p>
        </w:tc>
        <w:tc>
          <w:tcPr>
            <w:tcW w:w="5492" w:type="dxa"/>
            <w:tcBorders>
              <w:top w:val="single" w:sz="4" w:space="0" w:color="auto"/>
              <w:left w:val="single" w:sz="4" w:space="0" w:color="auto"/>
              <w:bottom w:val="single" w:sz="4" w:space="0" w:color="auto"/>
              <w:right w:val="single" w:sz="4" w:space="0" w:color="auto"/>
            </w:tcBorders>
          </w:tcPr>
          <w:p w14:paraId="0033DD79" w14:textId="77777777" w:rsidR="00464F19" w:rsidRDefault="00464F19" w:rsidP="00C862AC">
            <w:pPr>
              <w:pStyle w:val="TAL"/>
            </w:pPr>
            <w:r>
              <w:t>This attribute describes whether a network slice can be simultaneously used by a device together with other network slices and if so, with which other classes of network slices.</w:t>
            </w:r>
          </w:p>
          <w:p w14:paraId="60C426C9" w14:textId="77777777" w:rsidR="00464F19" w:rsidRDefault="00464F19" w:rsidP="00C862AC">
            <w:pPr>
              <w:pStyle w:val="TAL"/>
            </w:pPr>
          </w:p>
          <w:p w14:paraId="6010DB93" w14:textId="77777777" w:rsidR="00464F19" w:rsidRDefault="00464F19" w:rsidP="00C862AC">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 “0”, “1”, “2”, “3”, “4”.</w:t>
            </w:r>
          </w:p>
          <w:p w14:paraId="01C49230" w14:textId="77777777" w:rsidR="00464F19" w:rsidRDefault="00464F19" w:rsidP="00C862AC">
            <w:pPr>
              <w:spacing w:after="0"/>
              <w:rPr>
                <w:rFonts w:ascii="Arial" w:hAnsi="Arial" w:cs="Arial"/>
                <w:sz w:val="18"/>
                <w:szCs w:val="18"/>
              </w:rPr>
            </w:pPr>
          </w:p>
          <w:p w14:paraId="6D28F19C" w14:textId="77777777" w:rsidR="00464F19" w:rsidRDefault="00464F19" w:rsidP="00C862AC">
            <w:pPr>
              <w:spacing w:after="0"/>
              <w:rPr>
                <w:rFonts w:ascii="Arial" w:hAnsi="Arial" w:cs="Arial"/>
                <w:sz w:val="18"/>
                <w:szCs w:val="18"/>
              </w:rPr>
            </w:pPr>
            <w:r>
              <w:rPr>
                <w:rFonts w:ascii="Arial" w:hAnsi="Arial" w:cs="Arial"/>
                <w:sz w:val="18"/>
                <w:szCs w:val="18"/>
              </w:rPr>
              <w:t>“0”: Can be used with any network slice</w:t>
            </w:r>
          </w:p>
          <w:p w14:paraId="56C9D406" w14:textId="77777777" w:rsidR="00464F19" w:rsidRDefault="00464F19" w:rsidP="00C862AC">
            <w:pPr>
              <w:spacing w:after="0"/>
              <w:rPr>
                <w:rFonts w:ascii="Arial" w:hAnsi="Arial" w:cs="Arial"/>
                <w:sz w:val="18"/>
                <w:szCs w:val="18"/>
              </w:rPr>
            </w:pPr>
            <w:r>
              <w:rPr>
                <w:rFonts w:ascii="Arial" w:hAnsi="Arial" w:cs="Arial"/>
                <w:sz w:val="18"/>
                <w:szCs w:val="18"/>
              </w:rPr>
              <w:t>“1”: Can be used with network slices with same SST value</w:t>
            </w:r>
          </w:p>
          <w:p w14:paraId="17D7DFBF" w14:textId="77777777" w:rsidR="00464F19" w:rsidRDefault="00464F19" w:rsidP="00C862AC">
            <w:pPr>
              <w:spacing w:after="0"/>
              <w:rPr>
                <w:rFonts w:ascii="Arial" w:hAnsi="Arial" w:cs="Arial"/>
                <w:sz w:val="18"/>
                <w:szCs w:val="18"/>
              </w:rPr>
            </w:pPr>
            <w:r>
              <w:rPr>
                <w:rFonts w:ascii="Arial" w:hAnsi="Arial" w:cs="Arial"/>
                <w:sz w:val="18"/>
                <w:szCs w:val="18"/>
              </w:rPr>
              <w:t>“2”: Can be used with any network slice with same SD value</w:t>
            </w:r>
          </w:p>
          <w:p w14:paraId="4FAF55A3" w14:textId="77777777" w:rsidR="00464F19" w:rsidRDefault="00464F19" w:rsidP="00C862AC">
            <w:pPr>
              <w:spacing w:after="0"/>
              <w:rPr>
                <w:rFonts w:ascii="Arial" w:hAnsi="Arial" w:cs="Arial"/>
                <w:sz w:val="18"/>
                <w:szCs w:val="18"/>
              </w:rPr>
            </w:pPr>
            <w:r>
              <w:rPr>
                <w:rFonts w:ascii="Arial" w:hAnsi="Arial" w:cs="Arial"/>
                <w:sz w:val="18"/>
                <w:szCs w:val="18"/>
              </w:rPr>
              <w:t>“3”: Cannot be used with another network slice</w:t>
            </w:r>
          </w:p>
          <w:p w14:paraId="14753159" w14:textId="77777777" w:rsidR="00464F19" w:rsidRDefault="00464F19" w:rsidP="00C862AC">
            <w:pPr>
              <w:spacing w:after="0"/>
              <w:rPr>
                <w:rFonts w:ascii="Arial" w:hAnsi="Arial" w:cs="Arial"/>
                <w:sz w:val="18"/>
                <w:szCs w:val="18"/>
              </w:rPr>
            </w:pPr>
            <w:r>
              <w:rPr>
                <w:rFonts w:ascii="Arial" w:hAnsi="Arial" w:cs="Arial"/>
                <w:sz w:val="18"/>
                <w:szCs w:val="18"/>
              </w:rPr>
              <w:t>“4”: Cannot be used by a UE in a specific location</w:t>
            </w:r>
          </w:p>
          <w:p w14:paraId="6EF2E2B8" w14:textId="77777777" w:rsidR="00464F19" w:rsidRDefault="00464F19" w:rsidP="00C862AC">
            <w:pPr>
              <w:pStyle w:val="TAL"/>
            </w:pPr>
          </w:p>
        </w:tc>
        <w:tc>
          <w:tcPr>
            <w:tcW w:w="2156" w:type="dxa"/>
            <w:tcBorders>
              <w:top w:val="single" w:sz="4" w:space="0" w:color="auto"/>
              <w:left w:val="single" w:sz="4" w:space="0" w:color="auto"/>
              <w:bottom w:val="single" w:sz="4" w:space="0" w:color="auto"/>
              <w:right w:val="single" w:sz="4" w:space="0" w:color="auto"/>
            </w:tcBorders>
            <w:hideMark/>
          </w:tcPr>
          <w:p w14:paraId="76F0A04E"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type: ENUM</w:t>
            </w:r>
          </w:p>
          <w:p w14:paraId="0842CD18"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05C2D5D5"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E920421"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2B51EDB"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596DB297" w14:textId="77777777" w:rsidR="00464F19" w:rsidRDefault="00464F19" w:rsidP="00C862AC">
            <w:pPr>
              <w:pStyle w:val="TAL"/>
              <w:rPr>
                <w:rFonts w:cs="Arial"/>
              </w:rPr>
            </w:pPr>
            <w:r>
              <w:rPr>
                <w:rFonts w:cs="Arial"/>
                <w:snapToGrid w:val="0"/>
                <w:szCs w:val="18"/>
              </w:rPr>
              <w:t>isNullable: False</w:t>
            </w:r>
          </w:p>
        </w:tc>
      </w:tr>
      <w:tr w:rsidR="00464F19" w14:paraId="12E7EBA0"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3E274186"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energyEfficiency</w:t>
            </w:r>
            <w:proofErr w:type="spellEnd"/>
          </w:p>
        </w:tc>
        <w:tc>
          <w:tcPr>
            <w:tcW w:w="5492" w:type="dxa"/>
            <w:tcBorders>
              <w:top w:val="single" w:sz="4" w:space="0" w:color="auto"/>
              <w:left w:val="single" w:sz="4" w:space="0" w:color="auto"/>
              <w:bottom w:val="single" w:sz="4" w:space="0" w:color="auto"/>
              <w:right w:val="single" w:sz="4" w:space="0" w:color="auto"/>
            </w:tcBorders>
          </w:tcPr>
          <w:p w14:paraId="03098C6C" w14:textId="77777777" w:rsidR="00464F19" w:rsidRDefault="00464F19" w:rsidP="00C862AC">
            <w:pPr>
              <w:pStyle w:val="TAL"/>
            </w:pPr>
            <w:r>
              <w:rPr>
                <w:rFonts w:cs="Arial"/>
                <w:color w:val="000000"/>
                <w:szCs w:val="18"/>
                <w:lang w:eastAsia="zh-CN"/>
              </w:rPr>
              <w:t>An</w:t>
            </w:r>
            <w:r w:rsidRPr="000C02A9">
              <w:rPr>
                <w:rFonts w:cs="Arial"/>
                <w:color w:val="000000"/>
                <w:szCs w:val="18"/>
                <w:lang w:eastAsia="zh-CN"/>
              </w:rPr>
              <w:t xml:space="preserve"> attribute </w:t>
            </w:r>
            <w:r>
              <w:rPr>
                <w:rFonts w:cs="Arial"/>
                <w:color w:val="000000"/>
                <w:szCs w:val="18"/>
                <w:lang w:eastAsia="zh-CN"/>
              </w:rPr>
              <w:t xml:space="preserve">which </w:t>
            </w:r>
            <w:r w:rsidRPr="000C02A9">
              <w:rPr>
                <w:rFonts w:cs="Arial"/>
                <w:color w:val="000000"/>
                <w:szCs w:val="18"/>
                <w:lang w:eastAsia="zh-CN"/>
              </w:rPr>
              <w:t>describes the energy efficiency</w:t>
            </w:r>
            <w:r w:rsidRPr="00E630AC">
              <w:rPr>
                <w:rFonts w:cs="Arial"/>
                <w:color w:val="000000"/>
                <w:szCs w:val="18"/>
                <w:lang w:eastAsia="zh-CN"/>
              </w:rPr>
              <w:t xml:space="preserve"> of a network slice</w:t>
            </w:r>
            <w:r>
              <w:rPr>
                <w:rFonts w:cs="Arial"/>
                <w:color w:val="000000"/>
                <w:szCs w:val="18"/>
                <w:lang w:eastAsia="zh-CN"/>
              </w:rPr>
              <w:t>, i.e. the ratio between the performance</w:t>
            </w:r>
            <w:r w:rsidRPr="000C02A9">
              <w:rPr>
                <w:rFonts w:cs="Arial"/>
                <w:color w:val="000000"/>
                <w:szCs w:val="18"/>
                <w:lang w:eastAsia="zh-CN"/>
              </w:rPr>
              <w:t xml:space="preserve"> </w:t>
            </w:r>
            <w:r w:rsidRPr="00E630AC">
              <w:rPr>
                <w:rFonts w:cs="Arial"/>
                <w:color w:val="000000"/>
                <w:szCs w:val="18"/>
                <w:lang w:eastAsia="zh-CN"/>
              </w:rPr>
              <w:t xml:space="preserve">of a network slice </w:t>
            </w:r>
            <w:r w:rsidRPr="000C02A9">
              <w:rPr>
                <w:rFonts w:cs="Arial"/>
                <w:color w:val="000000"/>
                <w:szCs w:val="18"/>
                <w:lang w:eastAsia="zh-CN"/>
              </w:rPr>
              <w:t xml:space="preserve">and </w:t>
            </w:r>
            <w:r w:rsidRPr="00E630AC">
              <w:rPr>
                <w:rFonts w:cs="Arial"/>
                <w:color w:val="000000"/>
                <w:szCs w:val="18"/>
                <w:lang w:eastAsia="zh-CN"/>
              </w:rPr>
              <w:t>its</w:t>
            </w:r>
            <w:r w:rsidRPr="000C02A9">
              <w:rPr>
                <w:rFonts w:cs="Arial"/>
                <w:color w:val="000000"/>
                <w:szCs w:val="18"/>
                <w:lang w:eastAsia="zh-CN"/>
              </w:rPr>
              <w:t xml:space="preserve"> energy consumption (EC)</w:t>
            </w:r>
            <w:r>
              <w:rPr>
                <w:rFonts w:cs="Arial" w:hint="eastAsia"/>
                <w:color w:val="000000"/>
                <w:szCs w:val="18"/>
                <w:lang w:eastAsia="zh-CN"/>
              </w:rPr>
              <w:t xml:space="preserve"> </w:t>
            </w:r>
            <w:r w:rsidRPr="000C02A9">
              <w:rPr>
                <w:rFonts w:cs="Arial"/>
                <w:color w:val="000000"/>
                <w:szCs w:val="18"/>
                <w:lang w:eastAsia="zh-CN"/>
              </w:rPr>
              <w:t>when assessed during the same time frame</w:t>
            </w:r>
            <w:r>
              <w:rPr>
                <w:rFonts w:cs="Arial"/>
                <w:color w:val="000000"/>
                <w:szCs w:val="18"/>
                <w:lang w:eastAsia="zh-CN"/>
              </w:rPr>
              <w:t>, see</w:t>
            </w:r>
            <w:r>
              <w:rPr>
                <w:lang w:eastAsia="de-DE"/>
              </w:rPr>
              <w:t xml:space="preserve"> clause 3.4.7 of NG.116 [50]</w:t>
            </w:r>
            <w:r>
              <w:rPr>
                <w:rFonts w:cs="Arial"/>
                <w:color w:val="000000"/>
                <w:szCs w:val="18"/>
                <w:lang w:eastAsia="zh-CN"/>
              </w:rPr>
              <w:t>.</w:t>
            </w:r>
          </w:p>
        </w:tc>
        <w:tc>
          <w:tcPr>
            <w:tcW w:w="2156" w:type="dxa"/>
            <w:tcBorders>
              <w:top w:val="single" w:sz="4" w:space="0" w:color="auto"/>
              <w:left w:val="single" w:sz="4" w:space="0" w:color="auto"/>
              <w:bottom w:val="single" w:sz="4" w:space="0" w:color="auto"/>
              <w:right w:val="single" w:sz="4" w:space="0" w:color="auto"/>
            </w:tcBorders>
          </w:tcPr>
          <w:p w14:paraId="205CBD70"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 xml:space="preserve">type: </w:t>
            </w:r>
            <w:proofErr w:type="spellStart"/>
            <w:r>
              <w:rPr>
                <w:rFonts w:ascii="Arial" w:hAnsi="Arial" w:cs="Arial"/>
                <w:snapToGrid w:val="0"/>
                <w:sz w:val="18"/>
                <w:szCs w:val="18"/>
              </w:rPr>
              <w:t>EnergyEfficiency</w:t>
            </w:r>
            <w:proofErr w:type="spellEnd"/>
          </w:p>
          <w:p w14:paraId="20DC3FFE"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3C8FB6A2"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705E4A01" w14:textId="77777777" w:rsidR="00464F19" w:rsidRPr="00C06349" w:rsidRDefault="00464F19" w:rsidP="00C862AC">
            <w:pPr>
              <w:spacing w:after="0"/>
              <w:rPr>
                <w:rFonts w:ascii="Arial" w:hAnsi="Arial" w:cs="Arial"/>
                <w:snapToGrid w:val="0"/>
                <w:sz w:val="18"/>
                <w:szCs w:val="18"/>
                <w:lang w:val="fr-FR"/>
              </w:rPr>
            </w:pPr>
            <w:proofErr w:type="spellStart"/>
            <w:r w:rsidRPr="00C06349">
              <w:rPr>
                <w:rFonts w:ascii="Arial" w:hAnsi="Arial" w:cs="Arial"/>
                <w:snapToGrid w:val="0"/>
                <w:sz w:val="18"/>
                <w:szCs w:val="18"/>
                <w:lang w:val="fr-FR"/>
              </w:rPr>
              <w:t>isUnique</w:t>
            </w:r>
            <w:proofErr w:type="spellEnd"/>
            <w:r w:rsidRPr="00C06349">
              <w:rPr>
                <w:rFonts w:ascii="Arial" w:hAnsi="Arial" w:cs="Arial"/>
                <w:snapToGrid w:val="0"/>
                <w:sz w:val="18"/>
                <w:szCs w:val="18"/>
                <w:lang w:val="fr-FR"/>
              </w:rPr>
              <w:t>: N/A</w:t>
            </w:r>
          </w:p>
          <w:p w14:paraId="6C49EA71" w14:textId="77777777" w:rsidR="00464F19" w:rsidRPr="00C06349" w:rsidRDefault="00464F19" w:rsidP="00C862AC">
            <w:pPr>
              <w:spacing w:after="0"/>
              <w:rPr>
                <w:rFonts w:ascii="Arial" w:hAnsi="Arial" w:cs="Arial"/>
                <w:snapToGrid w:val="0"/>
                <w:sz w:val="18"/>
                <w:szCs w:val="18"/>
                <w:lang w:val="fr-FR"/>
              </w:rPr>
            </w:pPr>
            <w:proofErr w:type="spellStart"/>
            <w:r w:rsidRPr="00C06349">
              <w:rPr>
                <w:rFonts w:ascii="Arial" w:hAnsi="Arial" w:cs="Arial"/>
                <w:snapToGrid w:val="0"/>
                <w:sz w:val="18"/>
                <w:szCs w:val="18"/>
                <w:lang w:val="fr-FR"/>
              </w:rPr>
              <w:t>defaultValue</w:t>
            </w:r>
            <w:proofErr w:type="spellEnd"/>
            <w:r w:rsidRPr="00C06349">
              <w:rPr>
                <w:rFonts w:ascii="Arial" w:hAnsi="Arial" w:cs="Arial"/>
                <w:snapToGrid w:val="0"/>
                <w:sz w:val="18"/>
                <w:szCs w:val="18"/>
                <w:lang w:val="fr-FR"/>
              </w:rPr>
              <w:t>: None</w:t>
            </w:r>
          </w:p>
          <w:p w14:paraId="6AB3E869" w14:textId="77777777" w:rsidR="00464F19" w:rsidRDefault="00464F19" w:rsidP="00C862AC">
            <w:pPr>
              <w:spacing w:after="0"/>
              <w:rPr>
                <w:rFonts w:ascii="Arial" w:hAnsi="Arial" w:cs="Arial"/>
                <w:snapToGrid w:val="0"/>
                <w:sz w:val="18"/>
                <w:szCs w:val="18"/>
              </w:rPr>
            </w:pPr>
            <w:r w:rsidRPr="00C06349">
              <w:rPr>
                <w:rFonts w:ascii="Arial" w:hAnsi="Arial" w:cs="Arial"/>
                <w:snapToGrid w:val="0"/>
                <w:sz w:val="18"/>
                <w:szCs w:val="18"/>
                <w:lang w:val="fr-FR"/>
              </w:rPr>
              <w:t xml:space="preserve">isNullable: </w:t>
            </w:r>
            <w:proofErr w:type="spellStart"/>
            <w:r w:rsidRPr="00C06349">
              <w:rPr>
                <w:rFonts w:ascii="Arial" w:hAnsi="Arial" w:cs="Arial"/>
                <w:snapToGrid w:val="0"/>
                <w:sz w:val="18"/>
                <w:szCs w:val="18"/>
                <w:lang w:val="fr-FR"/>
              </w:rPr>
              <w:t>T</w:t>
            </w:r>
            <w:r>
              <w:rPr>
                <w:rFonts w:ascii="Arial" w:hAnsi="Arial" w:cs="Arial"/>
                <w:snapToGrid w:val="0"/>
                <w:sz w:val="18"/>
                <w:szCs w:val="18"/>
                <w:lang w:val="fr-FR"/>
              </w:rPr>
              <w:t>rue</w:t>
            </w:r>
            <w:proofErr w:type="spellEnd"/>
          </w:p>
        </w:tc>
      </w:tr>
      <w:tr w:rsidR="00464F19" w14:paraId="42EB9B5B"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64706AE"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EnergyEfficiency.performance</w:t>
            </w:r>
            <w:proofErr w:type="spellEnd"/>
          </w:p>
        </w:tc>
        <w:tc>
          <w:tcPr>
            <w:tcW w:w="5492" w:type="dxa"/>
            <w:tcBorders>
              <w:top w:val="single" w:sz="4" w:space="0" w:color="auto"/>
              <w:left w:val="single" w:sz="4" w:space="0" w:color="auto"/>
              <w:bottom w:val="single" w:sz="4" w:space="0" w:color="auto"/>
              <w:right w:val="single" w:sz="4" w:space="0" w:color="auto"/>
            </w:tcBorders>
          </w:tcPr>
          <w:p w14:paraId="4DD82BD5" w14:textId="77777777" w:rsidR="00464F19" w:rsidRDefault="00464F19" w:rsidP="00C862AC">
            <w:pPr>
              <w:pStyle w:val="TAL"/>
              <w:rPr>
                <w:lang w:eastAsia="zh-CN"/>
              </w:rPr>
            </w:pPr>
            <w:r>
              <w:rPr>
                <w:lang w:eastAsia="zh-CN"/>
              </w:rPr>
              <w:t xml:space="preserve">Depending on the </w:t>
            </w:r>
            <w:proofErr w:type="spellStart"/>
            <w:r>
              <w:rPr>
                <w:lang w:eastAsia="zh-CN"/>
              </w:rPr>
              <w:t>sST</w:t>
            </w:r>
            <w:proofErr w:type="spellEnd"/>
            <w:r>
              <w:rPr>
                <w:lang w:eastAsia="zh-CN"/>
              </w:rPr>
              <w:t xml:space="preserve"> value, </w:t>
            </w:r>
            <w:proofErr w:type="spellStart"/>
            <w:r>
              <w:rPr>
                <w:lang w:eastAsia="zh-CN"/>
              </w:rPr>
              <w:t>EnergyEfficiency.performance</w:t>
            </w:r>
            <w:proofErr w:type="spellEnd"/>
            <w:r>
              <w:rPr>
                <w:lang w:eastAsia="zh-CN"/>
              </w:rPr>
              <w:t xml:space="preserve"> will be</w:t>
            </w:r>
          </w:p>
          <w:p w14:paraId="7916766C" w14:textId="77777777" w:rsidR="00464F19" w:rsidRDefault="00464F19" w:rsidP="00C862AC">
            <w:pPr>
              <w:pStyle w:val="TAL"/>
              <w:rPr>
                <w:lang w:eastAsia="zh-CN"/>
              </w:rPr>
            </w:pPr>
            <w:r>
              <w:rPr>
                <w:lang w:eastAsia="zh-CN"/>
              </w:rPr>
              <w:t>-</w:t>
            </w:r>
            <w:r>
              <w:rPr>
                <w:lang w:eastAsia="zh-CN"/>
              </w:rPr>
              <w:tab/>
            </w:r>
            <w:proofErr w:type="spellStart"/>
            <w:r w:rsidRPr="00FB5530">
              <w:rPr>
                <w:rFonts w:ascii="Courier New" w:hAnsi="Courier New" w:cs="Courier New"/>
                <w:lang w:eastAsia="zh-CN"/>
              </w:rPr>
              <w:t>eMBB</w:t>
            </w:r>
            <w:r>
              <w:rPr>
                <w:rFonts w:ascii="Courier New" w:hAnsi="Courier New" w:cs="Courier New"/>
                <w:lang w:eastAsia="zh-CN"/>
              </w:rPr>
              <w:t>EEPerf</w:t>
            </w:r>
            <w:r w:rsidRPr="00FB5530">
              <w:rPr>
                <w:rFonts w:ascii="Courier New" w:hAnsi="Courier New" w:cs="Courier New"/>
                <w:lang w:eastAsia="zh-CN"/>
              </w:rPr>
              <w:t>Req</w:t>
            </w:r>
            <w:proofErr w:type="spellEnd"/>
          </w:p>
          <w:p w14:paraId="6DCA0A96" w14:textId="77777777" w:rsidR="00464F19" w:rsidRDefault="00464F19" w:rsidP="00C862AC">
            <w:pPr>
              <w:pStyle w:val="TAL"/>
              <w:rPr>
                <w:lang w:eastAsia="zh-CN"/>
              </w:rPr>
            </w:pPr>
            <w:r>
              <w:rPr>
                <w:lang w:eastAsia="zh-CN"/>
              </w:rPr>
              <w:t>or</w:t>
            </w:r>
          </w:p>
          <w:p w14:paraId="7B051858" w14:textId="77777777" w:rsidR="00464F19" w:rsidRDefault="00464F19" w:rsidP="00C862AC">
            <w:pPr>
              <w:pStyle w:val="TAL"/>
              <w:rPr>
                <w:lang w:eastAsia="zh-CN"/>
              </w:rPr>
            </w:pPr>
            <w:r>
              <w:rPr>
                <w:lang w:eastAsia="zh-CN"/>
              </w:rPr>
              <w:t>-</w:t>
            </w:r>
            <w:r>
              <w:rPr>
                <w:lang w:eastAsia="zh-CN"/>
              </w:rPr>
              <w:tab/>
            </w:r>
            <w:proofErr w:type="spellStart"/>
            <w:r w:rsidRPr="00FB5530">
              <w:rPr>
                <w:rFonts w:ascii="Courier New" w:hAnsi="Courier New" w:cs="Courier New"/>
                <w:lang w:eastAsia="zh-CN"/>
              </w:rPr>
              <w:t>uRLLCE</w:t>
            </w:r>
            <w:r>
              <w:rPr>
                <w:rFonts w:ascii="Courier New" w:hAnsi="Courier New" w:cs="Courier New"/>
                <w:lang w:eastAsia="zh-CN"/>
              </w:rPr>
              <w:t>EPerf</w:t>
            </w:r>
            <w:r w:rsidRPr="00FB5530">
              <w:rPr>
                <w:rFonts w:ascii="Courier New" w:hAnsi="Courier New" w:cs="Courier New"/>
                <w:lang w:eastAsia="zh-CN"/>
              </w:rPr>
              <w:t>Req</w:t>
            </w:r>
            <w:proofErr w:type="spellEnd"/>
          </w:p>
          <w:p w14:paraId="0D83F1EA" w14:textId="77777777" w:rsidR="00464F19" w:rsidRDefault="00464F19" w:rsidP="00C862AC">
            <w:pPr>
              <w:pStyle w:val="TAL"/>
              <w:rPr>
                <w:lang w:eastAsia="zh-CN"/>
              </w:rPr>
            </w:pPr>
            <w:r>
              <w:rPr>
                <w:lang w:eastAsia="zh-CN"/>
              </w:rPr>
              <w:t>or</w:t>
            </w:r>
          </w:p>
          <w:p w14:paraId="19E460EC" w14:textId="77777777" w:rsidR="00464F19" w:rsidRDefault="00464F19" w:rsidP="00C862AC">
            <w:pPr>
              <w:pStyle w:val="TAL"/>
              <w:rPr>
                <w:rFonts w:cs="Arial"/>
                <w:szCs w:val="18"/>
                <w:lang w:eastAsia="zh-CN"/>
              </w:rPr>
            </w:pPr>
            <w:r>
              <w:rPr>
                <w:lang w:eastAsia="zh-CN"/>
              </w:rPr>
              <w:t>-</w:t>
            </w:r>
            <w:r>
              <w:rPr>
                <w:lang w:eastAsia="zh-CN"/>
              </w:rPr>
              <w:tab/>
            </w:r>
            <w:proofErr w:type="spellStart"/>
            <w:r w:rsidRPr="00FB5530">
              <w:rPr>
                <w:rFonts w:ascii="Courier New" w:hAnsi="Courier New" w:cs="Courier New"/>
                <w:szCs w:val="18"/>
                <w:lang w:eastAsia="zh-CN"/>
              </w:rPr>
              <w:t>mIoTE</w:t>
            </w:r>
            <w:r>
              <w:rPr>
                <w:rFonts w:ascii="Courier New" w:hAnsi="Courier New" w:cs="Courier New"/>
                <w:szCs w:val="18"/>
                <w:lang w:eastAsia="zh-CN"/>
              </w:rPr>
              <w:t>EPerf</w:t>
            </w:r>
            <w:r w:rsidRPr="00FB5530">
              <w:rPr>
                <w:rFonts w:ascii="Courier New" w:hAnsi="Courier New" w:cs="Courier New"/>
                <w:szCs w:val="18"/>
                <w:lang w:eastAsia="zh-CN"/>
              </w:rPr>
              <w:t>Req</w:t>
            </w:r>
            <w:proofErr w:type="spellEnd"/>
          </w:p>
          <w:p w14:paraId="6966F913" w14:textId="77777777" w:rsidR="00464F19" w:rsidRDefault="00464F19" w:rsidP="00C862AC">
            <w:pPr>
              <w:keepNext/>
              <w:keepLines/>
              <w:spacing w:after="0"/>
              <w:rPr>
                <w:rFonts w:ascii="Arial" w:hAnsi="Arial" w:cs="Arial"/>
                <w:sz w:val="18"/>
                <w:szCs w:val="18"/>
                <w:lang w:eastAsia="zh-CN"/>
              </w:rPr>
            </w:pPr>
          </w:p>
          <w:p w14:paraId="2E6E48B6" w14:textId="77777777" w:rsidR="00464F19" w:rsidRDefault="00464F19" w:rsidP="00C862AC">
            <w:pPr>
              <w:keepNext/>
              <w:keepLines/>
              <w:spacing w:after="0"/>
              <w:rPr>
                <w:rFonts w:ascii="Arial" w:hAnsi="Arial" w:cs="Arial"/>
                <w:sz w:val="18"/>
                <w:szCs w:val="18"/>
                <w:lang w:eastAsia="zh-CN"/>
              </w:rPr>
            </w:pPr>
          </w:p>
          <w:p w14:paraId="57E83CCA" w14:textId="77777777" w:rsidR="00464F19" w:rsidRDefault="00464F19" w:rsidP="00C862AC">
            <w:pPr>
              <w:keepNext/>
              <w:keepLines/>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w:t>
            </w:r>
          </w:p>
          <w:p w14:paraId="037106F3" w14:textId="77777777" w:rsidR="00464F19" w:rsidRDefault="00464F19" w:rsidP="00C862AC">
            <w:pPr>
              <w:pStyle w:val="TAL"/>
              <w:rPr>
                <w:rFonts w:cs="Arial"/>
                <w:lang w:eastAsia="zh-CN"/>
              </w:rPr>
            </w:pPr>
            <w:r>
              <w:rPr>
                <w:lang w:eastAsia="zh-CN"/>
              </w:rPr>
              <w:t>-</w:t>
            </w:r>
            <w:r>
              <w:rPr>
                <w:lang w:eastAsia="zh-CN"/>
              </w:rPr>
              <w:tab/>
            </w:r>
            <w:proofErr w:type="spellStart"/>
            <w:r w:rsidRPr="00FB5530">
              <w:rPr>
                <w:rFonts w:ascii="Courier New" w:hAnsi="Courier New" w:cs="Courier New"/>
                <w:lang w:eastAsia="zh-CN"/>
              </w:rPr>
              <w:t>eMBBE</w:t>
            </w:r>
            <w:r>
              <w:rPr>
                <w:rFonts w:ascii="Courier New" w:hAnsi="Courier New" w:cs="Courier New"/>
                <w:lang w:eastAsia="zh-CN"/>
              </w:rPr>
              <w:t>EPerf</w:t>
            </w:r>
            <w:r w:rsidRPr="00FB5530">
              <w:rPr>
                <w:rFonts w:ascii="Courier New" w:hAnsi="Courier New" w:cs="Courier New"/>
                <w:lang w:eastAsia="zh-CN"/>
              </w:rPr>
              <w:t>Req</w:t>
            </w:r>
            <w:proofErr w:type="spellEnd"/>
            <w:r>
              <w:rPr>
                <w:rFonts w:cs="Arial"/>
                <w:lang w:eastAsia="zh-CN"/>
              </w:rPr>
              <w:t xml:space="preserve"> identifies the requirement in terms of energy efficiency, i.e. the performance per consumed Joule</w:t>
            </w:r>
            <w:r w:rsidRPr="00E630AC">
              <w:rPr>
                <w:rFonts w:cs="Arial"/>
                <w:lang w:eastAsia="zh-CN"/>
              </w:rPr>
              <w:t xml:space="preserve"> in type Real</w:t>
            </w:r>
            <w:r>
              <w:rPr>
                <w:rFonts w:cs="Arial"/>
                <w:lang w:eastAsia="zh-CN"/>
              </w:rPr>
              <w:t xml:space="preserve">, where performance can take </w:t>
            </w:r>
            <w:r w:rsidRPr="00E630AC">
              <w:rPr>
                <w:rFonts w:cs="Arial"/>
                <w:lang w:eastAsia="zh-CN"/>
              </w:rPr>
              <w:t xml:space="preserve">one of </w:t>
            </w:r>
            <w:r>
              <w:rPr>
                <w:rFonts w:cs="Arial"/>
                <w:lang w:eastAsia="zh-CN"/>
              </w:rPr>
              <w:t>the following forms</w:t>
            </w:r>
            <w:r w:rsidRPr="00E630AC">
              <w:rPr>
                <w:rFonts w:cs="Arial"/>
                <w:lang w:eastAsia="zh-CN"/>
              </w:rPr>
              <w:t xml:space="preserve"> (type: ENUM)</w:t>
            </w:r>
            <w:r>
              <w:rPr>
                <w:rFonts w:cs="Arial"/>
                <w:lang w:eastAsia="zh-CN"/>
              </w:rPr>
              <w:t>:</w:t>
            </w:r>
          </w:p>
          <w:p w14:paraId="22244B88" w14:textId="77777777" w:rsidR="00464F19" w:rsidRDefault="00464F19" w:rsidP="00C862AC">
            <w:pPr>
              <w:pStyle w:val="TAL"/>
              <w:rPr>
                <w:rFonts w:cs="Arial"/>
                <w:lang w:eastAsia="zh-CN"/>
              </w:rPr>
            </w:pPr>
            <w:r>
              <w:rPr>
                <w:rFonts w:cs="Arial"/>
                <w:lang w:eastAsia="zh-CN"/>
              </w:rPr>
              <w:t xml:space="preserve">    - number of bits (Integer) (see TS 28.554 [27] clause 6.7.2.2).</w:t>
            </w:r>
          </w:p>
          <w:p w14:paraId="65725D2C" w14:textId="77777777" w:rsidR="00464F19" w:rsidRDefault="00464F19" w:rsidP="00C862AC">
            <w:pPr>
              <w:pStyle w:val="TAL"/>
              <w:rPr>
                <w:rFonts w:cs="Arial"/>
                <w:lang w:eastAsia="zh-CN"/>
              </w:rPr>
            </w:pPr>
            <w:r w:rsidRPr="00E630AC">
              <w:rPr>
                <w:rFonts w:cs="Arial"/>
                <w:lang w:eastAsia="zh-CN"/>
              </w:rPr>
              <w:t xml:space="preserve">    - number of bits (Integer) for RAN-based network slice (see TS 28.554 [27] clause 6.7.2.2a).</w:t>
            </w:r>
          </w:p>
          <w:p w14:paraId="6F6D46BC" w14:textId="77777777" w:rsidR="00464F19" w:rsidRPr="001F2B04" w:rsidRDefault="00464F19" w:rsidP="00C862AC">
            <w:pPr>
              <w:pStyle w:val="TAL"/>
              <w:rPr>
                <w:rFonts w:cs="Arial"/>
                <w:lang w:eastAsia="zh-CN"/>
              </w:rPr>
            </w:pPr>
          </w:p>
          <w:p w14:paraId="4E3F8DC3" w14:textId="77777777" w:rsidR="00464F19" w:rsidRDefault="00464F19" w:rsidP="00C862AC">
            <w:pPr>
              <w:pStyle w:val="TAL"/>
              <w:rPr>
                <w:rFonts w:cs="Arial"/>
                <w:lang w:eastAsia="zh-CN"/>
              </w:rPr>
            </w:pPr>
            <w:r>
              <w:rPr>
                <w:lang w:eastAsia="zh-CN"/>
              </w:rPr>
              <w:t>-</w:t>
            </w:r>
            <w:r>
              <w:rPr>
                <w:lang w:eastAsia="zh-CN"/>
              </w:rPr>
              <w:tab/>
            </w:r>
            <w:proofErr w:type="spellStart"/>
            <w:r w:rsidRPr="00FB5530">
              <w:rPr>
                <w:rFonts w:ascii="Courier New" w:hAnsi="Courier New" w:cs="Courier New"/>
                <w:lang w:eastAsia="zh-CN"/>
              </w:rPr>
              <w:t>uRLLCE</w:t>
            </w:r>
            <w:r>
              <w:rPr>
                <w:rFonts w:ascii="Courier New" w:hAnsi="Courier New" w:cs="Courier New"/>
                <w:lang w:eastAsia="zh-CN"/>
              </w:rPr>
              <w:t>EPerf</w:t>
            </w:r>
            <w:r w:rsidRPr="00FB5530">
              <w:rPr>
                <w:rFonts w:ascii="Courier New" w:hAnsi="Courier New" w:cs="Courier New"/>
                <w:lang w:eastAsia="zh-CN"/>
              </w:rPr>
              <w:t>Req</w:t>
            </w:r>
            <w:proofErr w:type="spellEnd"/>
            <w:r>
              <w:rPr>
                <w:rFonts w:cs="Arial"/>
                <w:lang w:eastAsia="zh-CN"/>
              </w:rPr>
              <w:t xml:space="preserve"> identifies the requirement in terms of energy efficiency, i.e. the performance per consumed Joule</w:t>
            </w:r>
            <w:r w:rsidRPr="00E630AC">
              <w:rPr>
                <w:rFonts w:cs="Arial"/>
                <w:lang w:eastAsia="zh-CN"/>
              </w:rPr>
              <w:t xml:space="preserve"> in type Real</w:t>
            </w:r>
            <w:r>
              <w:rPr>
                <w:rFonts w:cs="Arial"/>
                <w:lang w:eastAsia="zh-CN"/>
              </w:rPr>
              <w:t xml:space="preserve">, where performance can take </w:t>
            </w:r>
            <w:r w:rsidRPr="00E630AC">
              <w:rPr>
                <w:rFonts w:cs="Arial"/>
                <w:lang w:eastAsia="zh-CN"/>
              </w:rPr>
              <w:t xml:space="preserve">one of </w:t>
            </w:r>
            <w:r>
              <w:rPr>
                <w:rFonts w:cs="Arial"/>
                <w:lang w:eastAsia="zh-CN"/>
              </w:rPr>
              <w:t>the following forms</w:t>
            </w:r>
            <w:r w:rsidRPr="00E630AC">
              <w:rPr>
                <w:rFonts w:cs="Arial"/>
                <w:lang w:eastAsia="zh-CN"/>
              </w:rPr>
              <w:t xml:space="preserve"> (type: ENUM)</w:t>
            </w:r>
            <w:r>
              <w:rPr>
                <w:rFonts w:cs="Arial"/>
                <w:lang w:eastAsia="zh-CN"/>
              </w:rPr>
              <w:t>:</w:t>
            </w:r>
          </w:p>
          <w:p w14:paraId="772E483B" w14:textId="77777777" w:rsidR="00464F19" w:rsidRDefault="00464F19" w:rsidP="00C862AC">
            <w:pPr>
              <w:pStyle w:val="TAL"/>
              <w:rPr>
                <w:rFonts w:cs="Arial"/>
                <w:lang w:eastAsia="zh-CN"/>
              </w:rPr>
            </w:pPr>
            <w:r>
              <w:rPr>
                <w:rFonts w:cs="Arial"/>
                <w:lang w:eastAsia="zh-CN"/>
              </w:rPr>
              <w:t xml:space="preserve">    - </w:t>
            </w:r>
            <w:r w:rsidRPr="00E630AC">
              <w:rPr>
                <w:rFonts w:cs="Arial"/>
                <w:lang w:eastAsia="zh-CN"/>
              </w:rPr>
              <w:t xml:space="preserve">inverse of the </w:t>
            </w:r>
            <w:r>
              <w:rPr>
                <w:rFonts w:cs="Arial"/>
                <w:lang w:eastAsia="zh-CN"/>
              </w:rPr>
              <w:t>latency in 0.1ms (</w:t>
            </w:r>
            <w:r w:rsidRPr="00E630AC">
              <w:rPr>
                <w:rFonts w:cs="Arial"/>
                <w:lang w:eastAsia="zh-CN"/>
              </w:rPr>
              <w:t>Real</w:t>
            </w:r>
            <w:r>
              <w:rPr>
                <w:rFonts w:cs="Arial"/>
                <w:lang w:eastAsia="zh-CN"/>
              </w:rPr>
              <w:t>) (see TS 28.554 [27] clause 6.7.2.3</w:t>
            </w:r>
            <w:r w:rsidRPr="00E630AC">
              <w:rPr>
                <w:rFonts w:cs="Arial"/>
                <w:lang w:eastAsia="zh-CN"/>
              </w:rPr>
              <w:t>.2</w:t>
            </w:r>
            <w:r>
              <w:rPr>
                <w:rFonts w:cs="Arial"/>
                <w:lang w:eastAsia="zh-CN"/>
              </w:rPr>
              <w:t>).</w:t>
            </w:r>
          </w:p>
          <w:p w14:paraId="4595E9D5" w14:textId="77777777" w:rsidR="00464F19" w:rsidRDefault="00464F19" w:rsidP="00C862AC">
            <w:pPr>
              <w:pStyle w:val="TAL"/>
              <w:rPr>
                <w:rFonts w:cs="Arial"/>
                <w:lang w:eastAsia="zh-CN"/>
              </w:rPr>
            </w:pPr>
            <w:r w:rsidRPr="00E630AC">
              <w:rPr>
                <w:rFonts w:cs="Arial"/>
                <w:lang w:eastAsia="zh-CN"/>
              </w:rPr>
              <w:t xml:space="preserve">    - number of bits multiplied by the inverse of the latency in 0.1ms (Real) (see TS 28.554 [27] clause 6.7.2.3.3).</w:t>
            </w:r>
          </w:p>
          <w:p w14:paraId="23386786" w14:textId="77777777" w:rsidR="00464F19" w:rsidRPr="001F2B04" w:rsidRDefault="00464F19" w:rsidP="00C862AC">
            <w:pPr>
              <w:pStyle w:val="TAL"/>
              <w:rPr>
                <w:rFonts w:cs="Arial"/>
                <w:lang w:eastAsia="zh-CN"/>
              </w:rPr>
            </w:pPr>
          </w:p>
          <w:p w14:paraId="45E83CAC" w14:textId="77777777" w:rsidR="00464F19" w:rsidRDefault="00464F19" w:rsidP="00C862AC">
            <w:pPr>
              <w:pStyle w:val="TAL"/>
              <w:rPr>
                <w:rFonts w:cs="Arial"/>
                <w:lang w:eastAsia="zh-CN"/>
              </w:rPr>
            </w:pPr>
            <w:r>
              <w:rPr>
                <w:lang w:eastAsia="zh-CN"/>
              </w:rPr>
              <w:t>-</w:t>
            </w:r>
            <w:r>
              <w:rPr>
                <w:lang w:eastAsia="zh-CN"/>
              </w:rPr>
              <w:tab/>
            </w:r>
            <w:proofErr w:type="spellStart"/>
            <w:r w:rsidRPr="00FB5530">
              <w:rPr>
                <w:rFonts w:ascii="Courier New" w:hAnsi="Courier New" w:cs="Courier New"/>
                <w:szCs w:val="18"/>
                <w:lang w:eastAsia="zh-CN"/>
              </w:rPr>
              <w:t>mIoTE</w:t>
            </w:r>
            <w:r>
              <w:rPr>
                <w:rFonts w:ascii="Courier New" w:hAnsi="Courier New" w:cs="Courier New"/>
                <w:szCs w:val="18"/>
                <w:lang w:eastAsia="zh-CN"/>
              </w:rPr>
              <w:t>EPerf</w:t>
            </w:r>
            <w:r w:rsidRPr="00FB5530">
              <w:rPr>
                <w:rFonts w:ascii="Courier New" w:hAnsi="Courier New" w:cs="Courier New"/>
                <w:szCs w:val="18"/>
                <w:lang w:eastAsia="zh-CN"/>
              </w:rPr>
              <w:t>Req</w:t>
            </w:r>
            <w:proofErr w:type="spellEnd"/>
            <w:r>
              <w:rPr>
                <w:rFonts w:cs="Arial"/>
                <w:szCs w:val="18"/>
                <w:lang w:eastAsia="zh-CN"/>
              </w:rPr>
              <w:t xml:space="preserve"> </w:t>
            </w:r>
            <w:r>
              <w:rPr>
                <w:rFonts w:cs="Arial"/>
                <w:lang w:eastAsia="zh-CN"/>
              </w:rPr>
              <w:t>identifies the requirement in terms of energy efficiency, i.e. the performance per consumed Joule</w:t>
            </w:r>
            <w:r w:rsidRPr="00E630AC">
              <w:rPr>
                <w:rFonts w:cs="Arial"/>
                <w:lang w:eastAsia="zh-CN"/>
              </w:rPr>
              <w:t xml:space="preserve"> in type Real</w:t>
            </w:r>
            <w:r>
              <w:rPr>
                <w:rFonts w:cs="Arial"/>
                <w:lang w:eastAsia="zh-CN"/>
              </w:rPr>
              <w:t xml:space="preserve">, where performance can take </w:t>
            </w:r>
            <w:r w:rsidRPr="00E630AC">
              <w:rPr>
                <w:rFonts w:cs="Arial"/>
                <w:lang w:eastAsia="zh-CN"/>
              </w:rPr>
              <w:t xml:space="preserve">one of </w:t>
            </w:r>
            <w:r>
              <w:rPr>
                <w:rFonts w:cs="Arial"/>
                <w:lang w:eastAsia="zh-CN"/>
              </w:rPr>
              <w:t>the following forms</w:t>
            </w:r>
            <w:r w:rsidRPr="00E630AC">
              <w:rPr>
                <w:rFonts w:cs="Arial"/>
                <w:lang w:eastAsia="zh-CN"/>
              </w:rPr>
              <w:t xml:space="preserve">  (type: ENUM)</w:t>
            </w:r>
            <w:r>
              <w:rPr>
                <w:rFonts w:cs="Arial"/>
                <w:lang w:eastAsia="zh-CN"/>
              </w:rPr>
              <w:t>:</w:t>
            </w:r>
          </w:p>
          <w:p w14:paraId="796C66C7" w14:textId="77777777" w:rsidR="00464F19" w:rsidRDefault="00464F19" w:rsidP="00C862AC">
            <w:pPr>
              <w:pStyle w:val="TAL"/>
              <w:rPr>
                <w:rFonts w:cs="Arial"/>
                <w:lang w:eastAsia="zh-CN"/>
              </w:rPr>
            </w:pPr>
            <w:r>
              <w:rPr>
                <w:rFonts w:cs="Arial"/>
                <w:lang w:eastAsia="zh-CN"/>
              </w:rPr>
              <w:t xml:space="preserve">    - maximum </w:t>
            </w:r>
            <w:r w:rsidRPr="00C00778">
              <w:rPr>
                <w:rFonts w:cs="Arial"/>
                <w:lang w:eastAsia="zh-CN"/>
              </w:rPr>
              <w:t>number of registered subscribers</w:t>
            </w:r>
            <w:r>
              <w:rPr>
                <w:rFonts w:cs="Arial"/>
                <w:lang w:eastAsia="zh-CN"/>
              </w:rPr>
              <w:t xml:space="preserve"> (Integer) (see TS 28.554 [27] clause 6.7.2.4.1),</w:t>
            </w:r>
          </w:p>
          <w:p w14:paraId="4EAFC765" w14:textId="77777777" w:rsidR="00464F19" w:rsidRDefault="00464F19" w:rsidP="00C862AC">
            <w:pPr>
              <w:pStyle w:val="TAL"/>
              <w:rPr>
                <w:rFonts w:cs="Arial"/>
                <w:lang w:eastAsia="zh-CN"/>
              </w:rPr>
            </w:pPr>
            <w:r>
              <w:rPr>
                <w:rFonts w:cs="Arial"/>
                <w:lang w:eastAsia="zh-CN"/>
              </w:rPr>
              <w:t xml:space="preserve">    - mean </w:t>
            </w:r>
            <w:r w:rsidRPr="00C00778">
              <w:rPr>
                <w:rFonts w:cs="Arial"/>
                <w:lang w:eastAsia="zh-CN"/>
              </w:rPr>
              <w:t xml:space="preserve">number of </w:t>
            </w:r>
            <w:r>
              <w:rPr>
                <w:rFonts w:cs="Arial"/>
                <w:lang w:eastAsia="zh-CN"/>
              </w:rPr>
              <w:t>active UEs (Integer) (see TS 28.554 [27] clause 6.7.2.4.2).</w:t>
            </w:r>
          </w:p>
          <w:p w14:paraId="48814522" w14:textId="77777777" w:rsidR="00464F19" w:rsidRDefault="00464F19" w:rsidP="00C862AC">
            <w:pPr>
              <w:keepNext/>
              <w:keepLines/>
              <w:spacing w:after="0"/>
              <w:rPr>
                <w:rFonts w:ascii="Arial" w:hAnsi="Arial" w:cs="Arial"/>
                <w:snapToGrid w:val="0"/>
                <w:sz w:val="18"/>
                <w:szCs w:val="18"/>
              </w:rPr>
            </w:pPr>
          </w:p>
          <w:p w14:paraId="22460238" w14:textId="77777777" w:rsidR="00464F19" w:rsidRDefault="00464F19" w:rsidP="00C862AC">
            <w:pPr>
              <w:pStyle w:val="NO"/>
            </w:pPr>
            <w:r>
              <w:rPr>
                <w:snapToGrid w:val="0"/>
                <w:lang w:eastAsia="zh-CN"/>
              </w:rPr>
              <w:t>See NOTE 3.</w:t>
            </w:r>
          </w:p>
        </w:tc>
        <w:tc>
          <w:tcPr>
            <w:tcW w:w="2156" w:type="dxa"/>
            <w:tcBorders>
              <w:top w:val="single" w:sz="4" w:space="0" w:color="auto"/>
              <w:left w:val="single" w:sz="4" w:space="0" w:color="auto"/>
              <w:bottom w:val="single" w:sz="4" w:space="0" w:color="auto"/>
              <w:right w:val="single" w:sz="4" w:space="0" w:color="auto"/>
            </w:tcBorders>
          </w:tcPr>
          <w:p w14:paraId="72CFE227" w14:textId="77777777" w:rsidR="00464F19" w:rsidRPr="00F018F1" w:rsidRDefault="00464F19" w:rsidP="00C862AC">
            <w:pPr>
              <w:spacing w:after="0"/>
              <w:rPr>
                <w:rFonts w:ascii="Arial" w:hAnsi="Arial" w:cs="Arial"/>
                <w:snapToGrid w:val="0"/>
                <w:sz w:val="18"/>
                <w:szCs w:val="18"/>
              </w:rPr>
            </w:pPr>
            <w:r w:rsidRPr="00F018F1">
              <w:rPr>
                <w:rFonts w:ascii="Arial" w:hAnsi="Arial" w:cs="Arial"/>
                <w:snapToGrid w:val="0"/>
                <w:sz w:val="18"/>
                <w:szCs w:val="18"/>
              </w:rPr>
              <w:t>type: ENUM</w:t>
            </w:r>
          </w:p>
          <w:p w14:paraId="2C23DAC5" w14:textId="77777777" w:rsidR="00464F19" w:rsidRPr="00F018F1" w:rsidRDefault="00464F19" w:rsidP="00C862AC">
            <w:pPr>
              <w:spacing w:after="0"/>
              <w:rPr>
                <w:rFonts w:ascii="Arial" w:hAnsi="Arial" w:cs="Arial"/>
                <w:snapToGrid w:val="0"/>
                <w:sz w:val="18"/>
                <w:szCs w:val="18"/>
              </w:rPr>
            </w:pPr>
            <w:r w:rsidRPr="00F018F1">
              <w:rPr>
                <w:rFonts w:ascii="Arial" w:hAnsi="Arial" w:cs="Arial"/>
                <w:snapToGrid w:val="0"/>
                <w:sz w:val="18"/>
                <w:szCs w:val="18"/>
              </w:rPr>
              <w:t>multiplicity: 1</w:t>
            </w:r>
          </w:p>
          <w:p w14:paraId="768C80EB" w14:textId="77777777" w:rsidR="00464F19" w:rsidRPr="00F018F1" w:rsidRDefault="00464F19" w:rsidP="00C862AC">
            <w:pPr>
              <w:spacing w:after="0"/>
              <w:rPr>
                <w:rFonts w:ascii="Arial" w:hAnsi="Arial" w:cs="Arial"/>
                <w:snapToGrid w:val="0"/>
                <w:sz w:val="18"/>
                <w:szCs w:val="18"/>
              </w:rPr>
            </w:pPr>
            <w:proofErr w:type="spellStart"/>
            <w:r w:rsidRPr="00F018F1">
              <w:rPr>
                <w:rFonts w:ascii="Arial" w:hAnsi="Arial" w:cs="Arial"/>
                <w:snapToGrid w:val="0"/>
                <w:sz w:val="18"/>
                <w:szCs w:val="18"/>
              </w:rPr>
              <w:t>isOrdered</w:t>
            </w:r>
            <w:proofErr w:type="spellEnd"/>
            <w:r w:rsidRPr="00F018F1">
              <w:rPr>
                <w:rFonts w:ascii="Arial" w:hAnsi="Arial" w:cs="Arial"/>
                <w:snapToGrid w:val="0"/>
                <w:sz w:val="18"/>
                <w:szCs w:val="18"/>
              </w:rPr>
              <w:t>: N/A</w:t>
            </w:r>
          </w:p>
          <w:p w14:paraId="073AB0E9" w14:textId="77777777" w:rsidR="00464F19" w:rsidRPr="00F018F1" w:rsidRDefault="00464F19" w:rsidP="00C862AC">
            <w:pPr>
              <w:spacing w:after="0"/>
              <w:rPr>
                <w:rFonts w:ascii="Arial" w:hAnsi="Arial" w:cs="Arial"/>
                <w:snapToGrid w:val="0"/>
                <w:sz w:val="18"/>
                <w:szCs w:val="18"/>
              </w:rPr>
            </w:pPr>
            <w:proofErr w:type="spellStart"/>
            <w:r w:rsidRPr="00F018F1">
              <w:rPr>
                <w:rFonts w:ascii="Arial" w:hAnsi="Arial" w:cs="Arial"/>
                <w:snapToGrid w:val="0"/>
                <w:sz w:val="18"/>
                <w:szCs w:val="18"/>
              </w:rPr>
              <w:t>isUnique</w:t>
            </w:r>
            <w:proofErr w:type="spellEnd"/>
            <w:r w:rsidRPr="00F018F1">
              <w:rPr>
                <w:rFonts w:ascii="Arial" w:hAnsi="Arial" w:cs="Arial"/>
                <w:snapToGrid w:val="0"/>
                <w:sz w:val="18"/>
                <w:szCs w:val="18"/>
              </w:rPr>
              <w:t>: N/A</w:t>
            </w:r>
          </w:p>
          <w:p w14:paraId="71A17FBB" w14:textId="77777777" w:rsidR="00464F19" w:rsidRPr="00F018F1" w:rsidRDefault="00464F19" w:rsidP="00C862AC">
            <w:pPr>
              <w:spacing w:after="0"/>
              <w:rPr>
                <w:rFonts w:ascii="Arial" w:hAnsi="Arial" w:cs="Arial"/>
                <w:snapToGrid w:val="0"/>
                <w:sz w:val="18"/>
                <w:szCs w:val="18"/>
              </w:rPr>
            </w:pPr>
            <w:proofErr w:type="spellStart"/>
            <w:r w:rsidRPr="00F018F1">
              <w:rPr>
                <w:rFonts w:ascii="Arial" w:hAnsi="Arial" w:cs="Arial"/>
                <w:snapToGrid w:val="0"/>
                <w:sz w:val="18"/>
                <w:szCs w:val="18"/>
              </w:rPr>
              <w:t>defaultValue</w:t>
            </w:r>
            <w:proofErr w:type="spellEnd"/>
            <w:r w:rsidRPr="00F018F1">
              <w:rPr>
                <w:rFonts w:ascii="Arial" w:hAnsi="Arial" w:cs="Arial"/>
                <w:snapToGrid w:val="0"/>
                <w:sz w:val="18"/>
                <w:szCs w:val="18"/>
              </w:rPr>
              <w:t xml:space="preserve">: </w:t>
            </w:r>
            <w:r w:rsidRPr="00E630AC">
              <w:rPr>
                <w:rFonts w:ascii="Arial" w:hAnsi="Arial" w:cs="Arial"/>
                <w:snapToGrid w:val="0"/>
                <w:sz w:val="18"/>
                <w:szCs w:val="18"/>
              </w:rPr>
              <w:t>None</w:t>
            </w:r>
          </w:p>
          <w:p w14:paraId="5BAE25C3" w14:textId="77777777" w:rsidR="00464F19" w:rsidRDefault="00464F19" w:rsidP="00C862AC">
            <w:pPr>
              <w:spacing w:after="0"/>
              <w:rPr>
                <w:rFonts w:ascii="Arial" w:hAnsi="Arial" w:cs="Arial"/>
                <w:snapToGrid w:val="0"/>
                <w:sz w:val="18"/>
                <w:szCs w:val="18"/>
              </w:rPr>
            </w:pPr>
            <w:r w:rsidRPr="00F018F1">
              <w:rPr>
                <w:rFonts w:ascii="Arial" w:hAnsi="Arial" w:cs="Arial"/>
                <w:snapToGrid w:val="0"/>
                <w:sz w:val="18"/>
                <w:szCs w:val="18"/>
              </w:rPr>
              <w:t xml:space="preserve">isNullable: </w:t>
            </w:r>
            <w:r w:rsidRPr="00E630AC">
              <w:rPr>
                <w:rFonts w:ascii="Arial" w:hAnsi="Arial" w:cs="Arial"/>
                <w:snapToGrid w:val="0"/>
                <w:sz w:val="18"/>
                <w:szCs w:val="18"/>
              </w:rPr>
              <w:t>True</w:t>
            </w:r>
          </w:p>
        </w:tc>
      </w:tr>
      <w:tr w:rsidR="00464F19" w14:paraId="1D9756DE"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3B3D304"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lastRenderedPageBreak/>
              <w:t>topSliceSubnetProfile.energyEfficiency</w:t>
            </w:r>
            <w:proofErr w:type="spellEnd"/>
          </w:p>
        </w:tc>
        <w:tc>
          <w:tcPr>
            <w:tcW w:w="5492" w:type="dxa"/>
            <w:tcBorders>
              <w:top w:val="single" w:sz="4" w:space="0" w:color="auto"/>
              <w:left w:val="single" w:sz="4" w:space="0" w:color="auto"/>
              <w:bottom w:val="single" w:sz="4" w:space="0" w:color="auto"/>
              <w:right w:val="single" w:sz="4" w:space="0" w:color="auto"/>
            </w:tcBorders>
          </w:tcPr>
          <w:p w14:paraId="04B31BF2" w14:textId="77777777" w:rsidR="00464F19" w:rsidRDefault="00464F19" w:rsidP="00C862AC">
            <w:pPr>
              <w:pStyle w:val="TAL"/>
            </w:pPr>
            <w:r>
              <w:rPr>
                <w:rFonts w:cs="Arial"/>
                <w:szCs w:val="18"/>
                <w:lang w:eastAsia="zh-CN"/>
              </w:rPr>
              <w:t xml:space="preserve">An attribute which describes the energy efficiency </w:t>
            </w:r>
            <w:r>
              <w:rPr>
                <w:rFonts w:cs="Arial"/>
                <w:color w:val="000000"/>
                <w:szCs w:val="18"/>
                <w:lang w:eastAsia="zh-CN"/>
              </w:rPr>
              <w:t>through all domains of the network slice</w:t>
            </w:r>
            <w:r>
              <w:rPr>
                <w:rFonts w:cs="Arial"/>
                <w:szCs w:val="18"/>
                <w:lang w:eastAsia="zh-CN"/>
              </w:rPr>
              <w:t>,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6643BE12"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 xml:space="preserve">type: </w:t>
            </w:r>
            <w:proofErr w:type="spellStart"/>
            <w:r w:rsidRPr="00E630AC">
              <w:rPr>
                <w:rFonts w:ascii="Arial" w:hAnsi="Arial" w:cs="Arial"/>
                <w:snapToGrid w:val="0"/>
                <w:sz w:val="18"/>
                <w:szCs w:val="18"/>
              </w:rPr>
              <w:t>EnergyEfficiency</w:t>
            </w:r>
            <w:proofErr w:type="spellEnd"/>
            <w:r w:rsidRPr="00E630AC">
              <w:rPr>
                <w:rFonts w:ascii="Arial" w:hAnsi="Arial" w:cs="Arial"/>
                <w:snapToGrid w:val="0"/>
                <w:sz w:val="18"/>
                <w:szCs w:val="18"/>
              </w:rPr>
              <w:t xml:space="preserve"> </w:t>
            </w:r>
          </w:p>
          <w:p w14:paraId="4FDFAA5B"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52973B86"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0ED3750D"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613E2061"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276D0CF8"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 xml:space="preserve">isNullable: </w:t>
            </w:r>
            <w:r w:rsidRPr="00E630AC">
              <w:rPr>
                <w:rFonts w:ascii="Arial" w:hAnsi="Arial" w:cs="Arial"/>
                <w:snapToGrid w:val="0"/>
                <w:sz w:val="18"/>
                <w:szCs w:val="18"/>
              </w:rPr>
              <w:t>True</w:t>
            </w:r>
          </w:p>
        </w:tc>
      </w:tr>
      <w:tr w:rsidR="00464F19" w14:paraId="279E522A"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1EC5525" w14:textId="77777777" w:rsidR="00464F19"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CNSliceSubnetProfile</w:t>
            </w:r>
            <w:proofErr w:type="spellEnd"/>
            <w:r>
              <w:rPr>
                <w:rFonts w:ascii="Courier New" w:hAnsi="Courier New" w:cs="Courier New"/>
                <w:szCs w:val="18"/>
                <w:lang w:eastAsia="zh-CN"/>
              </w:rPr>
              <w:t xml:space="preserve">. </w:t>
            </w:r>
            <w:proofErr w:type="spellStart"/>
            <w:r>
              <w:rPr>
                <w:rFonts w:ascii="Courier New" w:hAnsi="Courier New" w:cs="Courier New"/>
                <w:szCs w:val="18"/>
                <w:lang w:eastAsia="zh-CN"/>
              </w:rPr>
              <w:t>energyEfficiency</w:t>
            </w:r>
            <w:proofErr w:type="spellEnd"/>
          </w:p>
        </w:tc>
        <w:tc>
          <w:tcPr>
            <w:tcW w:w="5492" w:type="dxa"/>
            <w:tcBorders>
              <w:top w:val="single" w:sz="4" w:space="0" w:color="auto"/>
              <w:left w:val="single" w:sz="4" w:space="0" w:color="auto"/>
              <w:bottom w:val="single" w:sz="4" w:space="0" w:color="auto"/>
              <w:right w:val="single" w:sz="4" w:space="0" w:color="auto"/>
            </w:tcBorders>
          </w:tcPr>
          <w:p w14:paraId="728B45C1" w14:textId="77777777" w:rsidR="00464F19" w:rsidRDefault="00464F19" w:rsidP="00C862AC">
            <w:pPr>
              <w:pStyle w:val="TAL"/>
            </w:pPr>
            <w:r>
              <w:rPr>
                <w:rFonts w:cs="Arial"/>
                <w:szCs w:val="18"/>
                <w:lang w:eastAsia="zh-CN"/>
              </w:rPr>
              <w:t xml:space="preserve">An attribute which describes the energy efficiency </w:t>
            </w:r>
            <w:r>
              <w:rPr>
                <w:rFonts w:cs="Arial"/>
                <w:color w:val="000000"/>
                <w:szCs w:val="18"/>
                <w:lang w:eastAsia="zh-CN"/>
              </w:rPr>
              <w:t>through CN domain of the network slice</w:t>
            </w:r>
            <w:r>
              <w:rPr>
                <w:rFonts w:cs="Arial"/>
                <w:szCs w:val="18"/>
                <w:lang w:eastAsia="zh-CN"/>
              </w:rPr>
              <w:t>,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63FFEABB"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 xml:space="preserve">type: </w:t>
            </w:r>
            <w:r w:rsidRPr="00E630AC">
              <w:rPr>
                <w:rFonts w:ascii="Arial" w:hAnsi="Arial" w:cs="Arial"/>
                <w:snapToGrid w:val="0"/>
                <w:sz w:val="18"/>
                <w:szCs w:val="18"/>
              </w:rPr>
              <w:t>Real</w:t>
            </w:r>
          </w:p>
          <w:p w14:paraId="6BDCFE3E"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18128976"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A302DF0"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455F2143"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6D8BCF58"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 xml:space="preserve">isNullable: </w:t>
            </w:r>
            <w:r w:rsidRPr="00E630AC">
              <w:rPr>
                <w:rFonts w:ascii="Arial" w:hAnsi="Arial" w:cs="Arial"/>
                <w:snapToGrid w:val="0"/>
                <w:sz w:val="18"/>
                <w:szCs w:val="18"/>
              </w:rPr>
              <w:t>True</w:t>
            </w:r>
          </w:p>
        </w:tc>
      </w:tr>
      <w:tr w:rsidR="00464F19" w14:paraId="7A7CF4DC"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FC2DE02" w14:textId="77777777" w:rsidR="00464F19" w:rsidRDefault="00464F19" w:rsidP="00C862AC">
            <w:pPr>
              <w:pStyle w:val="TAL"/>
              <w:rPr>
                <w:rFonts w:ascii="Courier New" w:hAnsi="Courier New" w:cs="Courier New"/>
                <w:szCs w:val="18"/>
                <w:lang w:eastAsia="zh-CN"/>
              </w:rPr>
            </w:pPr>
            <w:proofErr w:type="spellStart"/>
            <w:r w:rsidRPr="0064555E">
              <w:rPr>
                <w:rFonts w:ascii="Courier New" w:hAnsi="Courier New" w:cs="Courier New"/>
                <w:szCs w:val="18"/>
                <w:lang w:eastAsia="zh-CN"/>
              </w:rPr>
              <w:t>RANSliceSubnetProfile</w:t>
            </w:r>
            <w:proofErr w:type="spellEnd"/>
            <w:r w:rsidRPr="0064555E">
              <w:rPr>
                <w:rFonts w:ascii="Courier New" w:hAnsi="Courier New" w:cs="Courier New"/>
                <w:szCs w:val="18"/>
                <w:lang w:eastAsia="zh-CN"/>
              </w:rPr>
              <w:t xml:space="preserve">. </w:t>
            </w:r>
            <w:proofErr w:type="spellStart"/>
            <w:r w:rsidRPr="0064555E">
              <w:rPr>
                <w:rFonts w:ascii="Courier New" w:hAnsi="Courier New" w:cs="Courier New"/>
                <w:szCs w:val="18"/>
                <w:lang w:eastAsia="zh-CN"/>
              </w:rPr>
              <w:t>energyEfficiency</w:t>
            </w:r>
            <w:proofErr w:type="spellEnd"/>
          </w:p>
        </w:tc>
        <w:tc>
          <w:tcPr>
            <w:tcW w:w="5492" w:type="dxa"/>
            <w:tcBorders>
              <w:top w:val="single" w:sz="4" w:space="0" w:color="auto"/>
              <w:left w:val="single" w:sz="4" w:space="0" w:color="auto"/>
              <w:bottom w:val="single" w:sz="4" w:space="0" w:color="auto"/>
              <w:right w:val="single" w:sz="4" w:space="0" w:color="auto"/>
            </w:tcBorders>
          </w:tcPr>
          <w:p w14:paraId="71CC013D" w14:textId="77777777" w:rsidR="00464F19" w:rsidRDefault="00464F19" w:rsidP="00C862AC">
            <w:pPr>
              <w:pStyle w:val="TAL"/>
            </w:pPr>
            <w:r w:rsidRPr="00C1538F">
              <w:t xml:space="preserve">An attribute which describes the energy efficiency through </w:t>
            </w:r>
            <w:r>
              <w:t>RA</w:t>
            </w:r>
            <w:r w:rsidRPr="00C1538F">
              <w:t>N domain of the network slice,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3A586D95" w14:textId="77777777" w:rsidR="00464F19" w:rsidRPr="0064555E" w:rsidRDefault="00464F19" w:rsidP="00C862AC">
            <w:pPr>
              <w:spacing w:after="0"/>
              <w:rPr>
                <w:rFonts w:ascii="Arial" w:hAnsi="Arial" w:cs="Arial"/>
                <w:snapToGrid w:val="0"/>
                <w:sz w:val="18"/>
                <w:szCs w:val="18"/>
              </w:rPr>
            </w:pPr>
            <w:r w:rsidRPr="0064555E">
              <w:rPr>
                <w:rFonts w:ascii="Arial" w:hAnsi="Arial" w:cs="Arial"/>
                <w:snapToGrid w:val="0"/>
                <w:sz w:val="18"/>
                <w:szCs w:val="18"/>
              </w:rPr>
              <w:t xml:space="preserve">type: </w:t>
            </w:r>
            <w:r w:rsidRPr="00E630AC">
              <w:rPr>
                <w:rFonts w:ascii="Arial" w:hAnsi="Arial" w:cs="Arial"/>
                <w:snapToGrid w:val="0"/>
                <w:sz w:val="18"/>
                <w:szCs w:val="18"/>
              </w:rPr>
              <w:t>Real</w:t>
            </w:r>
          </w:p>
          <w:p w14:paraId="6D70C0AC"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199C74A2"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22331EEE"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E364D28"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243AAFF4"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 xml:space="preserve">isNullable: </w:t>
            </w:r>
            <w:r w:rsidRPr="00E630AC">
              <w:rPr>
                <w:rFonts w:ascii="Arial" w:hAnsi="Arial" w:cs="Arial"/>
                <w:snapToGrid w:val="0"/>
                <w:sz w:val="18"/>
                <w:szCs w:val="18"/>
              </w:rPr>
              <w:t>True</w:t>
            </w:r>
          </w:p>
        </w:tc>
      </w:tr>
      <w:tr w:rsidR="00464F19" w14:paraId="049C5295"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26CA983B" w14:textId="77777777" w:rsidR="00464F19" w:rsidRPr="0064555E" w:rsidRDefault="00464F19" w:rsidP="00C862AC">
            <w:pPr>
              <w:pStyle w:val="TAL"/>
              <w:rPr>
                <w:rFonts w:ascii="Courier New" w:hAnsi="Courier New" w:cs="Courier New"/>
                <w:szCs w:val="18"/>
                <w:lang w:eastAsia="zh-CN"/>
              </w:rPr>
            </w:pPr>
            <w:proofErr w:type="spellStart"/>
            <w:r>
              <w:rPr>
                <w:rFonts w:ascii="Courier New" w:hAnsi="Courier New" w:cs="Courier New"/>
                <w:lang w:eastAsia="zh-CN"/>
              </w:rPr>
              <w:t>nssaa</w:t>
            </w:r>
            <w:r w:rsidRPr="00D70CE8">
              <w:rPr>
                <w:rFonts w:ascii="Courier New" w:hAnsi="Courier New" w:cs="Courier New" w:hint="eastAsia"/>
                <w:lang w:eastAsia="zh-CN"/>
              </w:rPr>
              <w:t>Support</w:t>
            </w:r>
            <w:proofErr w:type="spellEnd"/>
          </w:p>
        </w:tc>
        <w:tc>
          <w:tcPr>
            <w:tcW w:w="5492" w:type="dxa"/>
            <w:tcBorders>
              <w:top w:val="single" w:sz="4" w:space="0" w:color="auto"/>
              <w:left w:val="single" w:sz="4" w:space="0" w:color="auto"/>
              <w:bottom w:val="single" w:sz="4" w:space="0" w:color="auto"/>
              <w:right w:val="single" w:sz="4" w:space="0" w:color="auto"/>
            </w:tcBorders>
          </w:tcPr>
          <w:p w14:paraId="453ED019" w14:textId="77777777" w:rsidR="00464F19" w:rsidRDefault="00464F19" w:rsidP="00C862AC">
            <w:pPr>
              <w:pStyle w:val="TAL"/>
            </w:pPr>
            <w:r>
              <w:t>An attribute specifies whether for the Network Slice, devices need to be also authenticated and authorized by a AAA server using additional credentials different than the ones used for</w:t>
            </w:r>
          </w:p>
          <w:p w14:paraId="15C21F8F" w14:textId="77777777" w:rsidR="00464F19" w:rsidRDefault="00464F19" w:rsidP="00C862AC">
            <w:pPr>
              <w:pStyle w:val="TAL"/>
            </w:pPr>
            <w:r>
              <w:t xml:space="preserve">the primary authentication, </w:t>
            </w:r>
            <w:r w:rsidRPr="00C1538F">
              <w:t>see clause 3.4.</w:t>
            </w:r>
            <w:r>
              <w:t>3</w:t>
            </w:r>
            <w:r w:rsidRPr="00C1538F">
              <w:t>7 of NG.116 [50].</w:t>
            </w:r>
          </w:p>
          <w:p w14:paraId="53416792" w14:textId="77777777" w:rsidR="00464F19" w:rsidRDefault="00464F19" w:rsidP="00C862AC">
            <w:pPr>
              <w:pStyle w:val="TAL"/>
            </w:pPr>
          </w:p>
          <w:p w14:paraId="0F2F35D7" w14:textId="77777777" w:rsidR="00464F19" w:rsidRPr="00C1538F" w:rsidRDefault="00464F19" w:rsidP="00C862AC">
            <w:pPr>
              <w:pStyle w:val="TAL"/>
            </w:pPr>
            <w:proofErr w:type="spellStart"/>
            <w:r>
              <w:rPr>
                <w:rFonts w:cs="Arial"/>
                <w:snapToGrid w:val="0"/>
                <w:szCs w:val="18"/>
              </w:rPr>
              <w:t>allowedValues</w:t>
            </w:r>
            <w:proofErr w:type="spellEnd"/>
            <w:r>
              <w:rPr>
                <w:rFonts w:cs="Arial"/>
                <w:snapToGrid w:val="0"/>
                <w:szCs w:val="18"/>
              </w:rPr>
              <w:t>: N/A</w:t>
            </w:r>
          </w:p>
        </w:tc>
        <w:tc>
          <w:tcPr>
            <w:tcW w:w="2156" w:type="dxa"/>
            <w:tcBorders>
              <w:top w:val="single" w:sz="4" w:space="0" w:color="auto"/>
              <w:left w:val="single" w:sz="4" w:space="0" w:color="auto"/>
              <w:bottom w:val="single" w:sz="4" w:space="0" w:color="auto"/>
              <w:right w:val="single" w:sz="4" w:space="0" w:color="auto"/>
            </w:tcBorders>
          </w:tcPr>
          <w:p w14:paraId="21313EDE" w14:textId="77777777" w:rsidR="00464F19" w:rsidRPr="00F018F1" w:rsidRDefault="00464F19" w:rsidP="00C862AC">
            <w:pPr>
              <w:spacing w:after="0"/>
              <w:rPr>
                <w:rFonts w:ascii="Arial" w:hAnsi="Arial" w:cs="Arial"/>
                <w:snapToGrid w:val="0"/>
                <w:sz w:val="18"/>
                <w:szCs w:val="18"/>
              </w:rPr>
            </w:pPr>
            <w:r w:rsidRPr="00F018F1">
              <w:rPr>
                <w:rFonts w:ascii="Arial" w:hAnsi="Arial" w:cs="Arial"/>
                <w:snapToGrid w:val="0"/>
                <w:sz w:val="18"/>
                <w:szCs w:val="18"/>
              </w:rPr>
              <w:t xml:space="preserve">type: </w:t>
            </w:r>
            <w:proofErr w:type="spellStart"/>
            <w:r w:rsidRPr="00010781">
              <w:rPr>
                <w:rFonts w:ascii="Arial" w:hAnsi="Arial" w:cs="Arial"/>
                <w:snapToGrid w:val="0"/>
                <w:sz w:val="18"/>
                <w:szCs w:val="18"/>
              </w:rPr>
              <w:t>NSSAASupport</w:t>
            </w:r>
            <w:proofErr w:type="spellEnd"/>
          </w:p>
          <w:p w14:paraId="7945823E" w14:textId="77777777" w:rsidR="00464F19" w:rsidRPr="00F018F1" w:rsidRDefault="00464F19" w:rsidP="00C862AC">
            <w:pPr>
              <w:spacing w:after="0"/>
              <w:rPr>
                <w:rFonts w:ascii="Arial" w:hAnsi="Arial" w:cs="Arial"/>
                <w:snapToGrid w:val="0"/>
                <w:sz w:val="18"/>
                <w:szCs w:val="18"/>
              </w:rPr>
            </w:pPr>
            <w:r w:rsidRPr="00F018F1">
              <w:rPr>
                <w:rFonts w:ascii="Arial" w:hAnsi="Arial" w:cs="Arial"/>
                <w:snapToGrid w:val="0"/>
                <w:sz w:val="18"/>
                <w:szCs w:val="18"/>
              </w:rPr>
              <w:t>multiplicity: 1</w:t>
            </w:r>
          </w:p>
          <w:p w14:paraId="7AA27C2E" w14:textId="77777777" w:rsidR="00464F19" w:rsidRPr="00F018F1" w:rsidRDefault="00464F19" w:rsidP="00C862AC">
            <w:pPr>
              <w:spacing w:after="0"/>
              <w:rPr>
                <w:rFonts w:ascii="Arial" w:hAnsi="Arial" w:cs="Arial"/>
                <w:snapToGrid w:val="0"/>
                <w:sz w:val="18"/>
                <w:szCs w:val="18"/>
              </w:rPr>
            </w:pPr>
            <w:proofErr w:type="spellStart"/>
            <w:r w:rsidRPr="00F018F1">
              <w:rPr>
                <w:rFonts w:ascii="Arial" w:hAnsi="Arial" w:cs="Arial"/>
                <w:snapToGrid w:val="0"/>
                <w:sz w:val="18"/>
                <w:szCs w:val="18"/>
              </w:rPr>
              <w:t>isOrdered</w:t>
            </w:r>
            <w:proofErr w:type="spellEnd"/>
            <w:r w:rsidRPr="00F018F1">
              <w:rPr>
                <w:rFonts w:ascii="Arial" w:hAnsi="Arial" w:cs="Arial"/>
                <w:snapToGrid w:val="0"/>
                <w:sz w:val="18"/>
                <w:szCs w:val="18"/>
              </w:rPr>
              <w:t>: N/A</w:t>
            </w:r>
          </w:p>
          <w:p w14:paraId="4682F40F" w14:textId="77777777" w:rsidR="00464F19" w:rsidRPr="00F018F1" w:rsidRDefault="00464F19" w:rsidP="00C862AC">
            <w:pPr>
              <w:spacing w:after="0"/>
              <w:rPr>
                <w:rFonts w:ascii="Arial" w:hAnsi="Arial" w:cs="Arial"/>
                <w:snapToGrid w:val="0"/>
                <w:sz w:val="18"/>
                <w:szCs w:val="18"/>
              </w:rPr>
            </w:pPr>
            <w:proofErr w:type="spellStart"/>
            <w:r w:rsidRPr="00F018F1">
              <w:rPr>
                <w:rFonts w:ascii="Arial" w:hAnsi="Arial" w:cs="Arial"/>
                <w:snapToGrid w:val="0"/>
                <w:sz w:val="18"/>
                <w:szCs w:val="18"/>
              </w:rPr>
              <w:t>isUnique</w:t>
            </w:r>
            <w:proofErr w:type="spellEnd"/>
            <w:r w:rsidRPr="00F018F1">
              <w:rPr>
                <w:rFonts w:ascii="Arial" w:hAnsi="Arial" w:cs="Arial"/>
                <w:snapToGrid w:val="0"/>
                <w:sz w:val="18"/>
                <w:szCs w:val="18"/>
              </w:rPr>
              <w:t>: N/A</w:t>
            </w:r>
          </w:p>
          <w:p w14:paraId="28D9CD53" w14:textId="77777777" w:rsidR="00464F19" w:rsidRPr="00F018F1" w:rsidRDefault="00464F19" w:rsidP="00C862AC">
            <w:pPr>
              <w:spacing w:after="0"/>
              <w:rPr>
                <w:rFonts w:ascii="Arial" w:hAnsi="Arial" w:cs="Arial"/>
                <w:snapToGrid w:val="0"/>
                <w:sz w:val="18"/>
                <w:szCs w:val="18"/>
              </w:rPr>
            </w:pPr>
            <w:proofErr w:type="spellStart"/>
            <w:r w:rsidRPr="00F018F1">
              <w:rPr>
                <w:rFonts w:ascii="Arial" w:hAnsi="Arial" w:cs="Arial"/>
                <w:snapToGrid w:val="0"/>
                <w:sz w:val="18"/>
                <w:szCs w:val="18"/>
              </w:rPr>
              <w:t>defaultValue</w:t>
            </w:r>
            <w:proofErr w:type="spellEnd"/>
            <w:r w:rsidRPr="00F018F1">
              <w:rPr>
                <w:rFonts w:ascii="Arial" w:hAnsi="Arial" w:cs="Arial"/>
                <w:snapToGrid w:val="0"/>
                <w:sz w:val="18"/>
                <w:szCs w:val="18"/>
              </w:rPr>
              <w:t>: False</w:t>
            </w:r>
          </w:p>
          <w:p w14:paraId="46A6B5E1" w14:textId="77777777" w:rsidR="00464F19" w:rsidRPr="0064555E" w:rsidRDefault="00464F19" w:rsidP="00C862AC">
            <w:pPr>
              <w:spacing w:after="0"/>
              <w:rPr>
                <w:rFonts w:ascii="Arial" w:hAnsi="Arial" w:cs="Arial"/>
                <w:snapToGrid w:val="0"/>
                <w:sz w:val="18"/>
                <w:szCs w:val="18"/>
              </w:rPr>
            </w:pPr>
            <w:r w:rsidRPr="00F018F1">
              <w:rPr>
                <w:rFonts w:ascii="Arial" w:hAnsi="Arial" w:cs="Arial"/>
                <w:snapToGrid w:val="0"/>
                <w:sz w:val="18"/>
                <w:szCs w:val="18"/>
              </w:rPr>
              <w:t>isNullable: False</w:t>
            </w:r>
          </w:p>
        </w:tc>
      </w:tr>
      <w:tr w:rsidR="00464F19" w14:paraId="2DF99433"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7C18C96F" w14:textId="77777777" w:rsidR="00464F19" w:rsidRPr="0064555E" w:rsidRDefault="00464F19" w:rsidP="00C862AC">
            <w:pPr>
              <w:pStyle w:val="TAL"/>
              <w:rPr>
                <w:rFonts w:ascii="Courier New" w:hAnsi="Courier New" w:cs="Courier New"/>
                <w:szCs w:val="18"/>
                <w:lang w:eastAsia="zh-CN"/>
              </w:rPr>
            </w:pPr>
            <w:proofErr w:type="spellStart"/>
            <w:r>
              <w:rPr>
                <w:rFonts w:ascii="Courier New" w:hAnsi="Courier New" w:cs="Courier New"/>
                <w:lang w:eastAsia="zh-CN"/>
              </w:rPr>
              <w:t>nssaa</w:t>
            </w:r>
            <w:r w:rsidRPr="00D70CE8">
              <w:rPr>
                <w:rFonts w:ascii="Courier New" w:hAnsi="Courier New" w:cs="Courier New" w:hint="eastAsia"/>
                <w:lang w:eastAsia="zh-CN"/>
              </w:rPr>
              <w:t>Support</w:t>
            </w:r>
            <w:r>
              <w:rPr>
                <w:rFonts w:ascii="Courier New" w:hAnsi="Courier New" w:cs="Courier New"/>
                <w:szCs w:val="18"/>
                <w:lang w:eastAsia="zh-CN"/>
              </w:rPr>
              <w:t>.support</w:t>
            </w:r>
            <w:proofErr w:type="spellEnd"/>
          </w:p>
        </w:tc>
        <w:tc>
          <w:tcPr>
            <w:tcW w:w="5492" w:type="dxa"/>
            <w:tcBorders>
              <w:top w:val="single" w:sz="4" w:space="0" w:color="auto"/>
              <w:left w:val="single" w:sz="4" w:space="0" w:color="auto"/>
              <w:bottom w:val="single" w:sz="4" w:space="0" w:color="auto"/>
              <w:right w:val="single" w:sz="4" w:space="0" w:color="auto"/>
            </w:tcBorders>
          </w:tcPr>
          <w:p w14:paraId="5DF4A713" w14:textId="77777777" w:rsidR="00464F19" w:rsidRDefault="00464F19" w:rsidP="00C862AC">
            <w:pPr>
              <w:pStyle w:val="TAL"/>
            </w:pPr>
            <w:r>
              <w:rPr>
                <w:rFonts w:cs="Arial"/>
                <w:color w:val="000000"/>
                <w:szCs w:val="18"/>
                <w:lang w:eastAsia="zh-CN"/>
              </w:rPr>
              <w:t xml:space="preserve">An attribute specifies </w:t>
            </w:r>
            <w:r>
              <w:rPr>
                <w:rFonts w:cs="Arial"/>
                <w:szCs w:val="18"/>
              </w:rPr>
              <w:t xml:space="preserve">whether or not </w:t>
            </w:r>
            <w:r>
              <w:t>the Network Slice, devices need to be also authenticated and authorized by a AAA server using additional credentials different than the ones used for</w:t>
            </w:r>
          </w:p>
          <w:p w14:paraId="0DBA7892" w14:textId="77777777" w:rsidR="00464F19" w:rsidRDefault="00464F19" w:rsidP="00C862AC">
            <w:pPr>
              <w:pStyle w:val="TAL"/>
              <w:rPr>
                <w:rFonts w:cs="Arial"/>
                <w:szCs w:val="18"/>
              </w:rPr>
            </w:pPr>
            <w:r>
              <w:t>the primary authentication</w:t>
            </w:r>
            <w:r>
              <w:rPr>
                <w:rFonts w:cs="Arial"/>
                <w:szCs w:val="18"/>
              </w:rPr>
              <w:t>.</w:t>
            </w:r>
          </w:p>
          <w:p w14:paraId="45B02566" w14:textId="77777777" w:rsidR="00464F19" w:rsidRDefault="00464F19" w:rsidP="00C862AC">
            <w:pPr>
              <w:pStyle w:val="TAL"/>
              <w:rPr>
                <w:rFonts w:cs="Arial"/>
                <w:szCs w:val="18"/>
              </w:rPr>
            </w:pPr>
          </w:p>
          <w:p w14:paraId="119781EA" w14:textId="77777777" w:rsidR="00464F19" w:rsidRDefault="00464F19" w:rsidP="00C862AC">
            <w:pPr>
              <w:spacing w:after="0"/>
              <w:rPr>
                <w:rFonts w:ascii="Arial" w:hAnsi="Arial" w:cs="Arial"/>
                <w:sz w:val="18"/>
                <w:szCs w:val="18"/>
              </w:rPr>
            </w:pPr>
            <w:proofErr w:type="spellStart"/>
            <w:r>
              <w:rPr>
                <w:rFonts w:ascii="Arial" w:hAnsi="Arial" w:cs="Arial"/>
                <w:sz w:val="18"/>
                <w:szCs w:val="18"/>
              </w:rPr>
              <w:t>allowedValues</w:t>
            </w:r>
            <w:proofErr w:type="spellEnd"/>
            <w:r>
              <w:rPr>
                <w:rFonts w:ascii="Arial" w:hAnsi="Arial" w:cs="Arial"/>
                <w:sz w:val="18"/>
                <w:szCs w:val="18"/>
              </w:rPr>
              <w:t>:</w:t>
            </w:r>
          </w:p>
          <w:p w14:paraId="7C5FA8E6" w14:textId="77777777" w:rsidR="00464F19" w:rsidRDefault="00464F19" w:rsidP="00C862AC">
            <w:pPr>
              <w:spacing w:after="0"/>
              <w:rPr>
                <w:rFonts w:ascii="Arial" w:hAnsi="Arial" w:cs="Arial"/>
                <w:sz w:val="18"/>
                <w:szCs w:val="18"/>
              </w:rPr>
            </w:pPr>
            <w:r>
              <w:rPr>
                <w:rFonts w:ascii="Arial" w:hAnsi="Arial" w:cs="Arial"/>
                <w:sz w:val="18"/>
                <w:szCs w:val="18"/>
              </w:rPr>
              <w:t>"NOT SUPPORTED", "SUPPORTED".</w:t>
            </w:r>
          </w:p>
          <w:p w14:paraId="7CDF76E9" w14:textId="77777777" w:rsidR="00464F19" w:rsidRPr="00C1538F" w:rsidRDefault="00464F19" w:rsidP="00C862AC">
            <w:pPr>
              <w:pStyle w:val="TAL"/>
            </w:pPr>
          </w:p>
        </w:tc>
        <w:tc>
          <w:tcPr>
            <w:tcW w:w="2156" w:type="dxa"/>
            <w:tcBorders>
              <w:top w:val="single" w:sz="4" w:space="0" w:color="auto"/>
              <w:left w:val="single" w:sz="4" w:space="0" w:color="auto"/>
              <w:bottom w:val="single" w:sz="4" w:space="0" w:color="auto"/>
              <w:right w:val="single" w:sz="4" w:space="0" w:color="auto"/>
            </w:tcBorders>
          </w:tcPr>
          <w:p w14:paraId="23E1D67C"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 xml:space="preserve">type: </w:t>
            </w:r>
            <w:r w:rsidRPr="00F018F1">
              <w:rPr>
                <w:rFonts w:ascii="Arial" w:hAnsi="Arial" w:cs="Arial"/>
                <w:snapToGrid w:val="0"/>
                <w:sz w:val="18"/>
                <w:szCs w:val="18"/>
              </w:rPr>
              <w:t>ENUM</w:t>
            </w:r>
          </w:p>
          <w:p w14:paraId="29EE270B"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305C9C3A"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BE21EA1"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CBE0437"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False</w:t>
            </w:r>
          </w:p>
          <w:p w14:paraId="00B4AA65" w14:textId="77777777" w:rsidR="00464F19" w:rsidRPr="0064555E"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3EF4E7E3"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AB72226" w14:textId="77777777" w:rsidR="00464F19" w:rsidRPr="0064555E" w:rsidRDefault="00464F19" w:rsidP="00C862AC">
            <w:pPr>
              <w:pStyle w:val="TAL"/>
              <w:rPr>
                <w:rFonts w:ascii="Courier New" w:hAnsi="Courier New" w:cs="Courier New"/>
                <w:szCs w:val="18"/>
                <w:lang w:eastAsia="zh-CN"/>
              </w:rPr>
            </w:pPr>
            <w:r w:rsidRPr="007C209F">
              <w:rPr>
                <w:rFonts w:ascii="Courier New" w:hAnsi="Courier New" w:cs="Courier New"/>
                <w:szCs w:val="18"/>
                <w:lang w:eastAsia="zh-CN"/>
              </w:rPr>
              <w:t>ServiceProfile</w:t>
            </w:r>
            <w:r>
              <w:rPr>
                <w:rFonts w:ascii="Courier New" w:hAnsi="Courier New" w:cs="Courier New"/>
                <w:szCs w:val="18"/>
                <w:lang w:eastAsia="zh-CN"/>
              </w:rPr>
              <w:t>.</w:t>
            </w:r>
            <w:r w:rsidRPr="007C209F">
              <w:rPr>
                <w:rFonts w:ascii="Courier New" w:hAnsi="Courier New" w:cs="Courier New"/>
                <w:szCs w:val="18"/>
                <w:lang w:eastAsia="zh-CN"/>
              </w:rPr>
              <w:t>n6Protection</w:t>
            </w:r>
          </w:p>
        </w:tc>
        <w:tc>
          <w:tcPr>
            <w:tcW w:w="5492" w:type="dxa"/>
            <w:tcBorders>
              <w:top w:val="single" w:sz="4" w:space="0" w:color="auto"/>
              <w:left w:val="single" w:sz="4" w:space="0" w:color="auto"/>
              <w:bottom w:val="single" w:sz="4" w:space="0" w:color="auto"/>
              <w:right w:val="single" w:sz="4" w:space="0" w:color="auto"/>
            </w:tcBorders>
          </w:tcPr>
          <w:p w14:paraId="3EA5E4EF" w14:textId="77777777" w:rsidR="00464F19" w:rsidRDefault="00464F19" w:rsidP="00C862AC">
            <w:pPr>
              <w:pStyle w:val="TAL"/>
            </w:pPr>
            <w:r w:rsidRPr="00C1538F">
              <w:t xml:space="preserve">An attribute which </w:t>
            </w:r>
            <w:r>
              <w:rPr>
                <w:lang w:eastAsia="zh-CN"/>
              </w:rPr>
              <w:t>includes required security functions and corresponding rules of each function</w:t>
            </w:r>
            <w:r w:rsidRPr="00C1538F">
              <w:t xml:space="preserve"> </w:t>
            </w:r>
            <w:r>
              <w:t xml:space="preserve">for </w:t>
            </w:r>
            <w:r w:rsidRPr="00C1538F">
              <w:t>network slice</w:t>
            </w:r>
            <w:r>
              <w:t xml:space="preserve"> </w:t>
            </w:r>
            <w:r>
              <w:rPr>
                <w:lang w:eastAsia="zh-CN"/>
              </w:rPr>
              <w:t>N6 interface protection.</w:t>
            </w:r>
          </w:p>
          <w:p w14:paraId="7D4C6DCD" w14:textId="77777777" w:rsidR="00464F19" w:rsidRDefault="00464F19" w:rsidP="00C862AC">
            <w:pPr>
              <w:pStyle w:val="TAL"/>
            </w:pPr>
          </w:p>
          <w:p w14:paraId="781D4E86" w14:textId="77777777" w:rsidR="00464F19" w:rsidRPr="00C1538F" w:rsidRDefault="00464F19" w:rsidP="00C862AC">
            <w:pPr>
              <w:pStyle w:val="TAL"/>
            </w:pPr>
            <w:proofErr w:type="spellStart"/>
            <w:r>
              <w:rPr>
                <w:rFonts w:cs="Arial"/>
                <w:snapToGrid w:val="0"/>
                <w:szCs w:val="18"/>
              </w:rPr>
              <w:t>allowedValues</w:t>
            </w:r>
            <w:proofErr w:type="spellEnd"/>
            <w:r>
              <w:rPr>
                <w:rFonts w:cs="Arial"/>
                <w:snapToGrid w:val="0"/>
                <w:szCs w:val="18"/>
              </w:rPr>
              <w:t>: N/A</w:t>
            </w:r>
          </w:p>
        </w:tc>
        <w:tc>
          <w:tcPr>
            <w:tcW w:w="2156" w:type="dxa"/>
            <w:tcBorders>
              <w:top w:val="single" w:sz="4" w:space="0" w:color="auto"/>
              <w:left w:val="single" w:sz="4" w:space="0" w:color="auto"/>
              <w:bottom w:val="single" w:sz="4" w:space="0" w:color="auto"/>
              <w:right w:val="single" w:sz="4" w:space="0" w:color="auto"/>
            </w:tcBorders>
          </w:tcPr>
          <w:p w14:paraId="175A7107" w14:textId="77777777" w:rsidR="00464F19" w:rsidRPr="0064555E" w:rsidRDefault="00464F19" w:rsidP="00C862AC">
            <w:pPr>
              <w:spacing w:after="0"/>
              <w:rPr>
                <w:rFonts w:ascii="Arial" w:hAnsi="Arial" w:cs="Arial"/>
                <w:snapToGrid w:val="0"/>
                <w:sz w:val="18"/>
                <w:szCs w:val="18"/>
              </w:rPr>
            </w:pPr>
            <w:r w:rsidRPr="0064555E">
              <w:rPr>
                <w:rFonts w:ascii="Arial" w:hAnsi="Arial" w:cs="Arial"/>
                <w:snapToGrid w:val="0"/>
                <w:sz w:val="18"/>
                <w:szCs w:val="18"/>
              </w:rPr>
              <w:t xml:space="preserve">type: </w:t>
            </w:r>
            <w:r>
              <w:rPr>
                <w:rFonts w:ascii="Arial" w:hAnsi="Arial" w:cs="Arial"/>
                <w:snapToGrid w:val="0"/>
                <w:sz w:val="18"/>
                <w:szCs w:val="18"/>
              </w:rPr>
              <w:t>N</w:t>
            </w:r>
            <w:r w:rsidRPr="00CD1E42">
              <w:rPr>
                <w:rFonts w:ascii="Arial" w:hAnsi="Arial" w:cs="Arial"/>
                <w:snapToGrid w:val="0"/>
                <w:sz w:val="18"/>
                <w:szCs w:val="18"/>
              </w:rPr>
              <w:t>6Protection</w:t>
            </w:r>
          </w:p>
          <w:p w14:paraId="03AEE73F"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67EA1D39"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1B6FFC89"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3237CBAB"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218D25EE" w14:textId="77777777" w:rsidR="00464F19" w:rsidRPr="0064555E"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0EC5D5AC"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470D3CB" w14:textId="77777777" w:rsidR="00464F19" w:rsidRPr="0064555E" w:rsidRDefault="00464F19" w:rsidP="00C862AC">
            <w:pPr>
              <w:pStyle w:val="TAL"/>
              <w:rPr>
                <w:rFonts w:ascii="Courier New" w:hAnsi="Courier New" w:cs="Courier New"/>
                <w:szCs w:val="18"/>
                <w:lang w:eastAsia="zh-CN"/>
              </w:rPr>
            </w:pPr>
            <w:proofErr w:type="spellStart"/>
            <w:r>
              <w:rPr>
                <w:rFonts w:ascii="Courier New" w:hAnsi="Courier New" w:cs="Courier New"/>
                <w:szCs w:val="18"/>
                <w:lang w:eastAsia="zh-CN"/>
              </w:rPr>
              <w:t>CNSliceSubnetProfile</w:t>
            </w:r>
            <w:proofErr w:type="spellEnd"/>
            <w:r>
              <w:rPr>
                <w:rFonts w:ascii="Courier New" w:hAnsi="Courier New" w:cs="Courier New"/>
                <w:szCs w:val="18"/>
                <w:lang w:eastAsia="zh-CN"/>
              </w:rPr>
              <w:t xml:space="preserve">. </w:t>
            </w:r>
            <w:r w:rsidRPr="007C209F">
              <w:rPr>
                <w:rFonts w:ascii="Courier New" w:hAnsi="Courier New" w:cs="Courier New"/>
                <w:szCs w:val="18"/>
                <w:lang w:eastAsia="zh-CN"/>
              </w:rPr>
              <w:t>n6Protection</w:t>
            </w:r>
          </w:p>
        </w:tc>
        <w:tc>
          <w:tcPr>
            <w:tcW w:w="5492" w:type="dxa"/>
            <w:tcBorders>
              <w:top w:val="single" w:sz="4" w:space="0" w:color="auto"/>
              <w:left w:val="single" w:sz="4" w:space="0" w:color="auto"/>
              <w:bottom w:val="single" w:sz="4" w:space="0" w:color="auto"/>
              <w:right w:val="single" w:sz="4" w:space="0" w:color="auto"/>
            </w:tcBorders>
          </w:tcPr>
          <w:p w14:paraId="0779F4E8" w14:textId="77777777" w:rsidR="00464F19" w:rsidRDefault="00464F19" w:rsidP="00C862AC">
            <w:pPr>
              <w:pStyle w:val="TAL"/>
            </w:pPr>
            <w:r w:rsidRPr="00C1538F">
              <w:t xml:space="preserve">An attribute which </w:t>
            </w:r>
            <w:r>
              <w:rPr>
                <w:lang w:eastAsia="zh-CN"/>
              </w:rPr>
              <w:t>includes required security functions and corresponding rules of each function</w:t>
            </w:r>
            <w:r w:rsidRPr="00C1538F">
              <w:t xml:space="preserve"> </w:t>
            </w:r>
            <w:r>
              <w:t xml:space="preserve">for </w:t>
            </w:r>
            <w:r w:rsidRPr="00C1538F">
              <w:t>network slice</w:t>
            </w:r>
            <w:r>
              <w:t xml:space="preserve"> </w:t>
            </w:r>
            <w:r>
              <w:rPr>
                <w:lang w:eastAsia="zh-CN"/>
              </w:rPr>
              <w:t>N6 interface protection.</w:t>
            </w:r>
          </w:p>
          <w:p w14:paraId="6CB519CE" w14:textId="77777777" w:rsidR="00464F19" w:rsidRDefault="00464F19" w:rsidP="00C862AC">
            <w:pPr>
              <w:pStyle w:val="TAL"/>
            </w:pPr>
          </w:p>
          <w:p w14:paraId="7AABF682" w14:textId="77777777" w:rsidR="00464F19" w:rsidRPr="00C1538F" w:rsidRDefault="00464F19" w:rsidP="00C862AC">
            <w:pPr>
              <w:pStyle w:val="TAL"/>
            </w:pPr>
            <w:proofErr w:type="spellStart"/>
            <w:r>
              <w:rPr>
                <w:rFonts w:cs="Arial"/>
                <w:snapToGrid w:val="0"/>
                <w:szCs w:val="18"/>
              </w:rPr>
              <w:t>allowedValues</w:t>
            </w:r>
            <w:proofErr w:type="spellEnd"/>
            <w:r>
              <w:rPr>
                <w:rFonts w:cs="Arial"/>
                <w:snapToGrid w:val="0"/>
                <w:szCs w:val="18"/>
              </w:rPr>
              <w:t>: N/A</w:t>
            </w:r>
          </w:p>
        </w:tc>
        <w:tc>
          <w:tcPr>
            <w:tcW w:w="2156" w:type="dxa"/>
            <w:tcBorders>
              <w:top w:val="single" w:sz="4" w:space="0" w:color="auto"/>
              <w:left w:val="single" w:sz="4" w:space="0" w:color="auto"/>
              <w:bottom w:val="single" w:sz="4" w:space="0" w:color="auto"/>
              <w:right w:val="single" w:sz="4" w:space="0" w:color="auto"/>
            </w:tcBorders>
          </w:tcPr>
          <w:p w14:paraId="321CD10A" w14:textId="77777777" w:rsidR="00464F19" w:rsidRPr="0064555E" w:rsidRDefault="00464F19" w:rsidP="00C862AC">
            <w:pPr>
              <w:spacing w:after="0"/>
              <w:rPr>
                <w:rFonts w:ascii="Arial" w:hAnsi="Arial" w:cs="Arial"/>
                <w:snapToGrid w:val="0"/>
                <w:sz w:val="18"/>
                <w:szCs w:val="18"/>
              </w:rPr>
            </w:pPr>
            <w:r w:rsidRPr="0064555E">
              <w:rPr>
                <w:rFonts w:ascii="Arial" w:hAnsi="Arial" w:cs="Arial"/>
                <w:snapToGrid w:val="0"/>
                <w:sz w:val="18"/>
                <w:szCs w:val="18"/>
              </w:rPr>
              <w:t xml:space="preserve">type: </w:t>
            </w:r>
            <w:r>
              <w:rPr>
                <w:rFonts w:ascii="Arial" w:hAnsi="Arial" w:cs="Arial"/>
                <w:snapToGrid w:val="0"/>
                <w:sz w:val="18"/>
                <w:szCs w:val="18"/>
              </w:rPr>
              <w:t>N</w:t>
            </w:r>
            <w:r w:rsidRPr="00CD1E42">
              <w:rPr>
                <w:rFonts w:ascii="Arial" w:hAnsi="Arial" w:cs="Arial"/>
                <w:snapToGrid w:val="0"/>
                <w:sz w:val="18"/>
                <w:szCs w:val="18"/>
              </w:rPr>
              <w:t>6Protection</w:t>
            </w:r>
          </w:p>
          <w:p w14:paraId="168C3132"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1B48065C"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528BDEE"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770B2A60"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026599B1" w14:textId="77777777" w:rsidR="00464F19" w:rsidRPr="0064555E"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222F4196"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56A2EE11" w14:textId="77777777" w:rsidR="00464F19" w:rsidRPr="0064555E" w:rsidRDefault="00464F19" w:rsidP="00C862AC">
            <w:pPr>
              <w:pStyle w:val="TAL"/>
              <w:rPr>
                <w:rFonts w:ascii="Courier New" w:hAnsi="Courier New" w:cs="Courier New"/>
                <w:szCs w:val="18"/>
                <w:lang w:eastAsia="zh-CN"/>
              </w:rPr>
            </w:pPr>
            <w:proofErr w:type="spellStart"/>
            <w:r w:rsidRPr="0040111F">
              <w:rPr>
                <w:rFonts w:ascii="Courier New" w:hAnsi="Courier New" w:cs="Courier New"/>
                <w:szCs w:val="18"/>
                <w:lang w:eastAsia="zh-CN"/>
              </w:rPr>
              <w:t>secFunc</w:t>
            </w:r>
            <w:r>
              <w:rPr>
                <w:rFonts w:ascii="Courier New" w:hAnsi="Courier New" w:cs="Courier New"/>
                <w:szCs w:val="18"/>
                <w:lang w:eastAsia="zh-CN"/>
              </w:rPr>
              <w:t>List</w:t>
            </w:r>
            <w:proofErr w:type="spellEnd"/>
          </w:p>
        </w:tc>
        <w:tc>
          <w:tcPr>
            <w:tcW w:w="5492" w:type="dxa"/>
            <w:tcBorders>
              <w:top w:val="single" w:sz="4" w:space="0" w:color="auto"/>
              <w:left w:val="single" w:sz="4" w:space="0" w:color="auto"/>
              <w:bottom w:val="single" w:sz="4" w:space="0" w:color="auto"/>
              <w:right w:val="single" w:sz="4" w:space="0" w:color="auto"/>
            </w:tcBorders>
          </w:tcPr>
          <w:p w14:paraId="4393F710" w14:textId="77777777" w:rsidR="00464F19" w:rsidRDefault="00464F19" w:rsidP="00C862AC">
            <w:pPr>
              <w:pStyle w:val="TAL"/>
              <w:rPr>
                <w:szCs w:val="21"/>
                <w:lang w:eastAsia="de-DE"/>
              </w:rPr>
            </w:pPr>
            <w:r w:rsidRPr="00C1538F">
              <w:t xml:space="preserve">An attribute </w:t>
            </w:r>
            <w:r>
              <w:t>which holds the l</w:t>
            </w:r>
            <w:r>
              <w:rPr>
                <w:szCs w:val="21"/>
                <w:lang w:eastAsia="de-DE"/>
              </w:rPr>
              <w:t xml:space="preserve">ist of security control functions/features required by the Network Slice or Network Slice Subnet consumer. </w:t>
            </w:r>
          </w:p>
          <w:p w14:paraId="1E7A0871" w14:textId="77777777" w:rsidR="00464F19" w:rsidRDefault="00464F19" w:rsidP="00C862AC">
            <w:pPr>
              <w:pStyle w:val="TAL"/>
              <w:rPr>
                <w:szCs w:val="21"/>
                <w:lang w:eastAsia="de-DE"/>
              </w:rPr>
            </w:pPr>
          </w:p>
          <w:p w14:paraId="4AA2928B"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59DCC0E0" w14:textId="77777777" w:rsidR="00464F19" w:rsidRPr="00C1538F" w:rsidRDefault="00464F19" w:rsidP="00C862AC">
            <w:pPr>
              <w:pStyle w:val="TAL"/>
            </w:pPr>
          </w:p>
        </w:tc>
        <w:tc>
          <w:tcPr>
            <w:tcW w:w="2156" w:type="dxa"/>
            <w:tcBorders>
              <w:top w:val="single" w:sz="4" w:space="0" w:color="auto"/>
              <w:left w:val="single" w:sz="4" w:space="0" w:color="auto"/>
              <w:bottom w:val="single" w:sz="4" w:space="0" w:color="auto"/>
              <w:right w:val="single" w:sz="4" w:space="0" w:color="auto"/>
            </w:tcBorders>
          </w:tcPr>
          <w:p w14:paraId="04E03E2D" w14:textId="77777777" w:rsidR="00464F19" w:rsidRPr="0064555E" w:rsidRDefault="00464F19" w:rsidP="00C862AC">
            <w:pPr>
              <w:spacing w:after="0"/>
              <w:rPr>
                <w:rFonts w:ascii="Arial" w:hAnsi="Arial" w:cs="Arial"/>
                <w:snapToGrid w:val="0"/>
                <w:sz w:val="18"/>
                <w:szCs w:val="18"/>
              </w:rPr>
            </w:pPr>
            <w:r w:rsidRPr="0064555E">
              <w:rPr>
                <w:rFonts w:ascii="Arial" w:hAnsi="Arial" w:cs="Arial"/>
                <w:snapToGrid w:val="0"/>
                <w:sz w:val="18"/>
                <w:szCs w:val="18"/>
              </w:rPr>
              <w:t xml:space="preserve">type: </w:t>
            </w:r>
            <w:proofErr w:type="spellStart"/>
            <w:r>
              <w:rPr>
                <w:rFonts w:ascii="Arial" w:hAnsi="Arial" w:cs="Arial"/>
                <w:snapToGrid w:val="0"/>
                <w:sz w:val="18"/>
                <w:szCs w:val="18"/>
              </w:rPr>
              <w:t>SecFunc</w:t>
            </w:r>
            <w:proofErr w:type="spellEnd"/>
          </w:p>
          <w:p w14:paraId="29BDEDEF"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765DBC64"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False</w:t>
            </w:r>
          </w:p>
          <w:p w14:paraId="05114EFA"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True</w:t>
            </w:r>
          </w:p>
          <w:p w14:paraId="040F9009" w14:textId="77777777" w:rsidR="00464F19" w:rsidRPr="007F50AE" w:rsidRDefault="00464F19" w:rsidP="00C862AC">
            <w:pPr>
              <w:spacing w:after="0"/>
              <w:rPr>
                <w:rFonts w:ascii="Arial" w:hAnsi="Arial" w:cs="Arial"/>
                <w:snapToGrid w:val="0"/>
                <w:sz w:val="18"/>
                <w:szCs w:val="18"/>
              </w:rPr>
            </w:pPr>
            <w:proofErr w:type="spellStart"/>
            <w:r w:rsidRPr="007F50AE">
              <w:rPr>
                <w:rFonts w:ascii="Arial" w:hAnsi="Arial" w:cs="Arial"/>
                <w:snapToGrid w:val="0"/>
                <w:sz w:val="18"/>
                <w:szCs w:val="18"/>
              </w:rPr>
              <w:t>defaultValue</w:t>
            </w:r>
            <w:proofErr w:type="spellEnd"/>
            <w:r w:rsidRPr="007F50AE">
              <w:rPr>
                <w:rFonts w:ascii="Arial" w:hAnsi="Arial" w:cs="Arial"/>
                <w:snapToGrid w:val="0"/>
                <w:sz w:val="18"/>
                <w:szCs w:val="18"/>
              </w:rPr>
              <w:t>: None</w:t>
            </w:r>
          </w:p>
          <w:p w14:paraId="64155A1F" w14:textId="77777777" w:rsidR="00464F19" w:rsidRPr="0064555E"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2E5689A7"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09F3E7AB" w14:textId="77777777" w:rsidR="00464F19" w:rsidRPr="0064555E" w:rsidRDefault="00464F19" w:rsidP="00C862AC">
            <w:pPr>
              <w:pStyle w:val="TAL"/>
              <w:rPr>
                <w:rFonts w:ascii="Courier New" w:hAnsi="Courier New" w:cs="Courier New"/>
                <w:szCs w:val="18"/>
                <w:lang w:eastAsia="zh-CN"/>
              </w:rPr>
            </w:pPr>
            <w:proofErr w:type="spellStart"/>
            <w:r w:rsidRPr="00D44C68">
              <w:rPr>
                <w:rFonts w:ascii="Courier New" w:hAnsi="Courier New" w:cs="Courier New"/>
                <w:szCs w:val="18"/>
                <w:lang w:eastAsia="zh-CN"/>
              </w:rPr>
              <w:t>secFunId</w:t>
            </w:r>
            <w:proofErr w:type="spellEnd"/>
          </w:p>
        </w:tc>
        <w:tc>
          <w:tcPr>
            <w:tcW w:w="5492" w:type="dxa"/>
            <w:tcBorders>
              <w:top w:val="single" w:sz="4" w:space="0" w:color="auto"/>
              <w:left w:val="single" w:sz="4" w:space="0" w:color="auto"/>
              <w:bottom w:val="single" w:sz="4" w:space="0" w:color="auto"/>
              <w:right w:val="single" w:sz="4" w:space="0" w:color="auto"/>
            </w:tcBorders>
          </w:tcPr>
          <w:p w14:paraId="6D0B4C3B" w14:textId="77777777" w:rsidR="00464F19" w:rsidRDefault="00464F19" w:rsidP="00C862AC">
            <w:pPr>
              <w:pStyle w:val="TAL"/>
            </w:pPr>
            <w:r w:rsidRPr="00C1538F">
              <w:t xml:space="preserve">An attribute which </w:t>
            </w:r>
            <w:r>
              <w:t>i</w:t>
            </w:r>
            <w:r w:rsidRPr="00460124">
              <w:t>dentif</w:t>
            </w:r>
            <w:r>
              <w:t>ies</w:t>
            </w:r>
            <w:r w:rsidRPr="00460124">
              <w:t xml:space="preserve"> a security function</w:t>
            </w:r>
            <w:r>
              <w:t>.</w:t>
            </w:r>
          </w:p>
          <w:p w14:paraId="65786DB7" w14:textId="77777777" w:rsidR="00464F19" w:rsidRDefault="00464F19" w:rsidP="00C862AC">
            <w:pPr>
              <w:pStyle w:val="TAL"/>
            </w:pPr>
          </w:p>
          <w:p w14:paraId="5815F01A"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5CA9017E" w14:textId="77777777" w:rsidR="00464F19" w:rsidRPr="00C1538F" w:rsidRDefault="00464F19" w:rsidP="00C862AC">
            <w:pPr>
              <w:pStyle w:val="TAL"/>
            </w:pPr>
          </w:p>
        </w:tc>
        <w:tc>
          <w:tcPr>
            <w:tcW w:w="2156" w:type="dxa"/>
            <w:tcBorders>
              <w:top w:val="single" w:sz="4" w:space="0" w:color="auto"/>
              <w:left w:val="single" w:sz="4" w:space="0" w:color="auto"/>
              <w:bottom w:val="single" w:sz="4" w:space="0" w:color="auto"/>
              <w:right w:val="single" w:sz="4" w:space="0" w:color="auto"/>
            </w:tcBorders>
          </w:tcPr>
          <w:p w14:paraId="5AAB15C4" w14:textId="77777777" w:rsidR="00464F19" w:rsidRPr="0064555E" w:rsidRDefault="00464F19" w:rsidP="00C862AC">
            <w:pPr>
              <w:spacing w:after="0"/>
              <w:rPr>
                <w:rFonts w:ascii="Arial" w:hAnsi="Arial" w:cs="Arial"/>
                <w:snapToGrid w:val="0"/>
                <w:sz w:val="18"/>
                <w:szCs w:val="18"/>
              </w:rPr>
            </w:pPr>
            <w:r w:rsidRPr="0064555E">
              <w:rPr>
                <w:rFonts w:ascii="Arial" w:hAnsi="Arial" w:cs="Arial"/>
                <w:snapToGrid w:val="0"/>
                <w:sz w:val="18"/>
                <w:szCs w:val="18"/>
              </w:rPr>
              <w:t xml:space="preserve">type: </w:t>
            </w:r>
            <w:r>
              <w:rPr>
                <w:rFonts w:ascii="Arial" w:hAnsi="Arial" w:cs="Arial"/>
                <w:snapToGrid w:val="0"/>
                <w:sz w:val="18"/>
                <w:szCs w:val="18"/>
              </w:rPr>
              <w:t>String</w:t>
            </w:r>
          </w:p>
          <w:p w14:paraId="706ED59E"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6706114C"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6ED27709"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B2D79BA"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3AA385F3" w14:textId="77777777" w:rsidR="00464F19" w:rsidRPr="0064555E"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73232281"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vAlign w:val="center"/>
          </w:tcPr>
          <w:p w14:paraId="48EBA55B" w14:textId="77777777" w:rsidR="00464F19" w:rsidRPr="0064555E" w:rsidRDefault="00464F19" w:rsidP="00C862AC">
            <w:pPr>
              <w:pStyle w:val="TAL"/>
              <w:rPr>
                <w:rFonts w:ascii="Courier New" w:hAnsi="Courier New" w:cs="Courier New"/>
                <w:szCs w:val="18"/>
                <w:lang w:eastAsia="zh-CN"/>
              </w:rPr>
            </w:pPr>
            <w:proofErr w:type="spellStart"/>
            <w:r w:rsidRPr="00D44C68">
              <w:rPr>
                <w:rFonts w:ascii="Courier New" w:hAnsi="Courier New" w:cs="Courier New"/>
                <w:szCs w:val="18"/>
                <w:lang w:eastAsia="zh-CN"/>
              </w:rPr>
              <w:t>secFunType</w:t>
            </w:r>
            <w:proofErr w:type="spellEnd"/>
          </w:p>
        </w:tc>
        <w:tc>
          <w:tcPr>
            <w:tcW w:w="5492" w:type="dxa"/>
            <w:tcBorders>
              <w:top w:val="single" w:sz="4" w:space="0" w:color="auto"/>
              <w:left w:val="single" w:sz="4" w:space="0" w:color="auto"/>
              <w:bottom w:val="single" w:sz="4" w:space="0" w:color="auto"/>
              <w:right w:val="single" w:sz="4" w:space="0" w:color="auto"/>
            </w:tcBorders>
          </w:tcPr>
          <w:p w14:paraId="13337E29" w14:textId="77777777" w:rsidR="00464F19" w:rsidRDefault="00464F19" w:rsidP="00C862AC">
            <w:pPr>
              <w:pStyle w:val="TAL"/>
            </w:pPr>
            <w:r w:rsidRPr="00C1538F">
              <w:t xml:space="preserve">An attribute which describes </w:t>
            </w:r>
            <w:r>
              <w:t>the t</w:t>
            </w:r>
            <w:r>
              <w:rPr>
                <w:szCs w:val="21"/>
                <w:lang w:eastAsia="de-DE"/>
              </w:rPr>
              <w:t>ype of the security function</w:t>
            </w:r>
            <w:r>
              <w:t xml:space="preserve">. </w:t>
            </w:r>
            <w:r>
              <w:rPr>
                <w:szCs w:val="21"/>
                <w:lang w:eastAsia="de-DE"/>
              </w:rPr>
              <w:t xml:space="preserve">E.g. </w:t>
            </w:r>
            <w:r w:rsidRPr="005D07E7">
              <w:rPr>
                <w:szCs w:val="21"/>
                <w:lang w:eastAsia="de-DE"/>
              </w:rPr>
              <w:t>Firewall</w:t>
            </w:r>
            <w:r>
              <w:rPr>
                <w:szCs w:val="21"/>
                <w:lang w:eastAsia="de-DE"/>
              </w:rPr>
              <w:t xml:space="preserve">, NAT, </w:t>
            </w:r>
            <w:r w:rsidRPr="00691B0D">
              <w:rPr>
                <w:szCs w:val="21"/>
                <w:lang w:eastAsia="de-DE"/>
              </w:rPr>
              <w:t>antimalware, parental control, DDoS protection</w:t>
            </w:r>
            <w:r>
              <w:rPr>
                <w:szCs w:val="21"/>
                <w:lang w:eastAsia="de-DE"/>
              </w:rPr>
              <w:t xml:space="preserve"> function, etc.</w:t>
            </w:r>
          </w:p>
          <w:p w14:paraId="397BA62A" w14:textId="77777777" w:rsidR="00464F19" w:rsidRDefault="00464F19" w:rsidP="00C862AC">
            <w:pPr>
              <w:pStyle w:val="TAL"/>
            </w:pPr>
          </w:p>
          <w:p w14:paraId="57A266BC"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0C4C0D19" w14:textId="77777777" w:rsidR="00464F19" w:rsidRPr="00C1538F" w:rsidRDefault="00464F19" w:rsidP="00C862AC">
            <w:pPr>
              <w:pStyle w:val="TAL"/>
            </w:pPr>
          </w:p>
        </w:tc>
        <w:tc>
          <w:tcPr>
            <w:tcW w:w="2156" w:type="dxa"/>
            <w:tcBorders>
              <w:top w:val="single" w:sz="4" w:space="0" w:color="auto"/>
              <w:left w:val="single" w:sz="4" w:space="0" w:color="auto"/>
              <w:bottom w:val="single" w:sz="4" w:space="0" w:color="auto"/>
              <w:right w:val="single" w:sz="4" w:space="0" w:color="auto"/>
            </w:tcBorders>
          </w:tcPr>
          <w:p w14:paraId="5C9F208B" w14:textId="77777777" w:rsidR="00464F19" w:rsidRPr="0064555E" w:rsidRDefault="00464F19" w:rsidP="00C862AC">
            <w:pPr>
              <w:spacing w:after="0"/>
              <w:rPr>
                <w:rFonts w:ascii="Arial" w:hAnsi="Arial" w:cs="Arial"/>
                <w:snapToGrid w:val="0"/>
                <w:sz w:val="18"/>
                <w:szCs w:val="18"/>
              </w:rPr>
            </w:pPr>
            <w:r w:rsidRPr="0064555E">
              <w:rPr>
                <w:rFonts w:ascii="Arial" w:hAnsi="Arial" w:cs="Arial"/>
                <w:snapToGrid w:val="0"/>
                <w:sz w:val="18"/>
                <w:szCs w:val="18"/>
              </w:rPr>
              <w:t xml:space="preserve">type: </w:t>
            </w:r>
            <w:r>
              <w:rPr>
                <w:rFonts w:ascii="Arial" w:hAnsi="Arial" w:cs="Arial"/>
                <w:snapToGrid w:val="0"/>
                <w:sz w:val="18"/>
                <w:szCs w:val="18"/>
              </w:rPr>
              <w:t>String</w:t>
            </w:r>
          </w:p>
          <w:p w14:paraId="5FB051A1"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1</w:t>
            </w:r>
          </w:p>
          <w:p w14:paraId="0A38853A"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N/A</w:t>
            </w:r>
          </w:p>
          <w:p w14:paraId="355BBF96"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1BD1BC34"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defaultValue</w:t>
            </w:r>
            <w:proofErr w:type="spellEnd"/>
            <w:r>
              <w:rPr>
                <w:rFonts w:ascii="Arial" w:hAnsi="Arial" w:cs="Arial"/>
                <w:snapToGrid w:val="0"/>
                <w:sz w:val="18"/>
                <w:szCs w:val="18"/>
              </w:rPr>
              <w:t>: None</w:t>
            </w:r>
          </w:p>
          <w:p w14:paraId="582DE125" w14:textId="77777777" w:rsidR="00464F19" w:rsidRPr="0064555E"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5AA75AD2"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vAlign w:val="center"/>
          </w:tcPr>
          <w:p w14:paraId="25EF9571" w14:textId="77777777" w:rsidR="00464F19" w:rsidRPr="0064555E" w:rsidRDefault="00464F19" w:rsidP="00C862AC">
            <w:pPr>
              <w:pStyle w:val="TAL"/>
              <w:rPr>
                <w:rFonts w:ascii="Courier New" w:hAnsi="Courier New" w:cs="Courier New"/>
                <w:szCs w:val="18"/>
                <w:lang w:eastAsia="zh-CN"/>
              </w:rPr>
            </w:pPr>
            <w:proofErr w:type="spellStart"/>
            <w:r w:rsidRPr="00D44C68">
              <w:rPr>
                <w:rFonts w:ascii="Courier New" w:hAnsi="Courier New" w:cs="Courier New"/>
                <w:szCs w:val="18"/>
                <w:lang w:eastAsia="zh-CN"/>
              </w:rPr>
              <w:t>secRules</w:t>
            </w:r>
            <w:proofErr w:type="spellEnd"/>
          </w:p>
        </w:tc>
        <w:tc>
          <w:tcPr>
            <w:tcW w:w="5492" w:type="dxa"/>
            <w:tcBorders>
              <w:top w:val="single" w:sz="4" w:space="0" w:color="auto"/>
              <w:left w:val="single" w:sz="4" w:space="0" w:color="auto"/>
              <w:bottom w:val="single" w:sz="4" w:space="0" w:color="auto"/>
              <w:right w:val="single" w:sz="4" w:space="0" w:color="auto"/>
            </w:tcBorders>
          </w:tcPr>
          <w:p w14:paraId="7344DD26" w14:textId="77777777" w:rsidR="00464F19" w:rsidRDefault="00464F19" w:rsidP="00C862AC">
            <w:pPr>
              <w:pStyle w:val="TAL"/>
            </w:pPr>
            <w:r w:rsidRPr="00C1538F">
              <w:t xml:space="preserve">An attribute which </w:t>
            </w:r>
            <w:r>
              <w:rPr>
                <w:szCs w:val="21"/>
                <w:lang w:eastAsia="de-DE"/>
              </w:rPr>
              <w:t>could be configured o</w:t>
            </w:r>
            <w:r w:rsidRPr="002E2D55">
              <w:rPr>
                <w:szCs w:val="21"/>
                <w:lang w:eastAsia="de-DE"/>
              </w:rPr>
              <w:t>n each function. If it's absent, the default rules could be applied</w:t>
            </w:r>
            <w:r w:rsidRPr="0027538C">
              <w:rPr>
                <w:szCs w:val="21"/>
                <w:lang w:eastAsia="de-DE"/>
              </w:rPr>
              <w:t>.</w:t>
            </w:r>
          </w:p>
          <w:p w14:paraId="33E4F77D" w14:textId="77777777" w:rsidR="00464F19" w:rsidRDefault="00464F19" w:rsidP="00C862AC">
            <w:pPr>
              <w:pStyle w:val="TAL"/>
            </w:pPr>
          </w:p>
          <w:p w14:paraId="71F73379"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allowedValues</w:t>
            </w:r>
            <w:proofErr w:type="spellEnd"/>
            <w:r>
              <w:rPr>
                <w:rFonts w:ascii="Arial" w:hAnsi="Arial" w:cs="Arial"/>
                <w:snapToGrid w:val="0"/>
                <w:sz w:val="18"/>
                <w:szCs w:val="18"/>
              </w:rPr>
              <w:t>: N/A</w:t>
            </w:r>
          </w:p>
          <w:p w14:paraId="337EAA96" w14:textId="77777777" w:rsidR="00464F19" w:rsidRPr="00C1538F" w:rsidRDefault="00464F19" w:rsidP="00C862AC">
            <w:pPr>
              <w:pStyle w:val="TAL"/>
            </w:pPr>
          </w:p>
        </w:tc>
        <w:tc>
          <w:tcPr>
            <w:tcW w:w="2156" w:type="dxa"/>
            <w:tcBorders>
              <w:top w:val="single" w:sz="4" w:space="0" w:color="auto"/>
              <w:left w:val="single" w:sz="4" w:space="0" w:color="auto"/>
              <w:bottom w:val="single" w:sz="4" w:space="0" w:color="auto"/>
              <w:right w:val="single" w:sz="4" w:space="0" w:color="auto"/>
            </w:tcBorders>
          </w:tcPr>
          <w:p w14:paraId="1D62F943" w14:textId="77777777" w:rsidR="00464F19" w:rsidRPr="0064555E" w:rsidRDefault="00464F19" w:rsidP="00C862AC">
            <w:pPr>
              <w:spacing w:after="0"/>
              <w:rPr>
                <w:rFonts w:ascii="Arial" w:hAnsi="Arial" w:cs="Arial"/>
                <w:snapToGrid w:val="0"/>
                <w:sz w:val="18"/>
                <w:szCs w:val="18"/>
              </w:rPr>
            </w:pPr>
            <w:r w:rsidRPr="0064555E">
              <w:rPr>
                <w:rFonts w:ascii="Arial" w:hAnsi="Arial" w:cs="Arial"/>
                <w:snapToGrid w:val="0"/>
                <w:sz w:val="18"/>
                <w:szCs w:val="18"/>
              </w:rPr>
              <w:t xml:space="preserve">type: </w:t>
            </w:r>
            <w:r>
              <w:rPr>
                <w:rFonts w:ascii="Arial" w:hAnsi="Arial" w:cs="Arial"/>
                <w:snapToGrid w:val="0"/>
                <w:sz w:val="18"/>
                <w:szCs w:val="18"/>
              </w:rPr>
              <w:t>String</w:t>
            </w:r>
          </w:p>
          <w:p w14:paraId="79013EBA" w14:textId="77777777" w:rsidR="00464F19" w:rsidRDefault="00464F19" w:rsidP="00C862AC">
            <w:pPr>
              <w:spacing w:after="0"/>
              <w:rPr>
                <w:rFonts w:ascii="Arial" w:hAnsi="Arial" w:cs="Arial"/>
                <w:snapToGrid w:val="0"/>
                <w:sz w:val="18"/>
                <w:szCs w:val="18"/>
              </w:rPr>
            </w:pPr>
            <w:r>
              <w:rPr>
                <w:rFonts w:ascii="Arial" w:hAnsi="Arial" w:cs="Arial"/>
                <w:snapToGrid w:val="0"/>
                <w:sz w:val="18"/>
                <w:szCs w:val="18"/>
              </w:rPr>
              <w:t>multiplicity: 0..*</w:t>
            </w:r>
          </w:p>
          <w:p w14:paraId="3FD05909"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isOrdered</w:t>
            </w:r>
            <w:proofErr w:type="spellEnd"/>
            <w:r>
              <w:rPr>
                <w:rFonts w:ascii="Arial" w:hAnsi="Arial" w:cs="Arial"/>
                <w:snapToGrid w:val="0"/>
                <w:sz w:val="18"/>
                <w:szCs w:val="18"/>
              </w:rPr>
              <w:t>: False</w:t>
            </w:r>
          </w:p>
          <w:p w14:paraId="36F484AA" w14:textId="77777777" w:rsidR="00464F19" w:rsidRDefault="00464F19" w:rsidP="00C862AC">
            <w:pPr>
              <w:spacing w:after="0"/>
              <w:rPr>
                <w:rFonts w:ascii="Arial" w:hAnsi="Arial" w:cs="Arial"/>
                <w:snapToGrid w:val="0"/>
                <w:sz w:val="18"/>
                <w:szCs w:val="18"/>
              </w:rPr>
            </w:pPr>
            <w:proofErr w:type="spellStart"/>
            <w:r>
              <w:rPr>
                <w:rFonts w:ascii="Arial" w:hAnsi="Arial" w:cs="Arial"/>
                <w:snapToGrid w:val="0"/>
                <w:sz w:val="18"/>
                <w:szCs w:val="18"/>
              </w:rPr>
              <w:t>isUnique</w:t>
            </w:r>
            <w:proofErr w:type="spellEnd"/>
            <w:r>
              <w:rPr>
                <w:rFonts w:ascii="Arial" w:hAnsi="Arial" w:cs="Arial"/>
                <w:snapToGrid w:val="0"/>
                <w:sz w:val="18"/>
                <w:szCs w:val="18"/>
              </w:rPr>
              <w:t>: N/A</w:t>
            </w:r>
          </w:p>
          <w:p w14:paraId="5D9231CB" w14:textId="77777777" w:rsidR="00464F19" w:rsidRPr="004873AF" w:rsidRDefault="00464F19" w:rsidP="00C862AC">
            <w:pPr>
              <w:spacing w:after="0"/>
              <w:rPr>
                <w:rFonts w:ascii="Arial" w:hAnsi="Arial" w:cs="Arial"/>
                <w:snapToGrid w:val="0"/>
                <w:sz w:val="18"/>
                <w:szCs w:val="18"/>
              </w:rPr>
            </w:pPr>
            <w:proofErr w:type="spellStart"/>
            <w:r w:rsidRPr="004873AF">
              <w:rPr>
                <w:rFonts w:ascii="Arial" w:hAnsi="Arial" w:cs="Arial"/>
                <w:snapToGrid w:val="0"/>
                <w:sz w:val="18"/>
                <w:szCs w:val="18"/>
              </w:rPr>
              <w:t>defaultValue</w:t>
            </w:r>
            <w:proofErr w:type="spellEnd"/>
            <w:r w:rsidRPr="004873AF">
              <w:rPr>
                <w:rFonts w:ascii="Arial" w:hAnsi="Arial" w:cs="Arial"/>
                <w:snapToGrid w:val="0"/>
                <w:sz w:val="18"/>
                <w:szCs w:val="18"/>
              </w:rPr>
              <w:t>: None</w:t>
            </w:r>
          </w:p>
          <w:p w14:paraId="4C8D0FE3" w14:textId="77777777" w:rsidR="00464F19" w:rsidRPr="0064555E" w:rsidRDefault="00464F19" w:rsidP="00C862AC">
            <w:pPr>
              <w:spacing w:after="0"/>
              <w:rPr>
                <w:rFonts w:ascii="Arial" w:hAnsi="Arial" w:cs="Arial"/>
                <w:snapToGrid w:val="0"/>
                <w:sz w:val="18"/>
                <w:szCs w:val="18"/>
              </w:rPr>
            </w:pPr>
            <w:r>
              <w:rPr>
                <w:rFonts w:ascii="Arial" w:hAnsi="Arial" w:cs="Arial"/>
                <w:snapToGrid w:val="0"/>
                <w:sz w:val="18"/>
                <w:szCs w:val="18"/>
              </w:rPr>
              <w:t>isNullable: False</w:t>
            </w:r>
          </w:p>
        </w:tc>
      </w:tr>
      <w:tr w:rsidR="00464F19" w14:paraId="07B51310" w14:textId="77777777" w:rsidTr="00C862AC">
        <w:trPr>
          <w:cantSplit/>
          <w:tblHeader/>
          <w:jc w:val="center"/>
        </w:trPr>
        <w:tc>
          <w:tcPr>
            <w:tcW w:w="1817" w:type="dxa"/>
            <w:tcBorders>
              <w:top w:val="single" w:sz="4" w:space="0" w:color="auto"/>
              <w:left w:val="single" w:sz="4" w:space="0" w:color="auto"/>
              <w:bottom w:val="single" w:sz="4" w:space="0" w:color="auto"/>
              <w:right w:val="single" w:sz="4" w:space="0" w:color="auto"/>
            </w:tcBorders>
          </w:tcPr>
          <w:p w14:paraId="6153FE95" w14:textId="77777777" w:rsidR="00464F19" w:rsidRPr="0064555E" w:rsidRDefault="00464F19" w:rsidP="00C862AC">
            <w:pPr>
              <w:pStyle w:val="TAL"/>
              <w:rPr>
                <w:rFonts w:ascii="Courier New" w:hAnsi="Courier New" w:cs="Courier New"/>
                <w:szCs w:val="18"/>
                <w:lang w:eastAsia="zh-CN"/>
              </w:rPr>
            </w:pPr>
            <w:proofErr w:type="spellStart"/>
            <w:r>
              <w:rPr>
                <w:rFonts w:ascii="Courier New" w:hAnsi="Courier New" w:cs="Courier New"/>
                <w:lang w:eastAsia="zh-CN"/>
              </w:rPr>
              <w:lastRenderedPageBreak/>
              <w:t>networkSliceSubnetType</w:t>
            </w:r>
            <w:proofErr w:type="spellEnd"/>
          </w:p>
        </w:tc>
        <w:tc>
          <w:tcPr>
            <w:tcW w:w="5492" w:type="dxa"/>
            <w:tcBorders>
              <w:top w:val="single" w:sz="4" w:space="0" w:color="auto"/>
              <w:left w:val="single" w:sz="4" w:space="0" w:color="auto"/>
              <w:bottom w:val="single" w:sz="4" w:space="0" w:color="auto"/>
              <w:right w:val="single" w:sz="4" w:space="0" w:color="auto"/>
            </w:tcBorders>
          </w:tcPr>
          <w:p w14:paraId="6E5A813A" w14:textId="77777777" w:rsidR="00464F19" w:rsidRDefault="00464F19" w:rsidP="00C862AC">
            <w:pPr>
              <w:pStyle w:val="TAL"/>
            </w:pPr>
            <w:r>
              <w:t>An attribute indicating type of network slice subnet, including:</w:t>
            </w:r>
          </w:p>
          <w:p w14:paraId="211C8BE1" w14:textId="77777777" w:rsidR="00464F19" w:rsidRDefault="00464F19" w:rsidP="00C862AC">
            <w:pPr>
              <w:pStyle w:val="B10"/>
              <w:ind w:left="284"/>
              <w:contextualSpacing/>
            </w:pPr>
            <w:r>
              <w:t>-</w:t>
            </w:r>
            <w:r>
              <w:tab/>
              <w:t>Top network slice subnet</w:t>
            </w:r>
          </w:p>
          <w:p w14:paraId="5F2EE950" w14:textId="77777777" w:rsidR="00464F19" w:rsidRDefault="00464F19" w:rsidP="00C862AC">
            <w:pPr>
              <w:pStyle w:val="B10"/>
              <w:ind w:left="284"/>
              <w:contextualSpacing/>
            </w:pPr>
            <w:r>
              <w:t>-</w:t>
            </w:r>
            <w:r>
              <w:tab/>
              <w:t>RAN network slice subnet</w:t>
            </w:r>
          </w:p>
          <w:p w14:paraId="25B99335" w14:textId="77777777" w:rsidR="00464F19" w:rsidRDefault="00464F19" w:rsidP="00C862AC">
            <w:pPr>
              <w:pStyle w:val="B10"/>
              <w:ind w:left="284"/>
              <w:contextualSpacing/>
            </w:pPr>
            <w:r>
              <w:rPr>
                <w:lang w:eastAsia="zh-CN"/>
              </w:rPr>
              <w:t>-</w:t>
            </w:r>
            <w:r>
              <w:rPr>
                <w:lang w:eastAsia="zh-CN"/>
              </w:rPr>
              <w:tab/>
            </w:r>
            <w:r>
              <w:rPr>
                <w:rFonts w:hint="eastAsia"/>
                <w:lang w:eastAsia="zh-CN"/>
              </w:rPr>
              <w:t>C</w:t>
            </w:r>
            <w:r>
              <w:rPr>
                <w:lang w:eastAsia="zh-CN"/>
              </w:rPr>
              <w:t>N network slice subnet</w:t>
            </w:r>
          </w:p>
          <w:p w14:paraId="5B51165E" w14:textId="77777777" w:rsidR="00464F19" w:rsidRDefault="00464F19" w:rsidP="00C862AC">
            <w:pPr>
              <w:pStyle w:val="TAL"/>
              <w:rPr>
                <w:rFonts w:ascii="Courier New" w:hAnsi="Courier New" w:cs="Courier New"/>
                <w:lang w:eastAsia="zh-CN"/>
              </w:rPr>
            </w:pPr>
            <w:r>
              <w:rPr>
                <w:rFonts w:hint="eastAsia"/>
                <w:lang w:eastAsia="zh-CN"/>
              </w:rPr>
              <w:t>A</w:t>
            </w:r>
            <w:r>
              <w:rPr>
                <w:lang w:eastAsia="zh-CN"/>
              </w:rPr>
              <w:t>llowed Value:</w:t>
            </w:r>
            <w:r>
              <w:rPr>
                <w:lang w:eastAsia="de-DE"/>
              </w:rPr>
              <w:t xml:space="preserve"> </w:t>
            </w:r>
          </w:p>
          <w:p w14:paraId="50D4043E" w14:textId="77777777" w:rsidR="00464F19" w:rsidRPr="00C1538F" w:rsidRDefault="00464F19" w:rsidP="00C862AC">
            <w:pPr>
              <w:pStyle w:val="TAL"/>
            </w:pPr>
            <w:bookmarkStart w:id="325" w:name="OLE_LINK8"/>
            <w:r>
              <w:rPr>
                <w:rFonts w:ascii="Courier New" w:hAnsi="Courier New" w:cs="Courier New" w:hint="eastAsia"/>
                <w:lang w:eastAsia="zh-CN"/>
              </w:rPr>
              <w:t>T</w:t>
            </w:r>
            <w:r>
              <w:rPr>
                <w:rFonts w:ascii="Courier New" w:hAnsi="Courier New" w:cs="Courier New"/>
                <w:lang w:eastAsia="zh-CN"/>
              </w:rPr>
              <w:t>OP_SLICESUBNET,RAN_SLICESUBNET,CN</w:t>
            </w:r>
            <w:bookmarkEnd w:id="325"/>
            <w:r>
              <w:rPr>
                <w:rFonts w:ascii="Courier New" w:hAnsi="Courier New" w:cs="Courier New"/>
                <w:lang w:eastAsia="zh-CN"/>
              </w:rPr>
              <w:t>_SLICESUBNET</w:t>
            </w:r>
          </w:p>
        </w:tc>
        <w:tc>
          <w:tcPr>
            <w:tcW w:w="2156" w:type="dxa"/>
            <w:tcBorders>
              <w:top w:val="single" w:sz="4" w:space="0" w:color="auto"/>
              <w:left w:val="single" w:sz="4" w:space="0" w:color="auto"/>
              <w:bottom w:val="single" w:sz="4" w:space="0" w:color="auto"/>
              <w:right w:val="single" w:sz="4" w:space="0" w:color="auto"/>
            </w:tcBorders>
          </w:tcPr>
          <w:p w14:paraId="70B38E2B" w14:textId="77777777" w:rsidR="00464F19" w:rsidRDefault="00464F19" w:rsidP="00C862AC">
            <w:pPr>
              <w:spacing w:after="0"/>
              <w:rPr>
                <w:rFonts w:ascii="Arial" w:hAnsi="Arial" w:cs="Arial"/>
                <w:sz w:val="18"/>
                <w:szCs w:val="18"/>
                <w:lang w:eastAsia="zh-CN"/>
              </w:rPr>
            </w:pPr>
            <w:proofErr w:type="spellStart"/>
            <w:r>
              <w:rPr>
                <w:rFonts w:ascii="Arial" w:hAnsi="Arial" w:cs="Arial"/>
                <w:sz w:val="18"/>
                <w:szCs w:val="18"/>
                <w:lang w:eastAsia="zh-CN"/>
              </w:rPr>
              <w:t>t</w:t>
            </w:r>
            <w:r>
              <w:rPr>
                <w:rFonts w:ascii="Arial" w:hAnsi="Arial" w:cs="Arial"/>
                <w:sz w:val="18"/>
                <w:szCs w:val="18"/>
              </w:rPr>
              <w:t>ype:</w:t>
            </w:r>
            <w:r>
              <w:rPr>
                <w:rFonts w:ascii="Arial" w:hAnsi="Arial" w:cs="Arial" w:hint="eastAsia"/>
                <w:sz w:val="18"/>
                <w:szCs w:val="18"/>
                <w:lang w:eastAsia="zh-CN"/>
              </w:rPr>
              <w:t>Enum</w:t>
            </w:r>
            <w:proofErr w:type="spellEnd"/>
          </w:p>
          <w:p w14:paraId="33620B0C" w14:textId="77777777" w:rsidR="00464F19" w:rsidRDefault="00464F19" w:rsidP="00C862AC">
            <w:pPr>
              <w:spacing w:after="0"/>
              <w:rPr>
                <w:rFonts w:ascii="Arial" w:hAnsi="Arial" w:cs="Arial"/>
                <w:sz w:val="18"/>
                <w:szCs w:val="18"/>
              </w:rPr>
            </w:pPr>
            <w:r>
              <w:rPr>
                <w:rFonts w:ascii="Arial" w:hAnsi="Arial" w:cs="Arial"/>
                <w:sz w:val="18"/>
                <w:szCs w:val="18"/>
              </w:rPr>
              <w:t>multiplicity: 1</w:t>
            </w:r>
          </w:p>
          <w:p w14:paraId="534E95EA" w14:textId="77777777" w:rsidR="00464F19" w:rsidRDefault="00464F19" w:rsidP="00C862AC">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08DA0196" w14:textId="77777777" w:rsidR="00464F19" w:rsidRDefault="00464F19" w:rsidP="00C862AC">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2E7B8739" w14:textId="77777777" w:rsidR="00464F19" w:rsidRDefault="00464F19" w:rsidP="00C862AC">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p w14:paraId="53FF643B" w14:textId="77777777" w:rsidR="00464F19" w:rsidRPr="0064555E" w:rsidRDefault="00464F19" w:rsidP="00C862AC">
            <w:pPr>
              <w:spacing w:after="0"/>
              <w:rPr>
                <w:rFonts w:ascii="Arial" w:hAnsi="Arial" w:cs="Arial"/>
                <w:snapToGrid w:val="0"/>
                <w:sz w:val="18"/>
                <w:szCs w:val="18"/>
              </w:rPr>
            </w:pPr>
            <w:r>
              <w:rPr>
                <w:rFonts w:cs="Arial"/>
                <w:szCs w:val="18"/>
              </w:rPr>
              <w:t>isNullable: False</w:t>
            </w:r>
          </w:p>
        </w:tc>
      </w:tr>
      <w:tr w:rsidR="00734001" w14:paraId="0777B980" w14:textId="77777777" w:rsidTr="00326909">
        <w:trPr>
          <w:cantSplit/>
          <w:tblHeader/>
          <w:jc w:val="center"/>
          <w:ins w:id="326" w:author="Ericsson user 1" w:date="2022-03-25T10:37:00Z"/>
        </w:trPr>
        <w:tc>
          <w:tcPr>
            <w:tcW w:w="1817" w:type="dxa"/>
            <w:tcBorders>
              <w:top w:val="single" w:sz="4" w:space="0" w:color="auto"/>
              <w:left w:val="single" w:sz="4" w:space="0" w:color="auto"/>
              <w:bottom w:val="single" w:sz="4" w:space="0" w:color="auto"/>
              <w:right w:val="single" w:sz="4" w:space="0" w:color="auto"/>
            </w:tcBorders>
          </w:tcPr>
          <w:p w14:paraId="0C12ED7F" w14:textId="1E173B61" w:rsidR="00734001" w:rsidRDefault="00734001" w:rsidP="00326909">
            <w:pPr>
              <w:pStyle w:val="TAL"/>
              <w:rPr>
                <w:ins w:id="327" w:author="Ericsson user 1" w:date="2022-03-25T10:37:00Z"/>
                <w:rFonts w:ascii="Courier New" w:hAnsi="Courier New" w:cs="Courier New"/>
                <w:lang w:eastAsia="zh-CN"/>
              </w:rPr>
            </w:pPr>
            <w:proofErr w:type="spellStart"/>
            <w:ins w:id="328" w:author="Ericsson user 1" w:date="2022-03-25T10:37:00Z">
              <w:r>
                <w:rPr>
                  <w:rFonts w:ascii="Courier New" w:hAnsi="Courier New" w:cs="Courier New"/>
                  <w:lang w:eastAsia="zh-CN"/>
                </w:rPr>
                <w:t>provisioningRuleList</w:t>
              </w:r>
              <w:proofErr w:type="spellEnd"/>
            </w:ins>
          </w:p>
        </w:tc>
        <w:tc>
          <w:tcPr>
            <w:tcW w:w="5492" w:type="dxa"/>
            <w:tcBorders>
              <w:top w:val="single" w:sz="4" w:space="0" w:color="auto"/>
              <w:left w:val="single" w:sz="4" w:space="0" w:color="auto"/>
              <w:bottom w:val="single" w:sz="4" w:space="0" w:color="auto"/>
              <w:right w:val="single" w:sz="4" w:space="0" w:color="auto"/>
            </w:tcBorders>
          </w:tcPr>
          <w:p w14:paraId="4D2DE41F" w14:textId="57CCE132" w:rsidR="00734001" w:rsidRDefault="00734001" w:rsidP="00326909">
            <w:pPr>
              <w:pStyle w:val="TAL"/>
              <w:rPr>
                <w:ins w:id="329" w:author="Ericsson user 1" w:date="2022-03-25T10:37:00Z"/>
              </w:rPr>
            </w:pPr>
            <w:ins w:id="330" w:author="Ericsson user 1" w:date="2022-03-25T10:37:00Z">
              <w:r>
                <w:t>An attribute that holds the list of</w:t>
              </w:r>
            </w:ins>
            <w:r>
              <w:t xml:space="preserve"> </w:t>
            </w:r>
            <w:ins w:id="331" w:author="Ericsson user 1" w:date="2022-03-25T10:37:00Z">
              <w:r>
                <w:t>network slice or network slice subnet provisioning rules.</w:t>
              </w:r>
            </w:ins>
          </w:p>
          <w:p w14:paraId="09783342" w14:textId="77777777" w:rsidR="00734001" w:rsidRDefault="00734001" w:rsidP="009B1C83">
            <w:pPr>
              <w:spacing w:after="0"/>
              <w:rPr>
                <w:ins w:id="332" w:author="Ericsson user 1" w:date="2022-03-25T10:37:00Z"/>
              </w:rPr>
            </w:pPr>
          </w:p>
        </w:tc>
        <w:tc>
          <w:tcPr>
            <w:tcW w:w="2156" w:type="dxa"/>
            <w:tcBorders>
              <w:top w:val="single" w:sz="4" w:space="0" w:color="auto"/>
              <w:left w:val="single" w:sz="4" w:space="0" w:color="auto"/>
              <w:bottom w:val="single" w:sz="4" w:space="0" w:color="auto"/>
              <w:right w:val="single" w:sz="4" w:space="0" w:color="auto"/>
            </w:tcBorders>
          </w:tcPr>
          <w:p w14:paraId="63532FFC" w14:textId="778116C8" w:rsidR="00734001" w:rsidRDefault="00734001" w:rsidP="00326909">
            <w:pPr>
              <w:spacing w:after="0"/>
              <w:rPr>
                <w:ins w:id="333" w:author="Ericsson user 1" w:date="2022-03-25T10:37:00Z"/>
                <w:rFonts w:ascii="Arial" w:hAnsi="Arial" w:cs="Arial"/>
                <w:sz w:val="18"/>
                <w:szCs w:val="18"/>
                <w:lang w:eastAsia="zh-CN"/>
              </w:rPr>
            </w:pPr>
            <w:proofErr w:type="spellStart"/>
            <w:ins w:id="334" w:author="Ericsson user 1" w:date="2022-03-25T10:37:00Z">
              <w:r>
                <w:rPr>
                  <w:rFonts w:ascii="Arial" w:hAnsi="Arial" w:cs="Arial"/>
                  <w:sz w:val="18"/>
                  <w:szCs w:val="18"/>
                  <w:lang w:eastAsia="zh-CN"/>
                </w:rPr>
                <w:t>t</w:t>
              </w:r>
              <w:r>
                <w:rPr>
                  <w:rFonts w:ascii="Arial" w:hAnsi="Arial" w:cs="Arial"/>
                  <w:sz w:val="18"/>
                  <w:szCs w:val="18"/>
                </w:rPr>
                <w:t>ype:Provisioning</w:t>
              </w:r>
              <w:r>
                <w:rPr>
                  <w:rFonts w:ascii="Arial" w:hAnsi="Arial" w:cs="Arial"/>
                  <w:sz w:val="18"/>
                  <w:szCs w:val="18"/>
                  <w:lang w:eastAsia="zh-CN"/>
                </w:rPr>
                <w:t>Rule</w:t>
              </w:r>
              <w:proofErr w:type="spellEnd"/>
            </w:ins>
          </w:p>
          <w:p w14:paraId="0964BB8E" w14:textId="77777777" w:rsidR="00734001" w:rsidRDefault="00734001" w:rsidP="00326909">
            <w:pPr>
              <w:spacing w:after="0"/>
              <w:rPr>
                <w:ins w:id="335" w:author="Ericsson user 1" w:date="2022-03-25T10:37:00Z"/>
                <w:rFonts w:ascii="Arial" w:hAnsi="Arial" w:cs="Arial"/>
                <w:sz w:val="18"/>
                <w:szCs w:val="18"/>
              </w:rPr>
            </w:pPr>
            <w:ins w:id="336" w:author="Ericsson user 1" w:date="2022-03-25T10:37:00Z">
              <w:r>
                <w:rPr>
                  <w:rFonts w:ascii="Arial" w:hAnsi="Arial" w:cs="Arial"/>
                  <w:sz w:val="18"/>
                  <w:szCs w:val="18"/>
                </w:rPr>
                <w:t>multiplicity: 0..*</w:t>
              </w:r>
            </w:ins>
          </w:p>
          <w:p w14:paraId="787BE45D" w14:textId="0A4A1C8B" w:rsidR="00734001" w:rsidRDefault="00734001" w:rsidP="00326909">
            <w:pPr>
              <w:spacing w:after="0"/>
              <w:rPr>
                <w:ins w:id="337" w:author="Ericsson user 1" w:date="2022-03-25T10:37:00Z"/>
                <w:rFonts w:ascii="Arial" w:hAnsi="Arial" w:cs="Arial"/>
                <w:sz w:val="18"/>
                <w:szCs w:val="18"/>
              </w:rPr>
            </w:pPr>
            <w:proofErr w:type="spellStart"/>
            <w:ins w:id="338" w:author="Ericsson user 1" w:date="2022-03-25T10:37:00Z">
              <w:r>
                <w:rPr>
                  <w:rFonts w:ascii="Arial" w:hAnsi="Arial" w:cs="Arial"/>
                  <w:sz w:val="18"/>
                  <w:szCs w:val="18"/>
                </w:rPr>
                <w:t>isOrdered</w:t>
              </w:r>
              <w:proofErr w:type="spellEnd"/>
              <w:r>
                <w:rPr>
                  <w:rFonts w:ascii="Arial" w:hAnsi="Arial" w:cs="Arial"/>
                  <w:sz w:val="18"/>
                  <w:szCs w:val="18"/>
                </w:rPr>
                <w:t xml:space="preserve">: </w:t>
              </w:r>
            </w:ins>
            <w:ins w:id="339" w:author="Ericsson user 1" w:date="2022-03-25T13:25:00Z">
              <w:r w:rsidR="00504AAB">
                <w:rPr>
                  <w:rFonts w:ascii="Arial" w:hAnsi="Arial" w:cs="Arial"/>
                  <w:sz w:val="18"/>
                  <w:szCs w:val="18"/>
                </w:rPr>
                <w:t>False</w:t>
              </w:r>
            </w:ins>
          </w:p>
          <w:p w14:paraId="43F4C350" w14:textId="33073EA0" w:rsidR="00734001" w:rsidRDefault="00734001" w:rsidP="00326909">
            <w:pPr>
              <w:spacing w:after="0"/>
              <w:rPr>
                <w:ins w:id="340" w:author="Ericsson user 1" w:date="2022-03-25T10:37:00Z"/>
                <w:rFonts w:ascii="Arial" w:hAnsi="Arial" w:cs="Arial"/>
                <w:sz w:val="18"/>
                <w:szCs w:val="18"/>
              </w:rPr>
            </w:pPr>
            <w:proofErr w:type="spellStart"/>
            <w:ins w:id="341" w:author="Ericsson user 1" w:date="2022-03-25T10:37:00Z">
              <w:r>
                <w:rPr>
                  <w:rFonts w:ascii="Arial" w:hAnsi="Arial" w:cs="Arial"/>
                  <w:sz w:val="18"/>
                  <w:szCs w:val="18"/>
                </w:rPr>
                <w:t>isUnique</w:t>
              </w:r>
              <w:proofErr w:type="spellEnd"/>
              <w:r>
                <w:rPr>
                  <w:rFonts w:ascii="Arial" w:hAnsi="Arial" w:cs="Arial"/>
                  <w:sz w:val="18"/>
                  <w:szCs w:val="18"/>
                </w:rPr>
                <w:t xml:space="preserve">: </w:t>
              </w:r>
            </w:ins>
            <w:ins w:id="342" w:author="Ericsson user 1" w:date="2022-03-25T13:25:00Z">
              <w:r w:rsidR="00504AAB">
                <w:rPr>
                  <w:rFonts w:ascii="Arial" w:hAnsi="Arial" w:cs="Arial"/>
                  <w:sz w:val="18"/>
                  <w:szCs w:val="18"/>
                </w:rPr>
                <w:t>True</w:t>
              </w:r>
            </w:ins>
          </w:p>
          <w:p w14:paraId="1FF5B3E6" w14:textId="77777777" w:rsidR="00734001" w:rsidRDefault="00734001" w:rsidP="00326909">
            <w:pPr>
              <w:spacing w:after="0"/>
              <w:rPr>
                <w:ins w:id="343" w:author="Ericsson user 1" w:date="2022-03-25T10:37:00Z"/>
                <w:rFonts w:ascii="Arial" w:hAnsi="Arial" w:cs="Arial"/>
                <w:sz w:val="18"/>
                <w:szCs w:val="18"/>
              </w:rPr>
            </w:pPr>
            <w:proofErr w:type="spellStart"/>
            <w:ins w:id="344" w:author="Ericsson user 1" w:date="2022-03-25T10:37:00Z">
              <w:r>
                <w:rPr>
                  <w:rFonts w:ascii="Arial" w:hAnsi="Arial" w:cs="Arial"/>
                  <w:sz w:val="18"/>
                  <w:szCs w:val="18"/>
                </w:rPr>
                <w:t>defaultValue</w:t>
              </w:r>
              <w:proofErr w:type="spellEnd"/>
              <w:r>
                <w:rPr>
                  <w:rFonts w:ascii="Arial" w:hAnsi="Arial" w:cs="Arial"/>
                  <w:sz w:val="18"/>
                  <w:szCs w:val="18"/>
                </w:rPr>
                <w:t>: None</w:t>
              </w:r>
            </w:ins>
          </w:p>
          <w:p w14:paraId="30033E3F" w14:textId="77777777" w:rsidR="00734001" w:rsidRDefault="00734001" w:rsidP="00326909">
            <w:pPr>
              <w:spacing w:after="0"/>
              <w:rPr>
                <w:ins w:id="345" w:author="Ericsson user 1" w:date="2022-03-25T10:37:00Z"/>
                <w:rFonts w:ascii="Arial" w:hAnsi="Arial" w:cs="Arial"/>
                <w:sz w:val="18"/>
                <w:szCs w:val="18"/>
                <w:lang w:eastAsia="zh-CN"/>
              </w:rPr>
            </w:pPr>
            <w:ins w:id="346" w:author="Ericsson user 1" w:date="2022-03-25T10:37:00Z">
              <w:r>
                <w:rPr>
                  <w:rFonts w:cs="Arial"/>
                  <w:szCs w:val="18"/>
                </w:rPr>
                <w:t>isNullable: False</w:t>
              </w:r>
            </w:ins>
          </w:p>
        </w:tc>
      </w:tr>
      <w:tr w:rsidR="00734001" w14:paraId="3840F1D0" w14:textId="77777777" w:rsidTr="00326909">
        <w:trPr>
          <w:cantSplit/>
          <w:tblHeader/>
          <w:jc w:val="center"/>
          <w:ins w:id="347" w:author="Ericsson user 1" w:date="2022-03-25T10:37:00Z"/>
        </w:trPr>
        <w:tc>
          <w:tcPr>
            <w:tcW w:w="1817" w:type="dxa"/>
            <w:tcBorders>
              <w:top w:val="single" w:sz="4" w:space="0" w:color="auto"/>
              <w:left w:val="single" w:sz="4" w:space="0" w:color="auto"/>
              <w:bottom w:val="single" w:sz="4" w:space="0" w:color="auto"/>
              <w:right w:val="single" w:sz="4" w:space="0" w:color="auto"/>
            </w:tcBorders>
          </w:tcPr>
          <w:p w14:paraId="17142956" w14:textId="77777777" w:rsidR="00734001" w:rsidRDefault="00734001" w:rsidP="00326909">
            <w:pPr>
              <w:pStyle w:val="TAL"/>
              <w:rPr>
                <w:ins w:id="348" w:author="Ericsson user 1" w:date="2022-03-25T10:37:00Z"/>
                <w:rFonts w:ascii="Courier New" w:hAnsi="Courier New" w:cs="Courier New"/>
                <w:szCs w:val="18"/>
                <w:lang w:eastAsia="zh-CN"/>
              </w:rPr>
            </w:pPr>
            <w:proofErr w:type="spellStart"/>
            <w:ins w:id="349" w:author="Ericsson user 1" w:date="2022-03-25T10:37:00Z">
              <w:r>
                <w:rPr>
                  <w:rFonts w:ascii="Courier New" w:hAnsi="Courier New" w:cs="Courier New"/>
                  <w:szCs w:val="18"/>
                  <w:lang w:eastAsia="zh-CN"/>
                </w:rPr>
                <w:t>ruleType</w:t>
              </w:r>
              <w:proofErr w:type="spellEnd"/>
            </w:ins>
          </w:p>
        </w:tc>
        <w:tc>
          <w:tcPr>
            <w:tcW w:w="5492" w:type="dxa"/>
            <w:tcBorders>
              <w:top w:val="single" w:sz="4" w:space="0" w:color="auto"/>
              <w:left w:val="single" w:sz="4" w:space="0" w:color="auto"/>
              <w:bottom w:val="single" w:sz="4" w:space="0" w:color="auto"/>
              <w:right w:val="single" w:sz="4" w:space="0" w:color="auto"/>
            </w:tcBorders>
          </w:tcPr>
          <w:p w14:paraId="7B8286CE" w14:textId="77777777" w:rsidR="00734001" w:rsidRDefault="00734001" w:rsidP="00326909">
            <w:pPr>
              <w:spacing w:after="0"/>
              <w:rPr>
                <w:ins w:id="350" w:author="Ericsson user 1" w:date="2022-03-25T10:37:00Z"/>
                <w:rFonts w:ascii="Arial" w:hAnsi="Arial" w:cs="Arial"/>
                <w:color w:val="000000"/>
                <w:sz w:val="18"/>
                <w:szCs w:val="18"/>
                <w:lang w:eastAsia="zh-CN"/>
              </w:rPr>
            </w:pPr>
            <w:ins w:id="351" w:author="Ericsson user 1" w:date="2022-03-25T10:37:00Z">
              <w:r>
                <w:rPr>
                  <w:rFonts w:ascii="Arial" w:hAnsi="Arial" w:cs="Arial"/>
                  <w:color w:val="000000"/>
                  <w:sz w:val="18"/>
                  <w:szCs w:val="18"/>
                  <w:lang w:eastAsia="zh-CN"/>
                </w:rPr>
                <w:t>This attribute specifies the type of provisioning rule.</w:t>
              </w:r>
            </w:ins>
          </w:p>
          <w:p w14:paraId="597A8060" w14:textId="77777777" w:rsidR="00734001" w:rsidRDefault="00734001" w:rsidP="00326909">
            <w:pPr>
              <w:spacing w:after="0"/>
              <w:rPr>
                <w:ins w:id="352" w:author="Ericsson user 1" w:date="2022-03-25T10:37:00Z"/>
                <w:rFonts w:ascii="Arial" w:hAnsi="Arial" w:cs="Arial"/>
                <w:color w:val="000000"/>
                <w:sz w:val="18"/>
                <w:szCs w:val="18"/>
                <w:lang w:eastAsia="zh-CN"/>
              </w:rPr>
            </w:pPr>
          </w:p>
          <w:p w14:paraId="4B9BC04F" w14:textId="3F06A3FB" w:rsidR="00734001" w:rsidRDefault="00734001" w:rsidP="00326909">
            <w:pPr>
              <w:spacing w:after="0"/>
              <w:rPr>
                <w:ins w:id="353" w:author="Ericsson user 1" w:date="2022-03-25T10:37:00Z"/>
                <w:rFonts w:ascii="Arial" w:hAnsi="Arial" w:cs="Arial"/>
                <w:color w:val="000000"/>
                <w:sz w:val="18"/>
                <w:szCs w:val="18"/>
                <w:lang w:eastAsia="zh-CN"/>
              </w:rPr>
            </w:pPr>
            <w:proofErr w:type="spellStart"/>
            <w:ins w:id="354" w:author="Ericsson user 1" w:date="2022-03-25T10:37:00Z">
              <w:r>
                <w:rPr>
                  <w:rFonts w:ascii="Arial" w:hAnsi="Arial" w:cs="Arial"/>
                  <w:snapToGrid w:val="0"/>
                  <w:sz w:val="18"/>
                  <w:szCs w:val="18"/>
                </w:rPr>
                <w:t>allowedValues</w:t>
              </w:r>
              <w:proofErr w:type="spellEnd"/>
              <w:r>
                <w:rPr>
                  <w:rFonts w:ascii="Arial" w:hAnsi="Arial" w:cs="Arial"/>
                  <w:snapToGrid w:val="0"/>
                  <w:sz w:val="18"/>
                  <w:szCs w:val="18"/>
                </w:rPr>
                <w:t>: INSTANCE_SHARING_RULE</w:t>
              </w:r>
              <w:del w:id="355" w:author="Ericsson user 2" w:date="2022-04-11T10:55:00Z">
                <w:r w:rsidDel="006E015F">
                  <w:rPr>
                    <w:rFonts w:ascii="Arial" w:hAnsi="Arial" w:cs="Arial"/>
                    <w:snapToGrid w:val="0"/>
                    <w:sz w:val="18"/>
                    <w:szCs w:val="18"/>
                  </w:rPr>
                  <w:delText xml:space="preserve">, </w:delText>
                </w:r>
              </w:del>
            </w:ins>
          </w:p>
          <w:p w14:paraId="312D83F2" w14:textId="77777777" w:rsidR="00734001" w:rsidRDefault="00734001" w:rsidP="00326909">
            <w:pPr>
              <w:spacing w:after="0"/>
              <w:rPr>
                <w:ins w:id="356" w:author="Ericsson user 1" w:date="2022-03-25T10:37:00Z"/>
                <w:rFonts w:ascii="Arial" w:hAnsi="Arial" w:cs="Arial"/>
                <w:color w:val="000000"/>
                <w:sz w:val="18"/>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3A2BAE4F" w14:textId="77777777" w:rsidR="00734001" w:rsidRDefault="00734001" w:rsidP="00326909">
            <w:pPr>
              <w:spacing w:after="0"/>
              <w:rPr>
                <w:ins w:id="357" w:author="Ericsson user 1" w:date="2022-03-25T10:37:00Z"/>
                <w:rFonts w:ascii="Arial" w:hAnsi="Arial" w:cs="Arial"/>
                <w:sz w:val="18"/>
                <w:szCs w:val="18"/>
                <w:lang w:eastAsia="zh-CN"/>
              </w:rPr>
            </w:pPr>
            <w:ins w:id="358" w:author="Ericsson user 1" w:date="2022-03-25T10:37:00Z">
              <w:r>
                <w:rPr>
                  <w:rFonts w:ascii="Arial" w:hAnsi="Arial" w:cs="Arial"/>
                  <w:sz w:val="18"/>
                  <w:szCs w:val="18"/>
                </w:rPr>
                <w:t>type: ENUM</w:t>
              </w:r>
            </w:ins>
          </w:p>
          <w:p w14:paraId="38CAECE8" w14:textId="77777777" w:rsidR="00734001" w:rsidRDefault="00734001" w:rsidP="00326909">
            <w:pPr>
              <w:spacing w:after="0"/>
              <w:rPr>
                <w:ins w:id="359" w:author="Ericsson user 1" w:date="2022-03-25T10:37:00Z"/>
                <w:rFonts w:ascii="Arial" w:hAnsi="Arial" w:cs="Arial"/>
                <w:sz w:val="18"/>
                <w:szCs w:val="18"/>
              </w:rPr>
            </w:pPr>
            <w:ins w:id="360" w:author="Ericsson user 1" w:date="2022-03-25T10:37:00Z">
              <w:r>
                <w:rPr>
                  <w:rFonts w:ascii="Arial" w:hAnsi="Arial" w:cs="Arial"/>
                  <w:sz w:val="18"/>
                  <w:szCs w:val="18"/>
                </w:rPr>
                <w:t>multiplicity: 1</w:t>
              </w:r>
            </w:ins>
          </w:p>
          <w:p w14:paraId="5BEF62D0" w14:textId="77777777" w:rsidR="00734001" w:rsidRDefault="00734001" w:rsidP="00326909">
            <w:pPr>
              <w:spacing w:after="0"/>
              <w:rPr>
                <w:ins w:id="361" w:author="Ericsson user 1" w:date="2022-03-25T10:37:00Z"/>
                <w:rFonts w:ascii="Arial" w:hAnsi="Arial" w:cs="Arial"/>
                <w:sz w:val="18"/>
                <w:szCs w:val="18"/>
              </w:rPr>
            </w:pPr>
            <w:proofErr w:type="spellStart"/>
            <w:ins w:id="362" w:author="Ericsson user 1" w:date="2022-03-25T10:37:00Z">
              <w:r>
                <w:rPr>
                  <w:rFonts w:ascii="Arial" w:hAnsi="Arial" w:cs="Arial"/>
                  <w:sz w:val="18"/>
                  <w:szCs w:val="18"/>
                </w:rPr>
                <w:t>isOrdered</w:t>
              </w:r>
              <w:proofErr w:type="spellEnd"/>
              <w:r>
                <w:rPr>
                  <w:rFonts w:ascii="Arial" w:hAnsi="Arial" w:cs="Arial"/>
                  <w:sz w:val="18"/>
                  <w:szCs w:val="18"/>
                </w:rPr>
                <w:t>: N/A</w:t>
              </w:r>
            </w:ins>
          </w:p>
          <w:p w14:paraId="09AE99EF" w14:textId="77777777" w:rsidR="00734001" w:rsidRDefault="00734001" w:rsidP="00326909">
            <w:pPr>
              <w:spacing w:after="0"/>
              <w:rPr>
                <w:ins w:id="363" w:author="Ericsson user 1" w:date="2022-03-25T10:37:00Z"/>
                <w:rFonts w:ascii="Arial" w:hAnsi="Arial" w:cs="Arial"/>
                <w:sz w:val="18"/>
                <w:szCs w:val="18"/>
              </w:rPr>
            </w:pPr>
            <w:proofErr w:type="spellStart"/>
            <w:ins w:id="364" w:author="Ericsson user 1" w:date="2022-03-25T10:37:00Z">
              <w:r>
                <w:rPr>
                  <w:rFonts w:ascii="Arial" w:hAnsi="Arial" w:cs="Arial"/>
                  <w:sz w:val="18"/>
                  <w:szCs w:val="18"/>
                </w:rPr>
                <w:t>isUnique</w:t>
              </w:r>
              <w:proofErr w:type="spellEnd"/>
              <w:r>
                <w:rPr>
                  <w:rFonts w:ascii="Arial" w:hAnsi="Arial" w:cs="Arial"/>
                  <w:sz w:val="18"/>
                  <w:szCs w:val="18"/>
                </w:rPr>
                <w:t>: N/A</w:t>
              </w:r>
            </w:ins>
          </w:p>
          <w:p w14:paraId="0A542D89" w14:textId="77777777" w:rsidR="00734001" w:rsidRDefault="00734001" w:rsidP="00326909">
            <w:pPr>
              <w:spacing w:after="0"/>
              <w:rPr>
                <w:ins w:id="365" w:author="Ericsson user 1" w:date="2022-03-25T10:37:00Z"/>
                <w:rFonts w:ascii="Arial" w:hAnsi="Arial" w:cs="Arial"/>
                <w:sz w:val="18"/>
                <w:szCs w:val="18"/>
              </w:rPr>
            </w:pPr>
            <w:proofErr w:type="spellStart"/>
            <w:ins w:id="366" w:author="Ericsson user 1" w:date="2022-03-25T10:37:00Z">
              <w:r>
                <w:rPr>
                  <w:rFonts w:ascii="Arial" w:hAnsi="Arial" w:cs="Arial"/>
                  <w:sz w:val="18"/>
                  <w:szCs w:val="18"/>
                </w:rPr>
                <w:t>defaultValue</w:t>
              </w:r>
              <w:proofErr w:type="spellEnd"/>
              <w:r>
                <w:rPr>
                  <w:rFonts w:ascii="Arial" w:hAnsi="Arial" w:cs="Arial"/>
                  <w:sz w:val="18"/>
                  <w:szCs w:val="18"/>
                </w:rPr>
                <w:t>: None</w:t>
              </w:r>
            </w:ins>
          </w:p>
          <w:p w14:paraId="5A638DBA" w14:textId="77777777" w:rsidR="00734001" w:rsidRDefault="00734001" w:rsidP="00326909">
            <w:pPr>
              <w:spacing w:after="0"/>
              <w:rPr>
                <w:ins w:id="367" w:author="Ericsson user 1" w:date="2022-03-25T10:37:00Z"/>
                <w:rFonts w:ascii="Arial" w:hAnsi="Arial" w:cs="Arial"/>
                <w:sz w:val="18"/>
                <w:szCs w:val="18"/>
                <w:lang w:eastAsia="zh-CN"/>
              </w:rPr>
            </w:pPr>
            <w:ins w:id="368" w:author="Ericsson user 1" w:date="2022-03-25T10:37:00Z">
              <w:r>
                <w:rPr>
                  <w:rFonts w:cs="Arial"/>
                  <w:szCs w:val="18"/>
                </w:rPr>
                <w:t>isNullable: False</w:t>
              </w:r>
            </w:ins>
          </w:p>
        </w:tc>
      </w:tr>
      <w:tr w:rsidR="00734001" w14:paraId="66B91BA7" w14:textId="77777777" w:rsidTr="00326909">
        <w:trPr>
          <w:cantSplit/>
          <w:tblHeader/>
          <w:jc w:val="center"/>
          <w:ins w:id="369" w:author="Ericsson user 1" w:date="2022-03-25T10:37:00Z"/>
        </w:trPr>
        <w:tc>
          <w:tcPr>
            <w:tcW w:w="1817" w:type="dxa"/>
            <w:tcBorders>
              <w:top w:val="single" w:sz="4" w:space="0" w:color="auto"/>
              <w:left w:val="single" w:sz="4" w:space="0" w:color="auto"/>
              <w:bottom w:val="single" w:sz="4" w:space="0" w:color="auto"/>
              <w:right w:val="single" w:sz="4" w:space="0" w:color="auto"/>
            </w:tcBorders>
          </w:tcPr>
          <w:p w14:paraId="788FA00C" w14:textId="5A4F2A39" w:rsidR="00734001" w:rsidRDefault="00734001" w:rsidP="00326909">
            <w:pPr>
              <w:pStyle w:val="TAL"/>
              <w:rPr>
                <w:ins w:id="370" w:author="Ericsson user 1" w:date="2022-03-25T10:37:00Z"/>
                <w:rFonts w:ascii="Courier New" w:hAnsi="Courier New" w:cs="Courier New"/>
                <w:szCs w:val="18"/>
                <w:lang w:eastAsia="zh-CN"/>
              </w:rPr>
            </w:pPr>
            <w:proofErr w:type="spellStart"/>
            <w:ins w:id="371" w:author="Ericsson user 1" w:date="2022-03-25T10:37:00Z">
              <w:r>
                <w:rPr>
                  <w:rFonts w:ascii="Courier New" w:hAnsi="Courier New" w:cs="Courier New"/>
                  <w:szCs w:val="18"/>
                  <w:lang w:eastAsia="zh-CN"/>
                </w:rPr>
                <w:t>sharingPolicy</w:t>
              </w:r>
              <w:proofErr w:type="spellEnd"/>
            </w:ins>
          </w:p>
        </w:tc>
        <w:tc>
          <w:tcPr>
            <w:tcW w:w="5492" w:type="dxa"/>
            <w:tcBorders>
              <w:top w:val="single" w:sz="4" w:space="0" w:color="auto"/>
              <w:left w:val="single" w:sz="4" w:space="0" w:color="auto"/>
              <w:bottom w:val="single" w:sz="4" w:space="0" w:color="auto"/>
              <w:right w:val="single" w:sz="4" w:space="0" w:color="auto"/>
            </w:tcBorders>
          </w:tcPr>
          <w:p w14:paraId="38FBD9E8" w14:textId="17457010" w:rsidR="00734001" w:rsidRDefault="00734001" w:rsidP="00326909">
            <w:pPr>
              <w:spacing w:after="0"/>
              <w:rPr>
                <w:ins w:id="372" w:author="Ericsson user 1" w:date="2022-03-25T10:37:00Z"/>
                <w:rFonts w:ascii="Arial" w:hAnsi="Arial" w:cs="Arial"/>
                <w:color w:val="000000"/>
                <w:sz w:val="18"/>
                <w:szCs w:val="18"/>
                <w:lang w:eastAsia="zh-CN"/>
              </w:rPr>
            </w:pPr>
            <w:ins w:id="373" w:author="Ericsson user 1" w:date="2022-03-25T10:37:00Z">
              <w:r>
                <w:rPr>
                  <w:rFonts w:ascii="Arial" w:hAnsi="Arial" w:cs="Arial"/>
                  <w:color w:val="000000"/>
                  <w:sz w:val="18"/>
                  <w:szCs w:val="18"/>
                  <w:lang w:eastAsia="zh-CN"/>
                </w:rPr>
                <w:t xml:space="preserve">This attribute specifies the sharing policy for an </w:t>
              </w:r>
              <w:proofErr w:type="spellStart"/>
              <w:r>
                <w:rPr>
                  <w:rFonts w:ascii="Arial" w:hAnsi="Arial" w:cs="Arial"/>
                  <w:color w:val="000000"/>
                  <w:sz w:val="18"/>
                  <w:szCs w:val="18"/>
                  <w:lang w:eastAsia="zh-CN"/>
                </w:rPr>
                <w:t>instance</w:t>
              </w:r>
              <w:del w:id="374" w:author="Ericsson user 2" w:date="2022-04-11T10:55:00Z">
                <w:r w:rsidDel="000C0DD3">
                  <w:rPr>
                    <w:rFonts w:ascii="Arial" w:hAnsi="Arial" w:cs="Arial"/>
                    <w:color w:val="000000"/>
                    <w:sz w:val="18"/>
                    <w:szCs w:val="18"/>
                    <w:lang w:eastAsia="zh-CN"/>
                  </w:rPr>
                  <w:delText xml:space="preserve"> </w:delText>
                </w:r>
              </w:del>
              <w:r>
                <w:rPr>
                  <w:rFonts w:ascii="Arial" w:hAnsi="Arial" w:cs="Arial"/>
                  <w:color w:val="000000"/>
                  <w:sz w:val="18"/>
                  <w:szCs w:val="18"/>
                  <w:lang w:eastAsia="zh-CN"/>
                </w:rPr>
                <w:t>sharing</w:t>
              </w:r>
              <w:proofErr w:type="spellEnd"/>
              <w:r>
                <w:rPr>
                  <w:rFonts w:ascii="Arial" w:hAnsi="Arial" w:cs="Arial"/>
                  <w:color w:val="000000"/>
                  <w:sz w:val="18"/>
                  <w:szCs w:val="18"/>
                  <w:lang w:eastAsia="zh-CN"/>
                </w:rPr>
                <w:t xml:space="preserve"> rule.</w:t>
              </w:r>
            </w:ins>
          </w:p>
          <w:p w14:paraId="30E36256" w14:textId="19109FBE" w:rsidR="00734001" w:rsidRDefault="00734001" w:rsidP="00326909">
            <w:pPr>
              <w:spacing w:after="0"/>
              <w:rPr>
                <w:ins w:id="375" w:author="Ericsson user 1" w:date="2022-03-25T10:37:00Z"/>
                <w:rFonts w:ascii="Arial" w:hAnsi="Arial" w:cs="Arial"/>
                <w:color w:val="000000"/>
                <w:sz w:val="18"/>
                <w:szCs w:val="18"/>
                <w:lang w:eastAsia="zh-CN"/>
              </w:rPr>
            </w:pPr>
            <w:ins w:id="376" w:author="Ericsson user 1" w:date="2022-03-25T10:37:00Z">
              <w:r w:rsidRPr="00800D0F">
                <w:rPr>
                  <w:rFonts w:ascii="Arial" w:hAnsi="Arial" w:cs="Arial"/>
                  <w:color w:val="000000"/>
                  <w:sz w:val="18"/>
                  <w:szCs w:val="18"/>
                  <w:lang w:eastAsia="zh-CN"/>
                </w:rPr>
                <w:t>In case of selective</w:t>
              </w:r>
              <w:r w:rsidRPr="00F40908">
                <w:rPr>
                  <w:rFonts w:ascii="Arial" w:hAnsi="Arial" w:cs="Arial"/>
                  <w:color w:val="000000"/>
                  <w:sz w:val="18"/>
                  <w:szCs w:val="18"/>
                  <w:lang w:eastAsia="zh-CN"/>
                </w:rPr>
                <w:t>ly</w:t>
              </w:r>
              <w:r w:rsidRPr="00081B6C">
                <w:rPr>
                  <w:rFonts w:ascii="Arial" w:hAnsi="Arial" w:cs="Arial"/>
                  <w:color w:val="000000"/>
                  <w:sz w:val="18"/>
                  <w:szCs w:val="18"/>
                  <w:lang w:eastAsia="zh-CN"/>
                </w:rPr>
                <w:t xml:space="preserve">-shared </w:t>
              </w:r>
              <w:proofErr w:type="spellStart"/>
              <w:r w:rsidRPr="00D36349">
                <w:rPr>
                  <w:rFonts w:ascii="Arial" w:hAnsi="Arial" w:cs="Arial"/>
                  <w:color w:val="000000"/>
                  <w:sz w:val="18"/>
                  <w:szCs w:val="18"/>
                  <w:lang w:eastAsia="zh-CN"/>
                </w:rPr>
                <w:t>s</w:t>
              </w:r>
              <w:r w:rsidRPr="00800D0F">
                <w:rPr>
                  <w:rFonts w:ascii="Arial" w:hAnsi="Arial" w:cs="Arial"/>
                  <w:color w:val="000000"/>
                  <w:sz w:val="18"/>
                  <w:szCs w:val="18"/>
                  <w:lang w:eastAsia="zh-CN"/>
                </w:rPr>
                <w:t>haringGroup</w:t>
              </w:r>
              <w:proofErr w:type="spellEnd"/>
              <w:r w:rsidRPr="00800D0F">
                <w:rPr>
                  <w:rFonts w:ascii="Arial" w:hAnsi="Arial" w:cs="Arial"/>
                  <w:color w:val="000000"/>
                  <w:sz w:val="18"/>
                  <w:szCs w:val="18"/>
                  <w:lang w:eastAsia="zh-CN"/>
                </w:rPr>
                <w:t xml:space="preserve"> </w:t>
              </w:r>
              <w:r w:rsidRPr="00D36349">
                <w:rPr>
                  <w:rFonts w:ascii="Arial" w:hAnsi="Arial" w:cs="Arial"/>
                  <w:color w:val="000000"/>
                  <w:sz w:val="18"/>
                  <w:szCs w:val="18"/>
                  <w:lang w:eastAsia="zh-CN"/>
                </w:rPr>
                <w:t xml:space="preserve">also </w:t>
              </w:r>
              <w:r w:rsidRPr="00800D0F">
                <w:rPr>
                  <w:rFonts w:ascii="Arial" w:hAnsi="Arial" w:cs="Arial"/>
                  <w:color w:val="000000"/>
                  <w:sz w:val="18"/>
                  <w:szCs w:val="18"/>
                  <w:lang w:eastAsia="zh-CN"/>
                </w:rPr>
                <w:t>need</w:t>
              </w:r>
              <w:r w:rsidRPr="00D36349">
                <w:rPr>
                  <w:rFonts w:ascii="Arial" w:hAnsi="Arial" w:cs="Arial"/>
                  <w:color w:val="000000"/>
                  <w:sz w:val="18"/>
                  <w:szCs w:val="18"/>
                  <w:lang w:eastAsia="zh-CN"/>
                </w:rPr>
                <w:t>s</w:t>
              </w:r>
              <w:r w:rsidRPr="00800D0F">
                <w:rPr>
                  <w:rFonts w:ascii="Arial" w:hAnsi="Arial" w:cs="Arial"/>
                  <w:color w:val="000000"/>
                  <w:sz w:val="18"/>
                  <w:szCs w:val="18"/>
                  <w:lang w:eastAsia="zh-CN"/>
                </w:rPr>
                <w:t xml:space="preserve"> to be </w:t>
              </w:r>
              <w:r w:rsidRPr="00D36349">
                <w:rPr>
                  <w:rFonts w:ascii="Arial" w:hAnsi="Arial" w:cs="Arial"/>
                  <w:color w:val="000000"/>
                  <w:sz w:val="18"/>
                  <w:szCs w:val="18"/>
                  <w:lang w:eastAsia="zh-CN"/>
                </w:rPr>
                <w:t>provided.</w:t>
              </w:r>
            </w:ins>
          </w:p>
          <w:p w14:paraId="0132F669" w14:textId="77777777" w:rsidR="004569F5" w:rsidRDefault="004569F5" w:rsidP="00326909">
            <w:pPr>
              <w:spacing w:after="0"/>
              <w:rPr>
                <w:ins w:id="377" w:author="Ericsson user 1" w:date="2022-03-25T10:39:00Z"/>
                <w:rFonts w:ascii="Arial" w:hAnsi="Arial" w:cs="Arial"/>
                <w:color w:val="000000"/>
                <w:sz w:val="18"/>
                <w:szCs w:val="18"/>
                <w:lang w:eastAsia="zh-CN"/>
              </w:rPr>
            </w:pPr>
          </w:p>
          <w:p w14:paraId="705585C9" w14:textId="3665F9F5" w:rsidR="00734001" w:rsidRDefault="00734001" w:rsidP="00326909">
            <w:pPr>
              <w:spacing w:after="0"/>
              <w:rPr>
                <w:ins w:id="378" w:author="Ericsson user 1" w:date="2022-03-25T10:37:00Z"/>
                <w:rFonts w:ascii="Arial" w:hAnsi="Arial" w:cs="Arial"/>
                <w:color w:val="000000"/>
                <w:sz w:val="18"/>
                <w:szCs w:val="18"/>
                <w:lang w:eastAsia="zh-CN"/>
              </w:rPr>
            </w:pPr>
            <w:proofErr w:type="spellStart"/>
            <w:ins w:id="379" w:author="Ericsson user 1" w:date="2022-03-25T10:37:00Z">
              <w:r>
                <w:rPr>
                  <w:rFonts w:ascii="Arial" w:hAnsi="Arial" w:cs="Arial"/>
                  <w:color w:val="000000"/>
                  <w:sz w:val="18"/>
                  <w:szCs w:val="18"/>
                  <w:lang w:eastAsia="zh-CN"/>
                </w:rPr>
                <w:t>allowedValues</w:t>
              </w:r>
              <w:proofErr w:type="spellEnd"/>
              <w:r>
                <w:rPr>
                  <w:rFonts w:ascii="Arial" w:hAnsi="Arial" w:cs="Arial"/>
                  <w:color w:val="000000"/>
                  <w:sz w:val="18"/>
                  <w:szCs w:val="18"/>
                  <w:lang w:eastAsia="zh-CN"/>
                </w:rPr>
                <w:t>: SHARED, NOT_SHARED or SELECTIVELY_SHARED</w:t>
              </w:r>
            </w:ins>
          </w:p>
          <w:p w14:paraId="1BFA515B" w14:textId="77777777" w:rsidR="00734001" w:rsidRDefault="00734001" w:rsidP="00326909">
            <w:pPr>
              <w:pStyle w:val="TAL"/>
              <w:rPr>
                <w:ins w:id="380" w:author="Ericsson user 1" w:date="2022-03-25T10:37:00Z"/>
              </w:rPr>
            </w:pPr>
          </w:p>
        </w:tc>
        <w:tc>
          <w:tcPr>
            <w:tcW w:w="2156" w:type="dxa"/>
            <w:tcBorders>
              <w:top w:val="single" w:sz="4" w:space="0" w:color="auto"/>
              <w:left w:val="single" w:sz="4" w:space="0" w:color="auto"/>
              <w:bottom w:val="single" w:sz="4" w:space="0" w:color="auto"/>
              <w:right w:val="single" w:sz="4" w:space="0" w:color="auto"/>
            </w:tcBorders>
          </w:tcPr>
          <w:p w14:paraId="6D0FC1BC" w14:textId="77777777" w:rsidR="00734001" w:rsidRDefault="00734001" w:rsidP="00326909">
            <w:pPr>
              <w:spacing w:after="0"/>
              <w:rPr>
                <w:ins w:id="381" w:author="Ericsson user 1" w:date="2022-03-25T10:37:00Z"/>
                <w:rFonts w:ascii="Arial" w:hAnsi="Arial" w:cs="Arial"/>
                <w:sz w:val="18"/>
                <w:szCs w:val="18"/>
                <w:lang w:eastAsia="zh-CN"/>
              </w:rPr>
            </w:pPr>
            <w:proofErr w:type="spellStart"/>
            <w:ins w:id="382" w:author="Ericsson user 1" w:date="2022-03-25T10:37:00Z">
              <w:r>
                <w:rPr>
                  <w:rFonts w:ascii="Arial" w:hAnsi="Arial" w:cs="Arial"/>
                  <w:sz w:val="18"/>
                  <w:szCs w:val="18"/>
                  <w:lang w:eastAsia="zh-CN"/>
                </w:rPr>
                <w:t>t</w:t>
              </w:r>
              <w:r>
                <w:rPr>
                  <w:rFonts w:ascii="Arial" w:hAnsi="Arial" w:cs="Arial"/>
                  <w:sz w:val="18"/>
                  <w:szCs w:val="18"/>
                </w:rPr>
                <w:t>ype:</w:t>
              </w:r>
              <w:r>
                <w:rPr>
                  <w:rFonts w:ascii="Arial" w:hAnsi="Arial" w:cs="Arial"/>
                  <w:sz w:val="18"/>
                  <w:szCs w:val="18"/>
                  <w:lang w:eastAsia="zh-CN"/>
                </w:rPr>
                <w:t>ENUM</w:t>
              </w:r>
              <w:proofErr w:type="spellEnd"/>
            </w:ins>
          </w:p>
          <w:p w14:paraId="1088338C" w14:textId="77777777" w:rsidR="00734001" w:rsidRDefault="00734001" w:rsidP="00326909">
            <w:pPr>
              <w:spacing w:after="0"/>
              <w:rPr>
                <w:ins w:id="383" w:author="Ericsson user 1" w:date="2022-03-25T10:37:00Z"/>
                <w:rFonts w:ascii="Arial" w:hAnsi="Arial" w:cs="Arial"/>
                <w:sz w:val="18"/>
                <w:szCs w:val="18"/>
              </w:rPr>
            </w:pPr>
            <w:ins w:id="384" w:author="Ericsson user 1" w:date="2022-03-25T10:37:00Z">
              <w:r>
                <w:rPr>
                  <w:rFonts w:ascii="Arial" w:hAnsi="Arial" w:cs="Arial"/>
                  <w:sz w:val="18"/>
                  <w:szCs w:val="18"/>
                </w:rPr>
                <w:t>multiplicity: 1</w:t>
              </w:r>
            </w:ins>
          </w:p>
          <w:p w14:paraId="542E4B37" w14:textId="77777777" w:rsidR="00734001" w:rsidRDefault="00734001" w:rsidP="00326909">
            <w:pPr>
              <w:spacing w:after="0"/>
              <w:rPr>
                <w:ins w:id="385" w:author="Ericsson user 1" w:date="2022-03-25T10:37:00Z"/>
                <w:rFonts w:ascii="Arial" w:hAnsi="Arial" w:cs="Arial"/>
                <w:sz w:val="18"/>
                <w:szCs w:val="18"/>
              </w:rPr>
            </w:pPr>
            <w:proofErr w:type="spellStart"/>
            <w:ins w:id="386" w:author="Ericsson user 1" w:date="2022-03-25T10:37:00Z">
              <w:r>
                <w:rPr>
                  <w:rFonts w:ascii="Arial" w:hAnsi="Arial" w:cs="Arial"/>
                  <w:sz w:val="18"/>
                  <w:szCs w:val="18"/>
                </w:rPr>
                <w:t>isOrdered</w:t>
              </w:r>
              <w:proofErr w:type="spellEnd"/>
              <w:r>
                <w:rPr>
                  <w:rFonts w:ascii="Arial" w:hAnsi="Arial" w:cs="Arial"/>
                  <w:sz w:val="18"/>
                  <w:szCs w:val="18"/>
                </w:rPr>
                <w:t>: N/A</w:t>
              </w:r>
            </w:ins>
          </w:p>
          <w:p w14:paraId="0F085027" w14:textId="77777777" w:rsidR="00734001" w:rsidRDefault="00734001" w:rsidP="00326909">
            <w:pPr>
              <w:spacing w:after="0"/>
              <w:rPr>
                <w:ins w:id="387" w:author="Ericsson user 1" w:date="2022-03-25T10:37:00Z"/>
                <w:rFonts w:ascii="Arial" w:hAnsi="Arial" w:cs="Arial"/>
                <w:sz w:val="18"/>
                <w:szCs w:val="18"/>
              </w:rPr>
            </w:pPr>
            <w:proofErr w:type="spellStart"/>
            <w:ins w:id="388" w:author="Ericsson user 1" w:date="2022-03-25T10:37:00Z">
              <w:r>
                <w:rPr>
                  <w:rFonts w:ascii="Arial" w:hAnsi="Arial" w:cs="Arial"/>
                  <w:sz w:val="18"/>
                  <w:szCs w:val="18"/>
                </w:rPr>
                <w:t>isUnique</w:t>
              </w:r>
              <w:proofErr w:type="spellEnd"/>
              <w:r>
                <w:rPr>
                  <w:rFonts w:ascii="Arial" w:hAnsi="Arial" w:cs="Arial"/>
                  <w:sz w:val="18"/>
                  <w:szCs w:val="18"/>
                </w:rPr>
                <w:t>: N/A</w:t>
              </w:r>
            </w:ins>
          </w:p>
          <w:p w14:paraId="4CF7B378" w14:textId="77777777" w:rsidR="00734001" w:rsidRDefault="00734001" w:rsidP="00326909">
            <w:pPr>
              <w:spacing w:after="0"/>
              <w:rPr>
                <w:ins w:id="389" w:author="Ericsson user 1" w:date="2022-03-25T10:37:00Z"/>
                <w:rFonts w:ascii="Arial" w:hAnsi="Arial" w:cs="Arial"/>
                <w:sz w:val="18"/>
                <w:szCs w:val="18"/>
              </w:rPr>
            </w:pPr>
            <w:proofErr w:type="spellStart"/>
            <w:ins w:id="390" w:author="Ericsson user 1" w:date="2022-03-25T10:37:00Z">
              <w:r>
                <w:rPr>
                  <w:rFonts w:ascii="Arial" w:hAnsi="Arial" w:cs="Arial"/>
                  <w:sz w:val="18"/>
                  <w:szCs w:val="18"/>
                </w:rPr>
                <w:t>defaultValue</w:t>
              </w:r>
              <w:proofErr w:type="spellEnd"/>
              <w:r>
                <w:rPr>
                  <w:rFonts w:ascii="Arial" w:hAnsi="Arial" w:cs="Arial"/>
                  <w:sz w:val="18"/>
                  <w:szCs w:val="18"/>
                </w:rPr>
                <w:t>: None</w:t>
              </w:r>
            </w:ins>
          </w:p>
          <w:p w14:paraId="55ACF17D" w14:textId="77777777" w:rsidR="00734001" w:rsidRDefault="00734001" w:rsidP="00326909">
            <w:pPr>
              <w:spacing w:after="0"/>
              <w:rPr>
                <w:ins w:id="391" w:author="Ericsson user 1" w:date="2022-03-25T10:37:00Z"/>
                <w:rFonts w:ascii="Arial" w:hAnsi="Arial" w:cs="Arial"/>
                <w:sz w:val="18"/>
                <w:szCs w:val="18"/>
                <w:lang w:eastAsia="zh-CN"/>
              </w:rPr>
            </w:pPr>
            <w:ins w:id="392" w:author="Ericsson user 1" w:date="2022-03-25T10:37:00Z">
              <w:r>
                <w:rPr>
                  <w:rFonts w:cs="Arial"/>
                  <w:szCs w:val="18"/>
                </w:rPr>
                <w:t>isNullable: False</w:t>
              </w:r>
            </w:ins>
          </w:p>
        </w:tc>
      </w:tr>
      <w:tr w:rsidR="00734001" w14:paraId="6FC954BD" w14:textId="77777777" w:rsidTr="00326909">
        <w:trPr>
          <w:cantSplit/>
          <w:tblHeader/>
          <w:jc w:val="center"/>
          <w:ins w:id="393" w:author="Ericsson user 1" w:date="2022-03-25T10:37:00Z"/>
        </w:trPr>
        <w:tc>
          <w:tcPr>
            <w:tcW w:w="1817" w:type="dxa"/>
            <w:tcBorders>
              <w:top w:val="single" w:sz="4" w:space="0" w:color="auto"/>
              <w:left w:val="single" w:sz="4" w:space="0" w:color="auto"/>
              <w:bottom w:val="single" w:sz="4" w:space="0" w:color="auto"/>
              <w:right w:val="single" w:sz="4" w:space="0" w:color="auto"/>
            </w:tcBorders>
          </w:tcPr>
          <w:p w14:paraId="6666CE4D" w14:textId="15B86A43" w:rsidR="00734001" w:rsidRDefault="00734001" w:rsidP="00326909">
            <w:pPr>
              <w:pStyle w:val="TAL"/>
              <w:rPr>
                <w:ins w:id="394" w:author="Ericsson user 1" w:date="2022-03-25T10:37:00Z"/>
                <w:rFonts w:ascii="Courier New" w:hAnsi="Courier New" w:cs="Courier New"/>
                <w:szCs w:val="18"/>
                <w:lang w:eastAsia="zh-CN"/>
              </w:rPr>
            </w:pPr>
            <w:proofErr w:type="spellStart"/>
            <w:ins w:id="395" w:author="Ericsson user 1" w:date="2022-03-25T10:37:00Z">
              <w:r>
                <w:rPr>
                  <w:rFonts w:ascii="Courier New" w:hAnsi="Courier New" w:cs="Courier New"/>
                  <w:szCs w:val="18"/>
                  <w:lang w:eastAsia="zh-CN"/>
                </w:rPr>
                <w:t>sharingGroup</w:t>
              </w:r>
              <w:proofErr w:type="spellEnd"/>
            </w:ins>
          </w:p>
        </w:tc>
        <w:tc>
          <w:tcPr>
            <w:tcW w:w="5492" w:type="dxa"/>
            <w:tcBorders>
              <w:top w:val="single" w:sz="4" w:space="0" w:color="auto"/>
              <w:left w:val="single" w:sz="4" w:space="0" w:color="auto"/>
              <w:bottom w:val="single" w:sz="4" w:space="0" w:color="auto"/>
              <w:right w:val="single" w:sz="4" w:space="0" w:color="auto"/>
            </w:tcBorders>
          </w:tcPr>
          <w:p w14:paraId="11054AC0" w14:textId="689A97D2" w:rsidR="00734001" w:rsidRDefault="00734001" w:rsidP="00326909">
            <w:pPr>
              <w:pStyle w:val="TAL"/>
              <w:rPr>
                <w:ins w:id="396" w:author="Ericsson user 1" w:date="2022-03-25T10:37:00Z"/>
                <w:lang w:val="en-US" w:eastAsia="zh-CN"/>
              </w:rPr>
            </w:pPr>
            <w:ins w:id="397" w:author="Ericsson user 1" w:date="2022-03-25T10:37:00Z">
              <w:r>
                <w:rPr>
                  <w:lang w:eastAsia="zh-CN"/>
                </w:rPr>
                <w:t xml:space="preserve">This attribute indicates </w:t>
              </w:r>
              <w:r>
                <w:rPr>
                  <w:lang w:val="en-US" w:eastAsia="zh-CN"/>
                </w:rPr>
                <w:t>the group associated with a rule in case of selective sharing.</w:t>
              </w:r>
            </w:ins>
          </w:p>
          <w:p w14:paraId="13115502" w14:textId="003DBFDD" w:rsidR="00734001" w:rsidRDefault="00734001" w:rsidP="00326909">
            <w:pPr>
              <w:pStyle w:val="TAL"/>
              <w:rPr>
                <w:ins w:id="398" w:author="Ericsson user 1" w:date="2022-03-25T10:37:00Z"/>
                <w:lang w:val="en-US" w:eastAsia="zh-CN"/>
              </w:rPr>
            </w:pPr>
            <w:ins w:id="399" w:author="Ericsson user 1" w:date="2022-03-25T10:37:00Z">
              <w:r>
                <w:rPr>
                  <w:lang w:val="en-US" w:eastAsia="zh-CN"/>
                </w:rPr>
                <w:t>The group name is chosen by the MnS consumer and is treated as an opaque value by the MnS producer.</w:t>
              </w:r>
            </w:ins>
          </w:p>
          <w:p w14:paraId="1040AA7E" w14:textId="0DBF469B" w:rsidR="00734001" w:rsidRDefault="00734001" w:rsidP="00326909">
            <w:pPr>
              <w:pStyle w:val="TAL"/>
              <w:rPr>
                <w:ins w:id="400" w:author="Ericsson user 1" w:date="2022-03-25T10:37:00Z"/>
              </w:rPr>
            </w:pPr>
          </w:p>
        </w:tc>
        <w:tc>
          <w:tcPr>
            <w:tcW w:w="2156" w:type="dxa"/>
            <w:tcBorders>
              <w:top w:val="single" w:sz="4" w:space="0" w:color="auto"/>
              <w:left w:val="single" w:sz="4" w:space="0" w:color="auto"/>
              <w:bottom w:val="single" w:sz="4" w:space="0" w:color="auto"/>
              <w:right w:val="single" w:sz="4" w:space="0" w:color="auto"/>
            </w:tcBorders>
          </w:tcPr>
          <w:p w14:paraId="1BD952E8" w14:textId="77777777" w:rsidR="00734001" w:rsidRDefault="00734001" w:rsidP="00326909">
            <w:pPr>
              <w:spacing w:after="0"/>
              <w:rPr>
                <w:ins w:id="401" w:author="Ericsson user 1" w:date="2022-03-25T10:37:00Z"/>
                <w:rFonts w:ascii="Arial" w:hAnsi="Arial" w:cs="Arial"/>
                <w:snapToGrid w:val="0"/>
                <w:sz w:val="18"/>
                <w:szCs w:val="18"/>
              </w:rPr>
            </w:pPr>
            <w:ins w:id="402" w:author="Ericsson user 1" w:date="2022-03-25T10:37:00Z">
              <w:r>
                <w:rPr>
                  <w:rFonts w:ascii="Arial" w:hAnsi="Arial" w:cs="Arial"/>
                  <w:snapToGrid w:val="0"/>
                  <w:sz w:val="18"/>
                  <w:szCs w:val="18"/>
                </w:rPr>
                <w:t>type: String</w:t>
              </w:r>
            </w:ins>
          </w:p>
          <w:p w14:paraId="7B4E4B6B" w14:textId="0DC3607E" w:rsidR="00734001" w:rsidRDefault="00734001" w:rsidP="00326909">
            <w:pPr>
              <w:spacing w:after="0"/>
              <w:rPr>
                <w:ins w:id="403" w:author="Ericsson user 1" w:date="2022-03-25T10:37:00Z"/>
                <w:rFonts w:ascii="Arial" w:hAnsi="Arial" w:cs="Arial"/>
                <w:snapToGrid w:val="0"/>
                <w:sz w:val="18"/>
                <w:szCs w:val="18"/>
              </w:rPr>
            </w:pPr>
            <w:ins w:id="404" w:author="Ericsson user 1" w:date="2022-03-25T10:37:00Z">
              <w:r>
                <w:rPr>
                  <w:rFonts w:ascii="Arial" w:hAnsi="Arial" w:cs="Arial"/>
                  <w:snapToGrid w:val="0"/>
                  <w:sz w:val="18"/>
                  <w:szCs w:val="18"/>
                </w:rPr>
                <w:t>multiplicity: 0..1</w:t>
              </w:r>
            </w:ins>
          </w:p>
          <w:p w14:paraId="05B05078" w14:textId="77777777" w:rsidR="00734001" w:rsidRDefault="00734001" w:rsidP="00326909">
            <w:pPr>
              <w:spacing w:after="0"/>
              <w:rPr>
                <w:ins w:id="405" w:author="Ericsson user 1" w:date="2022-03-25T10:37:00Z"/>
                <w:rFonts w:ascii="Arial" w:hAnsi="Arial" w:cs="Arial"/>
                <w:snapToGrid w:val="0"/>
                <w:sz w:val="18"/>
                <w:szCs w:val="18"/>
              </w:rPr>
            </w:pPr>
            <w:proofErr w:type="spellStart"/>
            <w:ins w:id="406" w:author="Ericsson user 1" w:date="2022-03-25T10:37:00Z">
              <w:r>
                <w:rPr>
                  <w:rFonts w:ascii="Arial" w:hAnsi="Arial" w:cs="Arial"/>
                  <w:snapToGrid w:val="0"/>
                  <w:sz w:val="18"/>
                  <w:szCs w:val="18"/>
                </w:rPr>
                <w:t>isOrdered</w:t>
              </w:r>
              <w:proofErr w:type="spellEnd"/>
              <w:r>
                <w:rPr>
                  <w:rFonts w:ascii="Arial" w:hAnsi="Arial" w:cs="Arial"/>
                  <w:snapToGrid w:val="0"/>
                  <w:sz w:val="18"/>
                  <w:szCs w:val="18"/>
                </w:rPr>
                <w:t>: N/A</w:t>
              </w:r>
            </w:ins>
          </w:p>
          <w:p w14:paraId="580BC42A" w14:textId="77777777" w:rsidR="00734001" w:rsidRDefault="00734001" w:rsidP="00326909">
            <w:pPr>
              <w:spacing w:after="0"/>
              <w:rPr>
                <w:ins w:id="407" w:author="Ericsson user 1" w:date="2022-03-25T10:37:00Z"/>
                <w:rFonts w:ascii="Arial" w:hAnsi="Arial" w:cs="Arial"/>
                <w:snapToGrid w:val="0"/>
                <w:sz w:val="18"/>
                <w:szCs w:val="18"/>
              </w:rPr>
            </w:pPr>
            <w:proofErr w:type="spellStart"/>
            <w:ins w:id="408" w:author="Ericsson user 1" w:date="2022-03-25T10:37:00Z">
              <w:r>
                <w:rPr>
                  <w:rFonts w:ascii="Arial" w:hAnsi="Arial" w:cs="Arial"/>
                  <w:snapToGrid w:val="0"/>
                  <w:sz w:val="18"/>
                  <w:szCs w:val="18"/>
                </w:rPr>
                <w:t>isUnique</w:t>
              </w:r>
              <w:proofErr w:type="spellEnd"/>
              <w:r>
                <w:rPr>
                  <w:rFonts w:ascii="Arial" w:hAnsi="Arial" w:cs="Arial"/>
                  <w:snapToGrid w:val="0"/>
                  <w:sz w:val="18"/>
                  <w:szCs w:val="18"/>
                </w:rPr>
                <w:t>: N/A</w:t>
              </w:r>
            </w:ins>
          </w:p>
          <w:p w14:paraId="56715E6A" w14:textId="77777777" w:rsidR="00734001" w:rsidRDefault="00734001" w:rsidP="00326909">
            <w:pPr>
              <w:spacing w:after="0"/>
              <w:rPr>
                <w:ins w:id="409" w:author="Ericsson user 1" w:date="2022-03-25T10:37:00Z"/>
                <w:rFonts w:ascii="Arial" w:hAnsi="Arial" w:cs="Arial"/>
                <w:snapToGrid w:val="0"/>
                <w:sz w:val="18"/>
                <w:szCs w:val="18"/>
              </w:rPr>
            </w:pPr>
            <w:proofErr w:type="spellStart"/>
            <w:ins w:id="410" w:author="Ericsson user 1" w:date="2022-03-25T10:37:00Z">
              <w:r>
                <w:rPr>
                  <w:rFonts w:ascii="Arial" w:hAnsi="Arial" w:cs="Arial"/>
                  <w:snapToGrid w:val="0"/>
                  <w:sz w:val="18"/>
                  <w:szCs w:val="18"/>
                </w:rPr>
                <w:t>defaultValue</w:t>
              </w:r>
              <w:proofErr w:type="spellEnd"/>
              <w:r>
                <w:rPr>
                  <w:rFonts w:ascii="Arial" w:hAnsi="Arial" w:cs="Arial"/>
                  <w:snapToGrid w:val="0"/>
                  <w:sz w:val="18"/>
                  <w:szCs w:val="18"/>
                </w:rPr>
                <w:t>: None</w:t>
              </w:r>
            </w:ins>
          </w:p>
          <w:p w14:paraId="563FFC92" w14:textId="77777777" w:rsidR="00734001" w:rsidRDefault="00734001" w:rsidP="00326909">
            <w:pPr>
              <w:spacing w:after="0"/>
              <w:rPr>
                <w:ins w:id="411" w:author="Ericsson user 1" w:date="2022-03-25T10:37:00Z"/>
                <w:rFonts w:ascii="Arial" w:hAnsi="Arial" w:cs="Arial"/>
                <w:sz w:val="18"/>
                <w:szCs w:val="18"/>
                <w:lang w:eastAsia="zh-CN"/>
              </w:rPr>
            </w:pPr>
            <w:ins w:id="412" w:author="Ericsson user 1" w:date="2022-03-25T10:37:00Z">
              <w:r>
                <w:rPr>
                  <w:rFonts w:cs="Arial"/>
                  <w:snapToGrid w:val="0"/>
                  <w:szCs w:val="18"/>
                </w:rPr>
                <w:t>isNullable: False</w:t>
              </w:r>
            </w:ins>
          </w:p>
        </w:tc>
      </w:tr>
      <w:tr w:rsidR="00AC7C26" w14:paraId="5F9792BD" w14:textId="77777777" w:rsidTr="00C862AC">
        <w:trPr>
          <w:cantSplit/>
          <w:tblHeader/>
          <w:jc w:val="center"/>
        </w:trPr>
        <w:tc>
          <w:tcPr>
            <w:tcW w:w="9465" w:type="dxa"/>
            <w:gridSpan w:val="3"/>
            <w:tcBorders>
              <w:top w:val="single" w:sz="4" w:space="0" w:color="auto"/>
              <w:left w:val="single" w:sz="4" w:space="0" w:color="auto"/>
              <w:bottom w:val="single" w:sz="4" w:space="0" w:color="auto"/>
              <w:right w:val="single" w:sz="4" w:space="0" w:color="auto"/>
            </w:tcBorders>
            <w:hideMark/>
          </w:tcPr>
          <w:p w14:paraId="48A9084E" w14:textId="77777777" w:rsidR="00AC7C26" w:rsidRDefault="00AC7C26" w:rsidP="00AC7C26">
            <w:pPr>
              <w:pStyle w:val="NO"/>
            </w:pPr>
            <w:r>
              <w:t xml:space="preserve">NOTE 1: There is no direct relationship between </w:t>
            </w:r>
            <w:proofErr w:type="spellStart"/>
            <w:r>
              <w:t>localAddress</w:t>
            </w:r>
            <w:proofErr w:type="spellEnd"/>
            <w:r>
              <w:t>/</w:t>
            </w:r>
            <w:proofErr w:type="spellStart"/>
            <w:r>
              <w:t>remoteAddress</w:t>
            </w:r>
            <w:proofErr w:type="spellEnd"/>
            <w:r>
              <w:t xml:space="preserve"> in EP_RP and </w:t>
            </w:r>
            <w:proofErr w:type="spellStart"/>
            <w:r>
              <w:t>ipAddress</w:t>
            </w:r>
            <w:proofErr w:type="spellEnd"/>
            <w:r>
              <w:t xml:space="preserve"> in </w:t>
            </w:r>
            <w:proofErr w:type="spellStart"/>
            <w:r>
              <w:t>EP_transport</w:t>
            </w:r>
            <w:proofErr w:type="spellEnd"/>
            <w:r>
              <w:t xml:space="preserve">. While the </w:t>
            </w:r>
            <w:proofErr w:type="spellStart"/>
            <w:r>
              <w:t>localAddress</w:t>
            </w:r>
            <w:proofErr w:type="spellEnd"/>
            <w:r>
              <w:t>/</w:t>
            </w:r>
            <w:proofErr w:type="spellStart"/>
            <w:r>
              <w:t>remoteAddress</w:t>
            </w:r>
            <w:proofErr w:type="spellEnd"/>
            <w:r>
              <w:t xml:space="preserve"> in EP_RP could be exchanged as part of signalling between GTP-u tunnel end points, </w:t>
            </w:r>
            <w:proofErr w:type="spellStart"/>
            <w:r>
              <w:t>ipAddress</w:t>
            </w:r>
            <w:proofErr w:type="spellEnd"/>
            <w:r>
              <w:t xml:space="preserve"> in </w:t>
            </w:r>
            <w:proofErr w:type="spellStart"/>
            <w:r>
              <w:t>EP_transport</w:t>
            </w:r>
            <w:proofErr w:type="spellEnd"/>
            <w:r>
              <w:t xml:space="preserve"> is used for transport routing. </w:t>
            </w:r>
          </w:p>
          <w:p w14:paraId="17B07AB8" w14:textId="77777777" w:rsidR="00AC7C26" w:rsidRDefault="00AC7C26" w:rsidP="00AC7C26">
            <w:pPr>
              <w:pStyle w:val="NO"/>
            </w:pPr>
            <w:r>
              <w:t>NOTE 2: void</w:t>
            </w:r>
          </w:p>
          <w:p w14:paraId="6860AB46" w14:textId="77777777" w:rsidR="00AC7C26" w:rsidRDefault="00AC7C26" w:rsidP="00AC7C26">
            <w:pPr>
              <w:pStyle w:val="NO"/>
              <w:rPr>
                <w:rFonts w:ascii="Arial" w:hAnsi="Arial"/>
                <w:sz w:val="18"/>
                <w:szCs w:val="18"/>
                <w:lang w:eastAsia="zh-CN"/>
              </w:rPr>
            </w:pPr>
            <w:r>
              <w:t xml:space="preserve">NOTE 3: </w:t>
            </w:r>
            <w:r>
              <w:rPr>
                <w:rFonts w:cs="Arial"/>
                <w:snapToGrid w:val="0"/>
                <w:szCs w:val="18"/>
                <w:lang w:eastAsia="zh-CN"/>
              </w:rPr>
              <w:t>energy efficiency requirement for V2X is not part of the current document.</w:t>
            </w:r>
          </w:p>
        </w:tc>
      </w:tr>
    </w:tbl>
    <w:p w14:paraId="54E55598" w14:textId="77777777" w:rsidR="00464F19" w:rsidRDefault="00464F19" w:rsidP="00464F19"/>
    <w:p w14:paraId="1D69ECC8" w14:textId="77777777" w:rsidR="00121124" w:rsidRDefault="00121124" w:rsidP="00121124">
      <w:pPr>
        <w:rPr>
          <w:ins w:id="413" w:author="Ericsson user 1" w:date="2022-03-24T16:39:00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21124" w14:paraId="2F106B8F" w14:textId="77777777" w:rsidTr="00326909">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3AD6BE2" w14:textId="45F1B587" w:rsidR="00121124" w:rsidRDefault="00121124" w:rsidP="00326909">
            <w:pPr>
              <w:jc w:val="center"/>
              <w:rPr>
                <w:rFonts w:ascii="Arial" w:hAnsi="Arial" w:cs="Arial"/>
                <w:b/>
                <w:bCs/>
                <w:sz w:val="28"/>
                <w:szCs w:val="28"/>
                <w:lang w:val="en-US"/>
              </w:rPr>
            </w:pPr>
            <w:r>
              <w:rPr>
                <w:rFonts w:ascii="Arial" w:hAnsi="Arial" w:cs="Arial"/>
                <w:b/>
                <w:bCs/>
                <w:sz w:val="28"/>
                <w:szCs w:val="28"/>
                <w:lang w:eastAsia="zh-CN"/>
              </w:rPr>
              <w:t xml:space="preserve">Start of </w:t>
            </w:r>
            <w:r w:rsidR="00556DEF">
              <w:rPr>
                <w:rFonts w:ascii="Arial" w:hAnsi="Arial" w:cs="Arial"/>
                <w:b/>
                <w:bCs/>
                <w:sz w:val="28"/>
                <w:szCs w:val="28"/>
                <w:lang w:eastAsia="zh-CN"/>
              </w:rPr>
              <w:t>5</w:t>
            </w:r>
            <w:r>
              <w:rPr>
                <w:rFonts w:ascii="Arial" w:hAnsi="Arial" w:cs="Arial"/>
                <w:b/>
                <w:bCs/>
                <w:sz w:val="28"/>
                <w:szCs w:val="28"/>
                <w:vertAlign w:val="superscript"/>
                <w:lang w:eastAsia="zh-CN"/>
              </w:rPr>
              <w:t>th</w:t>
            </w:r>
            <w:r>
              <w:rPr>
                <w:rFonts w:ascii="Arial" w:hAnsi="Arial" w:cs="Arial"/>
                <w:b/>
                <w:bCs/>
                <w:sz w:val="28"/>
                <w:szCs w:val="28"/>
                <w:lang w:eastAsia="zh-CN"/>
              </w:rPr>
              <w:t xml:space="preserve"> Change</w:t>
            </w:r>
          </w:p>
        </w:tc>
      </w:tr>
    </w:tbl>
    <w:p w14:paraId="42D895D4" w14:textId="77777777" w:rsidR="00F51B3E" w:rsidRDefault="00F51B3E" w:rsidP="00F51B3E">
      <w:pPr>
        <w:pStyle w:val="Heading2"/>
        <w:rPr>
          <w:lang w:eastAsia="zh-CN"/>
        </w:rPr>
      </w:pPr>
      <w:bookmarkStart w:id="414" w:name="_Toc59183444"/>
      <w:bookmarkStart w:id="415" w:name="_Toc59184910"/>
      <w:bookmarkStart w:id="416" w:name="_Toc59195845"/>
      <w:bookmarkStart w:id="417" w:name="_Toc59440274"/>
      <w:bookmarkStart w:id="418" w:name="_Toc67990705"/>
      <w:r>
        <w:rPr>
          <w:lang w:eastAsia="zh-CN"/>
        </w:rPr>
        <w:t>J.4.3</w:t>
      </w:r>
      <w:r>
        <w:rPr>
          <w:lang w:eastAsia="zh-CN"/>
        </w:rPr>
        <w:tab/>
      </w:r>
      <w:proofErr w:type="spellStart"/>
      <w:r>
        <w:rPr>
          <w:lang w:eastAsia="zh-CN"/>
        </w:rPr>
        <w:t>OpenAPI</w:t>
      </w:r>
      <w:proofErr w:type="spellEnd"/>
      <w:r>
        <w:rPr>
          <w:lang w:eastAsia="zh-CN"/>
        </w:rPr>
        <w:t xml:space="preserve"> document </w:t>
      </w:r>
      <w:r>
        <w:rPr>
          <w:rFonts w:ascii="Courier" w:eastAsia="MS Mincho" w:hAnsi="Courier"/>
          <w:szCs w:val="16"/>
        </w:rPr>
        <w:t>"</w:t>
      </w:r>
      <w:proofErr w:type="spellStart"/>
      <w:r>
        <w:rPr>
          <w:rFonts w:ascii="Courier" w:eastAsia="MS Mincho" w:hAnsi="Courier"/>
          <w:szCs w:val="16"/>
        </w:rPr>
        <w:t>sliceNrm.yaml</w:t>
      </w:r>
      <w:proofErr w:type="spellEnd"/>
      <w:r>
        <w:rPr>
          <w:rFonts w:ascii="Courier" w:eastAsia="MS Mincho" w:hAnsi="Courier"/>
          <w:szCs w:val="16"/>
        </w:rPr>
        <w:t>"</w:t>
      </w:r>
      <w:bookmarkEnd w:id="414"/>
      <w:bookmarkEnd w:id="415"/>
      <w:bookmarkEnd w:id="416"/>
      <w:bookmarkEnd w:id="417"/>
      <w:bookmarkEnd w:id="418"/>
    </w:p>
    <w:p w14:paraId="09F8AD6D" w14:textId="77777777" w:rsidR="00F51B3E" w:rsidRDefault="00F51B3E" w:rsidP="00F51B3E">
      <w:pPr>
        <w:pStyle w:val="PL"/>
      </w:pPr>
      <w:r>
        <w:t>openapi: 3.0.1</w:t>
      </w:r>
    </w:p>
    <w:p w14:paraId="2421E60C" w14:textId="77777777" w:rsidR="00F51B3E" w:rsidRDefault="00F51B3E" w:rsidP="00F51B3E">
      <w:pPr>
        <w:pStyle w:val="PL"/>
      </w:pPr>
      <w:r>
        <w:t>info:</w:t>
      </w:r>
    </w:p>
    <w:p w14:paraId="43831DB8" w14:textId="77777777" w:rsidR="00F51B3E" w:rsidRDefault="00F51B3E" w:rsidP="00F51B3E">
      <w:pPr>
        <w:pStyle w:val="PL"/>
      </w:pPr>
      <w:r>
        <w:t xml:space="preserve">  title: Slice NRM</w:t>
      </w:r>
    </w:p>
    <w:p w14:paraId="18180100" w14:textId="77777777" w:rsidR="00F51B3E" w:rsidRDefault="00F51B3E" w:rsidP="00F51B3E">
      <w:pPr>
        <w:pStyle w:val="PL"/>
      </w:pPr>
      <w:r>
        <w:t xml:space="preserve">  version: 17.6.0</w:t>
      </w:r>
    </w:p>
    <w:p w14:paraId="6BEB18B7" w14:textId="77777777" w:rsidR="00F51B3E" w:rsidRDefault="00F51B3E" w:rsidP="00F51B3E">
      <w:pPr>
        <w:pStyle w:val="PL"/>
      </w:pPr>
      <w:r>
        <w:t xml:space="preserve">  description: &gt;-</w:t>
      </w:r>
    </w:p>
    <w:p w14:paraId="35201BC4" w14:textId="77777777" w:rsidR="00F51B3E" w:rsidRDefault="00F51B3E" w:rsidP="00F51B3E">
      <w:pPr>
        <w:pStyle w:val="PL"/>
      </w:pPr>
      <w:r>
        <w:t xml:space="preserve">    OAS 3.0.1 specification of the Slice NRM</w:t>
      </w:r>
    </w:p>
    <w:p w14:paraId="2BD60EA3" w14:textId="77777777" w:rsidR="00F51B3E" w:rsidRDefault="00F51B3E" w:rsidP="00F51B3E">
      <w:pPr>
        <w:pStyle w:val="PL"/>
      </w:pPr>
      <w:r>
        <w:t xml:space="preserve">    @ 2020, 3GPP Organizational Partners (ARIB, ATIS, CCSA, ETSI, TSDSI, TTA, TTC).</w:t>
      </w:r>
    </w:p>
    <w:p w14:paraId="4DFC5449" w14:textId="77777777" w:rsidR="00F51B3E" w:rsidRDefault="00F51B3E" w:rsidP="00F51B3E">
      <w:pPr>
        <w:pStyle w:val="PL"/>
      </w:pPr>
      <w:r>
        <w:t xml:space="preserve">    All rights reserved.</w:t>
      </w:r>
    </w:p>
    <w:p w14:paraId="643A62E3" w14:textId="77777777" w:rsidR="00F51B3E" w:rsidRDefault="00F51B3E" w:rsidP="00F51B3E">
      <w:pPr>
        <w:pStyle w:val="PL"/>
      </w:pPr>
      <w:r>
        <w:t>externalDocs:</w:t>
      </w:r>
    </w:p>
    <w:p w14:paraId="2EF08DA9" w14:textId="77777777" w:rsidR="00F51B3E" w:rsidRDefault="00F51B3E" w:rsidP="00F51B3E">
      <w:pPr>
        <w:pStyle w:val="PL"/>
      </w:pPr>
      <w:r>
        <w:t xml:space="preserve">  description: 3GPP TS 28.541; 5G NRM, Slice NRM</w:t>
      </w:r>
    </w:p>
    <w:p w14:paraId="5D775526" w14:textId="77777777" w:rsidR="00F51B3E" w:rsidRDefault="00F51B3E" w:rsidP="00F51B3E">
      <w:pPr>
        <w:pStyle w:val="PL"/>
      </w:pPr>
      <w:r>
        <w:t xml:space="preserve">  url: http://www.3gpp.org/ftp/Specs/archive/28_series/28.541/</w:t>
      </w:r>
    </w:p>
    <w:p w14:paraId="460A7AF4" w14:textId="77777777" w:rsidR="00F51B3E" w:rsidRDefault="00F51B3E" w:rsidP="00F51B3E">
      <w:pPr>
        <w:pStyle w:val="PL"/>
      </w:pPr>
      <w:r>
        <w:t>paths: {}</w:t>
      </w:r>
    </w:p>
    <w:p w14:paraId="1B1BCEEA" w14:textId="77777777" w:rsidR="00F51B3E" w:rsidRDefault="00F51B3E" w:rsidP="00F51B3E">
      <w:pPr>
        <w:pStyle w:val="PL"/>
      </w:pPr>
      <w:r>
        <w:t>components:</w:t>
      </w:r>
    </w:p>
    <w:p w14:paraId="14DDAC8B" w14:textId="77777777" w:rsidR="00F51B3E" w:rsidRDefault="00F51B3E" w:rsidP="00F51B3E">
      <w:pPr>
        <w:pStyle w:val="PL"/>
      </w:pPr>
      <w:r>
        <w:t xml:space="preserve">  schemas:</w:t>
      </w:r>
    </w:p>
    <w:p w14:paraId="1731198E" w14:textId="77777777" w:rsidR="00F51B3E" w:rsidRDefault="00F51B3E" w:rsidP="00F51B3E">
      <w:pPr>
        <w:pStyle w:val="PL"/>
      </w:pPr>
    </w:p>
    <w:p w14:paraId="51AE13E2" w14:textId="77777777" w:rsidR="00F51B3E" w:rsidRDefault="00F51B3E" w:rsidP="00F51B3E">
      <w:pPr>
        <w:pStyle w:val="PL"/>
      </w:pPr>
      <w:r>
        <w:t>#------------ Type definitions ---------------------------------------------------</w:t>
      </w:r>
    </w:p>
    <w:p w14:paraId="1E3DA0E4" w14:textId="77777777" w:rsidR="00F51B3E" w:rsidRDefault="00F51B3E" w:rsidP="00F51B3E">
      <w:pPr>
        <w:pStyle w:val="PL"/>
      </w:pPr>
    </w:p>
    <w:p w14:paraId="3D5211DC" w14:textId="77777777" w:rsidR="00F51B3E" w:rsidRDefault="00F51B3E" w:rsidP="00F51B3E">
      <w:pPr>
        <w:pStyle w:val="PL"/>
      </w:pPr>
      <w:r>
        <w:t xml:space="preserve">    Float:</w:t>
      </w:r>
    </w:p>
    <w:p w14:paraId="10840642" w14:textId="77777777" w:rsidR="00F51B3E" w:rsidRDefault="00F51B3E" w:rsidP="00F51B3E">
      <w:pPr>
        <w:pStyle w:val="PL"/>
      </w:pPr>
      <w:r>
        <w:lastRenderedPageBreak/>
        <w:t xml:space="preserve">      type: number</w:t>
      </w:r>
    </w:p>
    <w:p w14:paraId="33F0C395" w14:textId="77777777" w:rsidR="00F51B3E" w:rsidRDefault="00F51B3E" w:rsidP="00F51B3E">
      <w:pPr>
        <w:pStyle w:val="PL"/>
      </w:pPr>
      <w:r>
        <w:t xml:space="preserve">      format: float</w:t>
      </w:r>
    </w:p>
    <w:p w14:paraId="368BE80C" w14:textId="77777777" w:rsidR="00F51B3E" w:rsidRDefault="00F51B3E" w:rsidP="00F51B3E">
      <w:pPr>
        <w:pStyle w:val="PL"/>
      </w:pPr>
      <w:r>
        <w:t xml:space="preserve">    MobilityLevel:</w:t>
      </w:r>
    </w:p>
    <w:p w14:paraId="3051E1B0" w14:textId="77777777" w:rsidR="00F51B3E" w:rsidRDefault="00F51B3E" w:rsidP="00F51B3E">
      <w:pPr>
        <w:pStyle w:val="PL"/>
      </w:pPr>
      <w:r>
        <w:t xml:space="preserve">      type: string</w:t>
      </w:r>
    </w:p>
    <w:p w14:paraId="504BE1CC" w14:textId="77777777" w:rsidR="00F51B3E" w:rsidRDefault="00F51B3E" w:rsidP="00F51B3E">
      <w:pPr>
        <w:pStyle w:val="PL"/>
      </w:pPr>
      <w:r>
        <w:t xml:space="preserve">      enum:</w:t>
      </w:r>
    </w:p>
    <w:p w14:paraId="0A22262E" w14:textId="77777777" w:rsidR="00F51B3E" w:rsidRDefault="00F51B3E" w:rsidP="00F51B3E">
      <w:pPr>
        <w:pStyle w:val="PL"/>
      </w:pPr>
      <w:r>
        <w:t xml:space="preserve">        - STATIONARY</w:t>
      </w:r>
    </w:p>
    <w:p w14:paraId="5B1F68BC" w14:textId="77777777" w:rsidR="00F51B3E" w:rsidRDefault="00F51B3E" w:rsidP="00F51B3E">
      <w:pPr>
        <w:pStyle w:val="PL"/>
      </w:pPr>
      <w:r>
        <w:t xml:space="preserve">        - NOMADIC</w:t>
      </w:r>
    </w:p>
    <w:p w14:paraId="5F01CCB6" w14:textId="77777777" w:rsidR="00F51B3E" w:rsidRDefault="00F51B3E" w:rsidP="00F51B3E">
      <w:pPr>
        <w:pStyle w:val="PL"/>
      </w:pPr>
      <w:r>
        <w:t xml:space="preserve">        - RESTRICTED MOBILITY</w:t>
      </w:r>
    </w:p>
    <w:p w14:paraId="631748D8" w14:textId="77777777" w:rsidR="00F51B3E" w:rsidRDefault="00F51B3E" w:rsidP="00F51B3E">
      <w:pPr>
        <w:pStyle w:val="PL"/>
      </w:pPr>
      <w:r>
        <w:t xml:space="preserve">        - FULLY MOBILITY</w:t>
      </w:r>
    </w:p>
    <w:p w14:paraId="0F52616F" w14:textId="77777777" w:rsidR="00F51B3E" w:rsidRDefault="00F51B3E" w:rsidP="00F51B3E">
      <w:pPr>
        <w:pStyle w:val="PL"/>
      </w:pPr>
      <w:r>
        <w:t xml:space="preserve">    SynAvailability:</w:t>
      </w:r>
    </w:p>
    <w:p w14:paraId="6670A66E" w14:textId="77777777" w:rsidR="00F51B3E" w:rsidRDefault="00F51B3E" w:rsidP="00F51B3E">
      <w:pPr>
        <w:pStyle w:val="PL"/>
      </w:pPr>
      <w:r>
        <w:t xml:space="preserve">      type: string</w:t>
      </w:r>
    </w:p>
    <w:p w14:paraId="0AADB244" w14:textId="77777777" w:rsidR="00F51B3E" w:rsidRDefault="00F51B3E" w:rsidP="00F51B3E">
      <w:pPr>
        <w:pStyle w:val="PL"/>
      </w:pPr>
      <w:r>
        <w:t xml:space="preserve">      enum:</w:t>
      </w:r>
    </w:p>
    <w:p w14:paraId="449C882F" w14:textId="77777777" w:rsidR="00F51B3E" w:rsidRDefault="00F51B3E" w:rsidP="00F51B3E">
      <w:pPr>
        <w:pStyle w:val="PL"/>
      </w:pPr>
      <w:r>
        <w:t xml:space="preserve">        - NOT SUPPORTED</w:t>
      </w:r>
    </w:p>
    <w:p w14:paraId="442156BB" w14:textId="77777777" w:rsidR="00F51B3E" w:rsidRDefault="00F51B3E" w:rsidP="00F51B3E">
      <w:pPr>
        <w:pStyle w:val="PL"/>
      </w:pPr>
      <w:r>
        <w:t xml:space="preserve">        - BETWEEN BS AND UE</w:t>
      </w:r>
    </w:p>
    <w:p w14:paraId="4E090DBD" w14:textId="77777777" w:rsidR="00F51B3E" w:rsidRDefault="00F51B3E" w:rsidP="00F51B3E">
      <w:pPr>
        <w:pStyle w:val="PL"/>
      </w:pPr>
      <w:r>
        <w:t xml:space="preserve">        - BETWEEN BS AND UE &amp; UE AND UE</w:t>
      </w:r>
    </w:p>
    <w:p w14:paraId="4C60E247" w14:textId="77777777" w:rsidR="00F51B3E" w:rsidRDefault="00F51B3E" w:rsidP="00F51B3E">
      <w:pPr>
        <w:pStyle w:val="PL"/>
      </w:pPr>
      <w:r>
        <w:t xml:space="preserve">    PositioningAvailability:</w:t>
      </w:r>
    </w:p>
    <w:p w14:paraId="3BD596BC" w14:textId="77777777" w:rsidR="00F51B3E" w:rsidRDefault="00F51B3E" w:rsidP="00F51B3E">
      <w:pPr>
        <w:pStyle w:val="PL"/>
      </w:pPr>
      <w:r>
        <w:t xml:space="preserve">      type: array</w:t>
      </w:r>
    </w:p>
    <w:p w14:paraId="0C047514" w14:textId="77777777" w:rsidR="00F51B3E" w:rsidRDefault="00F51B3E" w:rsidP="00F51B3E">
      <w:pPr>
        <w:pStyle w:val="PL"/>
      </w:pPr>
      <w:r>
        <w:t xml:space="preserve">      items:</w:t>
      </w:r>
    </w:p>
    <w:p w14:paraId="220C3E62" w14:textId="77777777" w:rsidR="00F51B3E" w:rsidRDefault="00F51B3E" w:rsidP="00F51B3E">
      <w:pPr>
        <w:pStyle w:val="PL"/>
      </w:pPr>
      <w:r>
        <w:t xml:space="preserve">        type: string</w:t>
      </w:r>
    </w:p>
    <w:p w14:paraId="4AC1FF55" w14:textId="77777777" w:rsidR="00F51B3E" w:rsidRDefault="00F51B3E" w:rsidP="00F51B3E">
      <w:pPr>
        <w:pStyle w:val="PL"/>
      </w:pPr>
      <w:r>
        <w:t xml:space="preserve">        enum:</w:t>
      </w:r>
    </w:p>
    <w:p w14:paraId="0F6D2F88" w14:textId="77777777" w:rsidR="00F51B3E" w:rsidRDefault="00F51B3E" w:rsidP="00F51B3E">
      <w:pPr>
        <w:pStyle w:val="PL"/>
      </w:pPr>
      <w:r>
        <w:t xml:space="preserve">          - CIDE-CID</w:t>
      </w:r>
    </w:p>
    <w:p w14:paraId="6AC52B1A" w14:textId="77777777" w:rsidR="00F51B3E" w:rsidRDefault="00F51B3E" w:rsidP="00F51B3E">
      <w:pPr>
        <w:pStyle w:val="PL"/>
      </w:pPr>
      <w:r>
        <w:t xml:space="preserve">          - OTDOA</w:t>
      </w:r>
    </w:p>
    <w:p w14:paraId="29137537" w14:textId="77777777" w:rsidR="00F51B3E" w:rsidRDefault="00F51B3E" w:rsidP="00F51B3E">
      <w:pPr>
        <w:pStyle w:val="PL"/>
      </w:pPr>
      <w:r>
        <w:t xml:space="preserve">          - RF FINGERPRINTING</w:t>
      </w:r>
    </w:p>
    <w:p w14:paraId="6A8480B1" w14:textId="77777777" w:rsidR="00F51B3E" w:rsidRDefault="00F51B3E" w:rsidP="00F51B3E">
      <w:pPr>
        <w:pStyle w:val="PL"/>
      </w:pPr>
      <w:r>
        <w:t xml:space="preserve">          - AECID</w:t>
      </w:r>
    </w:p>
    <w:p w14:paraId="7849EB9A" w14:textId="77777777" w:rsidR="00F51B3E" w:rsidRDefault="00F51B3E" w:rsidP="00F51B3E">
      <w:pPr>
        <w:pStyle w:val="PL"/>
      </w:pPr>
      <w:r>
        <w:t xml:space="preserve">          - HYBRID POSITIONING</w:t>
      </w:r>
    </w:p>
    <w:p w14:paraId="46E062F7" w14:textId="77777777" w:rsidR="00F51B3E" w:rsidRDefault="00F51B3E" w:rsidP="00F51B3E">
      <w:pPr>
        <w:pStyle w:val="PL"/>
      </w:pPr>
      <w:r>
        <w:t xml:space="preserve">          - NET-RTK</w:t>
      </w:r>
    </w:p>
    <w:p w14:paraId="2941667D" w14:textId="77777777" w:rsidR="00F51B3E" w:rsidRDefault="00F51B3E" w:rsidP="00F51B3E">
      <w:pPr>
        <w:pStyle w:val="PL"/>
      </w:pPr>
      <w:r>
        <w:t xml:space="preserve">    Predictionfrequency:</w:t>
      </w:r>
    </w:p>
    <w:p w14:paraId="4D058B32" w14:textId="77777777" w:rsidR="00F51B3E" w:rsidRDefault="00F51B3E" w:rsidP="00F51B3E">
      <w:pPr>
        <w:pStyle w:val="PL"/>
      </w:pPr>
      <w:r>
        <w:t xml:space="preserve">      type: string</w:t>
      </w:r>
    </w:p>
    <w:p w14:paraId="68B9E96F" w14:textId="77777777" w:rsidR="00F51B3E" w:rsidRDefault="00F51B3E" w:rsidP="00F51B3E">
      <w:pPr>
        <w:pStyle w:val="PL"/>
      </w:pPr>
      <w:r>
        <w:t xml:space="preserve">      enum:</w:t>
      </w:r>
    </w:p>
    <w:p w14:paraId="3F3D3339" w14:textId="77777777" w:rsidR="00F51B3E" w:rsidRDefault="00F51B3E" w:rsidP="00F51B3E">
      <w:pPr>
        <w:pStyle w:val="PL"/>
      </w:pPr>
      <w:r>
        <w:t xml:space="preserve">        - PERSEC</w:t>
      </w:r>
    </w:p>
    <w:p w14:paraId="29E2DAC4" w14:textId="77777777" w:rsidR="00F51B3E" w:rsidRDefault="00F51B3E" w:rsidP="00F51B3E">
      <w:pPr>
        <w:pStyle w:val="PL"/>
      </w:pPr>
      <w:r>
        <w:t xml:space="preserve">        - PERMIN</w:t>
      </w:r>
    </w:p>
    <w:p w14:paraId="7EEF487F" w14:textId="77777777" w:rsidR="00F51B3E" w:rsidRDefault="00F51B3E" w:rsidP="00F51B3E">
      <w:pPr>
        <w:pStyle w:val="PL"/>
      </w:pPr>
      <w:r>
        <w:t xml:space="preserve">        - PERHOUR</w:t>
      </w:r>
    </w:p>
    <w:p w14:paraId="3CBD324A" w14:textId="77777777" w:rsidR="00F51B3E" w:rsidRDefault="00F51B3E" w:rsidP="00F51B3E">
      <w:pPr>
        <w:pStyle w:val="PL"/>
      </w:pPr>
      <w:r>
        <w:t xml:space="preserve">    SharingLevel:</w:t>
      </w:r>
    </w:p>
    <w:p w14:paraId="413F07FD" w14:textId="77777777" w:rsidR="00F51B3E" w:rsidRDefault="00F51B3E" w:rsidP="00F51B3E">
      <w:pPr>
        <w:pStyle w:val="PL"/>
      </w:pPr>
      <w:r>
        <w:t xml:space="preserve">      type: string</w:t>
      </w:r>
    </w:p>
    <w:p w14:paraId="2A225D36" w14:textId="77777777" w:rsidR="00F51B3E" w:rsidRDefault="00F51B3E" w:rsidP="00F51B3E">
      <w:pPr>
        <w:pStyle w:val="PL"/>
      </w:pPr>
      <w:r>
        <w:t xml:space="preserve">      enum:</w:t>
      </w:r>
    </w:p>
    <w:p w14:paraId="035EB477" w14:textId="77777777" w:rsidR="00F51B3E" w:rsidRDefault="00F51B3E" w:rsidP="00F51B3E">
      <w:pPr>
        <w:pStyle w:val="PL"/>
      </w:pPr>
      <w:r>
        <w:t xml:space="preserve">        - SHARED</w:t>
      </w:r>
    </w:p>
    <w:p w14:paraId="633DF685" w14:textId="77777777" w:rsidR="00F51B3E" w:rsidRDefault="00F51B3E" w:rsidP="00F51B3E">
      <w:pPr>
        <w:pStyle w:val="PL"/>
      </w:pPr>
      <w:r>
        <w:t xml:space="preserve">        - NON-SHARED</w:t>
      </w:r>
    </w:p>
    <w:p w14:paraId="5B273C7C" w14:textId="77777777" w:rsidR="00F51B3E" w:rsidRDefault="00F51B3E" w:rsidP="00F51B3E">
      <w:pPr>
        <w:pStyle w:val="PL"/>
      </w:pPr>
    </w:p>
    <w:p w14:paraId="0B4837AB" w14:textId="77777777" w:rsidR="00F51B3E" w:rsidRDefault="00F51B3E" w:rsidP="00F51B3E">
      <w:pPr>
        <w:pStyle w:val="PL"/>
      </w:pPr>
      <w:r>
        <w:t xml:space="preserve">    NetworkSliceSharingIndicator:</w:t>
      </w:r>
    </w:p>
    <w:p w14:paraId="6C8C4DB2" w14:textId="77777777" w:rsidR="00F51B3E" w:rsidRDefault="00F51B3E" w:rsidP="00F51B3E">
      <w:pPr>
        <w:pStyle w:val="PL"/>
      </w:pPr>
      <w:r>
        <w:t xml:space="preserve">      type: string</w:t>
      </w:r>
    </w:p>
    <w:p w14:paraId="5D8D96CE" w14:textId="77777777" w:rsidR="00F51B3E" w:rsidRDefault="00F51B3E" w:rsidP="00F51B3E">
      <w:pPr>
        <w:pStyle w:val="PL"/>
      </w:pPr>
      <w:r>
        <w:t xml:space="preserve">      enum:</w:t>
      </w:r>
    </w:p>
    <w:p w14:paraId="1BDF4178" w14:textId="77777777" w:rsidR="00F51B3E" w:rsidRDefault="00F51B3E" w:rsidP="00F51B3E">
      <w:pPr>
        <w:pStyle w:val="PL"/>
      </w:pPr>
      <w:r>
        <w:t xml:space="preserve">        - SHARED</w:t>
      </w:r>
    </w:p>
    <w:p w14:paraId="5EDF49E5" w14:textId="77777777" w:rsidR="00F51B3E" w:rsidRDefault="00F51B3E" w:rsidP="00F51B3E">
      <w:pPr>
        <w:pStyle w:val="PL"/>
      </w:pPr>
      <w:r>
        <w:t xml:space="preserve">        - NON-SHARED</w:t>
      </w:r>
    </w:p>
    <w:p w14:paraId="3722C3F6" w14:textId="77777777" w:rsidR="00F51B3E" w:rsidRDefault="00F51B3E" w:rsidP="00F51B3E">
      <w:pPr>
        <w:pStyle w:val="PL"/>
      </w:pPr>
    </w:p>
    <w:p w14:paraId="4BC4922D" w14:textId="77777777" w:rsidR="00F51B3E" w:rsidRDefault="00F51B3E" w:rsidP="00F51B3E">
      <w:pPr>
        <w:pStyle w:val="PL"/>
      </w:pPr>
      <w:r>
        <w:t xml:space="preserve">    ServiceType:</w:t>
      </w:r>
    </w:p>
    <w:p w14:paraId="4F28B212" w14:textId="77777777" w:rsidR="00F51B3E" w:rsidRDefault="00F51B3E" w:rsidP="00F51B3E">
      <w:pPr>
        <w:pStyle w:val="PL"/>
      </w:pPr>
      <w:r>
        <w:t xml:space="preserve">      type: string</w:t>
      </w:r>
    </w:p>
    <w:p w14:paraId="674441B1" w14:textId="77777777" w:rsidR="00F51B3E" w:rsidRDefault="00F51B3E" w:rsidP="00F51B3E">
      <w:pPr>
        <w:pStyle w:val="PL"/>
      </w:pPr>
      <w:r>
        <w:t xml:space="preserve">      enum:</w:t>
      </w:r>
    </w:p>
    <w:p w14:paraId="40990562" w14:textId="77777777" w:rsidR="00F51B3E" w:rsidRDefault="00F51B3E" w:rsidP="00F51B3E">
      <w:pPr>
        <w:pStyle w:val="PL"/>
      </w:pPr>
      <w:r>
        <w:t xml:space="preserve">        - eMBB</w:t>
      </w:r>
    </w:p>
    <w:p w14:paraId="49705186" w14:textId="77777777" w:rsidR="00F51B3E" w:rsidRDefault="00F51B3E" w:rsidP="00F51B3E">
      <w:pPr>
        <w:pStyle w:val="PL"/>
      </w:pPr>
      <w:r>
        <w:t xml:space="preserve">        - RLLC</w:t>
      </w:r>
    </w:p>
    <w:p w14:paraId="74F4621C" w14:textId="77777777" w:rsidR="00F51B3E" w:rsidRDefault="00F51B3E" w:rsidP="00F51B3E">
      <w:pPr>
        <w:pStyle w:val="PL"/>
      </w:pPr>
      <w:r>
        <w:t xml:space="preserve">        - MIoT</w:t>
      </w:r>
    </w:p>
    <w:p w14:paraId="5E64C39B" w14:textId="77777777" w:rsidR="00F51B3E" w:rsidRDefault="00F51B3E" w:rsidP="00F51B3E">
      <w:pPr>
        <w:pStyle w:val="PL"/>
      </w:pPr>
      <w:r>
        <w:t xml:space="preserve">        - V2X</w:t>
      </w:r>
    </w:p>
    <w:p w14:paraId="5AB0FFD4" w14:textId="77777777" w:rsidR="00F51B3E" w:rsidRDefault="00F51B3E" w:rsidP="00F51B3E">
      <w:pPr>
        <w:pStyle w:val="PL"/>
      </w:pPr>
      <w:r>
        <w:t xml:space="preserve">    SliceSimultaneousUse:</w:t>
      </w:r>
    </w:p>
    <w:p w14:paraId="53533EC8" w14:textId="77777777" w:rsidR="00F51B3E" w:rsidRDefault="00F51B3E" w:rsidP="00F51B3E">
      <w:pPr>
        <w:pStyle w:val="PL"/>
      </w:pPr>
      <w:r>
        <w:t xml:space="preserve">      type: string</w:t>
      </w:r>
    </w:p>
    <w:p w14:paraId="3B9C6589" w14:textId="77777777" w:rsidR="00F51B3E" w:rsidRDefault="00F51B3E" w:rsidP="00F51B3E">
      <w:pPr>
        <w:pStyle w:val="PL"/>
      </w:pPr>
      <w:r>
        <w:t xml:space="preserve">      enum:</w:t>
      </w:r>
    </w:p>
    <w:p w14:paraId="79EFFB4D" w14:textId="77777777" w:rsidR="00F51B3E" w:rsidRDefault="00F51B3E" w:rsidP="00F51B3E">
      <w:pPr>
        <w:pStyle w:val="PL"/>
      </w:pPr>
      <w:r>
        <w:t xml:space="preserve">        - ZERO</w:t>
      </w:r>
    </w:p>
    <w:p w14:paraId="0688C491" w14:textId="77777777" w:rsidR="00F51B3E" w:rsidRDefault="00F51B3E" w:rsidP="00F51B3E">
      <w:pPr>
        <w:pStyle w:val="PL"/>
      </w:pPr>
      <w:r>
        <w:t xml:space="preserve">        - ONE</w:t>
      </w:r>
    </w:p>
    <w:p w14:paraId="47E9B170" w14:textId="77777777" w:rsidR="00F51B3E" w:rsidRDefault="00F51B3E" w:rsidP="00F51B3E">
      <w:pPr>
        <w:pStyle w:val="PL"/>
      </w:pPr>
      <w:r>
        <w:t xml:space="preserve">        - TWO</w:t>
      </w:r>
    </w:p>
    <w:p w14:paraId="6B48E974" w14:textId="77777777" w:rsidR="00F51B3E" w:rsidRDefault="00F51B3E" w:rsidP="00F51B3E">
      <w:pPr>
        <w:pStyle w:val="PL"/>
      </w:pPr>
      <w:r>
        <w:t xml:space="preserve">        - THREE</w:t>
      </w:r>
    </w:p>
    <w:p w14:paraId="67310A30" w14:textId="77777777" w:rsidR="00F51B3E" w:rsidRDefault="00F51B3E" w:rsidP="00F51B3E">
      <w:pPr>
        <w:pStyle w:val="PL"/>
      </w:pPr>
      <w:r>
        <w:t xml:space="preserve">        - FOUR</w:t>
      </w:r>
    </w:p>
    <w:p w14:paraId="5F60C7CD" w14:textId="77777777" w:rsidR="00F51B3E" w:rsidRDefault="00F51B3E" w:rsidP="00F51B3E">
      <w:pPr>
        <w:pStyle w:val="PL"/>
      </w:pPr>
      <w:r>
        <w:t xml:space="preserve">    Category:</w:t>
      </w:r>
    </w:p>
    <w:p w14:paraId="1EDDE0B0" w14:textId="77777777" w:rsidR="00F51B3E" w:rsidRDefault="00F51B3E" w:rsidP="00F51B3E">
      <w:pPr>
        <w:pStyle w:val="PL"/>
      </w:pPr>
      <w:r>
        <w:t xml:space="preserve">      type: string</w:t>
      </w:r>
    </w:p>
    <w:p w14:paraId="410171EA" w14:textId="77777777" w:rsidR="00F51B3E" w:rsidRDefault="00F51B3E" w:rsidP="00F51B3E">
      <w:pPr>
        <w:pStyle w:val="PL"/>
      </w:pPr>
      <w:r>
        <w:t xml:space="preserve">      enum:</w:t>
      </w:r>
    </w:p>
    <w:p w14:paraId="6F7BFDC3" w14:textId="77777777" w:rsidR="00F51B3E" w:rsidRDefault="00F51B3E" w:rsidP="00F51B3E">
      <w:pPr>
        <w:pStyle w:val="PL"/>
      </w:pPr>
      <w:r>
        <w:t xml:space="preserve">        - CHARACTER</w:t>
      </w:r>
    </w:p>
    <w:p w14:paraId="02C3274B" w14:textId="77777777" w:rsidR="00F51B3E" w:rsidRDefault="00F51B3E" w:rsidP="00F51B3E">
      <w:pPr>
        <w:pStyle w:val="PL"/>
      </w:pPr>
      <w:r>
        <w:t xml:space="preserve">        - SCALABILITY</w:t>
      </w:r>
    </w:p>
    <w:p w14:paraId="13C708B1" w14:textId="77777777" w:rsidR="00F51B3E" w:rsidRDefault="00F51B3E" w:rsidP="00F51B3E">
      <w:pPr>
        <w:pStyle w:val="PL"/>
      </w:pPr>
      <w:r>
        <w:t xml:space="preserve">    Tagging:</w:t>
      </w:r>
    </w:p>
    <w:p w14:paraId="55A53ABB" w14:textId="77777777" w:rsidR="00F51B3E" w:rsidRDefault="00F51B3E" w:rsidP="00F51B3E">
      <w:pPr>
        <w:pStyle w:val="PL"/>
      </w:pPr>
      <w:r>
        <w:t xml:space="preserve">      type: array</w:t>
      </w:r>
    </w:p>
    <w:p w14:paraId="3ECAECE7" w14:textId="77777777" w:rsidR="00F51B3E" w:rsidRDefault="00F51B3E" w:rsidP="00F51B3E">
      <w:pPr>
        <w:pStyle w:val="PL"/>
      </w:pPr>
      <w:r>
        <w:t xml:space="preserve">      items:</w:t>
      </w:r>
    </w:p>
    <w:p w14:paraId="09EF3303" w14:textId="77777777" w:rsidR="00F51B3E" w:rsidRDefault="00F51B3E" w:rsidP="00F51B3E">
      <w:pPr>
        <w:pStyle w:val="PL"/>
      </w:pPr>
      <w:r>
        <w:t xml:space="preserve">        type: string</w:t>
      </w:r>
    </w:p>
    <w:p w14:paraId="3884AC71" w14:textId="77777777" w:rsidR="00F51B3E" w:rsidRDefault="00F51B3E" w:rsidP="00F51B3E">
      <w:pPr>
        <w:pStyle w:val="PL"/>
      </w:pPr>
      <w:r>
        <w:t xml:space="preserve">        enum:</w:t>
      </w:r>
    </w:p>
    <w:p w14:paraId="54D84749" w14:textId="77777777" w:rsidR="00F51B3E" w:rsidRDefault="00F51B3E" w:rsidP="00F51B3E">
      <w:pPr>
        <w:pStyle w:val="PL"/>
      </w:pPr>
      <w:r>
        <w:t xml:space="preserve">          - PERFORMANCE</w:t>
      </w:r>
    </w:p>
    <w:p w14:paraId="0833AC5E" w14:textId="77777777" w:rsidR="00F51B3E" w:rsidRDefault="00F51B3E" w:rsidP="00F51B3E">
      <w:pPr>
        <w:pStyle w:val="PL"/>
      </w:pPr>
      <w:r>
        <w:t xml:space="preserve">          - FUNCTION</w:t>
      </w:r>
    </w:p>
    <w:p w14:paraId="41683464" w14:textId="77777777" w:rsidR="00F51B3E" w:rsidRDefault="00F51B3E" w:rsidP="00F51B3E">
      <w:pPr>
        <w:pStyle w:val="PL"/>
      </w:pPr>
      <w:r>
        <w:t xml:space="preserve">          - OPERATION</w:t>
      </w:r>
    </w:p>
    <w:p w14:paraId="55AEBA8A" w14:textId="77777777" w:rsidR="00F51B3E" w:rsidRDefault="00F51B3E" w:rsidP="00F51B3E">
      <w:pPr>
        <w:pStyle w:val="PL"/>
      </w:pPr>
      <w:r>
        <w:t xml:space="preserve">    Exposure:</w:t>
      </w:r>
    </w:p>
    <w:p w14:paraId="2B3734A6" w14:textId="77777777" w:rsidR="00F51B3E" w:rsidRDefault="00F51B3E" w:rsidP="00F51B3E">
      <w:pPr>
        <w:pStyle w:val="PL"/>
      </w:pPr>
      <w:r>
        <w:t xml:space="preserve">      type: string</w:t>
      </w:r>
    </w:p>
    <w:p w14:paraId="7FEB8916" w14:textId="77777777" w:rsidR="00F51B3E" w:rsidRDefault="00F51B3E" w:rsidP="00F51B3E">
      <w:pPr>
        <w:pStyle w:val="PL"/>
      </w:pPr>
      <w:r>
        <w:t xml:space="preserve">      enum:</w:t>
      </w:r>
    </w:p>
    <w:p w14:paraId="09F70775" w14:textId="77777777" w:rsidR="00F51B3E" w:rsidRDefault="00F51B3E" w:rsidP="00F51B3E">
      <w:pPr>
        <w:pStyle w:val="PL"/>
      </w:pPr>
      <w:r>
        <w:t xml:space="preserve">        - API</w:t>
      </w:r>
    </w:p>
    <w:p w14:paraId="64E5CDB9" w14:textId="77777777" w:rsidR="00F51B3E" w:rsidRDefault="00F51B3E" w:rsidP="00F51B3E">
      <w:pPr>
        <w:pStyle w:val="PL"/>
      </w:pPr>
      <w:r>
        <w:t xml:space="preserve">        - KPI</w:t>
      </w:r>
    </w:p>
    <w:p w14:paraId="5F121137" w14:textId="77777777" w:rsidR="00F51B3E" w:rsidRDefault="00F51B3E" w:rsidP="00F51B3E">
      <w:pPr>
        <w:pStyle w:val="PL"/>
      </w:pPr>
      <w:r>
        <w:t xml:space="preserve">    ServAttrCom:</w:t>
      </w:r>
    </w:p>
    <w:p w14:paraId="532B511B" w14:textId="77777777" w:rsidR="00F51B3E" w:rsidRDefault="00F51B3E" w:rsidP="00F51B3E">
      <w:pPr>
        <w:pStyle w:val="PL"/>
      </w:pPr>
      <w:r>
        <w:lastRenderedPageBreak/>
        <w:t xml:space="preserve">      type: object</w:t>
      </w:r>
    </w:p>
    <w:p w14:paraId="3FD368C0" w14:textId="77777777" w:rsidR="00F51B3E" w:rsidRDefault="00F51B3E" w:rsidP="00F51B3E">
      <w:pPr>
        <w:pStyle w:val="PL"/>
      </w:pPr>
      <w:r>
        <w:t xml:space="preserve">      properties:</w:t>
      </w:r>
    </w:p>
    <w:p w14:paraId="2C6675D4" w14:textId="77777777" w:rsidR="00F51B3E" w:rsidRDefault="00F51B3E" w:rsidP="00F51B3E">
      <w:pPr>
        <w:pStyle w:val="PL"/>
      </w:pPr>
      <w:r>
        <w:t xml:space="preserve">        category:</w:t>
      </w:r>
    </w:p>
    <w:p w14:paraId="71C304F4" w14:textId="77777777" w:rsidR="00F51B3E" w:rsidRDefault="00F51B3E" w:rsidP="00F51B3E">
      <w:pPr>
        <w:pStyle w:val="PL"/>
      </w:pPr>
      <w:r>
        <w:t xml:space="preserve">          $ref: '#/components/schemas/Category'</w:t>
      </w:r>
    </w:p>
    <w:p w14:paraId="61A1F4A8" w14:textId="77777777" w:rsidR="00F51B3E" w:rsidRDefault="00F51B3E" w:rsidP="00F51B3E">
      <w:pPr>
        <w:pStyle w:val="PL"/>
      </w:pPr>
      <w:r>
        <w:t xml:space="preserve">        tagging:</w:t>
      </w:r>
    </w:p>
    <w:p w14:paraId="1D33C027" w14:textId="77777777" w:rsidR="00F51B3E" w:rsidRDefault="00F51B3E" w:rsidP="00F51B3E">
      <w:pPr>
        <w:pStyle w:val="PL"/>
      </w:pPr>
      <w:r>
        <w:t xml:space="preserve">          $ref: '#/components/schemas/Tagging'</w:t>
      </w:r>
    </w:p>
    <w:p w14:paraId="655F59F4" w14:textId="77777777" w:rsidR="00F51B3E" w:rsidRDefault="00F51B3E" w:rsidP="00F51B3E">
      <w:pPr>
        <w:pStyle w:val="PL"/>
      </w:pPr>
      <w:r>
        <w:t xml:space="preserve">        exposure:</w:t>
      </w:r>
    </w:p>
    <w:p w14:paraId="160AD1EA" w14:textId="77777777" w:rsidR="00F51B3E" w:rsidRDefault="00F51B3E" w:rsidP="00F51B3E">
      <w:pPr>
        <w:pStyle w:val="PL"/>
      </w:pPr>
      <w:r>
        <w:t xml:space="preserve">          $ref: '#/components/schemas/Exposure'</w:t>
      </w:r>
    </w:p>
    <w:p w14:paraId="3823C38B" w14:textId="77777777" w:rsidR="00F51B3E" w:rsidRDefault="00F51B3E" w:rsidP="00F51B3E">
      <w:pPr>
        <w:pStyle w:val="PL"/>
      </w:pPr>
      <w:r>
        <w:t xml:space="preserve">    Support:</w:t>
      </w:r>
    </w:p>
    <w:p w14:paraId="4F11748D" w14:textId="77777777" w:rsidR="00F51B3E" w:rsidRDefault="00F51B3E" w:rsidP="00F51B3E">
      <w:pPr>
        <w:pStyle w:val="PL"/>
      </w:pPr>
      <w:r>
        <w:t xml:space="preserve">      type: string</w:t>
      </w:r>
    </w:p>
    <w:p w14:paraId="6BB122E1" w14:textId="77777777" w:rsidR="00F51B3E" w:rsidRDefault="00F51B3E" w:rsidP="00F51B3E">
      <w:pPr>
        <w:pStyle w:val="PL"/>
      </w:pPr>
      <w:r>
        <w:t xml:space="preserve">      enum:</w:t>
      </w:r>
    </w:p>
    <w:p w14:paraId="059413E5" w14:textId="77777777" w:rsidR="00F51B3E" w:rsidRDefault="00F51B3E" w:rsidP="00F51B3E">
      <w:pPr>
        <w:pStyle w:val="PL"/>
      </w:pPr>
      <w:r>
        <w:t xml:space="preserve">        - NOT SUPPORTED</w:t>
      </w:r>
    </w:p>
    <w:p w14:paraId="1CCBD8F0" w14:textId="77777777" w:rsidR="00F51B3E" w:rsidRDefault="00F51B3E" w:rsidP="00F51B3E">
      <w:pPr>
        <w:pStyle w:val="PL"/>
      </w:pPr>
      <w:r>
        <w:t xml:space="preserve">        - SUPPORTED</w:t>
      </w:r>
    </w:p>
    <w:p w14:paraId="534E3120" w14:textId="77777777" w:rsidR="00F51B3E" w:rsidRDefault="00F51B3E" w:rsidP="00F51B3E">
      <w:pPr>
        <w:pStyle w:val="PL"/>
      </w:pPr>
      <w:r>
        <w:t xml:space="preserve">    DelayTolerance:</w:t>
      </w:r>
    </w:p>
    <w:p w14:paraId="79BF6C77" w14:textId="77777777" w:rsidR="00F51B3E" w:rsidRDefault="00F51B3E" w:rsidP="00F51B3E">
      <w:pPr>
        <w:pStyle w:val="PL"/>
      </w:pPr>
      <w:r>
        <w:t xml:space="preserve">      type: object</w:t>
      </w:r>
    </w:p>
    <w:p w14:paraId="3FB11B40" w14:textId="77777777" w:rsidR="00F51B3E" w:rsidRDefault="00F51B3E" w:rsidP="00F51B3E">
      <w:pPr>
        <w:pStyle w:val="PL"/>
      </w:pPr>
      <w:r>
        <w:t xml:space="preserve">      properties:</w:t>
      </w:r>
    </w:p>
    <w:p w14:paraId="086F3035" w14:textId="77777777" w:rsidR="00F51B3E" w:rsidRDefault="00F51B3E" w:rsidP="00F51B3E">
      <w:pPr>
        <w:pStyle w:val="PL"/>
      </w:pPr>
      <w:r>
        <w:t xml:space="preserve">        servAttrCom:</w:t>
      </w:r>
    </w:p>
    <w:p w14:paraId="2C991F72" w14:textId="77777777" w:rsidR="00F51B3E" w:rsidRDefault="00F51B3E" w:rsidP="00F51B3E">
      <w:pPr>
        <w:pStyle w:val="PL"/>
      </w:pPr>
      <w:r>
        <w:t xml:space="preserve">          $ref: '#/components/schemas/ServAttrCom'</w:t>
      </w:r>
    </w:p>
    <w:p w14:paraId="0958291E" w14:textId="77777777" w:rsidR="00F51B3E" w:rsidRDefault="00F51B3E" w:rsidP="00F51B3E">
      <w:pPr>
        <w:pStyle w:val="PL"/>
      </w:pPr>
      <w:r>
        <w:t xml:space="preserve">        support:</w:t>
      </w:r>
    </w:p>
    <w:p w14:paraId="162E0911" w14:textId="77777777" w:rsidR="00F51B3E" w:rsidRDefault="00F51B3E" w:rsidP="00F51B3E">
      <w:pPr>
        <w:pStyle w:val="PL"/>
      </w:pPr>
      <w:r>
        <w:t xml:space="preserve">          $ref: '#/components/schemas/Support'</w:t>
      </w:r>
    </w:p>
    <w:p w14:paraId="7F1E883F" w14:textId="77777777" w:rsidR="00F51B3E" w:rsidRDefault="00F51B3E" w:rsidP="00F51B3E">
      <w:pPr>
        <w:pStyle w:val="PL"/>
      </w:pPr>
      <w:r>
        <w:t xml:space="preserve">    DeterministicComm:</w:t>
      </w:r>
    </w:p>
    <w:p w14:paraId="515DC622" w14:textId="77777777" w:rsidR="00F51B3E" w:rsidRDefault="00F51B3E" w:rsidP="00F51B3E">
      <w:pPr>
        <w:pStyle w:val="PL"/>
      </w:pPr>
      <w:r>
        <w:t xml:space="preserve">      type: object</w:t>
      </w:r>
    </w:p>
    <w:p w14:paraId="1586D9E6" w14:textId="77777777" w:rsidR="00F51B3E" w:rsidRDefault="00F51B3E" w:rsidP="00F51B3E">
      <w:pPr>
        <w:pStyle w:val="PL"/>
      </w:pPr>
      <w:r>
        <w:t xml:space="preserve">      properties:</w:t>
      </w:r>
    </w:p>
    <w:p w14:paraId="71621455" w14:textId="77777777" w:rsidR="00F51B3E" w:rsidRDefault="00F51B3E" w:rsidP="00F51B3E">
      <w:pPr>
        <w:pStyle w:val="PL"/>
      </w:pPr>
      <w:r>
        <w:t xml:space="preserve">        servAttrCom:</w:t>
      </w:r>
    </w:p>
    <w:p w14:paraId="5AB30188" w14:textId="77777777" w:rsidR="00F51B3E" w:rsidRDefault="00F51B3E" w:rsidP="00F51B3E">
      <w:pPr>
        <w:pStyle w:val="PL"/>
      </w:pPr>
      <w:r>
        <w:t xml:space="preserve">          $ref: '#/components/schemas/ServAttrCom'</w:t>
      </w:r>
    </w:p>
    <w:p w14:paraId="204E939A" w14:textId="77777777" w:rsidR="00F51B3E" w:rsidRDefault="00F51B3E" w:rsidP="00F51B3E">
      <w:pPr>
        <w:pStyle w:val="PL"/>
      </w:pPr>
      <w:r>
        <w:t xml:space="preserve">        availability:</w:t>
      </w:r>
    </w:p>
    <w:p w14:paraId="01814295" w14:textId="77777777" w:rsidR="00F51B3E" w:rsidRDefault="00F51B3E" w:rsidP="00F51B3E">
      <w:pPr>
        <w:pStyle w:val="PL"/>
      </w:pPr>
      <w:r>
        <w:t xml:space="preserve">          $ref: '#/components/schemas/Support'</w:t>
      </w:r>
    </w:p>
    <w:p w14:paraId="56E3F41E" w14:textId="77777777" w:rsidR="00F51B3E" w:rsidRDefault="00F51B3E" w:rsidP="00F51B3E">
      <w:pPr>
        <w:pStyle w:val="PL"/>
      </w:pPr>
      <w:r>
        <w:t xml:space="preserve">        periodicityList:</w:t>
      </w:r>
    </w:p>
    <w:p w14:paraId="02190044" w14:textId="77777777" w:rsidR="00F51B3E" w:rsidRDefault="00F51B3E" w:rsidP="00F51B3E">
      <w:pPr>
        <w:pStyle w:val="PL"/>
      </w:pPr>
      <w:r>
        <w:t xml:space="preserve">          type: string</w:t>
      </w:r>
    </w:p>
    <w:p w14:paraId="142BD5B9" w14:textId="77777777" w:rsidR="00F51B3E" w:rsidRDefault="00F51B3E" w:rsidP="00F51B3E">
      <w:pPr>
        <w:pStyle w:val="PL"/>
      </w:pPr>
      <w:r>
        <w:t xml:space="preserve">    XLThpt:</w:t>
      </w:r>
    </w:p>
    <w:p w14:paraId="70B2C358" w14:textId="77777777" w:rsidR="00F51B3E" w:rsidRDefault="00F51B3E" w:rsidP="00F51B3E">
      <w:pPr>
        <w:pStyle w:val="PL"/>
      </w:pPr>
      <w:r>
        <w:t xml:space="preserve">      type: object</w:t>
      </w:r>
    </w:p>
    <w:p w14:paraId="14FCED19" w14:textId="77777777" w:rsidR="00F51B3E" w:rsidRDefault="00F51B3E" w:rsidP="00F51B3E">
      <w:pPr>
        <w:pStyle w:val="PL"/>
      </w:pPr>
      <w:r>
        <w:t xml:space="preserve">      properties:</w:t>
      </w:r>
    </w:p>
    <w:p w14:paraId="4620A1BD" w14:textId="77777777" w:rsidR="00F51B3E" w:rsidRDefault="00F51B3E" w:rsidP="00F51B3E">
      <w:pPr>
        <w:pStyle w:val="PL"/>
      </w:pPr>
      <w:r>
        <w:t xml:space="preserve">        servAttrCom:</w:t>
      </w:r>
    </w:p>
    <w:p w14:paraId="6CE99857" w14:textId="77777777" w:rsidR="00F51B3E" w:rsidRDefault="00F51B3E" w:rsidP="00F51B3E">
      <w:pPr>
        <w:pStyle w:val="PL"/>
      </w:pPr>
      <w:r>
        <w:t xml:space="preserve">          $ref: '#/components/schemas/ServAttrCom'</w:t>
      </w:r>
    </w:p>
    <w:p w14:paraId="588622C9" w14:textId="77777777" w:rsidR="00F51B3E" w:rsidRDefault="00F51B3E" w:rsidP="00F51B3E">
      <w:pPr>
        <w:pStyle w:val="PL"/>
      </w:pPr>
      <w:r>
        <w:t xml:space="preserve">        guaThpt:</w:t>
      </w:r>
    </w:p>
    <w:p w14:paraId="2CF1697D" w14:textId="77777777" w:rsidR="00F51B3E" w:rsidRDefault="00F51B3E" w:rsidP="00F51B3E">
      <w:pPr>
        <w:pStyle w:val="PL"/>
      </w:pPr>
      <w:r>
        <w:t xml:space="preserve">          $ref: '#/components/schemas/Float'</w:t>
      </w:r>
    </w:p>
    <w:p w14:paraId="4468AC8A" w14:textId="77777777" w:rsidR="00F51B3E" w:rsidRDefault="00F51B3E" w:rsidP="00F51B3E">
      <w:pPr>
        <w:pStyle w:val="PL"/>
      </w:pPr>
      <w:r>
        <w:t xml:space="preserve">        maxThpt:</w:t>
      </w:r>
    </w:p>
    <w:p w14:paraId="7EAFF296" w14:textId="77777777" w:rsidR="00F51B3E" w:rsidRDefault="00F51B3E" w:rsidP="00F51B3E">
      <w:pPr>
        <w:pStyle w:val="PL"/>
      </w:pPr>
      <w:r>
        <w:t xml:space="preserve">          $ref: '#/components/schemas/Float'</w:t>
      </w:r>
    </w:p>
    <w:p w14:paraId="3EFA5722" w14:textId="77777777" w:rsidR="00F51B3E" w:rsidRDefault="00F51B3E" w:rsidP="00F51B3E">
      <w:pPr>
        <w:pStyle w:val="PL"/>
      </w:pPr>
      <w:r>
        <w:t xml:space="preserve">    MaxPktSize:</w:t>
      </w:r>
    </w:p>
    <w:p w14:paraId="24ED89E5" w14:textId="77777777" w:rsidR="00F51B3E" w:rsidRDefault="00F51B3E" w:rsidP="00F51B3E">
      <w:pPr>
        <w:pStyle w:val="PL"/>
      </w:pPr>
      <w:r>
        <w:t xml:space="preserve">      type: object</w:t>
      </w:r>
    </w:p>
    <w:p w14:paraId="47CFE82A" w14:textId="77777777" w:rsidR="00F51B3E" w:rsidRDefault="00F51B3E" w:rsidP="00F51B3E">
      <w:pPr>
        <w:pStyle w:val="PL"/>
      </w:pPr>
      <w:r>
        <w:t xml:space="preserve">      properties:</w:t>
      </w:r>
    </w:p>
    <w:p w14:paraId="0E0A6229" w14:textId="77777777" w:rsidR="00F51B3E" w:rsidRDefault="00F51B3E" w:rsidP="00F51B3E">
      <w:pPr>
        <w:pStyle w:val="PL"/>
      </w:pPr>
      <w:r>
        <w:t xml:space="preserve">        servAttrCom:</w:t>
      </w:r>
    </w:p>
    <w:p w14:paraId="3F647CA3" w14:textId="77777777" w:rsidR="00F51B3E" w:rsidRDefault="00F51B3E" w:rsidP="00F51B3E">
      <w:pPr>
        <w:pStyle w:val="PL"/>
      </w:pPr>
      <w:r>
        <w:t xml:space="preserve">          $ref: '#/components/schemas/ServAttrCom'</w:t>
      </w:r>
    </w:p>
    <w:p w14:paraId="0D0E4678" w14:textId="77777777" w:rsidR="00F51B3E" w:rsidRDefault="00F51B3E" w:rsidP="00F51B3E">
      <w:pPr>
        <w:pStyle w:val="PL"/>
      </w:pPr>
      <w:r>
        <w:t xml:space="preserve">        maxsize:</w:t>
      </w:r>
    </w:p>
    <w:p w14:paraId="77B2277B" w14:textId="77777777" w:rsidR="00F51B3E" w:rsidRDefault="00F51B3E" w:rsidP="00F51B3E">
      <w:pPr>
        <w:pStyle w:val="PL"/>
      </w:pPr>
      <w:r>
        <w:t xml:space="preserve">          type: integer</w:t>
      </w:r>
    </w:p>
    <w:p w14:paraId="08A19B3D" w14:textId="77777777" w:rsidR="00F51B3E" w:rsidRDefault="00F51B3E" w:rsidP="00F51B3E">
      <w:pPr>
        <w:pStyle w:val="PL"/>
      </w:pPr>
      <w:r>
        <w:t xml:space="preserve">    MaxNumberofPDUSessions:</w:t>
      </w:r>
    </w:p>
    <w:p w14:paraId="3ACD28E2" w14:textId="77777777" w:rsidR="00F51B3E" w:rsidRDefault="00F51B3E" w:rsidP="00F51B3E">
      <w:pPr>
        <w:pStyle w:val="PL"/>
      </w:pPr>
      <w:r>
        <w:t xml:space="preserve">      type: object</w:t>
      </w:r>
    </w:p>
    <w:p w14:paraId="6BA64901" w14:textId="77777777" w:rsidR="00F51B3E" w:rsidRDefault="00F51B3E" w:rsidP="00F51B3E">
      <w:pPr>
        <w:pStyle w:val="PL"/>
      </w:pPr>
      <w:r>
        <w:t xml:space="preserve">      properties:</w:t>
      </w:r>
    </w:p>
    <w:p w14:paraId="654BA292" w14:textId="77777777" w:rsidR="00F51B3E" w:rsidRDefault="00F51B3E" w:rsidP="00F51B3E">
      <w:pPr>
        <w:pStyle w:val="PL"/>
      </w:pPr>
      <w:r>
        <w:t xml:space="preserve">        servAttrCom:</w:t>
      </w:r>
    </w:p>
    <w:p w14:paraId="21A8BAF2" w14:textId="77777777" w:rsidR="00F51B3E" w:rsidRDefault="00F51B3E" w:rsidP="00F51B3E">
      <w:pPr>
        <w:pStyle w:val="PL"/>
      </w:pPr>
      <w:r>
        <w:t xml:space="preserve">          $ref: '#/components/schemas/ServAttrCom'</w:t>
      </w:r>
    </w:p>
    <w:p w14:paraId="61188BB6" w14:textId="77777777" w:rsidR="00F51B3E" w:rsidRDefault="00F51B3E" w:rsidP="00F51B3E">
      <w:pPr>
        <w:pStyle w:val="PL"/>
      </w:pPr>
      <w:r>
        <w:t xml:space="preserve">        nOofPDUSessions:</w:t>
      </w:r>
    </w:p>
    <w:p w14:paraId="05B4AEFF" w14:textId="77777777" w:rsidR="00F51B3E" w:rsidRDefault="00F51B3E" w:rsidP="00F51B3E">
      <w:pPr>
        <w:pStyle w:val="PL"/>
      </w:pPr>
      <w:r>
        <w:t xml:space="preserve">          type: integer</w:t>
      </w:r>
    </w:p>
    <w:p w14:paraId="7FAA12FF" w14:textId="77777777" w:rsidR="00F51B3E" w:rsidRDefault="00F51B3E" w:rsidP="00F51B3E">
      <w:pPr>
        <w:pStyle w:val="PL"/>
      </w:pPr>
      <w:r>
        <w:t xml:space="preserve">    KPIMonitoring:</w:t>
      </w:r>
    </w:p>
    <w:p w14:paraId="3AA7C0D7" w14:textId="77777777" w:rsidR="00F51B3E" w:rsidRDefault="00F51B3E" w:rsidP="00F51B3E">
      <w:pPr>
        <w:pStyle w:val="PL"/>
      </w:pPr>
      <w:r>
        <w:t xml:space="preserve">      type: object</w:t>
      </w:r>
    </w:p>
    <w:p w14:paraId="509DC9DA" w14:textId="77777777" w:rsidR="00F51B3E" w:rsidRDefault="00F51B3E" w:rsidP="00F51B3E">
      <w:pPr>
        <w:pStyle w:val="PL"/>
      </w:pPr>
      <w:r>
        <w:t xml:space="preserve">      properties:</w:t>
      </w:r>
    </w:p>
    <w:p w14:paraId="5055908D" w14:textId="77777777" w:rsidR="00F51B3E" w:rsidRDefault="00F51B3E" w:rsidP="00F51B3E">
      <w:pPr>
        <w:pStyle w:val="PL"/>
      </w:pPr>
      <w:r>
        <w:t xml:space="preserve">        servAttrCom:</w:t>
      </w:r>
    </w:p>
    <w:p w14:paraId="7D9761B0" w14:textId="77777777" w:rsidR="00F51B3E" w:rsidRDefault="00F51B3E" w:rsidP="00F51B3E">
      <w:pPr>
        <w:pStyle w:val="PL"/>
      </w:pPr>
      <w:r>
        <w:t xml:space="preserve">          $ref: '#/components/schemas/ServAttrCom'</w:t>
      </w:r>
    </w:p>
    <w:p w14:paraId="338B8F6E" w14:textId="77777777" w:rsidR="00F51B3E" w:rsidRDefault="00F51B3E" w:rsidP="00F51B3E">
      <w:pPr>
        <w:pStyle w:val="PL"/>
      </w:pPr>
      <w:r>
        <w:t xml:space="preserve">        kPIList:</w:t>
      </w:r>
    </w:p>
    <w:p w14:paraId="0C0A376C" w14:textId="77777777" w:rsidR="00F51B3E" w:rsidRDefault="00F51B3E" w:rsidP="00F51B3E">
      <w:pPr>
        <w:pStyle w:val="PL"/>
      </w:pPr>
      <w:r>
        <w:t xml:space="preserve">          type: string</w:t>
      </w:r>
    </w:p>
    <w:p w14:paraId="7EFCD025" w14:textId="77777777" w:rsidR="00F51B3E" w:rsidRDefault="00F51B3E" w:rsidP="00F51B3E">
      <w:pPr>
        <w:pStyle w:val="PL"/>
      </w:pPr>
      <w:r>
        <w:t xml:space="preserve">    NBIoT:</w:t>
      </w:r>
    </w:p>
    <w:p w14:paraId="43CA1832" w14:textId="77777777" w:rsidR="00F51B3E" w:rsidRDefault="00F51B3E" w:rsidP="00F51B3E">
      <w:pPr>
        <w:pStyle w:val="PL"/>
      </w:pPr>
      <w:r>
        <w:t xml:space="preserve">      type: object</w:t>
      </w:r>
    </w:p>
    <w:p w14:paraId="3B0F20A3" w14:textId="77777777" w:rsidR="00F51B3E" w:rsidRDefault="00F51B3E" w:rsidP="00F51B3E">
      <w:pPr>
        <w:pStyle w:val="PL"/>
      </w:pPr>
      <w:r>
        <w:t xml:space="preserve">      properties:</w:t>
      </w:r>
    </w:p>
    <w:p w14:paraId="4E63EB53" w14:textId="77777777" w:rsidR="00F51B3E" w:rsidRDefault="00F51B3E" w:rsidP="00F51B3E">
      <w:pPr>
        <w:pStyle w:val="PL"/>
      </w:pPr>
      <w:r>
        <w:t xml:space="preserve">        servAttrCom:</w:t>
      </w:r>
    </w:p>
    <w:p w14:paraId="6A47AE62" w14:textId="77777777" w:rsidR="00F51B3E" w:rsidRDefault="00F51B3E" w:rsidP="00F51B3E">
      <w:pPr>
        <w:pStyle w:val="PL"/>
      </w:pPr>
      <w:r>
        <w:t xml:space="preserve">          $ref: '#/components/schemas/ServAttrCom'</w:t>
      </w:r>
    </w:p>
    <w:p w14:paraId="5AF9E0A2" w14:textId="77777777" w:rsidR="00F51B3E" w:rsidRDefault="00F51B3E" w:rsidP="00F51B3E">
      <w:pPr>
        <w:pStyle w:val="PL"/>
      </w:pPr>
      <w:r>
        <w:t xml:space="preserve">        support:</w:t>
      </w:r>
    </w:p>
    <w:p w14:paraId="3F2B8A6E" w14:textId="77777777" w:rsidR="00F51B3E" w:rsidRDefault="00F51B3E" w:rsidP="00F51B3E">
      <w:pPr>
        <w:pStyle w:val="PL"/>
      </w:pPr>
      <w:r>
        <w:t xml:space="preserve">          $ref: '#/components/schemas/Support'</w:t>
      </w:r>
    </w:p>
    <w:p w14:paraId="046A872A" w14:textId="77777777" w:rsidR="00F51B3E" w:rsidRDefault="00F51B3E" w:rsidP="00F51B3E">
      <w:pPr>
        <w:pStyle w:val="PL"/>
      </w:pPr>
      <w:r>
        <w:t xml:space="preserve">    RadioSpectrum:</w:t>
      </w:r>
    </w:p>
    <w:p w14:paraId="05D00AA3" w14:textId="77777777" w:rsidR="00F51B3E" w:rsidRDefault="00F51B3E" w:rsidP="00F51B3E">
      <w:pPr>
        <w:pStyle w:val="PL"/>
      </w:pPr>
      <w:r>
        <w:t xml:space="preserve">      type: object</w:t>
      </w:r>
    </w:p>
    <w:p w14:paraId="1934C16B" w14:textId="77777777" w:rsidR="00F51B3E" w:rsidRDefault="00F51B3E" w:rsidP="00F51B3E">
      <w:pPr>
        <w:pStyle w:val="PL"/>
      </w:pPr>
      <w:r>
        <w:t xml:space="preserve">      properties:</w:t>
      </w:r>
    </w:p>
    <w:p w14:paraId="17ECF42D" w14:textId="77777777" w:rsidR="00F51B3E" w:rsidRDefault="00F51B3E" w:rsidP="00F51B3E">
      <w:pPr>
        <w:pStyle w:val="PL"/>
      </w:pPr>
      <w:r>
        <w:t xml:space="preserve">        servAttrCom:</w:t>
      </w:r>
    </w:p>
    <w:p w14:paraId="78600EB4" w14:textId="77777777" w:rsidR="00F51B3E" w:rsidRDefault="00F51B3E" w:rsidP="00F51B3E">
      <w:pPr>
        <w:pStyle w:val="PL"/>
      </w:pPr>
      <w:r>
        <w:t xml:space="preserve">          $ref: '#/components/schemas/ServAttrCom'</w:t>
      </w:r>
    </w:p>
    <w:p w14:paraId="1820FD9D" w14:textId="77777777" w:rsidR="00F51B3E" w:rsidRDefault="00F51B3E" w:rsidP="00F51B3E">
      <w:pPr>
        <w:pStyle w:val="PL"/>
      </w:pPr>
      <w:r>
        <w:t xml:space="preserve">        nROperatingBands:</w:t>
      </w:r>
    </w:p>
    <w:p w14:paraId="44AE2B01" w14:textId="77777777" w:rsidR="00F51B3E" w:rsidRDefault="00F51B3E" w:rsidP="00F51B3E">
      <w:pPr>
        <w:pStyle w:val="PL"/>
      </w:pPr>
      <w:r>
        <w:t xml:space="preserve">          type: string</w:t>
      </w:r>
    </w:p>
    <w:p w14:paraId="68B49D54" w14:textId="77777777" w:rsidR="00F51B3E" w:rsidRDefault="00F51B3E" w:rsidP="00F51B3E">
      <w:pPr>
        <w:pStyle w:val="PL"/>
      </w:pPr>
      <w:r>
        <w:t xml:space="preserve">    Synchronicity:</w:t>
      </w:r>
    </w:p>
    <w:p w14:paraId="740482CB" w14:textId="77777777" w:rsidR="00F51B3E" w:rsidRDefault="00F51B3E" w:rsidP="00F51B3E">
      <w:pPr>
        <w:pStyle w:val="PL"/>
      </w:pPr>
      <w:r>
        <w:t xml:space="preserve">      type: object</w:t>
      </w:r>
    </w:p>
    <w:p w14:paraId="6C1A996F" w14:textId="77777777" w:rsidR="00F51B3E" w:rsidRDefault="00F51B3E" w:rsidP="00F51B3E">
      <w:pPr>
        <w:pStyle w:val="PL"/>
      </w:pPr>
      <w:r>
        <w:t xml:space="preserve">      properties:</w:t>
      </w:r>
    </w:p>
    <w:p w14:paraId="537D228C" w14:textId="77777777" w:rsidR="00F51B3E" w:rsidRDefault="00F51B3E" w:rsidP="00F51B3E">
      <w:pPr>
        <w:pStyle w:val="PL"/>
      </w:pPr>
      <w:r>
        <w:t xml:space="preserve">        servAttrCom:</w:t>
      </w:r>
    </w:p>
    <w:p w14:paraId="02A32C01" w14:textId="77777777" w:rsidR="00F51B3E" w:rsidRDefault="00F51B3E" w:rsidP="00F51B3E">
      <w:pPr>
        <w:pStyle w:val="PL"/>
      </w:pPr>
      <w:r>
        <w:t xml:space="preserve">          $ref: '#/components/schemas/ServAttrCom'</w:t>
      </w:r>
    </w:p>
    <w:p w14:paraId="48DBDF5B" w14:textId="77777777" w:rsidR="00F51B3E" w:rsidRDefault="00F51B3E" w:rsidP="00F51B3E">
      <w:pPr>
        <w:pStyle w:val="PL"/>
      </w:pPr>
      <w:r>
        <w:lastRenderedPageBreak/>
        <w:t xml:space="preserve">        availability:</w:t>
      </w:r>
    </w:p>
    <w:p w14:paraId="36147A5B" w14:textId="77777777" w:rsidR="00F51B3E" w:rsidRDefault="00F51B3E" w:rsidP="00F51B3E">
      <w:pPr>
        <w:pStyle w:val="PL"/>
      </w:pPr>
      <w:r>
        <w:t xml:space="preserve">          $ref: '#/components/schemas/SynAvailability'</w:t>
      </w:r>
    </w:p>
    <w:p w14:paraId="4AA6CCCD" w14:textId="77777777" w:rsidR="00F51B3E" w:rsidRDefault="00F51B3E" w:rsidP="00F51B3E">
      <w:pPr>
        <w:pStyle w:val="PL"/>
      </w:pPr>
      <w:r>
        <w:t xml:space="preserve">        accuracy:</w:t>
      </w:r>
    </w:p>
    <w:p w14:paraId="7C0BA2D8" w14:textId="77777777" w:rsidR="00F51B3E" w:rsidRDefault="00F51B3E" w:rsidP="00F51B3E">
      <w:pPr>
        <w:pStyle w:val="PL"/>
      </w:pPr>
      <w:r>
        <w:t xml:space="preserve">          $ref: '#/components/schemas/Float'</w:t>
      </w:r>
    </w:p>
    <w:p w14:paraId="65733885" w14:textId="77777777" w:rsidR="00F51B3E" w:rsidRDefault="00F51B3E" w:rsidP="00F51B3E">
      <w:pPr>
        <w:pStyle w:val="PL"/>
      </w:pPr>
      <w:r>
        <w:t xml:space="preserve">    SynchronicityRANSubnet:</w:t>
      </w:r>
    </w:p>
    <w:p w14:paraId="104C307E" w14:textId="77777777" w:rsidR="00F51B3E" w:rsidRDefault="00F51B3E" w:rsidP="00F51B3E">
      <w:pPr>
        <w:pStyle w:val="PL"/>
      </w:pPr>
      <w:r>
        <w:t xml:space="preserve">      type: object</w:t>
      </w:r>
    </w:p>
    <w:p w14:paraId="55ED1402" w14:textId="77777777" w:rsidR="00F51B3E" w:rsidRDefault="00F51B3E" w:rsidP="00F51B3E">
      <w:pPr>
        <w:pStyle w:val="PL"/>
      </w:pPr>
      <w:r>
        <w:t xml:space="preserve">      properties:</w:t>
      </w:r>
    </w:p>
    <w:p w14:paraId="03258073" w14:textId="77777777" w:rsidR="00F51B3E" w:rsidRDefault="00F51B3E" w:rsidP="00F51B3E">
      <w:pPr>
        <w:pStyle w:val="PL"/>
      </w:pPr>
      <w:r>
        <w:t xml:space="preserve">        availability:</w:t>
      </w:r>
    </w:p>
    <w:p w14:paraId="50BD6895" w14:textId="77777777" w:rsidR="00F51B3E" w:rsidRDefault="00F51B3E" w:rsidP="00F51B3E">
      <w:pPr>
        <w:pStyle w:val="PL"/>
      </w:pPr>
      <w:r>
        <w:t xml:space="preserve">          $ref: '#/components/schemas/SynAvailability'</w:t>
      </w:r>
    </w:p>
    <w:p w14:paraId="0D620DCD" w14:textId="77777777" w:rsidR="00F51B3E" w:rsidRDefault="00F51B3E" w:rsidP="00F51B3E">
      <w:pPr>
        <w:pStyle w:val="PL"/>
      </w:pPr>
      <w:r>
        <w:t xml:space="preserve">        accuracy:</w:t>
      </w:r>
    </w:p>
    <w:p w14:paraId="05B82AA6" w14:textId="77777777" w:rsidR="00F51B3E" w:rsidRDefault="00F51B3E" w:rsidP="00F51B3E">
      <w:pPr>
        <w:pStyle w:val="PL"/>
      </w:pPr>
      <w:r>
        <w:t xml:space="preserve">          $ref: '#/components/schemas/Float'</w:t>
      </w:r>
    </w:p>
    <w:p w14:paraId="0548C620" w14:textId="77777777" w:rsidR="00F51B3E" w:rsidRDefault="00F51B3E" w:rsidP="00F51B3E">
      <w:pPr>
        <w:pStyle w:val="PL"/>
      </w:pPr>
      <w:r>
        <w:t xml:space="preserve">    Positioning:</w:t>
      </w:r>
    </w:p>
    <w:p w14:paraId="53E5665B" w14:textId="77777777" w:rsidR="00F51B3E" w:rsidRDefault="00F51B3E" w:rsidP="00F51B3E">
      <w:pPr>
        <w:pStyle w:val="PL"/>
      </w:pPr>
      <w:r>
        <w:t xml:space="preserve">      type: object</w:t>
      </w:r>
    </w:p>
    <w:p w14:paraId="22949BC2" w14:textId="77777777" w:rsidR="00F51B3E" w:rsidRDefault="00F51B3E" w:rsidP="00F51B3E">
      <w:pPr>
        <w:pStyle w:val="PL"/>
      </w:pPr>
      <w:r>
        <w:t xml:space="preserve">      properties:</w:t>
      </w:r>
    </w:p>
    <w:p w14:paraId="3A282E21" w14:textId="77777777" w:rsidR="00F51B3E" w:rsidRDefault="00F51B3E" w:rsidP="00F51B3E">
      <w:pPr>
        <w:pStyle w:val="PL"/>
      </w:pPr>
      <w:r>
        <w:t xml:space="preserve">        servAttrCom:</w:t>
      </w:r>
    </w:p>
    <w:p w14:paraId="327E7ADC" w14:textId="77777777" w:rsidR="00F51B3E" w:rsidRDefault="00F51B3E" w:rsidP="00F51B3E">
      <w:pPr>
        <w:pStyle w:val="PL"/>
      </w:pPr>
      <w:r>
        <w:t xml:space="preserve">          $ref: '#/components/schemas/ServAttrCom'</w:t>
      </w:r>
    </w:p>
    <w:p w14:paraId="393C1FB7" w14:textId="77777777" w:rsidR="00F51B3E" w:rsidRDefault="00F51B3E" w:rsidP="00F51B3E">
      <w:pPr>
        <w:pStyle w:val="PL"/>
      </w:pPr>
      <w:r>
        <w:t xml:space="preserve">        availability:</w:t>
      </w:r>
    </w:p>
    <w:p w14:paraId="5299887F" w14:textId="77777777" w:rsidR="00F51B3E" w:rsidRDefault="00F51B3E" w:rsidP="00F51B3E">
      <w:pPr>
        <w:pStyle w:val="PL"/>
      </w:pPr>
      <w:r>
        <w:t xml:space="preserve">          $ref: '#/components/schemas/PositioningAvailability'</w:t>
      </w:r>
    </w:p>
    <w:p w14:paraId="671641E2" w14:textId="77777777" w:rsidR="00F51B3E" w:rsidRDefault="00F51B3E" w:rsidP="00F51B3E">
      <w:pPr>
        <w:pStyle w:val="PL"/>
      </w:pPr>
      <w:r>
        <w:t xml:space="preserve">        predictionfrequency:</w:t>
      </w:r>
    </w:p>
    <w:p w14:paraId="5BEA5B75" w14:textId="77777777" w:rsidR="00F51B3E" w:rsidRDefault="00F51B3E" w:rsidP="00F51B3E">
      <w:pPr>
        <w:pStyle w:val="PL"/>
      </w:pPr>
      <w:r>
        <w:t xml:space="preserve">          $ref: '#/components/schemas/Predictionfrequency'</w:t>
      </w:r>
    </w:p>
    <w:p w14:paraId="48C387F9" w14:textId="77777777" w:rsidR="00F51B3E" w:rsidRDefault="00F51B3E" w:rsidP="00F51B3E">
      <w:pPr>
        <w:pStyle w:val="PL"/>
      </w:pPr>
      <w:r>
        <w:t xml:space="preserve">        accuracy:</w:t>
      </w:r>
    </w:p>
    <w:p w14:paraId="10442796" w14:textId="77777777" w:rsidR="00F51B3E" w:rsidRDefault="00F51B3E" w:rsidP="00F51B3E">
      <w:pPr>
        <w:pStyle w:val="PL"/>
      </w:pPr>
      <w:r>
        <w:t xml:space="preserve">          $ref: '#/components/schemas/Float'</w:t>
      </w:r>
    </w:p>
    <w:p w14:paraId="21AF6DF3" w14:textId="77777777" w:rsidR="00F51B3E" w:rsidRDefault="00F51B3E" w:rsidP="00F51B3E">
      <w:pPr>
        <w:pStyle w:val="PL"/>
      </w:pPr>
      <w:r>
        <w:t xml:space="preserve">    PositioningRANSubnet:</w:t>
      </w:r>
    </w:p>
    <w:p w14:paraId="6219CF8D" w14:textId="77777777" w:rsidR="00F51B3E" w:rsidRDefault="00F51B3E" w:rsidP="00F51B3E">
      <w:pPr>
        <w:pStyle w:val="PL"/>
      </w:pPr>
      <w:r>
        <w:t xml:space="preserve">      type: object</w:t>
      </w:r>
    </w:p>
    <w:p w14:paraId="133C50FB" w14:textId="77777777" w:rsidR="00F51B3E" w:rsidRDefault="00F51B3E" w:rsidP="00F51B3E">
      <w:pPr>
        <w:pStyle w:val="PL"/>
      </w:pPr>
      <w:r>
        <w:t xml:space="preserve">      properties:</w:t>
      </w:r>
    </w:p>
    <w:p w14:paraId="0BFB7139" w14:textId="77777777" w:rsidR="00F51B3E" w:rsidRDefault="00F51B3E" w:rsidP="00F51B3E">
      <w:pPr>
        <w:pStyle w:val="PL"/>
      </w:pPr>
      <w:r>
        <w:t xml:space="preserve">        availability:</w:t>
      </w:r>
    </w:p>
    <w:p w14:paraId="4833487C" w14:textId="77777777" w:rsidR="00F51B3E" w:rsidRDefault="00F51B3E" w:rsidP="00F51B3E">
      <w:pPr>
        <w:pStyle w:val="PL"/>
      </w:pPr>
      <w:r>
        <w:t xml:space="preserve">          $ref: '#/components/schemas/PositioningAvailability'</w:t>
      </w:r>
    </w:p>
    <w:p w14:paraId="7270A066" w14:textId="77777777" w:rsidR="00F51B3E" w:rsidRDefault="00F51B3E" w:rsidP="00F51B3E">
      <w:pPr>
        <w:pStyle w:val="PL"/>
      </w:pPr>
      <w:r>
        <w:t xml:space="preserve">        predictionfrequency:</w:t>
      </w:r>
    </w:p>
    <w:p w14:paraId="65C663B6" w14:textId="77777777" w:rsidR="00F51B3E" w:rsidRDefault="00F51B3E" w:rsidP="00F51B3E">
      <w:pPr>
        <w:pStyle w:val="PL"/>
      </w:pPr>
      <w:r>
        <w:t xml:space="preserve">          $ref: '#/components/schemas/Predictionfrequency'</w:t>
      </w:r>
    </w:p>
    <w:p w14:paraId="06EC244C" w14:textId="77777777" w:rsidR="00F51B3E" w:rsidRDefault="00F51B3E" w:rsidP="00F51B3E">
      <w:pPr>
        <w:pStyle w:val="PL"/>
      </w:pPr>
      <w:r>
        <w:t xml:space="preserve">        accuracy:</w:t>
      </w:r>
    </w:p>
    <w:p w14:paraId="2C392FA8" w14:textId="77777777" w:rsidR="00F51B3E" w:rsidRDefault="00F51B3E" w:rsidP="00F51B3E">
      <w:pPr>
        <w:pStyle w:val="PL"/>
      </w:pPr>
      <w:r>
        <w:t xml:space="preserve">          $ref: '#/components/schemas/Float'     </w:t>
      </w:r>
    </w:p>
    <w:p w14:paraId="28E614C7" w14:textId="77777777" w:rsidR="00F51B3E" w:rsidRDefault="00F51B3E" w:rsidP="00F51B3E">
      <w:pPr>
        <w:pStyle w:val="PL"/>
      </w:pPr>
      <w:r>
        <w:t xml:space="preserve">    UserMgmtOpen:</w:t>
      </w:r>
    </w:p>
    <w:p w14:paraId="1DB7DA7B" w14:textId="77777777" w:rsidR="00F51B3E" w:rsidRDefault="00F51B3E" w:rsidP="00F51B3E">
      <w:pPr>
        <w:pStyle w:val="PL"/>
      </w:pPr>
      <w:r>
        <w:t xml:space="preserve">      type: object</w:t>
      </w:r>
    </w:p>
    <w:p w14:paraId="31455F66" w14:textId="77777777" w:rsidR="00F51B3E" w:rsidRDefault="00F51B3E" w:rsidP="00F51B3E">
      <w:pPr>
        <w:pStyle w:val="PL"/>
      </w:pPr>
      <w:r>
        <w:t xml:space="preserve">      properties:</w:t>
      </w:r>
    </w:p>
    <w:p w14:paraId="4D69A72B" w14:textId="77777777" w:rsidR="00F51B3E" w:rsidRDefault="00F51B3E" w:rsidP="00F51B3E">
      <w:pPr>
        <w:pStyle w:val="PL"/>
      </w:pPr>
      <w:r>
        <w:t xml:space="preserve">        servAttrCom:</w:t>
      </w:r>
    </w:p>
    <w:p w14:paraId="693EF1AA" w14:textId="77777777" w:rsidR="00F51B3E" w:rsidRDefault="00F51B3E" w:rsidP="00F51B3E">
      <w:pPr>
        <w:pStyle w:val="PL"/>
      </w:pPr>
      <w:r>
        <w:t xml:space="preserve">          $ref: '#/components/schemas/ServAttrCom'</w:t>
      </w:r>
    </w:p>
    <w:p w14:paraId="2EC9E6D1" w14:textId="77777777" w:rsidR="00F51B3E" w:rsidRDefault="00F51B3E" w:rsidP="00F51B3E">
      <w:pPr>
        <w:pStyle w:val="PL"/>
      </w:pPr>
      <w:r>
        <w:t xml:space="preserve">        support:</w:t>
      </w:r>
    </w:p>
    <w:p w14:paraId="12A8B486" w14:textId="77777777" w:rsidR="00F51B3E" w:rsidRDefault="00F51B3E" w:rsidP="00F51B3E">
      <w:pPr>
        <w:pStyle w:val="PL"/>
      </w:pPr>
      <w:r>
        <w:t xml:space="preserve">          $ref: '#/components/schemas/Support'</w:t>
      </w:r>
    </w:p>
    <w:p w14:paraId="6D222EED" w14:textId="77777777" w:rsidR="00F51B3E" w:rsidRDefault="00F51B3E" w:rsidP="00F51B3E">
      <w:pPr>
        <w:pStyle w:val="PL"/>
      </w:pPr>
      <w:r>
        <w:t xml:space="preserve">    V2XCommModels:</w:t>
      </w:r>
    </w:p>
    <w:p w14:paraId="536F276B" w14:textId="77777777" w:rsidR="00F51B3E" w:rsidRDefault="00F51B3E" w:rsidP="00F51B3E">
      <w:pPr>
        <w:pStyle w:val="PL"/>
      </w:pPr>
      <w:r>
        <w:t xml:space="preserve">      type: object</w:t>
      </w:r>
    </w:p>
    <w:p w14:paraId="6A480E4F" w14:textId="77777777" w:rsidR="00F51B3E" w:rsidRDefault="00F51B3E" w:rsidP="00F51B3E">
      <w:pPr>
        <w:pStyle w:val="PL"/>
      </w:pPr>
      <w:r>
        <w:t xml:space="preserve">      properties:</w:t>
      </w:r>
    </w:p>
    <w:p w14:paraId="6959CFC1" w14:textId="77777777" w:rsidR="00F51B3E" w:rsidRDefault="00F51B3E" w:rsidP="00F51B3E">
      <w:pPr>
        <w:pStyle w:val="PL"/>
      </w:pPr>
      <w:r>
        <w:t xml:space="preserve">        servAttrCom:</w:t>
      </w:r>
    </w:p>
    <w:p w14:paraId="3583FDE6" w14:textId="77777777" w:rsidR="00F51B3E" w:rsidRDefault="00F51B3E" w:rsidP="00F51B3E">
      <w:pPr>
        <w:pStyle w:val="PL"/>
      </w:pPr>
      <w:r>
        <w:t xml:space="preserve">          $ref: '#/components/schemas/ServAttrCom'</w:t>
      </w:r>
    </w:p>
    <w:p w14:paraId="23B031C7" w14:textId="77777777" w:rsidR="00F51B3E" w:rsidRDefault="00F51B3E" w:rsidP="00F51B3E">
      <w:pPr>
        <w:pStyle w:val="PL"/>
      </w:pPr>
      <w:r>
        <w:t xml:space="preserve">        v2XMode:</w:t>
      </w:r>
    </w:p>
    <w:p w14:paraId="3972753D" w14:textId="77777777" w:rsidR="00F51B3E" w:rsidRDefault="00F51B3E" w:rsidP="00F51B3E">
      <w:pPr>
        <w:pStyle w:val="PL"/>
      </w:pPr>
      <w:r>
        <w:t xml:space="preserve">          $ref: '#/components/schemas/Support'</w:t>
      </w:r>
    </w:p>
    <w:p w14:paraId="770865BF" w14:textId="77777777" w:rsidR="00F51B3E" w:rsidRDefault="00F51B3E" w:rsidP="00F51B3E">
      <w:pPr>
        <w:pStyle w:val="PL"/>
      </w:pPr>
      <w:r>
        <w:t xml:space="preserve">    TermDensity:</w:t>
      </w:r>
    </w:p>
    <w:p w14:paraId="18344042" w14:textId="77777777" w:rsidR="00F51B3E" w:rsidRDefault="00F51B3E" w:rsidP="00F51B3E">
      <w:pPr>
        <w:pStyle w:val="PL"/>
      </w:pPr>
      <w:r>
        <w:t xml:space="preserve">      type: object</w:t>
      </w:r>
    </w:p>
    <w:p w14:paraId="2791DECC" w14:textId="77777777" w:rsidR="00F51B3E" w:rsidRDefault="00F51B3E" w:rsidP="00F51B3E">
      <w:pPr>
        <w:pStyle w:val="PL"/>
      </w:pPr>
      <w:r>
        <w:t xml:space="preserve">      properties:</w:t>
      </w:r>
    </w:p>
    <w:p w14:paraId="221D0224" w14:textId="77777777" w:rsidR="00F51B3E" w:rsidRDefault="00F51B3E" w:rsidP="00F51B3E">
      <w:pPr>
        <w:pStyle w:val="PL"/>
      </w:pPr>
      <w:r>
        <w:t xml:space="preserve">        servAttrCom:</w:t>
      </w:r>
    </w:p>
    <w:p w14:paraId="4DE7E43D" w14:textId="77777777" w:rsidR="00F51B3E" w:rsidRDefault="00F51B3E" w:rsidP="00F51B3E">
      <w:pPr>
        <w:pStyle w:val="PL"/>
      </w:pPr>
      <w:r>
        <w:t xml:space="preserve">          $ref: '#/components/schemas/ServAttrCom'</w:t>
      </w:r>
    </w:p>
    <w:p w14:paraId="542BC4BC" w14:textId="77777777" w:rsidR="00F51B3E" w:rsidRDefault="00F51B3E" w:rsidP="00F51B3E">
      <w:pPr>
        <w:pStyle w:val="PL"/>
      </w:pPr>
      <w:r>
        <w:t xml:space="preserve">        density:</w:t>
      </w:r>
    </w:p>
    <w:p w14:paraId="2E275290" w14:textId="77777777" w:rsidR="00F51B3E" w:rsidRDefault="00F51B3E" w:rsidP="00F51B3E">
      <w:pPr>
        <w:pStyle w:val="PL"/>
      </w:pPr>
      <w:r>
        <w:t xml:space="preserve">          type: integer</w:t>
      </w:r>
    </w:p>
    <w:p w14:paraId="3597383A" w14:textId="77777777" w:rsidR="00F51B3E" w:rsidRDefault="00F51B3E" w:rsidP="00F51B3E">
      <w:pPr>
        <w:pStyle w:val="PL"/>
      </w:pPr>
      <w:r>
        <w:t xml:space="preserve">    NsInfo:</w:t>
      </w:r>
    </w:p>
    <w:p w14:paraId="0554E1B7" w14:textId="77777777" w:rsidR="00F51B3E" w:rsidRDefault="00F51B3E" w:rsidP="00F51B3E">
      <w:pPr>
        <w:pStyle w:val="PL"/>
      </w:pPr>
      <w:r>
        <w:t xml:space="preserve">      type: object</w:t>
      </w:r>
    </w:p>
    <w:p w14:paraId="2463D863" w14:textId="77777777" w:rsidR="00F51B3E" w:rsidRDefault="00F51B3E" w:rsidP="00F51B3E">
      <w:pPr>
        <w:pStyle w:val="PL"/>
      </w:pPr>
      <w:r>
        <w:t xml:space="preserve">      properties:</w:t>
      </w:r>
    </w:p>
    <w:p w14:paraId="25711C91" w14:textId="77777777" w:rsidR="00F51B3E" w:rsidRDefault="00F51B3E" w:rsidP="00F51B3E">
      <w:pPr>
        <w:pStyle w:val="PL"/>
      </w:pPr>
      <w:r>
        <w:t xml:space="preserve">        nsInstanceId:</w:t>
      </w:r>
    </w:p>
    <w:p w14:paraId="7F61AEE7" w14:textId="77777777" w:rsidR="00F51B3E" w:rsidRDefault="00F51B3E" w:rsidP="00F51B3E">
      <w:pPr>
        <w:pStyle w:val="PL"/>
      </w:pPr>
      <w:r>
        <w:t xml:space="preserve">          type: string</w:t>
      </w:r>
    </w:p>
    <w:p w14:paraId="617FD804" w14:textId="77777777" w:rsidR="00F51B3E" w:rsidRDefault="00F51B3E" w:rsidP="00F51B3E">
      <w:pPr>
        <w:pStyle w:val="PL"/>
      </w:pPr>
      <w:r>
        <w:t xml:space="preserve">        nsName:</w:t>
      </w:r>
    </w:p>
    <w:p w14:paraId="008EF44A" w14:textId="77777777" w:rsidR="00F51B3E" w:rsidRDefault="00F51B3E" w:rsidP="00F51B3E">
      <w:pPr>
        <w:pStyle w:val="PL"/>
      </w:pPr>
      <w:r>
        <w:t xml:space="preserve">          type: string</w:t>
      </w:r>
    </w:p>
    <w:p w14:paraId="073E5E67" w14:textId="77777777" w:rsidR="00F51B3E" w:rsidRDefault="00F51B3E" w:rsidP="00F51B3E">
      <w:pPr>
        <w:pStyle w:val="PL"/>
      </w:pPr>
      <w:r>
        <w:t xml:space="preserve">    EmbbEEPerfReq:</w:t>
      </w:r>
    </w:p>
    <w:p w14:paraId="7EB84CA3" w14:textId="77777777" w:rsidR="00F51B3E" w:rsidRDefault="00F51B3E" w:rsidP="00F51B3E">
      <w:pPr>
        <w:pStyle w:val="PL"/>
      </w:pPr>
      <w:r>
        <w:t xml:space="preserve">      type: object</w:t>
      </w:r>
    </w:p>
    <w:p w14:paraId="7F610FE5" w14:textId="77777777" w:rsidR="00F51B3E" w:rsidRDefault="00F51B3E" w:rsidP="00F51B3E">
      <w:pPr>
        <w:pStyle w:val="PL"/>
      </w:pPr>
      <w:r>
        <w:t xml:space="preserve">      properties:</w:t>
      </w:r>
    </w:p>
    <w:p w14:paraId="49ABC465" w14:textId="77777777" w:rsidR="00F51B3E" w:rsidRDefault="00F51B3E" w:rsidP="00F51B3E">
      <w:pPr>
        <w:pStyle w:val="PL"/>
      </w:pPr>
      <w:r>
        <w:t xml:space="preserve">        kpiType:</w:t>
      </w:r>
    </w:p>
    <w:p w14:paraId="5D9A2870" w14:textId="77777777" w:rsidR="00F51B3E" w:rsidRDefault="00F51B3E" w:rsidP="00F51B3E">
      <w:pPr>
        <w:pStyle w:val="PL"/>
      </w:pPr>
      <w:r>
        <w:t xml:space="preserve">          type: string</w:t>
      </w:r>
    </w:p>
    <w:p w14:paraId="7E0E310B" w14:textId="77777777" w:rsidR="00F51B3E" w:rsidRDefault="00F51B3E" w:rsidP="00F51B3E">
      <w:pPr>
        <w:pStyle w:val="PL"/>
      </w:pPr>
      <w:r>
        <w:t xml:space="preserve">          enum:</w:t>
      </w:r>
    </w:p>
    <w:p w14:paraId="017C6378" w14:textId="77777777" w:rsidR="00F51B3E" w:rsidRDefault="00F51B3E" w:rsidP="00F51B3E">
      <w:pPr>
        <w:pStyle w:val="PL"/>
      </w:pPr>
      <w:r>
        <w:t xml:space="preserve">            - NUMOFBITS</w:t>
      </w:r>
    </w:p>
    <w:p w14:paraId="1C00986F" w14:textId="77777777" w:rsidR="00F51B3E" w:rsidRDefault="00F51B3E" w:rsidP="00F51B3E">
      <w:pPr>
        <w:pStyle w:val="PL"/>
      </w:pPr>
      <w:r>
        <w:t xml:space="preserve">            - NUMOFBITS_RANBASED</w:t>
      </w:r>
    </w:p>
    <w:p w14:paraId="5DE4A9BF" w14:textId="77777777" w:rsidR="00F51B3E" w:rsidRDefault="00F51B3E" w:rsidP="00F51B3E">
      <w:pPr>
        <w:pStyle w:val="PL"/>
      </w:pPr>
      <w:r>
        <w:t xml:space="preserve">        req:</w:t>
      </w:r>
    </w:p>
    <w:p w14:paraId="2850FE69" w14:textId="77777777" w:rsidR="00F51B3E" w:rsidRDefault="00F51B3E" w:rsidP="00F51B3E">
      <w:pPr>
        <w:pStyle w:val="PL"/>
      </w:pPr>
      <w:r>
        <w:t xml:space="preserve">          type: number</w:t>
      </w:r>
    </w:p>
    <w:p w14:paraId="463CC13C" w14:textId="77777777" w:rsidR="00F51B3E" w:rsidRDefault="00F51B3E" w:rsidP="00F51B3E">
      <w:pPr>
        <w:pStyle w:val="PL"/>
      </w:pPr>
      <w:r>
        <w:t xml:space="preserve">    UrllcEEPerfReq:</w:t>
      </w:r>
    </w:p>
    <w:p w14:paraId="23CDF264" w14:textId="77777777" w:rsidR="00F51B3E" w:rsidRDefault="00F51B3E" w:rsidP="00F51B3E">
      <w:pPr>
        <w:pStyle w:val="PL"/>
      </w:pPr>
      <w:r>
        <w:t xml:space="preserve">      type: object</w:t>
      </w:r>
    </w:p>
    <w:p w14:paraId="2ED8A6C5" w14:textId="77777777" w:rsidR="00F51B3E" w:rsidRDefault="00F51B3E" w:rsidP="00F51B3E">
      <w:pPr>
        <w:pStyle w:val="PL"/>
      </w:pPr>
      <w:r>
        <w:t xml:space="preserve">      properties:</w:t>
      </w:r>
    </w:p>
    <w:p w14:paraId="48828F22" w14:textId="77777777" w:rsidR="00F51B3E" w:rsidRDefault="00F51B3E" w:rsidP="00F51B3E">
      <w:pPr>
        <w:pStyle w:val="PL"/>
      </w:pPr>
      <w:r>
        <w:t xml:space="preserve">        kpiType:</w:t>
      </w:r>
    </w:p>
    <w:p w14:paraId="53B9F4B3" w14:textId="77777777" w:rsidR="00F51B3E" w:rsidRDefault="00F51B3E" w:rsidP="00F51B3E">
      <w:pPr>
        <w:pStyle w:val="PL"/>
      </w:pPr>
      <w:r>
        <w:t xml:space="preserve">          type: string</w:t>
      </w:r>
    </w:p>
    <w:p w14:paraId="1FED5FB4" w14:textId="77777777" w:rsidR="00F51B3E" w:rsidRDefault="00F51B3E" w:rsidP="00F51B3E">
      <w:pPr>
        <w:pStyle w:val="PL"/>
      </w:pPr>
      <w:r>
        <w:t xml:space="preserve">          enum:</w:t>
      </w:r>
    </w:p>
    <w:p w14:paraId="707D4CB6" w14:textId="77777777" w:rsidR="00F51B3E" w:rsidRDefault="00F51B3E" w:rsidP="00F51B3E">
      <w:pPr>
        <w:pStyle w:val="PL"/>
      </w:pPr>
      <w:r>
        <w:t xml:space="preserve">            - INVOFLATENCY</w:t>
      </w:r>
    </w:p>
    <w:p w14:paraId="11F4D788" w14:textId="77777777" w:rsidR="00F51B3E" w:rsidRDefault="00F51B3E" w:rsidP="00F51B3E">
      <w:pPr>
        <w:pStyle w:val="PL"/>
      </w:pPr>
      <w:r>
        <w:t xml:space="preserve">            - NUMOFBITS_MULTIPLIED_INVOFLATENCY</w:t>
      </w:r>
    </w:p>
    <w:p w14:paraId="78FD4828" w14:textId="77777777" w:rsidR="00F51B3E" w:rsidRDefault="00F51B3E" w:rsidP="00F51B3E">
      <w:pPr>
        <w:pStyle w:val="PL"/>
      </w:pPr>
      <w:r>
        <w:t xml:space="preserve">        req:</w:t>
      </w:r>
    </w:p>
    <w:p w14:paraId="27C618E0" w14:textId="77777777" w:rsidR="00F51B3E" w:rsidRDefault="00F51B3E" w:rsidP="00F51B3E">
      <w:pPr>
        <w:pStyle w:val="PL"/>
      </w:pPr>
      <w:r>
        <w:lastRenderedPageBreak/>
        <w:t xml:space="preserve">          type: number</w:t>
      </w:r>
    </w:p>
    <w:p w14:paraId="75B5040A" w14:textId="77777777" w:rsidR="00F51B3E" w:rsidRDefault="00F51B3E" w:rsidP="00F51B3E">
      <w:pPr>
        <w:pStyle w:val="PL"/>
      </w:pPr>
      <w:r>
        <w:t xml:space="preserve">    MIoTEEPerfReq:</w:t>
      </w:r>
    </w:p>
    <w:p w14:paraId="3C68FC74" w14:textId="77777777" w:rsidR="00F51B3E" w:rsidRDefault="00F51B3E" w:rsidP="00F51B3E">
      <w:pPr>
        <w:pStyle w:val="PL"/>
      </w:pPr>
      <w:r>
        <w:t xml:space="preserve">      type: object</w:t>
      </w:r>
    </w:p>
    <w:p w14:paraId="22A9BBB2" w14:textId="77777777" w:rsidR="00F51B3E" w:rsidRDefault="00F51B3E" w:rsidP="00F51B3E">
      <w:pPr>
        <w:pStyle w:val="PL"/>
      </w:pPr>
      <w:r>
        <w:t xml:space="preserve">      properties:</w:t>
      </w:r>
    </w:p>
    <w:p w14:paraId="64924F10" w14:textId="77777777" w:rsidR="00F51B3E" w:rsidRDefault="00F51B3E" w:rsidP="00F51B3E">
      <w:pPr>
        <w:pStyle w:val="PL"/>
      </w:pPr>
      <w:r>
        <w:t xml:space="preserve">        kpiType:</w:t>
      </w:r>
    </w:p>
    <w:p w14:paraId="5BF009E1" w14:textId="77777777" w:rsidR="00F51B3E" w:rsidRDefault="00F51B3E" w:rsidP="00F51B3E">
      <w:pPr>
        <w:pStyle w:val="PL"/>
      </w:pPr>
      <w:r>
        <w:t xml:space="preserve">          type: string</w:t>
      </w:r>
    </w:p>
    <w:p w14:paraId="22B7DA40" w14:textId="77777777" w:rsidR="00F51B3E" w:rsidRDefault="00F51B3E" w:rsidP="00F51B3E">
      <w:pPr>
        <w:pStyle w:val="PL"/>
      </w:pPr>
      <w:r>
        <w:t xml:space="preserve">          enum:</w:t>
      </w:r>
    </w:p>
    <w:p w14:paraId="023C971B" w14:textId="77777777" w:rsidR="00F51B3E" w:rsidRDefault="00F51B3E" w:rsidP="00F51B3E">
      <w:pPr>
        <w:pStyle w:val="PL"/>
      </w:pPr>
      <w:r>
        <w:t xml:space="preserve">            - MAXREGSUBS</w:t>
      </w:r>
    </w:p>
    <w:p w14:paraId="697D8FB8" w14:textId="77777777" w:rsidR="00F51B3E" w:rsidRDefault="00F51B3E" w:rsidP="00F51B3E">
      <w:pPr>
        <w:pStyle w:val="PL"/>
      </w:pPr>
      <w:r>
        <w:t xml:space="preserve">            - MEANACTIVEUES</w:t>
      </w:r>
    </w:p>
    <w:p w14:paraId="10FF666F" w14:textId="77777777" w:rsidR="00F51B3E" w:rsidRDefault="00F51B3E" w:rsidP="00F51B3E">
      <w:pPr>
        <w:pStyle w:val="PL"/>
      </w:pPr>
      <w:r>
        <w:t xml:space="preserve">        req:</w:t>
      </w:r>
    </w:p>
    <w:p w14:paraId="3109599C" w14:textId="77777777" w:rsidR="00F51B3E" w:rsidRDefault="00F51B3E" w:rsidP="00F51B3E">
      <w:pPr>
        <w:pStyle w:val="PL"/>
      </w:pPr>
      <w:r>
        <w:t xml:space="preserve">          type: number</w:t>
      </w:r>
    </w:p>
    <w:p w14:paraId="4EBF92BB" w14:textId="77777777" w:rsidR="00F51B3E" w:rsidRDefault="00F51B3E" w:rsidP="00F51B3E">
      <w:pPr>
        <w:pStyle w:val="PL"/>
      </w:pPr>
      <w:r>
        <w:t xml:space="preserve">    EEPerfReq:</w:t>
      </w:r>
    </w:p>
    <w:p w14:paraId="266D00B4" w14:textId="77777777" w:rsidR="00F51B3E" w:rsidRDefault="00F51B3E" w:rsidP="00F51B3E">
      <w:pPr>
        <w:pStyle w:val="PL"/>
      </w:pPr>
      <w:r>
        <w:t xml:space="preserve">      oneOf:</w:t>
      </w:r>
    </w:p>
    <w:p w14:paraId="3EC0BB07" w14:textId="77777777" w:rsidR="00F51B3E" w:rsidRDefault="00F51B3E" w:rsidP="00F51B3E">
      <w:pPr>
        <w:pStyle w:val="PL"/>
      </w:pPr>
      <w:r>
        <w:t xml:space="preserve">        - $ref: '#/components/schemas/EmbbEEPerfReq'</w:t>
      </w:r>
    </w:p>
    <w:p w14:paraId="02D3D9E2" w14:textId="77777777" w:rsidR="00F51B3E" w:rsidRDefault="00F51B3E" w:rsidP="00F51B3E">
      <w:pPr>
        <w:pStyle w:val="PL"/>
      </w:pPr>
      <w:r>
        <w:t xml:space="preserve">        - $ref: '#/components/schemas/UrllcEEPerfReq'</w:t>
      </w:r>
    </w:p>
    <w:p w14:paraId="145A5A84" w14:textId="77777777" w:rsidR="00F51B3E" w:rsidRDefault="00F51B3E" w:rsidP="00F51B3E">
      <w:pPr>
        <w:pStyle w:val="PL"/>
      </w:pPr>
      <w:r>
        <w:t xml:space="preserve">        - $ref: '#/components/schemas/MIoTEEPerfReq'</w:t>
      </w:r>
    </w:p>
    <w:p w14:paraId="694F4242" w14:textId="77777777" w:rsidR="00F51B3E" w:rsidRDefault="00F51B3E" w:rsidP="00F51B3E">
      <w:pPr>
        <w:pStyle w:val="PL"/>
      </w:pPr>
      <w:r>
        <w:t xml:space="preserve">    EnergyEfficiency:</w:t>
      </w:r>
    </w:p>
    <w:p w14:paraId="20ADD9AF" w14:textId="77777777" w:rsidR="00F51B3E" w:rsidRDefault="00F51B3E" w:rsidP="00F51B3E">
      <w:pPr>
        <w:pStyle w:val="PL"/>
      </w:pPr>
      <w:r>
        <w:t xml:space="preserve">      type: object</w:t>
      </w:r>
    </w:p>
    <w:p w14:paraId="4884E424" w14:textId="77777777" w:rsidR="00F51B3E" w:rsidRDefault="00F51B3E" w:rsidP="00F51B3E">
      <w:pPr>
        <w:pStyle w:val="PL"/>
      </w:pPr>
      <w:r>
        <w:t xml:space="preserve">      properties:</w:t>
      </w:r>
    </w:p>
    <w:p w14:paraId="2D31238D" w14:textId="77777777" w:rsidR="00F51B3E" w:rsidRDefault="00F51B3E" w:rsidP="00F51B3E">
      <w:pPr>
        <w:pStyle w:val="PL"/>
      </w:pPr>
      <w:r>
        <w:t xml:space="preserve">        servAttrCom:</w:t>
      </w:r>
    </w:p>
    <w:p w14:paraId="512DB655" w14:textId="77777777" w:rsidR="00F51B3E" w:rsidRDefault="00F51B3E" w:rsidP="00F51B3E">
      <w:pPr>
        <w:pStyle w:val="PL"/>
      </w:pPr>
      <w:r>
        <w:t xml:space="preserve">          $ref: '#/components/schemas/ServAttrCom'</w:t>
      </w:r>
    </w:p>
    <w:p w14:paraId="61B8BA1C" w14:textId="77777777" w:rsidR="00F51B3E" w:rsidRDefault="00F51B3E" w:rsidP="00F51B3E">
      <w:pPr>
        <w:pStyle w:val="PL"/>
      </w:pPr>
      <w:r>
        <w:t xml:space="preserve">        performance:</w:t>
      </w:r>
    </w:p>
    <w:p w14:paraId="06C8BF35" w14:textId="77777777" w:rsidR="00F51B3E" w:rsidRDefault="00F51B3E" w:rsidP="00F51B3E">
      <w:pPr>
        <w:pStyle w:val="PL"/>
      </w:pPr>
      <w:r>
        <w:t xml:space="preserve">          $ref: '#/components/schemas/EEPerfReq'      </w:t>
      </w:r>
    </w:p>
    <w:p w14:paraId="5E5C1178" w14:textId="77777777" w:rsidR="00F51B3E" w:rsidRDefault="00F51B3E" w:rsidP="00F51B3E">
      <w:pPr>
        <w:pStyle w:val="PL"/>
      </w:pPr>
      <w:r>
        <w:t xml:space="preserve">    NSSAASupport:</w:t>
      </w:r>
    </w:p>
    <w:p w14:paraId="0D1711CC" w14:textId="77777777" w:rsidR="00F51B3E" w:rsidRDefault="00F51B3E" w:rsidP="00F51B3E">
      <w:pPr>
        <w:pStyle w:val="PL"/>
      </w:pPr>
      <w:r>
        <w:t xml:space="preserve">      type: object</w:t>
      </w:r>
    </w:p>
    <w:p w14:paraId="4912737C" w14:textId="77777777" w:rsidR="00F51B3E" w:rsidRDefault="00F51B3E" w:rsidP="00F51B3E">
      <w:pPr>
        <w:pStyle w:val="PL"/>
      </w:pPr>
      <w:r>
        <w:t xml:space="preserve">      properties:</w:t>
      </w:r>
    </w:p>
    <w:p w14:paraId="63E5349C" w14:textId="77777777" w:rsidR="00F51B3E" w:rsidRDefault="00F51B3E" w:rsidP="00F51B3E">
      <w:pPr>
        <w:pStyle w:val="PL"/>
      </w:pPr>
      <w:r>
        <w:t xml:space="preserve">        servAttrCom:</w:t>
      </w:r>
    </w:p>
    <w:p w14:paraId="6B203955" w14:textId="77777777" w:rsidR="00F51B3E" w:rsidRDefault="00F51B3E" w:rsidP="00F51B3E">
      <w:pPr>
        <w:pStyle w:val="PL"/>
      </w:pPr>
      <w:r>
        <w:t xml:space="preserve">          $ref: '#/components/schemas/ServAttrCom'</w:t>
      </w:r>
    </w:p>
    <w:p w14:paraId="4E446AF6" w14:textId="77777777" w:rsidR="00F51B3E" w:rsidRDefault="00F51B3E" w:rsidP="00F51B3E">
      <w:pPr>
        <w:pStyle w:val="PL"/>
      </w:pPr>
      <w:r>
        <w:t xml:space="preserve">        support:</w:t>
      </w:r>
    </w:p>
    <w:p w14:paraId="31C84D97" w14:textId="77777777" w:rsidR="00F51B3E" w:rsidRDefault="00F51B3E" w:rsidP="00F51B3E">
      <w:pPr>
        <w:pStyle w:val="PL"/>
      </w:pPr>
      <w:r>
        <w:t xml:space="preserve">          $ref: '#/components/schemas/Support'  </w:t>
      </w:r>
    </w:p>
    <w:p w14:paraId="6C5554BF" w14:textId="77777777" w:rsidR="00F51B3E" w:rsidRDefault="00F51B3E" w:rsidP="00F51B3E">
      <w:pPr>
        <w:pStyle w:val="PL"/>
      </w:pPr>
      <w:r>
        <w:t xml:space="preserve">    SecFunc:</w:t>
      </w:r>
    </w:p>
    <w:p w14:paraId="20A11AC0" w14:textId="77777777" w:rsidR="00F51B3E" w:rsidRDefault="00F51B3E" w:rsidP="00F51B3E">
      <w:pPr>
        <w:pStyle w:val="PL"/>
      </w:pPr>
      <w:r>
        <w:t xml:space="preserve">      type: object</w:t>
      </w:r>
    </w:p>
    <w:p w14:paraId="5F8BF8DC" w14:textId="77777777" w:rsidR="00F51B3E" w:rsidRDefault="00F51B3E" w:rsidP="00F51B3E">
      <w:pPr>
        <w:pStyle w:val="PL"/>
      </w:pPr>
      <w:r>
        <w:t xml:space="preserve">      properties:</w:t>
      </w:r>
    </w:p>
    <w:p w14:paraId="17D70A35" w14:textId="77777777" w:rsidR="00F51B3E" w:rsidRDefault="00F51B3E" w:rsidP="00F51B3E">
      <w:pPr>
        <w:pStyle w:val="PL"/>
      </w:pPr>
      <w:r>
        <w:t xml:space="preserve">        secFunId:</w:t>
      </w:r>
    </w:p>
    <w:p w14:paraId="2FAF5784" w14:textId="77777777" w:rsidR="00F51B3E" w:rsidRDefault="00F51B3E" w:rsidP="00F51B3E">
      <w:pPr>
        <w:pStyle w:val="PL"/>
      </w:pPr>
      <w:r>
        <w:t xml:space="preserve">          type: string</w:t>
      </w:r>
    </w:p>
    <w:p w14:paraId="74BD28A2" w14:textId="77777777" w:rsidR="00F51B3E" w:rsidRDefault="00F51B3E" w:rsidP="00F51B3E">
      <w:pPr>
        <w:pStyle w:val="PL"/>
      </w:pPr>
      <w:r>
        <w:t xml:space="preserve">        secFunType:</w:t>
      </w:r>
    </w:p>
    <w:p w14:paraId="17CCCC36" w14:textId="77777777" w:rsidR="00F51B3E" w:rsidRDefault="00F51B3E" w:rsidP="00F51B3E">
      <w:pPr>
        <w:pStyle w:val="PL"/>
      </w:pPr>
      <w:r>
        <w:t xml:space="preserve">          type: string</w:t>
      </w:r>
    </w:p>
    <w:p w14:paraId="26C2E2C0" w14:textId="77777777" w:rsidR="00F51B3E" w:rsidRDefault="00F51B3E" w:rsidP="00F51B3E">
      <w:pPr>
        <w:pStyle w:val="PL"/>
      </w:pPr>
      <w:r>
        <w:t xml:space="preserve">        secRules:</w:t>
      </w:r>
    </w:p>
    <w:p w14:paraId="1D819CE5" w14:textId="77777777" w:rsidR="00F51B3E" w:rsidRDefault="00F51B3E" w:rsidP="00F51B3E">
      <w:pPr>
        <w:pStyle w:val="PL"/>
      </w:pPr>
      <w:r>
        <w:t xml:space="preserve">          type: array</w:t>
      </w:r>
    </w:p>
    <w:p w14:paraId="106CB910" w14:textId="77777777" w:rsidR="00F51B3E" w:rsidRDefault="00F51B3E" w:rsidP="00F51B3E">
      <w:pPr>
        <w:pStyle w:val="PL"/>
      </w:pPr>
      <w:r>
        <w:t xml:space="preserve">          items:</w:t>
      </w:r>
    </w:p>
    <w:p w14:paraId="3604534F" w14:textId="77777777" w:rsidR="00F51B3E" w:rsidRDefault="00F51B3E" w:rsidP="00F51B3E">
      <w:pPr>
        <w:pStyle w:val="PL"/>
      </w:pPr>
      <w:r>
        <w:t xml:space="preserve">            type: string</w:t>
      </w:r>
    </w:p>
    <w:p w14:paraId="5EFCD5E3" w14:textId="77777777" w:rsidR="00F51B3E" w:rsidRDefault="00F51B3E" w:rsidP="00F51B3E">
      <w:pPr>
        <w:pStyle w:val="PL"/>
      </w:pPr>
      <w:r>
        <w:t xml:space="preserve">    N6Protection:</w:t>
      </w:r>
    </w:p>
    <w:p w14:paraId="24A65DA7" w14:textId="77777777" w:rsidR="00F51B3E" w:rsidRDefault="00F51B3E" w:rsidP="00F51B3E">
      <w:pPr>
        <w:pStyle w:val="PL"/>
      </w:pPr>
      <w:r>
        <w:t xml:space="preserve">      type: object</w:t>
      </w:r>
    </w:p>
    <w:p w14:paraId="1D6390A2" w14:textId="77777777" w:rsidR="00F51B3E" w:rsidRDefault="00F51B3E" w:rsidP="00F51B3E">
      <w:pPr>
        <w:pStyle w:val="PL"/>
      </w:pPr>
      <w:r>
        <w:t xml:space="preserve">      properties:</w:t>
      </w:r>
    </w:p>
    <w:p w14:paraId="0FB05CD6" w14:textId="77777777" w:rsidR="00F51B3E" w:rsidRDefault="00F51B3E" w:rsidP="00F51B3E">
      <w:pPr>
        <w:pStyle w:val="PL"/>
      </w:pPr>
      <w:r>
        <w:t xml:space="preserve">        servAttrCom:</w:t>
      </w:r>
    </w:p>
    <w:p w14:paraId="7BE64A3E" w14:textId="77777777" w:rsidR="00F51B3E" w:rsidRDefault="00F51B3E" w:rsidP="00F51B3E">
      <w:pPr>
        <w:pStyle w:val="PL"/>
      </w:pPr>
      <w:r>
        <w:t xml:space="preserve">          $ref: '#/components/schemas/ServAttrCom'</w:t>
      </w:r>
    </w:p>
    <w:p w14:paraId="4CBB17D2" w14:textId="77777777" w:rsidR="00F51B3E" w:rsidRDefault="00F51B3E" w:rsidP="00F51B3E">
      <w:pPr>
        <w:pStyle w:val="PL"/>
      </w:pPr>
      <w:r>
        <w:t xml:space="preserve">        secFuncList:</w:t>
      </w:r>
    </w:p>
    <w:p w14:paraId="408DB153" w14:textId="77777777" w:rsidR="00F51B3E" w:rsidRDefault="00F51B3E" w:rsidP="00F51B3E">
      <w:pPr>
        <w:pStyle w:val="PL"/>
      </w:pPr>
      <w:r>
        <w:t xml:space="preserve">          type: array</w:t>
      </w:r>
    </w:p>
    <w:p w14:paraId="16D8956C" w14:textId="77777777" w:rsidR="00F51B3E" w:rsidRDefault="00F51B3E" w:rsidP="00F51B3E">
      <w:pPr>
        <w:pStyle w:val="PL"/>
      </w:pPr>
      <w:r>
        <w:t xml:space="preserve">          items:</w:t>
      </w:r>
    </w:p>
    <w:p w14:paraId="0DE902AA" w14:textId="77777777" w:rsidR="00F51B3E" w:rsidRDefault="00F51B3E" w:rsidP="00F51B3E">
      <w:pPr>
        <w:pStyle w:val="PL"/>
      </w:pPr>
      <w:r>
        <w:t xml:space="preserve">            $ref: '#/components/schemas/SecFunc'</w:t>
      </w:r>
    </w:p>
    <w:p w14:paraId="3F17F09A" w14:textId="77777777" w:rsidR="00F51B3E" w:rsidRDefault="00F51B3E" w:rsidP="00F51B3E">
      <w:pPr>
        <w:pStyle w:val="PL"/>
      </w:pPr>
    </w:p>
    <w:p w14:paraId="14760A4E" w14:textId="77777777" w:rsidR="00F51B3E" w:rsidRDefault="00F51B3E" w:rsidP="00F51B3E">
      <w:pPr>
        <w:pStyle w:val="PL"/>
      </w:pPr>
      <w:r>
        <w:t xml:space="preserve">    CNSliceSubnetProfile:</w:t>
      </w:r>
    </w:p>
    <w:p w14:paraId="0F761B52" w14:textId="77777777" w:rsidR="00F51B3E" w:rsidRDefault="00F51B3E" w:rsidP="00F51B3E">
      <w:pPr>
        <w:pStyle w:val="PL"/>
      </w:pPr>
      <w:r>
        <w:t xml:space="preserve">      type: object</w:t>
      </w:r>
    </w:p>
    <w:p w14:paraId="4102C91E" w14:textId="77777777" w:rsidR="00F51B3E" w:rsidRDefault="00F51B3E" w:rsidP="00F51B3E">
      <w:pPr>
        <w:pStyle w:val="PL"/>
      </w:pPr>
      <w:r>
        <w:t xml:space="preserve">      properties:</w:t>
      </w:r>
    </w:p>
    <w:p w14:paraId="22EA63CF" w14:textId="77777777" w:rsidR="00F51B3E" w:rsidRDefault="00F51B3E" w:rsidP="00F51B3E">
      <w:pPr>
        <w:pStyle w:val="PL"/>
      </w:pPr>
      <w:r>
        <w:t xml:space="preserve">        maxNumberofUEs:</w:t>
      </w:r>
    </w:p>
    <w:p w14:paraId="1503C2DC" w14:textId="77777777" w:rsidR="00F51B3E" w:rsidRDefault="00F51B3E" w:rsidP="00F51B3E">
      <w:pPr>
        <w:pStyle w:val="PL"/>
      </w:pPr>
      <w:r>
        <w:t xml:space="preserve">          type: integer</w:t>
      </w:r>
    </w:p>
    <w:p w14:paraId="4C573069" w14:textId="77777777" w:rsidR="00F51B3E" w:rsidRDefault="00F51B3E" w:rsidP="00F51B3E">
      <w:pPr>
        <w:pStyle w:val="PL"/>
      </w:pPr>
      <w:r>
        <w:t xml:space="preserve">        dLLatency:</w:t>
      </w:r>
    </w:p>
    <w:p w14:paraId="47E918B7" w14:textId="77777777" w:rsidR="00F51B3E" w:rsidRDefault="00F51B3E" w:rsidP="00F51B3E">
      <w:pPr>
        <w:pStyle w:val="PL"/>
      </w:pPr>
      <w:r>
        <w:t xml:space="preserve">          type: integer</w:t>
      </w:r>
    </w:p>
    <w:p w14:paraId="546605E3" w14:textId="77777777" w:rsidR="00F51B3E" w:rsidRDefault="00F51B3E" w:rsidP="00F51B3E">
      <w:pPr>
        <w:pStyle w:val="PL"/>
      </w:pPr>
      <w:r>
        <w:t xml:space="preserve">        uLLatency:</w:t>
      </w:r>
    </w:p>
    <w:p w14:paraId="68FCB466" w14:textId="77777777" w:rsidR="00F51B3E" w:rsidRDefault="00F51B3E" w:rsidP="00F51B3E">
      <w:pPr>
        <w:pStyle w:val="PL"/>
      </w:pPr>
      <w:r>
        <w:t xml:space="preserve">          type: integer</w:t>
      </w:r>
    </w:p>
    <w:p w14:paraId="41A18C37" w14:textId="77777777" w:rsidR="00F51B3E" w:rsidRDefault="00F51B3E" w:rsidP="00F51B3E">
      <w:pPr>
        <w:pStyle w:val="PL"/>
      </w:pPr>
      <w:r>
        <w:t xml:space="preserve">        dLThptPerSliceSubnet:</w:t>
      </w:r>
    </w:p>
    <w:p w14:paraId="6D8CE7AE" w14:textId="77777777" w:rsidR="00F51B3E" w:rsidRDefault="00F51B3E" w:rsidP="00F51B3E">
      <w:pPr>
        <w:pStyle w:val="PL"/>
      </w:pPr>
      <w:r>
        <w:t xml:space="preserve">          $ref: '#/components/schemas/XLThpt'</w:t>
      </w:r>
    </w:p>
    <w:p w14:paraId="51A0E5E9" w14:textId="77777777" w:rsidR="00F51B3E" w:rsidRDefault="00F51B3E" w:rsidP="00F51B3E">
      <w:pPr>
        <w:pStyle w:val="PL"/>
      </w:pPr>
      <w:r>
        <w:t xml:space="preserve">        dLThptPerUE:</w:t>
      </w:r>
    </w:p>
    <w:p w14:paraId="24A10479" w14:textId="77777777" w:rsidR="00F51B3E" w:rsidRDefault="00F51B3E" w:rsidP="00F51B3E">
      <w:pPr>
        <w:pStyle w:val="PL"/>
      </w:pPr>
      <w:r>
        <w:t xml:space="preserve">          $ref: '#/components/schemas/XLThpt'</w:t>
      </w:r>
    </w:p>
    <w:p w14:paraId="50354DDA" w14:textId="77777777" w:rsidR="00F51B3E" w:rsidRDefault="00F51B3E" w:rsidP="00F51B3E">
      <w:pPr>
        <w:pStyle w:val="PL"/>
      </w:pPr>
      <w:r>
        <w:t xml:space="preserve">        uLThptPerSliceSubnet:</w:t>
      </w:r>
    </w:p>
    <w:p w14:paraId="27F8915E" w14:textId="77777777" w:rsidR="00F51B3E" w:rsidRDefault="00F51B3E" w:rsidP="00F51B3E">
      <w:pPr>
        <w:pStyle w:val="PL"/>
      </w:pPr>
      <w:r>
        <w:t xml:space="preserve">          $ref: '#/components/schemas/XLThpt'</w:t>
      </w:r>
    </w:p>
    <w:p w14:paraId="05ED8F94" w14:textId="77777777" w:rsidR="00F51B3E" w:rsidRDefault="00F51B3E" w:rsidP="00F51B3E">
      <w:pPr>
        <w:pStyle w:val="PL"/>
      </w:pPr>
      <w:r>
        <w:t xml:space="preserve">        uLThptPerUE:</w:t>
      </w:r>
    </w:p>
    <w:p w14:paraId="05A9DEBC" w14:textId="77777777" w:rsidR="00F51B3E" w:rsidRDefault="00F51B3E" w:rsidP="00F51B3E">
      <w:pPr>
        <w:pStyle w:val="PL"/>
      </w:pPr>
      <w:r>
        <w:t xml:space="preserve">          $ref: '#/components/schemas/XLThpt'</w:t>
      </w:r>
    </w:p>
    <w:p w14:paraId="60D28E17" w14:textId="77777777" w:rsidR="00F51B3E" w:rsidRDefault="00F51B3E" w:rsidP="00F51B3E">
      <w:pPr>
        <w:pStyle w:val="PL"/>
      </w:pPr>
      <w:r>
        <w:t xml:space="preserve">        maxNumberOfPDUSessions:</w:t>
      </w:r>
    </w:p>
    <w:p w14:paraId="08A1E040" w14:textId="77777777" w:rsidR="00F51B3E" w:rsidRDefault="00F51B3E" w:rsidP="00F51B3E">
      <w:pPr>
        <w:pStyle w:val="PL"/>
      </w:pPr>
      <w:r>
        <w:t xml:space="preserve">          type: integer</w:t>
      </w:r>
    </w:p>
    <w:p w14:paraId="4524AD33" w14:textId="77777777" w:rsidR="00F51B3E" w:rsidRDefault="00F51B3E" w:rsidP="00F51B3E">
      <w:pPr>
        <w:pStyle w:val="PL"/>
      </w:pPr>
      <w:r>
        <w:t xml:space="preserve">        coverageAreaTAList:</w:t>
      </w:r>
    </w:p>
    <w:p w14:paraId="2B154EFA" w14:textId="77777777" w:rsidR="00F51B3E" w:rsidRDefault="00F51B3E" w:rsidP="00F51B3E">
      <w:pPr>
        <w:pStyle w:val="PL"/>
      </w:pPr>
      <w:r>
        <w:t xml:space="preserve">          type: integer</w:t>
      </w:r>
    </w:p>
    <w:p w14:paraId="6B83914D" w14:textId="77777777" w:rsidR="00F51B3E" w:rsidRDefault="00F51B3E" w:rsidP="00F51B3E">
      <w:pPr>
        <w:pStyle w:val="PL"/>
      </w:pPr>
      <w:r>
        <w:t xml:space="preserve">        resourceSharingLevel:</w:t>
      </w:r>
    </w:p>
    <w:p w14:paraId="316A37ED" w14:textId="77777777" w:rsidR="00F51B3E" w:rsidRDefault="00F51B3E" w:rsidP="00F51B3E">
      <w:pPr>
        <w:pStyle w:val="PL"/>
      </w:pPr>
      <w:r>
        <w:t xml:space="preserve">          $ref: '#/components/schemas/SharingLevel'</w:t>
      </w:r>
    </w:p>
    <w:p w14:paraId="52F049CD" w14:textId="77777777" w:rsidR="00F51B3E" w:rsidRDefault="00F51B3E" w:rsidP="00F51B3E">
      <w:pPr>
        <w:pStyle w:val="PL"/>
      </w:pPr>
      <w:r>
        <w:t xml:space="preserve">        dLMaxPktSize:</w:t>
      </w:r>
    </w:p>
    <w:p w14:paraId="674C1AFB" w14:textId="77777777" w:rsidR="00F51B3E" w:rsidRDefault="00F51B3E" w:rsidP="00F51B3E">
      <w:pPr>
        <w:pStyle w:val="PL"/>
      </w:pPr>
      <w:r>
        <w:t xml:space="preserve">          type: integer</w:t>
      </w:r>
    </w:p>
    <w:p w14:paraId="6DB40365" w14:textId="77777777" w:rsidR="00F51B3E" w:rsidRDefault="00F51B3E" w:rsidP="00F51B3E">
      <w:pPr>
        <w:pStyle w:val="PL"/>
      </w:pPr>
      <w:r>
        <w:t xml:space="preserve">        uLMaxPktSize:</w:t>
      </w:r>
    </w:p>
    <w:p w14:paraId="2DF32F55" w14:textId="77777777" w:rsidR="00F51B3E" w:rsidRDefault="00F51B3E" w:rsidP="00F51B3E">
      <w:pPr>
        <w:pStyle w:val="PL"/>
      </w:pPr>
      <w:r>
        <w:t xml:space="preserve">          type: integer</w:t>
      </w:r>
    </w:p>
    <w:p w14:paraId="656B8A3F" w14:textId="77777777" w:rsidR="00F51B3E" w:rsidRDefault="00F51B3E" w:rsidP="00F51B3E">
      <w:pPr>
        <w:pStyle w:val="PL"/>
      </w:pPr>
      <w:r>
        <w:lastRenderedPageBreak/>
        <w:t xml:space="preserve">        delayTolerance:</w:t>
      </w:r>
    </w:p>
    <w:p w14:paraId="69A37FD5" w14:textId="77777777" w:rsidR="00F51B3E" w:rsidRDefault="00F51B3E" w:rsidP="00F51B3E">
      <w:pPr>
        <w:pStyle w:val="PL"/>
      </w:pPr>
      <w:r>
        <w:t xml:space="preserve">          $ref: '#/components/schemas/DelayTolerance'</w:t>
      </w:r>
    </w:p>
    <w:p w14:paraId="406BEC44" w14:textId="77777777" w:rsidR="00F51B3E" w:rsidRDefault="00F51B3E" w:rsidP="00F51B3E">
      <w:pPr>
        <w:pStyle w:val="PL"/>
      </w:pPr>
      <w:r>
        <w:t xml:space="preserve">        synchronicity:</w:t>
      </w:r>
    </w:p>
    <w:p w14:paraId="0753B709" w14:textId="77777777" w:rsidR="00F51B3E" w:rsidRDefault="00F51B3E" w:rsidP="00F51B3E">
      <w:pPr>
        <w:pStyle w:val="PL"/>
      </w:pPr>
      <w:r>
        <w:t xml:space="preserve">          $ref: '#/components/schemas/SynchronicityRANSubnet'</w:t>
      </w:r>
    </w:p>
    <w:p w14:paraId="31A18EF1" w14:textId="77777777" w:rsidR="00F51B3E" w:rsidRDefault="00F51B3E" w:rsidP="00F51B3E">
      <w:pPr>
        <w:pStyle w:val="PL"/>
      </w:pPr>
      <w:r>
        <w:t xml:space="preserve">        sliceSimultaneousUse:</w:t>
      </w:r>
    </w:p>
    <w:p w14:paraId="1DF56FA5" w14:textId="77777777" w:rsidR="00F51B3E" w:rsidRDefault="00F51B3E" w:rsidP="00F51B3E">
      <w:pPr>
        <w:pStyle w:val="PL"/>
      </w:pPr>
      <w:r>
        <w:t xml:space="preserve">          $ref: '#/components/schemas/SliceSimultaneousUse'</w:t>
      </w:r>
    </w:p>
    <w:p w14:paraId="6BC8DA57" w14:textId="77777777" w:rsidR="00F51B3E" w:rsidRDefault="00F51B3E" w:rsidP="00F51B3E">
      <w:pPr>
        <w:pStyle w:val="PL"/>
      </w:pPr>
      <w:r>
        <w:t xml:space="preserve">        reliability:</w:t>
      </w:r>
    </w:p>
    <w:p w14:paraId="136D2DCD" w14:textId="77777777" w:rsidR="00F51B3E" w:rsidRDefault="00F51B3E" w:rsidP="00F51B3E">
      <w:pPr>
        <w:pStyle w:val="PL"/>
      </w:pPr>
      <w:r>
        <w:t xml:space="preserve">          type: string</w:t>
      </w:r>
    </w:p>
    <w:p w14:paraId="5E82BE0E" w14:textId="77777777" w:rsidR="00F51B3E" w:rsidRDefault="00F51B3E" w:rsidP="00F51B3E">
      <w:pPr>
        <w:pStyle w:val="PL"/>
      </w:pPr>
      <w:r>
        <w:t xml:space="preserve">        energyEfficiency:</w:t>
      </w:r>
    </w:p>
    <w:p w14:paraId="58C1FBD9" w14:textId="77777777" w:rsidR="00F51B3E" w:rsidRDefault="00F51B3E" w:rsidP="00F51B3E">
      <w:pPr>
        <w:pStyle w:val="PL"/>
      </w:pPr>
      <w:r>
        <w:t xml:space="preserve">          type: number </w:t>
      </w:r>
    </w:p>
    <w:p w14:paraId="24E788BA" w14:textId="77777777" w:rsidR="00F51B3E" w:rsidRDefault="00F51B3E" w:rsidP="00F51B3E">
      <w:pPr>
        <w:pStyle w:val="PL"/>
      </w:pPr>
      <w:r>
        <w:t xml:space="preserve">        dLDeterministicComm:</w:t>
      </w:r>
    </w:p>
    <w:p w14:paraId="617519B1" w14:textId="77777777" w:rsidR="00F51B3E" w:rsidRDefault="00F51B3E" w:rsidP="00F51B3E">
      <w:pPr>
        <w:pStyle w:val="PL"/>
      </w:pPr>
      <w:r>
        <w:t xml:space="preserve">          $ref: '#/components/schemas/DeterministicComm'</w:t>
      </w:r>
    </w:p>
    <w:p w14:paraId="64677823" w14:textId="77777777" w:rsidR="00F51B3E" w:rsidRDefault="00F51B3E" w:rsidP="00F51B3E">
      <w:pPr>
        <w:pStyle w:val="PL"/>
      </w:pPr>
      <w:r>
        <w:t xml:space="preserve">        uLDeterministicComm:</w:t>
      </w:r>
    </w:p>
    <w:p w14:paraId="7078B293" w14:textId="77777777" w:rsidR="00F51B3E" w:rsidRDefault="00F51B3E" w:rsidP="00F51B3E">
      <w:pPr>
        <w:pStyle w:val="PL"/>
      </w:pPr>
      <w:r>
        <w:t xml:space="preserve">          $ref: '#/components/schemas/DeterministicComm'</w:t>
      </w:r>
    </w:p>
    <w:p w14:paraId="6167A5C4" w14:textId="77777777" w:rsidR="00F51B3E" w:rsidRDefault="00F51B3E" w:rsidP="00F51B3E">
      <w:pPr>
        <w:pStyle w:val="PL"/>
      </w:pPr>
      <w:r>
        <w:t xml:space="preserve">        survivalTime:</w:t>
      </w:r>
    </w:p>
    <w:p w14:paraId="604F2D7D" w14:textId="77777777" w:rsidR="00F51B3E" w:rsidRDefault="00F51B3E" w:rsidP="00F51B3E">
      <w:pPr>
        <w:pStyle w:val="PL"/>
      </w:pPr>
      <w:r>
        <w:t xml:space="preserve">          type: string</w:t>
      </w:r>
    </w:p>
    <w:p w14:paraId="5890F3B8" w14:textId="77777777" w:rsidR="00F51B3E" w:rsidRDefault="00F51B3E" w:rsidP="00F51B3E">
      <w:pPr>
        <w:pStyle w:val="PL"/>
      </w:pPr>
      <w:r>
        <w:t xml:space="preserve">        nssaaSupport:</w:t>
      </w:r>
    </w:p>
    <w:p w14:paraId="4BE2B57B" w14:textId="77777777" w:rsidR="00F51B3E" w:rsidRDefault="00F51B3E" w:rsidP="00F51B3E">
      <w:pPr>
        <w:pStyle w:val="PL"/>
      </w:pPr>
      <w:r>
        <w:t xml:space="preserve">          $ref: '#/components/schemas/NSSAASupport'</w:t>
      </w:r>
    </w:p>
    <w:p w14:paraId="53590F24" w14:textId="77777777" w:rsidR="00F51B3E" w:rsidRDefault="00F51B3E" w:rsidP="00F51B3E">
      <w:pPr>
        <w:pStyle w:val="PL"/>
      </w:pPr>
      <w:r>
        <w:t xml:space="preserve">        n6Protection:</w:t>
      </w:r>
    </w:p>
    <w:p w14:paraId="1AA6C1A8" w14:textId="77777777" w:rsidR="00F51B3E" w:rsidRDefault="00F51B3E" w:rsidP="00F51B3E">
      <w:pPr>
        <w:pStyle w:val="PL"/>
      </w:pPr>
      <w:r>
        <w:t xml:space="preserve">          $ref: '#/components/schemas/N6Protection'    </w:t>
      </w:r>
    </w:p>
    <w:p w14:paraId="0A5FFAE3" w14:textId="77777777" w:rsidR="00F51B3E" w:rsidRDefault="00F51B3E" w:rsidP="00F51B3E">
      <w:pPr>
        <w:pStyle w:val="PL"/>
      </w:pPr>
      <w:r>
        <w:t xml:space="preserve">    RANSliceSubnetProfile:</w:t>
      </w:r>
    </w:p>
    <w:p w14:paraId="1F289A6D" w14:textId="77777777" w:rsidR="00F51B3E" w:rsidRDefault="00F51B3E" w:rsidP="00F51B3E">
      <w:pPr>
        <w:pStyle w:val="PL"/>
      </w:pPr>
      <w:r>
        <w:t xml:space="preserve">      type: object</w:t>
      </w:r>
    </w:p>
    <w:p w14:paraId="73B917C5" w14:textId="77777777" w:rsidR="00F51B3E" w:rsidRDefault="00F51B3E" w:rsidP="00F51B3E">
      <w:pPr>
        <w:pStyle w:val="PL"/>
      </w:pPr>
      <w:r>
        <w:t xml:space="preserve">      properties:</w:t>
      </w:r>
    </w:p>
    <w:p w14:paraId="1ED1C80B" w14:textId="77777777" w:rsidR="00F51B3E" w:rsidRDefault="00F51B3E" w:rsidP="00F51B3E">
      <w:pPr>
        <w:pStyle w:val="PL"/>
      </w:pPr>
      <w:r>
        <w:t xml:space="preserve">        coverageAreaTAList:</w:t>
      </w:r>
    </w:p>
    <w:p w14:paraId="70F421FD" w14:textId="77777777" w:rsidR="00F51B3E" w:rsidRDefault="00F51B3E" w:rsidP="00F51B3E">
      <w:pPr>
        <w:pStyle w:val="PL"/>
      </w:pPr>
      <w:r>
        <w:t xml:space="preserve">          type: integer</w:t>
      </w:r>
    </w:p>
    <w:p w14:paraId="60C8D880" w14:textId="77777777" w:rsidR="00F51B3E" w:rsidRDefault="00F51B3E" w:rsidP="00F51B3E">
      <w:pPr>
        <w:pStyle w:val="PL"/>
      </w:pPr>
      <w:r>
        <w:t xml:space="preserve">        dLLatency:</w:t>
      </w:r>
    </w:p>
    <w:p w14:paraId="14268E6E" w14:textId="77777777" w:rsidR="00F51B3E" w:rsidRDefault="00F51B3E" w:rsidP="00F51B3E">
      <w:pPr>
        <w:pStyle w:val="PL"/>
      </w:pPr>
      <w:r>
        <w:t xml:space="preserve">          type: integer</w:t>
      </w:r>
    </w:p>
    <w:p w14:paraId="2632C2F7" w14:textId="77777777" w:rsidR="00F51B3E" w:rsidRDefault="00F51B3E" w:rsidP="00F51B3E">
      <w:pPr>
        <w:pStyle w:val="PL"/>
      </w:pPr>
      <w:r>
        <w:t xml:space="preserve">        uLLatency:</w:t>
      </w:r>
    </w:p>
    <w:p w14:paraId="046E4FA2" w14:textId="77777777" w:rsidR="00F51B3E" w:rsidRDefault="00F51B3E" w:rsidP="00F51B3E">
      <w:pPr>
        <w:pStyle w:val="PL"/>
      </w:pPr>
      <w:r>
        <w:t xml:space="preserve">          type: integer</w:t>
      </w:r>
    </w:p>
    <w:p w14:paraId="16F19B6C" w14:textId="77777777" w:rsidR="00F51B3E" w:rsidRDefault="00F51B3E" w:rsidP="00F51B3E">
      <w:pPr>
        <w:pStyle w:val="PL"/>
      </w:pPr>
      <w:r>
        <w:t xml:space="preserve">        uEMobilityLevel:</w:t>
      </w:r>
    </w:p>
    <w:p w14:paraId="4DE44019" w14:textId="77777777" w:rsidR="00F51B3E" w:rsidRDefault="00F51B3E" w:rsidP="00F51B3E">
      <w:pPr>
        <w:pStyle w:val="PL"/>
      </w:pPr>
      <w:r>
        <w:t xml:space="preserve">          $ref: '#/components/schemas/MobilityLevel'</w:t>
      </w:r>
    </w:p>
    <w:p w14:paraId="487BCBF5" w14:textId="77777777" w:rsidR="00F51B3E" w:rsidRDefault="00F51B3E" w:rsidP="00F51B3E">
      <w:pPr>
        <w:pStyle w:val="PL"/>
      </w:pPr>
      <w:r>
        <w:t xml:space="preserve">        resourceSharingLevel:</w:t>
      </w:r>
    </w:p>
    <w:p w14:paraId="504C5DC7" w14:textId="77777777" w:rsidR="00F51B3E" w:rsidRDefault="00F51B3E" w:rsidP="00F51B3E">
      <w:pPr>
        <w:pStyle w:val="PL"/>
      </w:pPr>
      <w:r>
        <w:t xml:space="preserve">          $ref: '#/components/schemas/SharingLevel'</w:t>
      </w:r>
    </w:p>
    <w:p w14:paraId="1CB68B17" w14:textId="77777777" w:rsidR="00F51B3E" w:rsidRDefault="00F51B3E" w:rsidP="00F51B3E">
      <w:pPr>
        <w:pStyle w:val="PL"/>
      </w:pPr>
      <w:r>
        <w:t xml:space="preserve">        maxNumberofUEs:</w:t>
      </w:r>
    </w:p>
    <w:p w14:paraId="2202A522" w14:textId="77777777" w:rsidR="00F51B3E" w:rsidRDefault="00F51B3E" w:rsidP="00F51B3E">
      <w:pPr>
        <w:pStyle w:val="PL"/>
      </w:pPr>
      <w:r>
        <w:t xml:space="preserve">          type: integer</w:t>
      </w:r>
    </w:p>
    <w:p w14:paraId="5A85D088" w14:textId="77777777" w:rsidR="00F51B3E" w:rsidRDefault="00F51B3E" w:rsidP="00F51B3E">
      <w:pPr>
        <w:pStyle w:val="PL"/>
      </w:pPr>
      <w:r>
        <w:t xml:space="preserve">        activityFactor:</w:t>
      </w:r>
    </w:p>
    <w:p w14:paraId="5A9DE0AC" w14:textId="77777777" w:rsidR="00F51B3E" w:rsidRDefault="00F51B3E" w:rsidP="00F51B3E">
      <w:pPr>
        <w:pStyle w:val="PL"/>
      </w:pPr>
      <w:r>
        <w:t xml:space="preserve">          type: integer</w:t>
      </w:r>
    </w:p>
    <w:p w14:paraId="75C11C92" w14:textId="77777777" w:rsidR="00F51B3E" w:rsidRDefault="00F51B3E" w:rsidP="00F51B3E">
      <w:pPr>
        <w:pStyle w:val="PL"/>
      </w:pPr>
      <w:r>
        <w:t xml:space="preserve">        dLThptPerSliceSubnet:</w:t>
      </w:r>
    </w:p>
    <w:p w14:paraId="0C71F112" w14:textId="77777777" w:rsidR="00F51B3E" w:rsidRDefault="00F51B3E" w:rsidP="00F51B3E">
      <w:pPr>
        <w:pStyle w:val="PL"/>
      </w:pPr>
      <w:r>
        <w:t xml:space="preserve">          $ref: '#/components/schemas/XLThpt'</w:t>
      </w:r>
    </w:p>
    <w:p w14:paraId="0A3A05E6" w14:textId="77777777" w:rsidR="00F51B3E" w:rsidRDefault="00F51B3E" w:rsidP="00F51B3E">
      <w:pPr>
        <w:pStyle w:val="PL"/>
      </w:pPr>
      <w:r>
        <w:t xml:space="preserve">        dLThptPerUE:</w:t>
      </w:r>
    </w:p>
    <w:p w14:paraId="6F011188" w14:textId="77777777" w:rsidR="00F51B3E" w:rsidRDefault="00F51B3E" w:rsidP="00F51B3E">
      <w:pPr>
        <w:pStyle w:val="PL"/>
      </w:pPr>
      <w:r>
        <w:t xml:space="preserve">          $ref: '#/components/schemas/XLThpt'</w:t>
      </w:r>
    </w:p>
    <w:p w14:paraId="170A8B77" w14:textId="77777777" w:rsidR="00F51B3E" w:rsidRDefault="00F51B3E" w:rsidP="00F51B3E">
      <w:pPr>
        <w:pStyle w:val="PL"/>
      </w:pPr>
      <w:r>
        <w:t xml:space="preserve">        uLThptPerSliceSubnet:</w:t>
      </w:r>
    </w:p>
    <w:p w14:paraId="0A950DDB" w14:textId="77777777" w:rsidR="00F51B3E" w:rsidRDefault="00F51B3E" w:rsidP="00F51B3E">
      <w:pPr>
        <w:pStyle w:val="PL"/>
      </w:pPr>
      <w:r>
        <w:t xml:space="preserve">          $ref: '#/components/schemas/XLThpt'</w:t>
      </w:r>
    </w:p>
    <w:p w14:paraId="134131D3" w14:textId="77777777" w:rsidR="00F51B3E" w:rsidRDefault="00F51B3E" w:rsidP="00F51B3E">
      <w:pPr>
        <w:pStyle w:val="PL"/>
      </w:pPr>
      <w:r>
        <w:t xml:space="preserve">        uLThptPerUE:</w:t>
      </w:r>
    </w:p>
    <w:p w14:paraId="47212605" w14:textId="77777777" w:rsidR="00F51B3E" w:rsidRDefault="00F51B3E" w:rsidP="00F51B3E">
      <w:pPr>
        <w:pStyle w:val="PL"/>
      </w:pPr>
      <w:r>
        <w:t xml:space="preserve">          $ref: '#/components/schemas/XLThpt'</w:t>
      </w:r>
    </w:p>
    <w:p w14:paraId="5DBC7AC3" w14:textId="77777777" w:rsidR="00F51B3E" w:rsidRDefault="00F51B3E" w:rsidP="00F51B3E">
      <w:pPr>
        <w:pStyle w:val="PL"/>
      </w:pPr>
      <w:r>
        <w:t xml:space="preserve">        uESpeed:</w:t>
      </w:r>
    </w:p>
    <w:p w14:paraId="22BE68BA" w14:textId="77777777" w:rsidR="00F51B3E" w:rsidRDefault="00F51B3E" w:rsidP="00F51B3E">
      <w:pPr>
        <w:pStyle w:val="PL"/>
      </w:pPr>
      <w:r>
        <w:t xml:space="preserve">          type: integer</w:t>
      </w:r>
    </w:p>
    <w:p w14:paraId="7DC471E5" w14:textId="77777777" w:rsidR="00F51B3E" w:rsidRDefault="00F51B3E" w:rsidP="00F51B3E">
      <w:pPr>
        <w:pStyle w:val="PL"/>
      </w:pPr>
      <w:r>
        <w:t xml:space="preserve">        reliability:</w:t>
      </w:r>
    </w:p>
    <w:p w14:paraId="74526595" w14:textId="77777777" w:rsidR="00F51B3E" w:rsidRDefault="00F51B3E" w:rsidP="00F51B3E">
      <w:pPr>
        <w:pStyle w:val="PL"/>
      </w:pPr>
      <w:r>
        <w:t xml:space="preserve">          type: string</w:t>
      </w:r>
    </w:p>
    <w:p w14:paraId="18100E07" w14:textId="77777777" w:rsidR="00F51B3E" w:rsidRDefault="00F51B3E" w:rsidP="00F51B3E">
      <w:pPr>
        <w:pStyle w:val="PL"/>
      </w:pPr>
      <w:r>
        <w:t xml:space="preserve">        serviceType:</w:t>
      </w:r>
    </w:p>
    <w:p w14:paraId="3AF6D0A0" w14:textId="77777777" w:rsidR="00F51B3E" w:rsidRDefault="00F51B3E" w:rsidP="00F51B3E">
      <w:pPr>
        <w:pStyle w:val="PL"/>
      </w:pPr>
      <w:r>
        <w:t xml:space="preserve">          $ref: '#/components/schemas/ServiceType'</w:t>
      </w:r>
    </w:p>
    <w:p w14:paraId="29AE58CD" w14:textId="77777777" w:rsidR="00F51B3E" w:rsidRDefault="00F51B3E" w:rsidP="00F51B3E">
      <w:pPr>
        <w:pStyle w:val="PL"/>
      </w:pPr>
      <w:r>
        <w:t xml:space="preserve">        dLMaxPktSize:</w:t>
      </w:r>
    </w:p>
    <w:p w14:paraId="20917FAD" w14:textId="77777777" w:rsidR="00F51B3E" w:rsidRDefault="00F51B3E" w:rsidP="00F51B3E">
      <w:pPr>
        <w:pStyle w:val="PL"/>
      </w:pPr>
      <w:r>
        <w:t xml:space="preserve">          type: integer</w:t>
      </w:r>
    </w:p>
    <w:p w14:paraId="08DBC31A" w14:textId="77777777" w:rsidR="00F51B3E" w:rsidRDefault="00F51B3E" w:rsidP="00F51B3E">
      <w:pPr>
        <w:pStyle w:val="PL"/>
      </w:pPr>
      <w:r>
        <w:t xml:space="preserve">        uLMaxPktSize:</w:t>
      </w:r>
    </w:p>
    <w:p w14:paraId="71D87936" w14:textId="77777777" w:rsidR="00F51B3E" w:rsidRDefault="00F51B3E" w:rsidP="00F51B3E">
      <w:pPr>
        <w:pStyle w:val="PL"/>
      </w:pPr>
      <w:r>
        <w:t xml:space="preserve">          type: integer</w:t>
      </w:r>
    </w:p>
    <w:p w14:paraId="18AEF25F" w14:textId="77777777" w:rsidR="00F51B3E" w:rsidRDefault="00F51B3E" w:rsidP="00F51B3E">
      <w:pPr>
        <w:pStyle w:val="PL"/>
      </w:pPr>
      <w:r>
        <w:t xml:space="preserve">        nROperatingBands:</w:t>
      </w:r>
    </w:p>
    <w:p w14:paraId="0A94F3C4" w14:textId="77777777" w:rsidR="00F51B3E" w:rsidRDefault="00F51B3E" w:rsidP="00F51B3E">
      <w:pPr>
        <w:pStyle w:val="PL"/>
      </w:pPr>
      <w:r>
        <w:t xml:space="preserve">          type: string</w:t>
      </w:r>
    </w:p>
    <w:p w14:paraId="0F586419" w14:textId="77777777" w:rsidR="00F51B3E" w:rsidRDefault="00F51B3E" w:rsidP="00F51B3E">
      <w:pPr>
        <w:pStyle w:val="PL"/>
      </w:pPr>
      <w:r>
        <w:t xml:space="preserve">        delayTolerance:</w:t>
      </w:r>
    </w:p>
    <w:p w14:paraId="4D04C7E8" w14:textId="77777777" w:rsidR="00F51B3E" w:rsidRDefault="00F51B3E" w:rsidP="00F51B3E">
      <w:pPr>
        <w:pStyle w:val="PL"/>
      </w:pPr>
      <w:r>
        <w:t xml:space="preserve">          $ref: '#/components/schemas/DelayTolerance'</w:t>
      </w:r>
    </w:p>
    <w:p w14:paraId="4B75EB4B" w14:textId="77777777" w:rsidR="00F51B3E" w:rsidRDefault="00F51B3E" w:rsidP="00F51B3E">
      <w:pPr>
        <w:pStyle w:val="PL"/>
      </w:pPr>
      <w:r>
        <w:t xml:space="preserve">        positioning:</w:t>
      </w:r>
    </w:p>
    <w:p w14:paraId="05D07830" w14:textId="77777777" w:rsidR="00F51B3E" w:rsidRDefault="00F51B3E" w:rsidP="00F51B3E">
      <w:pPr>
        <w:pStyle w:val="PL"/>
      </w:pPr>
      <w:r>
        <w:t xml:space="preserve">          $ref: '#/components/schemas/PositioningRANSubnet'</w:t>
      </w:r>
    </w:p>
    <w:p w14:paraId="299F780B" w14:textId="77777777" w:rsidR="00F51B3E" w:rsidRDefault="00F51B3E" w:rsidP="00F51B3E">
      <w:pPr>
        <w:pStyle w:val="PL"/>
      </w:pPr>
      <w:r>
        <w:t xml:space="preserve">        sliceSimultaneousUse:</w:t>
      </w:r>
    </w:p>
    <w:p w14:paraId="65CD1715" w14:textId="77777777" w:rsidR="00F51B3E" w:rsidRDefault="00F51B3E" w:rsidP="00F51B3E">
      <w:pPr>
        <w:pStyle w:val="PL"/>
      </w:pPr>
      <w:r>
        <w:t xml:space="preserve">          $ref: '#/components/schemas/SliceSimultaneousUse'</w:t>
      </w:r>
    </w:p>
    <w:p w14:paraId="07FB7FB6" w14:textId="77777777" w:rsidR="00F51B3E" w:rsidRDefault="00F51B3E" w:rsidP="00F51B3E">
      <w:pPr>
        <w:pStyle w:val="PL"/>
      </w:pPr>
      <w:r>
        <w:t xml:space="preserve">        energyEfficiency:</w:t>
      </w:r>
    </w:p>
    <w:p w14:paraId="565F1EFD" w14:textId="77777777" w:rsidR="00F51B3E" w:rsidRDefault="00F51B3E" w:rsidP="00F51B3E">
      <w:pPr>
        <w:pStyle w:val="PL"/>
      </w:pPr>
      <w:r>
        <w:t xml:space="preserve">          type: number</w:t>
      </w:r>
    </w:p>
    <w:p w14:paraId="1A34C0C1" w14:textId="77777777" w:rsidR="00F51B3E" w:rsidRDefault="00F51B3E" w:rsidP="00F51B3E">
      <w:pPr>
        <w:pStyle w:val="PL"/>
      </w:pPr>
      <w:r>
        <w:t xml:space="preserve">        termDensity:</w:t>
      </w:r>
    </w:p>
    <w:p w14:paraId="74D374B7" w14:textId="77777777" w:rsidR="00F51B3E" w:rsidRDefault="00F51B3E" w:rsidP="00F51B3E">
      <w:pPr>
        <w:pStyle w:val="PL"/>
      </w:pPr>
      <w:r>
        <w:t xml:space="preserve">          $ref: '#/components/schemas/TermDensity'</w:t>
      </w:r>
    </w:p>
    <w:p w14:paraId="6F31910E" w14:textId="77777777" w:rsidR="00F51B3E" w:rsidRDefault="00F51B3E" w:rsidP="00F51B3E">
      <w:pPr>
        <w:pStyle w:val="PL"/>
      </w:pPr>
      <w:r>
        <w:t xml:space="preserve">        survivalTime:</w:t>
      </w:r>
    </w:p>
    <w:p w14:paraId="5B96BA99" w14:textId="77777777" w:rsidR="00F51B3E" w:rsidRDefault="00F51B3E" w:rsidP="00F51B3E">
      <w:pPr>
        <w:pStyle w:val="PL"/>
      </w:pPr>
      <w:r>
        <w:t xml:space="preserve">          type: string</w:t>
      </w:r>
    </w:p>
    <w:p w14:paraId="40816ACE" w14:textId="77777777" w:rsidR="00F51B3E" w:rsidRDefault="00F51B3E" w:rsidP="00F51B3E">
      <w:pPr>
        <w:pStyle w:val="PL"/>
      </w:pPr>
      <w:r>
        <w:t xml:space="preserve">        synchronicity:</w:t>
      </w:r>
    </w:p>
    <w:p w14:paraId="3FEB37E7" w14:textId="77777777" w:rsidR="00F51B3E" w:rsidRDefault="00F51B3E" w:rsidP="00F51B3E">
      <w:pPr>
        <w:pStyle w:val="PL"/>
      </w:pPr>
      <w:r>
        <w:t xml:space="preserve">          $ref: '#/components/schemas/SynchronicityRANSubnet'</w:t>
      </w:r>
    </w:p>
    <w:p w14:paraId="3DCC754E" w14:textId="77777777" w:rsidR="00F51B3E" w:rsidRDefault="00F51B3E" w:rsidP="00F51B3E">
      <w:pPr>
        <w:pStyle w:val="PL"/>
      </w:pPr>
      <w:r>
        <w:t xml:space="preserve">        dLDeterministicComm:</w:t>
      </w:r>
    </w:p>
    <w:p w14:paraId="67BD09C0" w14:textId="77777777" w:rsidR="00F51B3E" w:rsidRDefault="00F51B3E" w:rsidP="00F51B3E">
      <w:pPr>
        <w:pStyle w:val="PL"/>
      </w:pPr>
      <w:r>
        <w:t xml:space="preserve">          $ref: '#/components/schemas/DeterministicComm'</w:t>
      </w:r>
    </w:p>
    <w:p w14:paraId="5A2BF17A" w14:textId="77777777" w:rsidR="00F51B3E" w:rsidRDefault="00F51B3E" w:rsidP="00F51B3E">
      <w:pPr>
        <w:pStyle w:val="PL"/>
      </w:pPr>
      <w:r>
        <w:t xml:space="preserve">        uLDeterministicComm:</w:t>
      </w:r>
    </w:p>
    <w:p w14:paraId="62DBB048" w14:textId="77777777" w:rsidR="00F51B3E" w:rsidRDefault="00F51B3E" w:rsidP="00F51B3E">
      <w:pPr>
        <w:pStyle w:val="PL"/>
      </w:pPr>
      <w:r>
        <w:t xml:space="preserve">          $ref: '#/components/schemas/DeterministicComm'</w:t>
      </w:r>
    </w:p>
    <w:p w14:paraId="2106A7A1" w14:textId="77777777" w:rsidR="00F51B3E" w:rsidRDefault="00F51B3E" w:rsidP="00F51B3E">
      <w:pPr>
        <w:pStyle w:val="PL"/>
      </w:pPr>
      <w:r>
        <w:t xml:space="preserve">    TopSliceSubnetProfile:</w:t>
      </w:r>
    </w:p>
    <w:p w14:paraId="17598D6E" w14:textId="77777777" w:rsidR="00F51B3E" w:rsidRDefault="00F51B3E" w:rsidP="00F51B3E">
      <w:pPr>
        <w:pStyle w:val="PL"/>
      </w:pPr>
      <w:r>
        <w:t xml:space="preserve">      type: object</w:t>
      </w:r>
    </w:p>
    <w:p w14:paraId="61936271" w14:textId="77777777" w:rsidR="00F51B3E" w:rsidRDefault="00F51B3E" w:rsidP="00F51B3E">
      <w:pPr>
        <w:pStyle w:val="PL"/>
      </w:pPr>
      <w:r>
        <w:t xml:space="preserve">      properties:</w:t>
      </w:r>
    </w:p>
    <w:p w14:paraId="6E346CB4" w14:textId="77777777" w:rsidR="00F51B3E" w:rsidRDefault="00F51B3E" w:rsidP="00F51B3E">
      <w:pPr>
        <w:pStyle w:val="PL"/>
      </w:pPr>
      <w:r>
        <w:lastRenderedPageBreak/>
        <w:t xml:space="preserve">        dLLatency:</w:t>
      </w:r>
    </w:p>
    <w:p w14:paraId="6C3B258E" w14:textId="77777777" w:rsidR="00F51B3E" w:rsidRDefault="00F51B3E" w:rsidP="00F51B3E">
      <w:pPr>
        <w:pStyle w:val="PL"/>
      </w:pPr>
      <w:r>
        <w:t xml:space="preserve">          type: integer</w:t>
      </w:r>
    </w:p>
    <w:p w14:paraId="341CB5A4" w14:textId="77777777" w:rsidR="00F51B3E" w:rsidRDefault="00F51B3E" w:rsidP="00F51B3E">
      <w:pPr>
        <w:pStyle w:val="PL"/>
      </w:pPr>
      <w:r>
        <w:t xml:space="preserve">        uLLatency:</w:t>
      </w:r>
    </w:p>
    <w:p w14:paraId="4C713490" w14:textId="77777777" w:rsidR="00F51B3E" w:rsidRDefault="00F51B3E" w:rsidP="00F51B3E">
      <w:pPr>
        <w:pStyle w:val="PL"/>
      </w:pPr>
      <w:r>
        <w:t xml:space="preserve">          type: integer</w:t>
      </w:r>
    </w:p>
    <w:p w14:paraId="2DFA45F1" w14:textId="77777777" w:rsidR="00F51B3E" w:rsidRDefault="00F51B3E" w:rsidP="00F51B3E">
      <w:pPr>
        <w:pStyle w:val="PL"/>
      </w:pPr>
      <w:r>
        <w:t xml:space="preserve">        maxNumberofUEs:</w:t>
      </w:r>
    </w:p>
    <w:p w14:paraId="7559E8EB" w14:textId="77777777" w:rsidR="00F51B3E" w:rsidRDefault="00F51B3E" w:rsidP="00F51B3E">
      <w:pPr>
        <w:pStyle w:val="PL"/>
      </w:pPr>
      <w:r>
        <w:t xml:space="preserve">          type: integer</w:t>
      </w:r>
    </w:p>
    <w:p w14:paraId="15496C52" w14:textId="77777777" w:rsidR="00F51B3E" w:rsidRDefault="00F51B3E" w:rsidP="00F51B3E">
      <w:pPr>
        <w:pStyle w:val="PL"/>
      </w:pPr>
      <w:r>
        <w:t xml:space="preserve">        dLThptPerSliceSubnet:</w:t>
      </w:r>
    </w:p>
    <w:p w14:paraId="3CCD3D76" w14:textId="77777777" w:rsidR="00F51B3E" w:rsidRDefault="00F51B3E" w:rsidP="00F51B3E">
      <w:pPr>
        <w:pStyle w:val="PL"/>
      </w:pPr>
      <w:r>
        <w:t xml:space="preserve">          $ref: '#/components/schemas/XLThpt'</w:t>
      </w:r>
    </w:p>
    <w:p w14:paraId="28BBB022" w14:textId="77777777" w:rsidR="00F51B3E" w:rsidRDefault="00F51B3E" w:rsidP="00F51B3E">
      <w:pPr>
        <w:pStyle w:val="PL"/>
      </w:pPr>
      <w:r>
        <w:t xml:space="preserve">        dLThptPerUE:</w:t>
      </w:r>
    </w:p>
    <w:p w14:paraId="4360E124" w14:textId="77777777" w:rsidR="00F51B3E" w:rsidRDefault="00F51B3E" w:rsidP="00F51B3E">
      <w:pPr>
        <w:pStyle w:val="PL"/>
      </w:pPr>
      <w:r>
        <w:t xml:space="preserve">          $ref: '#/components/schemas/XLThpt'</w:t>
      </w:r>
    </w:p>
    <w:p w14:paraId="76AA0548" w14:textId="77777777" w:rsidR="00F51B3E" w:rsidRDefault="00F51B3E" w:rsidP="00F51B3E">
      <w:pPr>
        <w:pStyle w:val="PL"/>
      </w:pPr>
      <w:r>
        <w:t xml:space="preserve">        uLThptPerSliceSubnet:</w:t>
      </w:r>
    </w:p>
    <w:p w14:paraId="739987E0" w14:textId="77777777" w:rsidR="00F51B3E" w:rsidRDefault="00F51B3E" w:rsidP="00F51B3E">
      <w:pPr>
        <w:pStyle w:val="PL"/>
      </w:pPr>
      <w:r>
        <w:t xml:space="preserve">          $ref: '#/components/schemas/XLThpt'</w:t>
      </w:r>
    </w:p>
    <w:p w14:paraId="63FE8BCB" w14:textId="77777777" w:rsidR="00F51B3E" w:rsidRDefault="00F51B3E" w:rsidP="00F51B3E">
      <w:pPr>
        <w:pStyle w:val="PL"/>
      </w:pPr>
      <w:r>
        <w:t xml:space="preserve">        uLThptPerUE:</w:t>
      </w:r>
    </w:p>
    <w:p w14:paraId="3745C87B" w14:textId="77777777" w:rsidR="00F51B3E" w:rsidRDefault="00F51B3E" w:rsidP="00F51B3E">
      <w:pPr>
        <w:pStyle w:val="PL"/>
      </w:pPr>
      <w:r>
        <w:t xml:space="preserve">          $ref: '#/components/schemas/XLThpt'</w:t>
      </w:r>
    </w:p>
    <w:p w14:paraId="0B28F971" w14:textId="77777777" w:rsidR="00F51B3E" w:rsidRDefault="00F51B3E" w:rsidP="00F51B3E">
      <w:pPr>
        <w:pStyle w:val="PL"/>
      </w:pPr>
      <w:r>
        <w:t xml:space="preserve">        dLMaxPktSize:</w:t>
      </w:r>
    </w:p>
    <w:p w14:paraId="3DF626F6" w14:textId="77777777" w:rsidR="00F51B3E" w:rsidRDefault="00F51B3E" w:rsidP="00F51B3E">
      <w:pPr>
        <w:pStyle w:val="PL"/>
      </w:pPr>
      <w:r>
        <w:t xml:space="preserve">          type: integer</w:t>
      </w:r>
    </w:p>
    <w:p w14:paraId="27418D13" w14:textId="77777777" w:rsidR="00F51B3E" w:rsidRDefault="00F51B3E" w:rsidP="00F51B3E">
      <w:pPr>
        <w:pStyle w:val="PL"/>
      </w:pPr>
      <w:r>
        <w:t xml:space="preserve">        uLMaxPktSize:</w:t>
      </w:r>
    </w:p>
    <w:p w14:paraId="18CDE659" w14:textId="77777777" w:rsidR="00F51B3E" w:rsidRDefault="00F51B3E" w:rsidP="00F51B3E">
      <w:pPr>
        <w:pStyle w:val="PL"/>
      </w:pPr>
      <w:r>
        <w:t xml:space="preserve">          type: integer</w:t>
      </w:r>
    </w:p>
    <w:p w14:paraId="2E0AB302" w14:textId="77777777" w:rsidR="00F51B3E" w:rsidRDefault="00F51B3E" w:rsidP="00F51B3E">
      <w:pPr>
        <w:pStyle w:val="PL"/>
      </w:pPr>
      <w:r>
        <w:t xml:space="preserve">        maxNumberOfPDUSessions:</w:t>
      </w:r>
    </w:p>
    <w:p w14:paraId="6B8222EC" w14:textId="77777777" w:rsidR="00F51B3E" w:rsidRDefault="00F51B3E" w:rsidP="00F51B3E">
      <w:pPr>
        <w:pStyle w:val="PL"/>
      </w:pPr>
      <w:r>
        <w:t xml:space="preserve">          type: integer</w:t>
      </w:r>
    </w:p>
    <w:p w14:paraId="7A82B7B5" w14:textId="77777777" w:rsidR="00F51B3E" w:rsidRDefault="00F51B3E" w:rsidP="00F51B3E">
      <w:pPr>
        <w:pStyle w:val="PL"/>
      </w:pPr>
      <w:r>
        <w:t xml:space="preserve">        nROperatingBands:</w:t>
      </w:r>
    </w:p>
    <w:p w14:paraId="03CEA440" w14:textId="77777777" w:rsidR="00F51B3E" w:rsidRDefault="00F51B3E" w:rsidP="00F51B3E">
      <w:pPr>
        <w:pStyle w:val="PL"/>
      </w:pPr>
      <w:r>
        <w:t xml:space="preserve">          type: string</w:t>
      </w:r>
    </w:p>
    <w:p w14:paraId="297FEAB7" w14:textId="77777777" w:rsidR="00F51B3E" w:rsidRDefault="00F51B3E" w:rsidP="00F51B3E">
      <w:pPr>
        <w:pStyle w:val="PL"/>
      </w:pPr>
      <w:r>
        <w:t xml:space="preserve">        sliceSimultaneousUse:</w:t>
      </w:r>
    </w:p>
    <w:p w14:paraId="2B5C428D" w14:textId="77777777" w:rsidR="00F51B3E" w:rsidRDefault="00F51B3E" w:rsidP="00F51B3E">
      <w:pPr>
        <w:pStyle w:val="PL"/>
      </w:pPr>
      <w:r>
        <w:t xml:space="preserve">          $ref: '#/components/schemas/SliceSimultaneousUse'</w:t>
      </w:r>
    </w:p>
    <w:p w14:paraId="0D71ED6C" w14:textId="77777777" w:rsidR="00F51B3E" w:rsidRDefault="00F51B3E" w:rsidP="00F51B3E">
      <w:pPr>
        <w:pStyle w:val="PL"/>
      </w:pPr>
      <w:r>
        <w:t xml:space="preserve">        energyEfficiency:</w:t>
      </w:r>
    </w:p>
    <w:p w14:paraId="66AE05AC" w14:textId="77777777" w:rsidR="00F51B3E" w:rsidRDefault="00F51B3E" w:rsidP="00F51B3E">
      <w:pPr>
        <w:pStyle w:val="PL"/>
      </w:pPr>
      <w:r>
        <w:t xml:space="preserve">          $ref: '#/components/schemas/EnergyEfficiency'</w:t>
      </w:r>
    </w:p>
    <w:p w14:paraId="3D1C9597" w14:textId="77777777" w:rsidR="00F51B3E" w:rsidRDefault="00F51B3E" w:rsidP="00F51B3E">
      <w:pPr>
        <w:pStyle w:val="PL"/>
      </w:pPr>
      <w:r>
        <w:t xml:space="preserve">        synchronicity:</w:t>
      </w:r>
    </w:p>
    <w:p w14:paraId="0CA3903C" w14:textId="77777777" w:rsidR="00F51B3E" w:rsidRDefault="00F51B3E" w:rsidP="00F51B3E">
      <w:pPr>
        <w:pStyle w:val="PL"/>
      </w:pPr>
      <w:r>
        <w:t xml:space="preserve">          $ref: '#/components/schemas/Synchronicity'</w:t>
      </w:r>
    </w:p>
    <w:p w14:paraId="79E1011F" w14:textId="77777777" w:rsidR="00F51B3E" w:rsidRDefault="00F51B3E" w:rsidP="00F51B3E">
      <w:pPr>
        <w:pStyle w:val="PL"/>
      </w:pPr>
      <w:r>
        <w:t xml:space="preserve">        delayTolerance:</w:t>
      </w:r>
    </w:p>
    <w:p w14:paraId="47F4EC5C" w14:textId="77777777" w:rsidR="00F51B3E" w:rsidRDefault="00F51B3E" w:rsidP="00F51B3E">
      <w:pPr>
        <w:pStyle w:val="PL"/>
      </w:pPr>
      <w:r>
        <w:t xml:space="preserve">          $ref: '#/components/schemas/DelayTolerance'</w:t>
      </w:r>
    </w:p>
    <w:p w14:paraId="1A1C670E" w14:textId="77777777" w:rsidR="00F51B3E" w:rsidRDefault="00F51B3E" w:rsidP="00F51B3E">
      <w:pPr>
        <w:pStyle w:val="PL"/>
      </w:pPr>
      <w:r>
        <w:t xml:space="preserve">        positioning:</w:t>
      </w:r>
    </w:p>
    <w:p w14:paraId="4EAA5190" w14:textId="77777777" w:rsidR="00F51B3E" w:rsidRDefault="00F51B3E" w:rsidP="00F51B3E">
      <w:pPr>
        <w:pStyle w:val="PL"/>
      </w:pPr>
      <w:r>
        <w:t xml:space="preserve">          $ref: '#/components/schemas/Positioning'  </w:t>
      </w:r>
    </w:p>
    <w:p w14:paraId="7707D41B" w14:textId="77777777" w:rsidR="00F51B3E" w:rsidRDefault="00F51B3E" w:rsidP="00F51B3E">
      <w:pPr>
        <w:pStyle w:val="PL"/>
      </w:pPr>
      <w:r>
        <w:t xml:space="preserve">        termDensity:</w:t>
      </w:r>
    </w:p>
    <w:p w14:paraId="02610500" w14:textId="77777777" w:rsidR="00F51B3E" w:rsidRDefault="00F51B3E" w:rsidP="00F51B3E">
      <w:pPr>
        <w:pStyle w:val="PL"/>
      </w:pPr>
      <w:r>
        <w:t xml:space="preserve">          $ref: '#/components/schemas/TermDensity'</w:t>
      </w:r>
    </w:p>
    <w:p w14:paraId="5F0987C5" w14:textId="77777777" w:rsidR="00F51B3E" w:rsidRDefault="00F51B3E" w:rsidP="00F51B3E">
      <w:pPr>
        <w:pStyle w:val="PL"/>
      </w:pPr>
      <w:r>
        <w:t xml:space="preserve">        activityFactor:</w:t>
      </w:r>
    </w:p>
    <w:p w14:paraId="0BAA884F" w14:textId="77777777" w:rsidR="00F51B3E" w:rsidRDefault="00F51B3E" w:rsidP="00F51B3E">
      <w:pPr>
        <w:pStyle w:val="PL"/>
      </w:pPr>
      <w:r>
        <w:t xml:space="preserve">          type: integer</w:t>
      </w:r>
    </w:p>
    <w:p w14:paraId="283BECDB" w14:textId="77777777" w:rsidR="00F51B3E" w:rsidRDefault="00F51B3E" w:rsidP="00F51B3E">
      <w:pPr>
        <w:pStyle w:val="PL"/>
      </w:pPr>
      <w:r>
        <w:t xml:space="preserve">        coverageAreaTAList:</w:t>
      </w:r>
    </w:p>
    <w:p w14:paraId="1DFA6334" w14:textId="77777777" w:rsidR="00F51B3E" w:rsidRDefault="00F51B3E" w:rsidP="00F51B3E">
      <w:pPr>
        <w:pStyle w:val="PL"/>
      </w:pPr>
      <w:r>
        <w:t xml:space="preserve">          type: integer</w:t>
      </w:r>
    </w:p>
    <w:p w14:paraId="29BC8CF8" w14:textId="77777777" w:rsidR="00F51B3E" w:rsidRDefault="00F51B3E" w:rsidP="00F51B3E">
      <w:pPr>
        <w:pStyle w:val="PL"/>
      </w:pPr>
      <w:r>
        <w:t xml:space="preserve">        resourceSharingLevel:</w:t>
      </w:r>
    </w:p>
    <w:p w14:paraId="4178E015" w14:textId="77777777" w:rsidR="00F51B3E" w:rsidRDefault="00F51B3E" w:rsidP="00F51B3E">
      <w:pPr>
        <w:pStyle w:val="PL"/>
      </w:pPr>
      <w:r>
        <w:t xml:space="preserve">          $ref: '#/components/schemas/SharingLevel'</w:t>
      </w:r>
    </w:p>
    <w:p w14:paraId="5539653D" w14:textId="77777777" w:rsidR="00F51B3E" w:rsidRDefault="00F51B3E" w:rsidP="00F51B3E">
      <w:pPr>
        <w:pStyle w:val="PL"/>
      </w:pPr>
      <w:r>
        <w:t xml:space="preserve">        uEMobilityLevel:</w:t>
      </w:r>
    </w:p>
    <w:p w14:paraId="15EDA64F" w14:textId="77777777" w:rsidR="00F51B3E" w:rsidRDefault="00F51B3E" w:rsidP="00F51B3E">
      <w:pPr>
        <w:pStyle w:val="PL"/>
      </w:pPr>
      <w:r>
        <w:t xml:space="preserve">          $ref: '#/components/schemas/MobilityLevel'</w:t>
      </w:r>
    </w:p>
    <w:p w14:paraId="5911F3AC" w14:textId="77777777" w:rsidR="00F51B3E" w:rsidRDefault="00F51B3E" w:rsidP="00F51B3E">
      <w:pPr>
        <w:pStyle w:val="PL"/>
      </w:pPr>
      <w:r>
        <w:t xml:space="preserve">        uESpeed:</w:t>
      </w:r>
    </w:p>
    <w:p w14:paraId="20BDF88F" w14:textId="77777777" w:rsidR="00F51B3E" w:rsidRDefault="00F51B3E" w:rsidP="00F51B3E">
      <w:pPr>
        <w:pStyle w:val="PL"/>
      </w:pPr>
      <w:r>
        <w:t xml:space="preserve">          type: integer</w:t>
      </w:r>
    </w:p>
    <w:p w14:paraId="32F54F15" w14:textId="77777777" w:rsidR="00F51B3E" w:rsidRDefault="00F51B3E" w:rsidP="00F51B3E">
      <w:pPr>
        <w:pStyle w:val="PL"/>
      </w:pPr>
      <w:r>
        <w:t xml:space="preserve">        reliability:</w:t>
      </w:r>
    </w:p>
    <w:p w14:paraId="07E796E6" w14:textId="77777777" w:rsidR="00F51B3E" w:rsidRDefault="00F51B3E" w:rsidP="00F51B3E">
      <w:pPr>
        <w:pStyle w:val="PL"/>
      </w:pPr>
      <w:r>
        <w:t xml:space="preserve">          type: string</w:t>
      </w:r>
    </w:p>
    <w:p w14:paraId="5A94A6DB" w14:textId="77777777" w:rsidR="00F51B3E" w:rsidRDefault="00F51B3E" w:rsidP="00F51B3E">
      <w:pPr>
        <w:pStyle w:val="PL"/>
      </w:pPr>
      <w:r>
        <w:t xml:space="preserve">        serviceType:</w:t>
      </w:r>
    </w:p>
    <w:p w14:paraId="13D20D55" w14:textId="77777777" w:rsidR="00F51B3E" w:rsidRDefault="00F51B3E" w:rsidP="00F51B3E">
      <w:pPr>
        <w:pStyle w:val="PL"/>
      </w:pPr>
      <w:r>
        <w:t xml:space="preserve">          $ref: '#/components/schemas/ServiceType'</w:t>
      </w:r>
    </w:p>
    <w:p w14:paraId="7C562D53" w14:textId="77777777" w:rsidR="00F51B3E" w:rsidRDefault="00F51B3E" w:rsidP="00F51B3E">
      <w:pPr>
        <w:pStyle w:val="PL"/>
      </w:pPr>
      <w:r>
        <w:t xml:space="preserve">        dLDeterministicComm:</w:t>
      </w:r>
    </w:p>
    <w:p w14:paraId="1115B2E1" w14:textId="77777777" w:rsidR="00F51B3E" w:rsidRDefault="00F51B3E" w:rsidP="00F51B3E">
      <w:pPr>
        <w:pStyle w:val="PL"/>
      </w:pPr>
      <w:r>
        <w:t xml:space="preserve">          $ref: '#/components/schemas/DeterministicComm'</w:t>
      </w:r>
    </w:p>
    <w:p w14:paraId="087C209B" w14:textId="77777777" w:rsidR="00F51B3E" w:rsidRDefault="00F51B3E" w:rsidP="00F51B3E">
      <w:pPr>
        <w:pStyle w:val="PL"/>
      </w:pPr>
      <w:r>
        <w:t xml:space="preserve">        uLDeterministicComm:</w:t>
      </w:r>
    </w:p>
    <w:p w14:paraId="1CFB9CFF" w14:textId="77777777" w:rsidR="00F51B3E" w:rsidRDefault="00F51B3E" w:rsidP="00F51B3E">
      <w:pPr>
        <w:pStyle w:val="PL"/>
      </w:pPr>
      <w:r>
        <w:t xml:space="preserve">          $ref: '#/components/schemas/DeterministicComm'</w:t>
      </w:r>
    </w:p>
    <w:p w14:paraId="7BC2AF6F" w14:textId="77777777" w:rsidR="00F51B3E" w:rsidRDefault="00F51B3E" w:rsidP="00F51B3E">
      <w:pPr>
        <w:pStyle w:val="PL"/>
      </w:pPr>
      <w:r>
        <w:t xml:space="preserve">        survivalTime:</w:t>
      </w:r>
    </w:p>
    <w:p w14:paraId="76D13C7E" w14:textId="77777777" w:rsidR="00F51B3E" w:rsidRDefault="00F51B3E" w:rsidP="00F51B3E">
      <w:pPr>
        <w:pStyle w:val="PL"/>
      </w:pPr>
      <w:r>
        <w:t xml:space="preserve">          type: string</w:t>
      </w:r>
    </w:p>
    <w:p w14:paraId="22525A95" w14:textId="77777777" w:rsidR="0036441E" w:rsidRDefault="0036441E" w:rsidP="0036441E">
      <w:pPr>
        <w:pStyle w:val="PL"/>
        <w:rPr>
          <w:ins w:id="419" w:author="Oskar Malm" w:date="2022-05-13T15:31:00Z"/>
        </w:rPr>
      </w:pPr>
      <w:ins w:id="420" w:author="Oskar Malm" w:date="2022-05-13T15:31:00Z">
        <w:r>
          <w:t xml:space="preserve">    ProvisioningRule:</w:t>
        </w:r>
      </w:ins>
    </w:p>
    <w:p w14:paraId="4C69D8B3" w14:textId="77777777" w:rsidR="0036441E" w:rsidRDefault="0036441E" w:rsidP="0036441E">
      <w:pPr>
        <w:pStyle w:val="PL"/>
        <w:rPr>
          <w:ins w:id="421" w:author="Oskar Malm" w:date="2022-05-13T15:31:00Z"/>
        </w:rPr>
      </w:pPr>
      <w:ins w:id="422" w:author="Oskar Malm" w:date="2022-05-13T15:31:00Z">
        <w:r>
          <w:t xml:space="preserve">      type: object</w:t>
        </w:r>
      </w:ins>
    </w:p>
    <w:p w14:paraId="13AB2B50" w14:textId="77777777" w:rsidR="0036441E" w:rsidRDefault="0036441E" w:rsidP="0036441E">
      <w:pPr>
        <w:pStyle w:val="PL"/>
        <w:rPr>
          <w:ins w:id="423" w:author="Oskar Malm" w:date="2022-05-13T15:31:00Z"/>
        </w:rPr>
      </w:pPr>
      <w:ins w:id="424" w:author="Oskar Malm" w:date="2022-05-13T15:31:00Z">
        <w:r>
          <w:t xml:space="preserve">      properties:</w:t>
        </w:r>
      </w:ins>
    </w:p>
    <w:p w14:paraId="28A95F33" w14:textId="77777777" w:rsidR="0036441E" w:rsidRDefault="0036441E" w:rsidP="0036441E">
      <w:pPr>
        <w:pStyle w:val="PL"/>
        <w:rPr>
          <w:ins w:id="425" w:author="Oskar Malm" w:date="2022-05-13T15:31:00Z"/>
        </w:rPr>
      </w:pPr>
      <w:ins w:id="426" w:author="Oskar Malm" w:date="2022-05-13T15:31:00Z">
        <w:r>
          <w:t xml:space="preserve">        ruleType:</w:t>
        </w:r>
      </w:ins>
    </w:p>
    <w:p w14:paraId="04B5F7C8" w14:textId="77777777" w:rsidR="0036441E" w:rsidRDefault="0036441E" w:rsidP="0036441E">
      <w:pPr>
        <w:pStyle w:val="PL"/>
        <w:rPr>
          <w:ins w:id="427" w:author="Oskar Malm" w:date="2022-05-13T15:31:00Z"/>
        </w:rPr>
      </w:pPr>
      <w:ins w:id="428" w:author="Oskar Malm" w:date="2022-05-13T15:31:00Z">
        <w:r>
          <w:t xml:space="preserve">          type: string</w:t>
        </w:r>
      </w:ins>
    </w:p>
    <w:p w14:paraId="53EF5560" w14:textId="77777777" w:rsidR="0036441E" w:rsidRDefault="0036441E" w:rsidP="0036441E">
      <w:pPr>
        <w:pStyle w:val="PL"/>
        <w:rPr>
          <w:ins w:id="429" w:author="Oskar Malm" w:date="2022-05-13T15:31:00Z"/>
        </w:rPr>
      </w:pPr>
      <w:ins w:id="430" w:author="Oskar Malm" w:date="2022-05-13T15:31:00Z">
        <w:r>
          <w:t xml:space="preserve">          enum: </w:t>
        </w:r>
      </w:ins>
    </w:p>
    <w:p w14:paraId="1FAB13AD" w14:textId="77777777" w:rsidR="0036441E" w:rsidRDefault="0036441E" w:rsidP="0036441E">
      <w:pPr>
        <w:pStyle w:val="PL"/>
        <w:rPr>
          <w:ins w:id="431" w:author="Oskar Malm" w:date="2022-05-13T15:31:00Z"/>
        </w:rPr>
      </w:pPr>
      <w:ins w:id="432" w:author="Oskar Malm" w:date="2022-05-13T15:31:00Z">
        <w:r>
          <w:t xml:space="preserve">              - INSTANCE_SHARING_RULE</w:t>
        </w:r>
      </w:ins>
    </w:p>
    <w:p w14:paraId="011E987C" w14:textId="77777777" w:rsidR="0036441E" w:rsidRDefault="0036441E" w:rsidP="0036441E">
      <w:pPr>
        <w:pStyle w:val="PL"/>
        <w:rPr>
          <w:ins w:id="433" w:author="Oskar Malm" w:date="2022-05-13T15:31:00Z"/>
        </w:rPr>
      </w:pPr>
      <w:ins w:id="434" w:author="Oskar Malm" w:date="2022-05-13T15:31:00Z">
        <w:r>
          <w:t xml:space="preserve">        sharingPolicy:</w:t>
        </w:r>
      </w:ins>
    </w:p>
    <w:p w14:paraId="0DCC8F36" w14:textId="77777777" w:rsidR="0036441E" w:rsidRDefault="0036441E" w:rsidP="0036441E">
      <w:pPr>
        <w:pStyle w:val="PL"/>
        <w:rPr>
          <w:ins w:id="435" w:author="Oskar Malm" w:date="2022-05-13T15:31:00Z"/>
        </w:rPr>
      </w:pPr>
      <w:ins w:id="436" w:author="Oskar Malm" w:date="2022-05-13T15:31:00Z">
        <w:r>
          <w:t xml:space="preserve">          type: string</w:t>
        </w:r>
      </w:ins>
    </w:p>
    <w:p w14:paraId="7B9ECD00" w14:textId="77777777" w:rsidR="0036441E" w:rsidRDefault="0036441E" w:rsidP="0036441E">
      <w:pPr>
        <w:pStyle w:val="PL"/>
        <w:rPr>
          <w:ins w:id="437" w:author="Oskar Malm" w:date="2022-05-13T15:31:00Z"/>
        </w:rPr>
      </w:pPr>
      <w:ins w:id="438" w:author="Oskar Malm" w:date="2022-05-13T15:31:00Z">
        <w:r>
          <w:t xml:space="preserve">          enum: </w:t>
        </w:r>
      </w:ins>
    </w:p>
    <w:p w14:paraId="162B8229" w14:textId="77777777" w:rsidR="0036441E" w:rsidRDefault="0036441E" w:rsidP="0036441E">
      <w:pPr>
        <w:pStyle w:val="PL"/>
        <w:rPr>
          <w:ins w:id="439" w:author="Oskar Malm" w:date="2022-05-13T15:31:00Z"/>
        </w:rPr>
      </w:pPr>
      <w:ins w:id="440" w:author="Oskar Malm" w:date="2022-05-13T15:31:00Z">
        <w:r>
          <w:t xml:space="preserve">              - SHARED</w:t>
        </w:r>
      </w:ins>
    </w:p>
    <w:p w14:paraId="1E2D1239" w14:textId="77777777" w:rsidR="0036441E" w:rsidRDefault="0036441E" w:rsidP="0036441E">
      <w:pPr>
        <w:pStyle w:val="PL"/>
        <w:rPr>
          <w:ins w:id="441" w:author="Oskar Malm" w:date="2022-05-13T15:31:00Z"/>
        </w:rPr>
      </w:pPr>
      <w:ins w:id="442" w:author="Oskar Malm" w:date="2022-05-13T15:31:00Z">
        <w:r>
          <w:t xml:space="preserve">              - NOT_SHARED</w:t>
        </w:r>
      </w:ins>
    </w:p>
    <w:p w14:paraId="4220D871" w14:textId="77777777" w:rsidR="0036441E" w:rsidRDefault="0036441E" w:rsidP="0036441E">
      <w:pPr>
        <w:pStyle w:val="PL"/>
        <w:rPr>
          <w:ins w:id="443" w:author="Oskar Malm" w:date="2022-05-13T15:31:00Z"/>
        </w:rPr>
      </w:pPr>
      <w:ins w:id="444" w:author="Oskar Malm" w:date="2022-05-13T15:31:00Z">
        <w:r>
          <w:t xml:space="preserve">              - SELECTIVELY_SHARED</w:t>
        </w:r>
      </w:ins>
    </w:p>
    <w:p w14:paraId="011C48B0" w14:textId="77777777" w:rsidR="0036441E" w:rsidRDefault="0036441E" w:rsidP="0036441E">
      <w:pPr>
        <w:pStyle w:val="PL"/>
        <w:rPr>
          <w:ins w:id="445" w:author="Oskar Malm" w:date="2022-05-13T15:31:00Z"/>
        </w:rPr>
      </w:pPr>
      <w:ins w:id="446" w:author="Oskar Malm" w:date="2022-05-13T15:31:00Z">
        <w:r>
          <w:t xml:space="preserve">        sharingGroup:</w:t>
        </w:r>
      </w:ins>
    </w:p>
    <w:p w14:paraId="351D2F0D" w14:textId="77777777" w:rsidR="0036441E" w:rsidRDefault="0036441E" w:rsidP="0036441E">
      <w:pPr>
        <w:pStyle w:val="PL"/>
        <w:rPr>
          <w:ins w:id="447" w:author="Oskar Malm" w:date="2022-05-13T15:31:00Z"/>
        </w:rPr>
      </w:pPr>
      <w:ins w:id="448" w:author="Oskar Malm" w:date="2022-05-13T15:31:00Z">
        <w:r>
          <w:t xml:space="preserve">          type: string</w:t>
        </w:r>
      </w:ins>
    </w:p>
    <w:p w14:paraId="22F5860D" w14:textId="77777777" w:rsidR="006C369A" w:rsidRDefault="006C369A" w:rsidP="006C369A">
      <w:pPr>
        <w:pStyle w:val="PL"/>
        <w:rPr>
          <w:ins w:id="449" w:author="Oskar Malm" w:date="2022-05-13T15:32:00Z"/>
        </w:rPr>
      </w:pPr>
      <w:ins w:id="450" w:author="Oskar Malm" w:date="2022-05-13T15:32:00Z">
        <w:r>
          <w:t xml:space="preserve">    ProvisioningRuleList:</w:t>
        </w:r>
      </w:ins>
    </w:p>
    <w:p w14:paraId="40245566" w14:textId="77777777" w:rsidR="006C369A" w:rsidRDefault="006C369A" w:rsidP="006C369A">
      <w:pPr>
        <w:pStyle w:val="PL"/>
        <w:rPr>
          <w:ins w:id="451" w:author="Oskar Malm" w:date="2022-05-13T15:32:00Z"/>
        </w:rPr>
      </w:pPr>
      <w:ins w:id="452" w:author="Oskar Malm" w:date="2022-05-13T15:32:00Z">
        <w:r>
          <w:t xml:space="preserve">      type: array</w:t>
        </w:r>
      </w:ins>
    </w:p>
    <w:p w14:paraId="4CECF821" w14:textId="77777777" w:rsidR="006C369A" w:rsidRDefault="006C369A" w:rsidP="006C369A">
      <w:pPr>
        <w:pStyle w:val="PL"/>
        <w:rPr>
          <w:ins w:id="453" w:author="Oskar Malm" w:date="2022-05-13T15:32:00Z"/>
        </w:rPr>
      </w:pPr>
      <w:ins w:id="454" w:author="Oskar Malm" w:date="2022-05-13T15:32:00Z">
        <w:r>
          <w:t xml:space="preserve">      items:</w:t>
        </w:r>
      </w:ins>
    </w:p>
    <w:p w14:paraId="39F7EE2B" w14:textId="77777777" w:rsidR="006C369A" w:rsidRDefault="006C369A" w:rsidP="006C369A">
      <w:pPr>
        <w:pStyle w:val="PL"/>
        <w:rPr>
          <w:ins w:id="455" w:author="Oskar Malm" w:date="2022-05-13T15:32:00Z"/>
        </w:rPr>
      </w:pPr>
      <w:ins w:id="456" w:author="Oskar Malm" w:date="2022-05-13T15:32:00Z">
        <w:r>
          <w:t xml:space="preserve">        $ref: '#/components/schemas/ProvisioningRule'</w:t>
        </w:r>
      </w:ins>
    </w:p>
    <w:p w14:paraId="540AA1B0" w14:textId="77777777" w:rsidR="00F51B3E" w:rsidRDefault="00F51B3E" w:rsidP="00F51B3E">
      <w:pPr>
        <w:pStyle w:val="PL"/>
      </w:pPr>
    </w:p>
    <w:p w14:paraId="36E9B6C7" w14:textId="77777777" w:rsidR="00F51B3E" w:rsidRDefault="00F51B3E" w:rsidP="00F51B3E">
      <w:pPr>
        <w:pStyle w:val="PL"/>
      </w:pPr>
      <w:r>
        <w:t xml:space="preserve">    ServiceProfile:</w:t>
      </w:r>
    </w:p>
    <w:p w14:paraId="3F15C1F7" w14:textId="77777777" w:rsidR="00F51B3E" w:rsidRDefault="00F51B3E" w:rsidP="00F51B3E">
      <w:pPr>
        <w:pStyle w:val="PL"/>
      </w:pPr>
      <w:r>
        <w:t xml:space="preserve">      type: object</w:t>
      </w:r>
    </w:p>
    <w:p w14:paraId="40BEFA1F" w14:textId="77777777" w:rsidR="00F51B3E" w:rsidRDefault="00F51B3E" w:rsidP="00F51B3E">
      <w:pPr>
        <w:pStyle w:val="PL"/>
      </w:pPr>
      <w:r>
        <w:t xml:space="preserve">      properties:</w:t>
      </w:r>
    </w:p>
    <w:p w14:paraId="798E457C" w14:textId="77777777" w:rsidR="00F51B3E" w:rsidRDefault="00F51B3E" w:rsidP="00F51B3E">
      <w:pPr>
        <w:pStyle w:val="PL"/>
      </w:pPr>
      <w:r>
        <w:t xml:space="preserve">          serviceProfileId: </w:t>
      </w:r>
    </w:p>
    <w:p w14:paraId="620C9829" w14:textId="77777777" w:rsidR="00F51B3E" w:rsidRDefault="00F51B3E" w:rsidP="00F51B3E">
      <w:pPr>
        <w:pStyle w:val="PL"/>
      </w:pPr>
      <w:r>
        <w:lastRenderedPageBreak/>
        <w:t xml:space="preserve">            type: string</w:t>
      </w:r>
    </w:p>
    <w:p w14:paraId="18364F50" w14:textId="77777777" w:rsidR="00F51B3E" w:rsidRDefault="00F51B3E" w:rsidP="00F51B3E">
      <w:pPr>
        <w:pStyle w:val="PL"/>
      </w:pPr>
      <w:r>
        <w:t xml:space="preserve">          plmnInfoList:</w:t>
      </w:r>
    </w:p>
    <w:p w14:paraId="768D718C" w14:textId="77777777" w:rsidR="00F51B3E" w:rsidRDefault="00F51B3E" w:rsidP="00F51B3E">
      <w:pPr>
        <w:pStyle w:val="PL"/>
      </w:pPr>
      <w:r>
        <w:t xml:space="preserve">            $ref: 'nrNrm.yaml#/components/schemas/PlmnInfoList'</w:t>
      </w:r>
    </w:p>
    <w:p w14:paraId="2B49FE9F" w14:textId="77777777" w:rsidR="00F51B3E" w:rsidRDefault="00F51B3E" w:rsidP="00F51B3E">
      <w:pPr>
        <w:pStyle w:val="PL"/>
      </w:pPr>
      <w:r>
        <w:t xml:space="preserve">          maxNumberofUEs:</w:t>
      </w:r>
    </w:p>
    <w:p w14:paraId="50B9EFDB" w14:textId="77777777" w:rsidR="00F51B3E" w:rsidRDefault="00F51B3E" w:rsidP="00F51B3E">
      <w:pPr>
        <w:pStyle w:val="PL"/>
      </w:pPr>
      <w:r>
        <w:t xml:space="preserve">            type: number</w:t>
      </w:r>
    </w:p>
    <w:p w14:paraId="08337316" w14:textId="77777777" w:rsidR="00F51B3E" w:rsidRDefault="00F51B3E" w:rsidP="00F51B3E">
      <w:pPr>
        <w:pStyle w:val="PL"/>
      </w:pPr>
      <w:r>
        <w:t xml:space="preserve">          dLLatency:</w:t>
      </w:r>
    </w:p>
    <w:p w14:paraId="38D2D441" w14:textId="77777777" w:rsidR="00F51B3E" w:rsidRDefault="00F51B3E" w:rsidP="00F51B3E">
      <w:pPr>
        <w:pStyle w:val="PL"/>
      </w:pPr>
      <w:r>
        <w:t xml:space="preserve">            type: number</w:t>
      </w:r>
    </w:p>
    <w:p w14:paraId="0B25A379" w14:textId="77777777" w:rsidR="00F51B3E" w:rsidRDefault="00F51B3E" w:rsidP="00F51B3E">
      <w:pPr>
        <w:pStyle w:val="PL"/>
      </w:pPr>
      <w:r>
        <w:t xml:space="preserve">          uLLatency:</w:t>
      </w:r>
    </w:p>
    <w:p w14:paraId="3DFD14FA" w14:textId="77777777" w:rsidR="00F51B3E" w:rsidRDefault="00F51B3E" w:rsidP="00F51B3E">
      <w:pPr>
        <w:pStyle w:val="PL"/>
      </w:pPr>
      <w:r>
        <w:t xml:space="preserve">            type: number</w:t>
      </w:r>
    </w:p>
    <w:p w14:paraId="311A8141" w14:textId="77777777" w:rsidR="00F51B3E" w:rsidRDefault="00F51B3E" w:rsidP="00F51B3E">
      <w:pPr>
        <w:pStyle w:val="PL"/>
      </w:pPr>
      <w:r>
        <w:t xml:space="preserve">          uEMobilityLevel:</w:t>
      </w:r>
    </w:p>
    <w:p w14:paraId="60DD6A8F" w14:textId="77777777" w:rsidR="00F51B3E" w:rsidRDefault="00F51B3E" w:rsidP="00F51B3E">
      <w:pPr>
        <w:pStyle w:val="PL"/>
      </w:pPr>
      <w:r>
        <w:t xml:space="preserve">            $ref: '#/components/schemas/MobilityLevel'</w:t>
      </w:r>
    </w:p>
    <w:p w14:paraId="294DE8E3" w14:textId="77777777" w:rsidR="00F51B3E" w:rsidRDefault="00F51B3E" w:rsidP="00F51B3E">
      <w:pPr>
        <w:pStyle w:val="PL"/>
      </w:pPr>
      <w:r>
        <w:t xml:space="preserve">          sst:</w:t>
      </w:r>
    </w:p>
    <w:p w14:paraId="2CEC0663" w14:textId="77777777" w:rsidR="00F51B3E" w:rsidRDefault="00F51B3E" w:rsidP="00F51B3E">
      <w:pPr>
        <w:pStyle w:val="PL"/>
      </w:pPr>
      <w:r>
        <w:t xml:space="preserve">            $ref: 'nrNrm.yaml#/components/schemas/Sst'</w:t>
      </w:r>
    </w:p>
    <w:p w14:paraId="75BDC719" w14:textId="2179905B" w:rsidR="00F51B3E" w:rsidDel="006C36C0" w:rsidRDefault="00F51B3E" w:rsidP="00F51B3E">
      <w:pPr>
        <w:pStyle w:val="PL"/>
        <w:rPr>
          <w:del w:id="457" w:author="Oskar Malm" w:date="2022-05-13T15:33:00Z"/>
        </w:rPr>
      </w:pPr>
      <w:del w:id="458" w:author="Oskar Malm" w:date="2022-05-13T15:33:00Z">
        <w:r w:rsidDel="006C36C0">
          <w:delText xml:space="preserve">          networkSliceSharingIndicator:</w:delText>
        </w:r>
      </w:del>
    </w:p>
    <w:p w14:paraId="0C8C00B2" w14:textId="54BCE17E" w:rsidR="00F51B3E" w:rsidDel="006C36C0" w:rsidRDefault="00F51B3E" w:rsidP="00F51B3E">
      <w:pPr>
        <w:pStyle w:val="PL"/>
        <w:rPr>
          <w:del w:id="459" w:author="Oskar Malm" w:date="2022-05-13T15:33:00Z"/>
        </w:rPr>
      </w:pPr>
      <w:del w:id="460" w:author="Oskar Malm" w:date="2022-05-13T15:33:00Z">
        <w:r w:rsidDel="006C36C0">
          <w:delText xml:space="preserve">            $ref: '#/components/schemas/NetworkSliceSharingIndicator'</w:delText>
        </w:r>
      </w:del>
    </w:p>
    <w:p w14:paraId="720374D1" w14:textId="77777777" w:rsidR="00F51B3E" w:rsidRDefault="00F51B3E" w:rsidP="00F51B3E">
      <w:pPr>
        <w:pStyle w:val="PL"/>
      </w:pPr>
      <w:r>
        <w:t xml:space="preserve">          availability:</w:t>
      </w:r>
    </w:p>
    <w:p w14:paraId="09A5730F" w14:textId="77777777" w:rsidR="00F51B3E" w:rsidRDefault="00F51B3E" w:rsidP="00F51B3E">
      <w:pPr>
        <w:pStyle w:val="PL"/>
      </w:pPr>
      <w:r>
        <w:t xml:space="preserve">            type: number</w:t>
      </w:r>
    </w:p>
    <w:p w14:paraId="2B3BC71D" w14:textId="77777777" w:rsidR="00F51B3E" w:rsidRDefault="00F51B3E" w:rsidP="00F51B3E">
      <w:pPr>
        <w:pStyle w:val="PL"/>
      </w:pPr>
      <w:r>
        <w:t xml:space="preserve">          delayTolerance:</w:t>
      </w:r>
    </w:p>
    <w:p w14:paraId="2F527402" w14:textId="77777777" w:rsidR="00F51B3E" w:rsidRDefault="00F51B3E" w:rsidP="00F51B3E">
      <w:pPr>
        <w:pStyle w:val="PL"/>
      </w:pPr>
      <w:r>
        <w:t xml:space="preserve">            $ref: '#/components/schemas/DelayTolerance'</w:t>
      </w:r>
    </w:p>
    <w:p w14:paraId="09394DB7" w14:textId="77777777" w:rsidR="00F51B3E" w:rsidRDefault="00F51B3E" w:rsidP="00F51B3E">
      <w:pPr>
        <w:pStyle w:val="PL"/>
      </w:pPr>
      <w:r>
        <w:t xml:space="preserve">          dLDeterministicComm:</w:t>
      </w:r>
    </w:p>
    <w:p w14:paraId="766728EA" w14:textId="77777777" w:rsidR="00F51B3E" w:rsidRDefault="00F51B3E" w:rsidP="00F51B3E">
      <w:pPr>
        <w:pStyle w:val="PL"/>
      </w:pPr>
      <w:r>
        <w:t xml:space="preserve">            $ref: '#/components/schemas/DeterministicComm'</w:t>
      </w:r>
    </w:p>
    <w:p w14:paraId="6E998520" w14:textId="77777777" w:rsidR="00F51B3E" w:rsidRDefault="00F51B3E" w:rsidP="00F51B3E">
      <w:pPr>
        <w:pStyle w:val="PL"/>
      </w:pPr>
      <w:r>
        <w:t xml:space="preserve">          uLDeterministicComm:</w:t>
      </w:r>
    </w:p>
    <w:p w14:paraId="12952107" w14:textId="77777777" w:rsidR="00F51B3E" w:rsidRDefault="00F51B3E" w:rsidP="00F51B3E">
      <w:pPr>
        <w:pStyle w:val="PL"/>
      </w:pPr>
      <w:r>
        <w:t xml:space="preserve">            $ref: '#/components/schemas/DeterministicComm'</w:t>
      </w:r>
    </w:p>
    <w:p w14:paraId="7E20BB84" w14:textId="77777777" w:rsidR="00F51B3E" w:rsidRDefault="00F51B3E" w:rsidP="00F51B3E">
      <w:pPr>
        <w:pStyle w:val="PL"/>
      </w:pPr>
      <w:r>
        <w:t xml:space="preserve">          dLThptPerSlice:</w:t>
      </w:r>
    </w:p>
    <w:p w14:paraId="48C6BD13" w14:textId="77777777" w:rsidR="00F51B3E" w:rsidRDefault="00F51B3E" w:rsidP="00F51B3E">
      <w:pPr>
        <w:pStyle w:val="PL"/>
      </w:pPr>
      <w:r>
        <w:t xml:space="preserve">            $ref: '#/components/schemas/XLThpt'</w:t>
      </w:r>
    </w:p>
    <w:p w14:paraId="0B506124" w14:textId="77777777" w:rsidR="00F51B3E" w:rsidRDefault="00F51B3E" w:rsidP="00F51B3E">
      <w:pPr>
        <w:pStyle w:val="PL"/>
      </w:pPr>
      <w:r>
        <w:t xml:space="preserve">          dLThptPerUE:</w:t>
      </w:r>
    </w:p>
    <w:p w14:paraId="25AB5063" w14:textId="77777777" w:rsidR="00F51B3E" w:rsidRDefault="00F51B3E" w:rsidP="00F51B3E">
      <w:pPr>
        <w:pStyle w:val="PL"/>
      </w:pPr>
      <w:r>
        <w:t xml:space="preserve">            $ref: '#/components/schemas/XLThpt'</w:t>
      </w:r>
    </w:p>
    <w:p w14:paraId="3837A32F" w14:textId="77777777" w:rsidR="00F51B3E" w:rsidRDefault="00F51B3E" w:rsidP="00F51B3E">
      <w:pPr>
        <w:pStyle w:val="PL"/>
      </w:pPr>
      <w:r>
        <w:t xml:space="preserve">          uLThptPerSlice:</w:t>
      </w:r>
    </w:p>
    <w:p w14:paraId="497C04E9" w14:textId="77777777" w:rsidR="00F51B3E" w:rsidRDefault="00F51B3E" w:rsidP="00F51B3E">
      <w:pPr>
        <w:pStyle w:val="PL"/>
      </w:pPr>
      <w:r>
        <w:t xml:space="preserve">            $ref: '#/components/schemas/XLThpt'</w:t>
      </w:r>
    </w:p>
    <w:p w14:paraId="35D53962" w14:textId="77777777" w:rsidR="00F51B3E" w:rsidRDefault="00F51B3E" w:rsidP="00F51B3E">
      <w:pPr>
        <w:pStyle w:val="PL"/>
      </w:pPr>
      <w:r>
        <w:t xml:space="preserve">          uLThptPerUE:</w:t>
      </w:r>
    </w:p>
    <w:p w14:paraId="50073D2B" w14:textId="77777777" w:rsidR="00F51B3E" w:rsidRDefault="00F51B3E" w:rsidP="00F51B3E">
      <w:pPr>
        <w:pStyle w:val="PL"/>
      </w:pPr>
      <w:r>
        <w:t xml:space="preserve">            $ref: '#/components/schemas/XLThpt'</w:t>
      </w:r>
    </w:p>
    <w:p w14:paraId="40C268EC" w14:textId="77777777" w:rsidR="00F51B3E" w:rsidRDefault="00F51B3E" w:rsidP="00F51B3E">
      <w:pPr>
        <w:pStyle w:val="PL"/>
      </w:pPr>
      <w:r>
        <w:t xml:space="preserve">          dLMaxPktSize:</w:t>
      </w:r>
    </w:p>
    <w:p w14:paraId="7D3FF874" w14:textId="77777777" w:rsidR="00F51B3E" w:rsidRDefault="00F51B3E" w:rsidP="00F51B3E">
      <w:pPr>
        <w:pStyle w:val="PL"/>
      </w:pPr>
      <w:r>
        <w:t xml:space="preserve">            $ref: '#/components/schemas/MaxPktSize'</w:t>
      </w:r>
    </w:p>
    <w:p w14:paraId="1A2B685D" w14:textId="77777777" w:rsidR="00F51B3E" w:rsidRDefault="00F51B3E" w:rsidP="00F51B3E">
      <w:pPr>
        <w:pStyle w:val="PL"/>
      </w:pPr>
      <w:r>
        <w:t xml:space="preserve">          uLMaxPktSize:</w:t>
      </w:r>
    </w:p>
    <w:p w14:paraId="0E4F72C2" w14:textId="77777777" w:rsidR="00F51B3E" w:rsidRDefault="00F51B3E" w:rsidP="00F51B3E">
      <w:pPr>
        <w:pStyle w:val="PL"/>
      </w:pPr>
      <w:r>
        <w:t xml:space="preserve">            $ref: '#/components/schemas/MaxPktSize'</w:t>
      </w:r>
    </w:p>
    <w:p w14:paraId="18F22E15" w14:textId="77777777" w:rsidR="00F51B3E" w:rsidRDefault="00F51B3E" w:rsidP="00F51B3E">
      <w:pPr>
        <w:pStyle w:val="PL"/>
      </w:pPr>
      <w:r>
        <w:t xml:space="preserve">          maxNumberofPDUSessions:</w:t>
      </w:r>
    </w:p>
    <w:p w14:paraId="1DDE988C" w14:textId="77777777" w:rsidR="00F51B3E" w:rsidRDefault="00F51B3E" w:rsidP="00F51B3E">
      <w:pPr>
        <w:pStyle w:val="PL"/>
      </w:pPr>
      <w:r>
        <w:t xml:space="preserve">            $ref: '#/components/schemas/MaxNumberofPDUSessions'</w:t>
      </w:r>
    </w:p>
    <w:p w14:paraId="7F8F002F" w14:textId="77777777" w:rsidR="00F51B3E" w:rsidRDefault="00F51B3E" w:rsidP="00F51B3E">
      <w:pPr>
        <w:pStyle w:val="PL"/>
      </w:pPr>
      <w:r>
        <w:t xml:space="preserve">          kPIMonitoring:</w:t>
      </w:r>
    </w:p>
    <w:p w14:paraId="2C06F64C" w14:textId="77777777" w:rsidR="00F51B3E" w:rsidRDefault="00F51B3E" w:rsidP="00F51B3E">
      <w:pPr>
        <w:pStyle w:val="PL"/>
      </w:pPr>
      <w:r>
        <w:t xml:space="preserve">            $ref: '#/components/schemas/KPIMonitoring'</w:t>
      </w:r>
    </w:p>
    <w:p w14:paraId="222398C1" w14:textId="77777777" w:rsidR="00F51B3E" w:rsidRDefault="00F51B3E" w:rsidP="00F51B3E">
      <w:pPr>
        <w:pStyle w:val="PL"/>
      </w:pPr>
      <w:r>
        <w:t xml:space="preserve">          nBIoT:</w:t>
      </w:r>
    </w:p>
    <w:p w14:paraId="4AA7E11B" w14:textId="77777777" w:rsidR="00F51B3E" w:rsidRDefault="00F51B3E" w:rsidP="00F51B3E">
      <w:pPr>
        <w:pStyle w:val="PL"/>
      </w:pPr>
      <w:r>
        <w:t xml:space="preserve">            $ref: '#/components/schemas/NBIoT'</w:t>
      </w:r>
    </w:p>
    <w:p w14:paraId="25739D1B" w14:textId="77777777" w:rsidR="00F51B3E" w:rsidRDefault="00F51B3E" w:rsidP="00F51B3E">
      <w:pPr>
        <w:pStyle w:val="PL"/>
      </w:pPr>
      <w:r>
        <w:t xml:space="preserve">          radioSpectrum:</w:t>
      </w:r>
    </w:p>
    <w:p w14:paraId="5F5ED58C" w14:textId="77777777" w:rsidR="00F51B3E" w:rsidRDefault="00F51B3E" w:rsidP="00F51B3E">
      <w:pPr>
        <w:pStyle w:val="PL"/>
      </w:pPr>
      <w:r>
        <w:t xml:space="preserve">            $ref: '#/components/schemas/RadioSpectrum'</w:t>
      </w:r>
    </w:p>
    <w:p w14:paraId="5433334D" w14:textId="77777777" w:rsidR="00F51B3E" w:rsidRDefault="00F51B3E" w:rsidP="00F51B3E">
      <w:pPr>
        <w:pStyle w:val="PL"/>
      </w:pPr>
      <w:r>
        <w:t xml:space="preserve">          synchronicity:</w:t>
      </w:r>
    </w:p>
    <w:p w14:paraId="4B43E9D6" w14:textId="77777777" w:rsidR="00F51B3E" w:rsidRDefault="00F51B3E" w:rsidP="00F51B3E">
      <w:pPr>
        <w:pStyle w:val="PL"/>
      </w:pPr>
      <w:r>
        <w:t xml:space="preserve">            $ref: '#/components/schemas/Synchronicity'</w:t>
      </w:r>
    </w:p>
    <w:p w14:paraId="076EA0EB" w14:textId="77777777" w:rsidR="00F51B3E" w:rsidRDefault="00F51B3E" w:rsidP="00F51B3E">
      <w:pPr>
        <w:pStyle w:val="PL"/>
      </w:pPr>
      <w:r>
        <w:t xml:space="preserve">          positioning:</w:t>
      </w:r>
    </w:p>
    <w:p w14:paraId="3A20199C" w14:textId="77777777" w:rsidR="00F51B3E" w:rsidRDefault="00F51B3E" w:rsidP="00F51B3E">
      <w:pPr>
        <w:pStyle w:val="PL"/>
      </w:pPr>
      <w:r>
        <w:t xml:space="preserve">            $ref: '#/components/schemas/Positioning'</w:t>
      </w:r>
    </w:p>
    <w:p w14:paraId="7C833F06" w14:textId="77777777" w:rsidR="00F51B3E" w:rsidRDefault="00F51B3E" w:rsidP="00F51B3E">
      <w:pPr>
        <w:pStyle w:val="PL"/>
      </w:pPr>
      <w:r>
        <w:t xml:space="preserve">          userMgmtOpen:</w:t>
      </w:r>
    </w:p>
    <w:p w14:paraId="5215C2B6" w14:textId="77777777" w:rsidR="00F51B3E" w:rsidRDefault="00F51B3E" w:rsidP="00F51B3E">
      <w:pPr>
        <w:pStyle w:val="PL"/>
      </w:pPr>
      <w:r>
        <w:t xml:space="preserve">            $ref: '#/components/schemas/UserMgmtOpen'</w:t>
      </w:r>
    </w:p>
    <w:p w14:paraId="27DBB1EF" w14:textId="77777777" w:rsidR="00F51B3E" w:rsidRDefault="00F51B3E" w:rsidP="00F51B3E">
      <w:pPr>
        <w:pStyle w:val="PL"/>
      </w:pPr>
      <w:r>
        <w:t xml:space="preserve">          v2XModels:</w:t>
      </w:r>
    </w:p>
    <w:p w14:paraId="3245F44B" w14:textId="77777777" w:rsidR="00F51B3E" w:rsidRDefault="00F51B3E" w:rsidP="00F51B3E">
      <w:pPr>
        <w:pStyle w:val="PL"/>
      </w:pPr>
      <w:r>
        <w:t xml:space="preserve">            $ref: '#/components/schemas/V2XCommModels'</w:t>
      </w:r>
    </w:p>
    <w:p w14:paraId="40B9AC40" w14:textId="77777777" w:rsidR="00F51B3E" w:rsidRDefault="00F51B3E" w:rsidP="00F51B3E">
      <w:pPr>
        <w:pStyle w:val="PL"/>
      </w:pPr>
      <w:r>
        <w:t xml:space="preserve">          coverageArea:</w:t>
      </w:r>
    </w:p>
    <w:p w14:paraId="2E11E646" w14:textId="77777777" w:rsidR="00F51B3E" w:rsidRDefault="00F51B3E" w:rsidP="00F51B3E">
      <w:pPr>
        <w:pStyle w:val="PL"/>
      </w:pPr>
      <w:r>
        <w:t xml:space="preserve">            type: string</w:t>
      </w:r>
    </w:p>
    <w:p w14:paraId="7FBBC8CB" w14:textId="77777777" w:rsidR="00F51B3E" w:rsidRDefault="00F51B3E" w:rsidP="00F51B3E">
      <w:pPr>
        <w:pStyle w:val="PL"/>
      </w:pPr>
      <w:r>
        <w:t xml:space="preserve">          termDensity:</w:t>
      </w:r>
    </w:p>
    <w:p w14:paraId="62130AE1" w14:textId="77777777" w:rsidR="00F51B3E" w:rsidRDefault="00F51B3E" w:rsidP="00F51B3E">
      <w:pPr>
        <w:pStyle w:val="PL"/>
      </w:pPr>
      <w:r>
        <w:t xml:space="preserve">            $ref: '#/components/schemas/TermDensity'</w:t>
      </w:r>
    </w:p>
    <w:p w14:paraId="0F9552C0" w14:textId="77777777" w:rsidR="00F51B3E" w:rsidRDefault="00F51B3E" w:rsidP="00F51B3E">
      <w:pPr>
        <w:pStyle w:val="PL"/>
      </w:pPr>
      <w:r>
        <w:t xml:space="preserve">          activityFactor:</w:t>
      </w:r>
    </w:p>
    <w:p w14:paraId="6E9450A3" w14:textId="77777777" w:rsidR="00F51B3E" w:rsidRDefault="00F51B3E" w:rsidP="00F51B3E">
      <w:pPr>
        <w:pStyle w:val="PL"/>
      </w:pPr>
      <w:r>
        <w:t xml:space="preserve">            $ref: '#/components/schemas/Float'</w:t>
      </w:r>
    </w:p>
    <w:p w14:paraId="4AE66298" w14:textId="77777777" w:rsidR="00F51B3E" w:rsidRDefault="00F51B3E" w:rsidP="00F51B3E">
      <w:pPr>
        <w:pStyle w:val="PL"/>
      </w:pPr>
      <w:r>
        <w:t xml:space="preserve">          uESpeed:</w:t>
      </w:r>
    </w:p>
    <w:p w14:paraId="036131EC" w14:textId="77777777" w:rsidR="00F51B3E" w:rsidRDefault="00F51B3E" w:rsidP="00F51B3E">
      <w:pPr>
        <w:pStyle w:val="PL"/>
      </w:pPr>
      <w:r>
        <w:t xml:space="preserve">            type: integer</w:t>
      </w:r>
    </w:p>
    <w:p w14:paraId="42C4CFE6" w14:textId="77777777" w:rsidR="00F51B3E" w:rsidRDefault="00F51B3E" w:rsidP="00F51B3E">
      <w:pPr>
        <w:pStyle w:val="PL"/>
      </w:pPr>
      <w:r>
        <w:t xml:space="preserve">          jitter:</w:t>
      </w:r>
    </w:p>
    <w:p w14:paraId="136887FE" w14:textId="77777777" w:rsidR="00F51B3E" w:rsidRDefault="00F51B3E" w:rsidP="00F51B3E">
      <w:pPr>
        <w:pStyle w:val="PL"/>
      </w:pPr>
      <w:r>
        <w:t xml:space="preserve">            type: integer</w:t>
      </w:r>
    </w:p>
    <w:p w14:paraId="2C35E228" w14:textId="77777777" w:rsidR="00F51B3E" w:rsidRDefault="00F51B3E" w:rsidP="00F51B3E">
      <w:pPr>
        <w:pStyle w:val="PL"/>
      </w:pPr>
      <w:r>
        <w:t xml:space="preserve">          survivalTime:</w:t>
      </w:r>
    </w:p>
    <w:p w14:paraId="2A31EBEE" w14:textId="77777777" w:rsidR="00F51B3E" w:rsidRDefault="00F51B3E" w:rsidP="00F51B3E">
      <w:pPr>
        <w:pStyle w:val="PL"/>
      </w:pPr>
      <w:r>
        <w:t xml:space="preserve">            type: string</w:t>
      </w:r>
    </w:p>
    <w:p w14:paraId="5834C34E" w14:textId="77777777" w:rsidR="00F51B3E" w:rsidRDefault="00F51B3E" w:rsidP="00F51B3E">
      <w:pPr>
        <w:pStyle w:val="PL"/>
      </w:pPr>
      <w:r>
        <w:t xml:space="preserve">          reliability:</w:t>
      </w:r>
    </w:p>
    <w:p w14:paraId="7B3569DD" w14:textId="77777777" w:rsidR="00F51B3E" w:rsidRDefault="00F51B3E" w:rsidP="00F51B3E">
      <w:pPr>
        <w:pStyle w:val="PL"/>
      </w:pPr>
      <w:r>
        <w:t xml:space="preserve">            type: string</w:t>
      </w:r>
    </w:p>
    <w:p w14:paraId="4B2B3E04" w14:textId="77777777" w:rsidR="00F51B3E" w:rsidRDefault="00F51B3E" w:rsidP="00F51B3E">
      <w:pPr>
        <w:pStyle w:val="PL"/>
      </w:pPr>
      <w:r>
        <w:t xml:space="preserve">          maxDLDataVolume:</w:t>
      </w:r>
    </w:p>
    <w:p w14:paraId="54F70DAC" w14:textId="77777777" w:rsidR="00F51B3E" w:rsidRDefault="00F51B3E" w:rsidP="00F51B3E">
      <w:pPr>
        <w:pStyle w:val="PL"/>
      </w:pPr>
      <w:r>
        <w:t xml:space="preserve">            type: string</w:t>
      </w:r>
    </w:p>
    <w:p w14:paraId="24D460BE" w14:textId="77777777" w:rsidR="00F51B3E" w:rsidRDefault="00F51B3E" w:rsidP="00F51B3E">
      <w:pPr>
        <w:pStyle w:val="PL"/>
      </w:pPr>
      <w:r>
        <w:t xml:space="preserve">          maxULDataVolume:</w:t>
      </w:r>
    </w:p>
    <w:p w14:paraId="02902A06" w14:textId="77777777" w:rsidR="00F51B3E" w:rsidRDefault="00F51B3E" w:rsidP="00F51B3E">
      <w:pPr>
        <w:pStyle w:val="PL"/>
      </w:pPr>
      <w:r>
        <w:t xml:space="preserve">            type: string</w:t>
      </w:r>
    </w:p>
    <w:p w14:paraId="6FA8E937" w14:textId="77777777" w:rsidR="00F51B3E" w:rsidRDefault="00F51B3E" w:rsidP="00F51B3E">
      <w:pPr>
        <w:pStyle w:val="PL"/>
      </w:pPr>
      <w:r>
        <w:t xml:space="preserve">          sliceSimultaneousUse:</w:t>
      </w:r>
    </w:p>
    <w:p w14:paraId="3E07D64C" w14:textId="77777777" w:rsidR="00F51B3E" w:rsidRDefault="00F51B3E" w:rsidP="00F51B3E">
      <w:pPr>
        <w:pStyle w:val="PL"/>
      </w:pPr>
      <w:r>
        <w:t xml:space="preserve">            $ref: '#/components/schemas/SliceSimultaneousUse'</w:t>
      </w:r>
    </w:p>
    <w:p w14:paraId="4DB500FE" w14:textId="77777777" w:rsidR="00F51B3E" w:rsidRDefault="00F51B3E" w:rsidP="00F51B3E">
      <w:pPr>
        <w:pStyle w:val="PL"/>
      </w:pPr>
      <w:r>
        <w:t xml:space="preserve">          energyEfficiency:</w:t>
      </w:r>
    </w:p>
    <w:p w14:paraId="33F3F2E1" w14:textId="77777777" w:rsidR="00F51B3E" w:rsidRDefault="00F51B3E" w:rsidP="00F51B3E">
      <w:pPr>
        <w:pStyle w:val="PL"/>
      </w:pPr>
      <w:r>
        <w:t xml:space="preserve">            $ref: '#/components/schemas/EnergyEfficiency'</w:t>
      </w:r>
    </w:p>
    <w:p w14:paraId="30B97D14" w14:textId="77777777" w:rsidR="00F51B3E" w:rsidRDefault="00F51B3E" w:rsidP="00F51B3E">
      <w:pPr>
        <w:pStyle w:val="PL"/>
      </w:pPr>
      <w:r>
        <w:t xml:space="preserve">          nssaaSupport:</w:t>
      </w:r>
    </w:p>
    <w:p w14:paraId="57002BDA" w14:textId="77777777" w:rsidR="00F51B3E" w:rsidRDefault="00F51B3E" w:rsidP="00F51B3E">
      <w:pPr>
        <w:pStyle w:val="PL"/>
      </w:pPr>
      <w:r>
        <w:t xml:space="preserve">            $ref: '#/components/schemas/NSSAASupport'</w:t>
      </w:r>
    </w:p>
    <w:p w14:paraId="3C9F1DE4" w14:textId="77777777" w:rsidR="00F51B3E" w:rsidRDefault="00F51B3E" w:rsidP="00F51B3E">
      <w:pPr>
        <w:pStyle w:val="PL"/>
      </w:pPr>
      <w:r>
        <w:t xml:space="preserve">          n6Protection:</w:t>
      </w:r>
    </w:p>
    <w:p w14:paraId="3F4A898C" w14:textId="7378677D" w:rsidR="00F51B3E" w:rsidRDefault="00F51B3E" w:rsidP="00F51B3E">
      <w:pPr>
        <w:pStyle w:val="PL"/>
        <w:rPr>
          <w:ins w:id="461" w:author="Oskar Malm" w:date="2022-05-13T15:33:00Z"/>
        </w:rPr>
      </w:pPr>
      <w:r>
        <w:t xml:space="preserve">            $ref: '#/components/schemas/N6Protection'</w:t>
      </w:r>
    </w:p>
    <w:p w14:paraId="6D2723FD" w14:textId="251A5AAC" w:rsidR="00B2471D" w:rsidRDefault="00B2471D" w:rsidP="00F51B3E">
      <w:pPr>
        <w:pStyle w:val="PL"/>
        <w:rPr>
          <w:ins w:id="462" w:author="Oskar Malm" w:date="2022-05-13T15:33:00Z"/>
        </w:rPr>
      </w:pPr>
      <w:ins w:id="463" w:author="Oskar Malm" w:date="2022-05-13T15:33:00Z">
        <w:r>
          <w:t xml:space="preserve">          provisioningRuleList:</w:t>
        </w:r>
      </w:ins>
    </w:p>
    <w:p w14:paraId="5E8BC9C1" w14:textId="2651C883" w:rsidR="00B2471D" w:rsidRDefault="00B2471D" w:rsidP="00B2471D">
      <w:pPr>
        <w:pStyle w:val="PL"/>
        <w:rPr>
          <w:ins w:id="464" w:author="Oskar Malm" w:date="2022-05-13T15:33:00Z"/>
        </w:rPr>
      </w:pPr>
      <w:ins w:id="465" w:author="Oskar Malm" w:date="2022-05-13T15:33:00Z">
        <w:r>
          <w:lastRenderedPageBreak/>
          <w:t xml:space="preserve">            $ref: '#/components/schemas/ProvisioningRuleList'</w:t>
        </w:r>
      </w:ins>
    </w:p>
    <w:p w14:paraId="7F154C67" w14:textId="77777777" w:rsidR="00B2471D" w:rsidRDefault="00B2471D" w:rsidP="00F51B3E">
      <w:pPr>
        <w:pStyle w:val="PL"/>
      </w:pPr>
    </w:p>
    <w:p w14:paraId="298B91E8" w14:textId="77777777" w:rsidR="00F51B3E" w:rsidRDefault="00F51B3E" w:rsidP="00F51B3E">
      <w:pPr>
        <w:pStyle w:val="PL"/>
      </w:pPr>
      <w:r>
        <w:t xml:space="preserve">    SliceProfile:</w:t>
      </w:r>
    </w:p>
    <w:p w14:paraId="6A694726" w14:textId="77777777" w:rsidR="00F51B3E" w:rsidRDefault="00F51B3E" w:rsidP="00F51B3E">
      <w:pPr>
        <w:pStyle w:val="PL"/>
      </w:pPr>
      <w:r>
        <w:t xml:space="preserve">      type: object</w:t>
      </w:r>
    </w:p>
    <w:p w14:paraId="63DB5CC9" w14:textId="77777777" w:rsidR="00F51B3E" w:rsidRDefault="00F51B3E" w:rsidP="00F51B3E">
      <w:pPr>
        <w:pStyle w:val="PL"/>
      </w:pPr>
      <w:r>
        <w:t xml:space="preserve">      properties:</w:t>
      </w:r>
    </w:p>
    <w:p w14:paraId="71837F01" w14:textId="77777777" w:rsidR="00F51B3E" w:rsidRDefault="00F51B3E" w:rsidP="00F51B3E">
      <w:pPr>
        <w:pStyle w:val="PL"/>
      </w:pPr>
      <w:r>
        <w:t xml:space="preserve">          serviceProfileId: </w:t>
      </w:r>
    </w:p>
    <w:p w14:paraId="5CAC5075" w14:textId="77777777" w:rsidR="00F51B3E" w:rsidRDefault="00F51B3E" w:rsidP="00F51B3E">
      <w:pPr>
        <w:pStyle w:val="PL"/>
      </w:pPr>
      <w:r>
        <w:t xml:space="preserve">            type: string</w:t>
      </w:r>
    </w:p>
    <w:p w14:paraId="59978586" w14:textId="77777777" w:rsidR="00F51B3E" w:rsidRDefault="00F51B3E" w:rsidP="00F51B3E">
      <w:pPr>
        <w:pStyle w:val="PL"/>
      </w:pPr>
      <w:r>
        <w:t xml:space="preserve">          plmnInfoList:</w:t>
      </w:r>
    </w:p>
    <w:p w14:paraId="24EA4A89" w14:textId="77777777" w:rsidR="00F51B3E" w:rsidRDefault="00F51B3E" w:rsidP="00F51B3E">
      <w:pPr>
        <w:pStyle w:val="PL"/>
      </w:pPr>
      <w:r>
        <w:t xml:space="preserve">            $ref: 'nrNrm.yaml#/components/schemas/PlmnInfoList'</w:t>
      </w:r>
    </w:p>
    <w:p w14:paraId="4B3A2FFA" w14:textId="77777777" w:rsidR="00F51B3E" w:rsidRDefault="00F51B3E" w:rsidP="00F51B3E">
      <w:pPr>
        <w:pStyle w:val="PL"/>
      </w:pPr>
      <w:r>
        <w:t xml:space="preserve">          cNSliceSubnetProfile:</w:t>
      </w:r>
    </w:p>
    <w:p w14:paraId="124F6B3B" w14:textId="77777777" w:rsidR="00F51B3E" w:rsidRDefault="00F51B3E" w:rsidP="00F51B3E">
      <w:pPr>
        <w:pStyle w:val="PL"/>
      </w:pPr>
      <w:r>
        <w:t xml:space="preserve">            $ref: '#/components/schemas/CNSliceSubnetProfile'</w:t>
      </w:r>
    </w:p>
    <w:p w14:paraId="0BD16F02" w14:textId="77777777" w:rsidR="00F51B3E" w:rsidRDefault="00F51B3E" w:rsidP="00F51B3E">
      <w:pPr>
        <w:pStyle w:val="PL"/>
      </w:pPr>
      <w:r>
        <w:t xml:space="preserve">          rANSliceSubnetProfile:</w:t>
      </w:r>
    </w:p>
    <w:p w14:paraId="7C9C5885" w14:textId="77777777" w:rsidR="00F51B3E" w:rsidRDefault="00F51B3E" w:rsidP="00F51B3E">
      <w:pPr>
        <w:pStyle w:val="PL"/>
      </w:pPr>
      <w:r>
        <w:t xml:space="preserve">            $ref: '#/components/schemas/RANSliceSubnetProfile'</w:t>
      </w:r>
    </w:p>
    <w:p w14:paraId="14FCDA62" w14:textId="77777777" w:rsidR="00F51B3E" w:rsidRDefault="00F51B3E" w:rsidP="00F51B3E">
      <w:pPr>
        <w:pStyle w:val="PL"/>
      </w:pPr>
      <w:r>
        <w:t xml:space="preserve">          topSliceSubnetProfile:</w:t>
      </w:r>
    </w:p>
    <w:p w14:paraId="4352A304" w14:textId="77777777" w:rsidR="00F51B3E" w:rsidRDefault="00F51B3E" w:rsidP="00F51B3E">
      <w:pPr>
        <w:pStyle w:val="PL"/>
      </w:pPr>
      <w:r>
        <w:t xml:space="preserve">            $ref: '#/components/schemas/TopSliceSubnetProfile'</w:t>
      </w:r>
    </w:p>
    <w:p w14:paraId="7B28E471" w14:textId="77777777" w:rsidR="001D5BF1" w:rsidRDefault="001D5BF1" w:rsidP="001D5BF1">
      <w:pPr>
        <w:pStyle w:val="PL"/>
        <w:rPr>
          <w:ins w:id="466" w:author="Oskar Malm" w:date="2022-05-13T15:34:00Z"/>
        </w:rPr>
      </w:pPr>
      <w:ins w:id="467" w:author="Oskar Malm" w:date="2022-05-13T15:34:00Z">
        <w:r>
          <w:t xml:space="preserve">          provisioningRuleList:</w:t>
        </w:r>
      </w:ins>
    </w:p>
    <w:p w14:paraId="6AD0B2FE" w14:textId="77777777" w:rsidR="001D5BF1" w:rsidRDefault="001D5BF1" w:rsidP="001D5BF1">
      <w:pPr>
        <w:pStyle w:val="PL"/>
        <w:rPr>
          <w:ins w:id="468" w:author="Oskar Malm" w:date="2022-05-13T15:34:00Z"/>
        </w:rPr>
      </w:pPr>
      <w:ins w:id="469" w:author="Oskar Malm" w:date="2022-05-13T15:34:00Z">
        <w:r>
          <w:t xml:space="preserve">            $ref: '#/components/schemas/ProvisioningRuleList'</w:t>
        </w:r>
      </w:ins>
    </w:p>
    <w:p w14:paraId="544499E2" w14:textId="77777777" w:rsidR="00F51B3E" w:rsidRDefault="00F51B3E" w:rsidP="00F51B3E">
      <w:pPr>
        <w:pStyle w:val="PL"/>
      </w:pPr>
    </w:p>
    <w:p w14:paraId="66D04D3D" w14:textId="77777777" w:rsidR="00F51B3E" w:rsidRDefault="00F51B3E" w:rsidP="00F51B3E">
      <w:pPr>
        <w:pStyle w:val="PL"/>
      </w:pPr>
      <w:r>
        <w:t xml:space="preserve">    IpAddress:</w:t>
      </w:r>
    </w:p>
    <w:p w14:paraId="60300AB4" w14:textId="77777777" w:rsidR="00F51B3E" w:rsidRDefault="00F51B3E" w:rsidP="00F51B3E">
      <w:pPr>
        <w:pStyle w:val="PL"/>
      </w:pPr>
      <w:r>
        <w:t xml:space="preserve">      oneOf:</w:t>
      </w:r>
    </w:p>
    <w:p w14:paraId="2E178AA9" w14:textId="77777777" w:rsidR="00F51B3E" w:rsidRDefault="00F51B3E" w:rsidP="00F51B3E">
      <w:pPr>
        <w:pStyle w:val="PL"/>
      </w:pPr>
      <w:r>
        <w:t xml:space="preserve">        - $ref: 'comDefs.yaml#/components/schemas/Ipv4Addr'</w:t>
      </w:r>
    </w:p>
    <w:p w14:paraId="582F451E" w14:textId="77777777" w:rsidR="00F51B3E" w:rsidRDefault="00F51B3E" w:rsidP="00F51B3E">
      <w:pPr>
        <w:pStyle w:val="PL"/>
      </w:pPr>
      <w:r>
        <w:t xml:space="preserve">        - $ref: 'comDefs.yaml#/components/schemas/Ipv6Addr'</w:t>
      </w:r>
    </w:p>
    <w:p w14:paraId="287B73EE" w14:textId="77777777" w:rsidR="00F51B3E" w:rsidRDefault="00F51B3E" w:rsidP="00F51B3E">
      <w:pPr>
        <w:pStyle w:val="PL"/>
      </w:pPr>
      <w:r>
        <w:t xml:space="preserve">    </w:t>
      </w:r>
    </w:p>
    <w:p w14:paraId="231B37BF" w14:textId="77777777" w:rsidR="00F51B3E" w:rsidRDefault="00F51B3E" w:rsidP="00F51B3E">
      <w:pPr>
        <w:pStyle w:val="PL"/>
      </w:pPr>
      <w:r>
        <w:t xml:space="preserve">    LogicInterfaceInfo:</w:t>
      </w:r>
    </w:p>
    <w:p w14:paraId="66365C66" w14:textId="77777777" w:rsidR="00F51B3E" w:rsidRDefault="00F51B3E" w:rsidP="00F51B3E">
      <w:pPr>
        <w:pStyle w:val="PL"/>
      </w:pPr>
      <w:r>
        <w:t xml:space="preserve">      type: object</w:t>
      </w:r>
    </w:p>
    <w:p w14:paraId="4E838FDE" w14:textId="77777777" w:rsidR="00F51B3E" w:rsidRDefault="00F51B3E" w:rsidP="00F51B3E">
      <w:pPr>
        <w:pStyle w:val="PL"/>
      </w:pPr>
      <w:r>
        <w:t xml:space="preserve">      properties:</w:t>
      </w:r>
    </w:p>
    <w:p w14:paraId="2833172F" w14:textId="77777777" w:rsidR="00F51B3E" w:rsidRDefault="00F51B3E" w:rsidP="00F51B3E">
      <w:pPr>
        <w:pStyle w:val="PL"/>
      </w:pPr>
      <w:r>
        <w:t xml:space="preserve">         logicalInterfceType:</w:t>
      </w:r>
    </w:p>
    <w:p w14:paraId="4B0D3041" w14:textId="77777777" w:rsidR="00F51B3E" w:rsidRDefault="00F51B3E" w:rsidP="00F51B3E">
      <w:pPr>
        <w:pStyle w:val="PL"/>
      </w:pPr>
      <w:r>
        <w:t xml:space="preserve">           type: string</w:t>
      </w:r>
    </w:p>
    <w:p w14:paraId="540100B5" w14:textId="77777777" w:rsidR="00F51B3E" w:rsidRDefault="00F51B3E" w:rsidP="00F51B3E">
      <w:pPr>
        <w:pStyle w:val="PL"/>
      </w:pPr>
      <w:r>
        <w:t xml:space="preserve">           enum: </w:t>
      </w:r>
    </w:p>
    <w:p w14:paraId="45850A74" w14:textId="77777777" w:rsidR="00F51B3E" w:rsidRDefault="00F51B3E" w:rsidP="00F51B3E">
      <w:pPr>
        <w:pStyle w:val="PL"/>
      </w:pPr>
      <w:r>
        <w:t xml:space="preserve">            - VLAN</w:t>
      </w:r>
    </w:p>
    <w:p w14:paraId="1BEED0CB" w14:textId="77777777" w:rsidR="00F51B3E" w:rsidRDefault="00F51B3E" w:rsidP="00F51B3E">
      <w:pPr>
        <w:pStyle w:val="PL"/>
      </w:pPr>
      <w:r>
        <w:t xml:space="preserve">            - MPLS</w:t>
      </w:r>
    </w:p>
    <w:p w14:paraId="33CCCE9E" w14:textId="77777777" w:rsidR="00F51B3E" w:rsidRDefault="00F51B3E" w:rsidP="00F51B3E">
      <w:pPr>
        <w:pStyle w:val="PL"/>
      </w:pPr>
      <w:r>
        <w:t xml:space="preserve">            - Segment</w:t>
      </w:r>
    </w:p>
    <w:p w14:paraId="531F5931" w14:textId="77777777" w:rsidR="00F51B3E" w:rsidRDefault="00F51B3E" w:rsidP="00F51B3E">
      <w:pPr>
        <w:pStyle w:val="PL"/>
      </w:pPr>
      <w:r>
        <w:t xml:space="preserve">         logicalInterfceId:</w:t>
      </w:r>
    </w:p>
    <w:p w14:paraId="74AD85D0" w14:textId="77777777" w:rsidR="00F51B3E" w:rsidRDefault="00F51B3E" w:rsidP="00F51B3E">
      <w:pPr>
        <w:pStyle w:val="PL"/>
      </w:pPr>
      <w:r>
        <w:t xml:space="preserve">           type: string</w:t>
      </w:r>
    </w:p>
    <w:p w14:paraId="3FF374AC" w14:textId="77777777" w:rsidR="00F51B3E" w:rsidRDefault="00F51B3E" w:rsidP="00F51B3E">
      <w:pPr>
        <w:pStyle w:val="PL"/>
      </w:pPr>
    </w:p>
    <w:p w14:paraId="79CFCAEA" w14:textId="77777777" w:rsidR="00F51B3E" w:rsidRDefault="00F51B3E" w:rsidP="00F51B3E">
      <w:pPr>
        <w:pStyle w:val="PL"/>
      </w:pPr>
      <w:r>
        <w:t xml:space="preserve">    ServiceProfileList:</w:t>
      </w:r>
    </w:p>
    <w:p w14:paraId="33A86A72" w14:textId="77777777" w:rsidR="00F51B3E" w:rsidRDefault="00F51B3E" w:rsidP="00F51B3E">
      <w:pPr>
        <w:pStyle w:val="PL"/>
      </w:pPr>
      <w:r>
        <w:t xml:space="preserve">       type: array</w:t>
      </w:r>
    </w:p>
    <w:p w14:paraId="5F085F92" w14:textId="77777777" w:rsidR="00F51B3E" w:rsidRDefault="00F51B3E" w:rsidP="00F51B3E">
      <w:pPr>
        <w:pStyle w:val="PL"/>
      </w:pPr>
      <w:r>
        <w:t xml:space="preserve">       items:</w:t>
      </w:r>
    </w:p>
    <w:p w14:paraId="5F473ACE" w14:textId="77777777" w:rsidR="00F51B3E" w:rsidRDefault="00F51B3E" w:rsidP="00F51B3E">
      <w:pPr>
        <w:pStyle w:val="PL"/>
      </w:pPr>
      <w:r>
        <w:t xml:space="preserve">        $ref: '#/components/schemas/ServiceProfile'</w:t>
      </w:r>
    </w:p>
    <w:p w14:paraId="4AA7D7B6" w14:textId="77777777" w:rsidR="00F51B3E" w:rsidRDefault="00F51B3E" w:rsidP="00F51B3E">
      <w:pPr>
        <w:pStyle w:val="PL"/>
      </w:pPr>
      <w:r>
        <w:t xml:space="preserve">            </w:t>
      </w:r>
    </w:p>
    <w:p w14:paraId="240B4A05" w14:textId="77777777" w:rsidR="00F51B3E" w:rsidRDefault="00F51B3E" w:rsidP="00F51B3E">
      <w:pPr>
        <w:pStyle w:val="PL"/>
      </w:pPr>
      <w:r>
        <w:t xml:space="preserve">    SliceProfileList:</w:t>
      </w:r>
    </w:p>
    <w:p w14:paraId="602360AE" w14:textId="77777777" w:rsidR="00F51B3E" w:rsidRDefault="00F51B3E" w:rsidP="00F51B3E">
      <w:pPr>
        <w:pStyle w:val="PL"/>
      </w:pPr>
      <w:r>
        <w:t xml:space="preserve">      type: array</w:t>
      </w:r>
    </w:p>
    <w:p w14:paraId="4840DC43" w14:textId="77777777" w:rsidR="00F51B3E" w:rsidRDefault="00F51B3E" w:rsidP="00F51B3E">
      <w:pPr>
        <w:pStyle w:val="PL"/>
      </w:pPr>
      <w:r>
        <w:t xml:space="preserve">      items:</w:t>
      </w:r>
    </w:p>
    <w:p w14:paraId="7B4EC323" w14:textId="77777777" w:rsidR="00F51B3E" w:rsidRDefault="00F51B3E" w:rsidP="00F51B3E">
      <w:pPr>
        <w:pStyle w:val="PL"/>
      </w:pPr>
      <w:r>
        <w:t xml:space="preserve">        $ref: '#/components/schemas/SliceProfile'</w:t>
      </w:r>
    </w:p>
    <w:p w14:paraId="17A11CE3" w14:textId="77777777" w:rsidR="00F51B3E" w:rsidRDefault="00F51B3E" w:rsidP="00F51B3E">
      <w:pPr>
        <w:pStyle w:val="PL"/>
      </w:pPr>
    </w:p>
    <w:p w14:paraId="1ADDFE05" w14:textId="77777777" w:rsidR="00F51B3E" w:rsidRDefault="00F51B3E" w:rsidP="00F51B3E">
      <w:pPr>
        <w:pStyle w:val="PL"/>
      </w:pPr>
      <w:r>
        <w:t>#------------ Definition of concrete IOCs ----------------------------------------</w:t>
      </w:r>
    </w:p>
    <w:p w14:paraId="5166B937" w14:textId="77777777" w:rsidR="00F51B3E" w:rsidRDefault="00F51B3E" w:rsidP="00F51B3E">
      <w:pPr>
        <w:pStyle w:val="PL"/>
      </w:pPr>
      <w:r>
        <w:t xml:space="preserve">    SubNetwork-Single:</w:t>
      </w:r>
    </w:p>
    <w:p w14:paraId="6CDC640B" w14:textId="77777777" w:rsidR="00F51B3E" w:rsidRDefault="00F51B3E" w:rsidP="00F51B3E">
      <w:pPr>
        <w:pStyle w:val="PL"/>
      </w:pPr>
      <w:r>
        <w:t xml:space="preserve">      allOf:</w:t>
      </w:r>
    </w:p>
    <w:p w14:paraId="5DF6FDDE" w14:textId="77777777" w:rsidR="00F51B3E" w:rsidRDefault="00F51B3E" w:rsidP="00F51B3E">
      <w:pPr>
        <w:pStyle w:val="PL"/>
      </w:pPr>
      <w:r>
        <w:t xml:space="preserve">        - $ref: 'genericNrm.yaml#/components/schemas/Top'</w:t>
      </w:r>
    </w:p>
    <w:p w14:paraId="677621DC" w14:textId="77777777" w:rsidR="00F51B3E" w:rsidRDefault="00F51B3E" w:rsidP="00F51B3E">
      <w:pPr>
        <w:pStyle w:val="PL"/>
      </w:pPr>
      <w:r>
        <w:t xml:space="preserve">        - type: object</w:t>
      </w:r>
    </w:p>
    <w:p w14:paraId="39FDEA8F" w14:textId="77777777" w:rsidR="00F51B3E" w:rsidRDefault="00F51B3E" w:rsidP="00F51B3E">
      <w:pPr>
        <w:pStyle w:val="PL"/>
      </w:pPr>
      <w:r>
        <w:t xml:space="preserve">          properties:</w:t>
      </w:r>
    </w:p>
    <w:p w14:paraId="5D1C5088" w14:textId="77777777" w:rsidR="00F51B3E" w:rsidRDefault="00F51B3E" w:rsidP="00F51B3E">
      <w:pPr>
        <w:pStyle w:val="PL"/>
      </w:pPr>
      <w:r>
        <w:t xml:space="preserve">            attributes:</w:t>
      </w:r>
    </w:p>
    <w:p w14:paraId="224A506B" w14:textId="77777777" w:rsidR="00F51B3E" w:rsidRDefault="00F51B3E" w:rsidP="00F51B3E">
      <w:pPr>
        <w:pStyle w:val="PL"/>
      </w:pPr>
      <w:r>
        <w:t xml:space="preserve">              allOf:</w:t>
      </w:r>
    </w:p>
    <w:p w14:paraId="17FBD8A3" w14:textId="77777777" w:rsidR="00F51B3E" w:rsidRDefault="00F51B3E" w:rsidP="00F51B3E">
      <w:pPr>
        <w:pStyle w:val="PL"/>
      </w:pPr>
      <w:r>
        <w:t xml:space="preserve">                - $ref: 'genericNrm.yaml#/components/schemas/SubNetwork-Attr'</w:t>
      </w:r>
    </w:p>
    <w:p w14:paraId="33B2AECC" w14:textId="77777777" w:rsidR="00F51B3E" w:rsidRDefault="00F51B3E" w:rsidP="00F51B3E">
      <w:pPr>
        <w:pStyle w:val="PL"/>
      </w:pPr>
      <w:r>
        <w:t xml:space="preserve">        - $ref: 'genericNrm.yaml#/components/schemas/SubNetwork-ncO'</w:t>
      </w:r>
    </w:p>
    <w:p w14:paraId="68E889D2" w14:textId="77777777" w:rsidR="00F51B3E" w:rsidRDefault="00F51B3E" w:rsidP="00F51B3E">
      <w:pPr>
        <w:pStyle w:val="PL"/>
      </w:pPr>
      <w:r>
        <w:t xml:space="preserve">        - type: object</w:t>
      </w:r>
    </w:p>
    <w:p w14:paraId="3BFC2298" w14:textId="77777777" w:rsidR="00F51B3E" w:rsidRDefault="00F51B3E" w:rsidP="00F51B3E">
      <w:pPr>
        <w:pStyle w:val="PL"/>
      </w:pPr>
      <w:r>
        <w:t xml:space="preserve">          properties:</w:t>
      </w:r>
    </w:p>
    <w:p w14:paraId="52C7EADF" w14:textId="77777777" w:rsidR="00F51B3E" w:rsidRDefault="00F51B3E" w:rsidP="00F51B3E">
      <w:pPr>
        <w:pStyle w:val="PL"/>
      </w:pPr>
      <w:r>
        <w:t xml:space="preserve">            SubNetwork:</w:t>
      </w:r>
    </w:p>
    <w:p w14:paraId="5A8A5C0E" w14:textId="77777777" w:rsidR="00F51B3E" w:rsidRDefault="00F51B3E" w:rsidP="00F51B3E">
      <w:pPr>
        <w:pStyle w:val="PL"/>
      </w:pPr>
      <w:r>
        <w:t xml:space="preserve">              $ref: '#/components/schemas/SubNetwork-Multiple'</w:t>
      </w:r>
    </w:p>
    <w:p w14:paraId="08FA6646" w14:textId="77777777" w:rsidR="00F51B3E" w:rsidRDefault="00F51B3E" w:rsidP="00F51B3E">
      <w:pPr>
        <w:pStyle w:val="PL"/>
      </w:pPr>
      <w:r>
        <w:t xml:space="preserve">            NetworkSlice:</w:t>
      </w:r>
    </w:p>
    <w:p w14:paraId="09322F19" w14:textId="77777777" w:rsidR="00F51B3E" w:rsidRDefault="00F51B3E" w:rsidP="00F51B3E">
      <w:pPr>
        <w:pStyle w:val="PL"/>
      </w:pPr>
      <w:r>
        <w:t xml:space="preserve">              $ref: '#/components/schemas/NetworkSlice-Multiple'</w:t>
      </w:r>
    </w:p>
    <w:p w14:paraId="6545973D" w14:textId="77777777" w:rsidR="00F51B3E" w:rsidRDefault="00F51B3E" w:rsidP="00F51B3E">
      <w:pPr>
        <w:pStyle w:val="PL"/>
      </w:pPr>
      <w:r>
        <w:t xml:space="preserve">            NetworkSliceSubnet:</w:t>
      </w:r>
    </w:p>
    <w:p w14:paraId="39C7F21A" w14:textId="77777777" w:rsidR="00F51B3E" w:rsidRDefault="00F51B3E" w:rsidP="00F51B3E">
      <w:pPr>
        <w:pStyle w:val="PL"/>
      </w:pPr>
      <w:r>
        <w:t xml:space="preserve">              $ref: '#/components/schemas/NetworkSliceSubnet-Multiple'</w:t>
      </w:r>
    </w:p>
    <w:p w14:paraId="469F9B59" w14:textId="77777777" w:rsidR="00F51B3E" w:rsidRDefault="00F51B3E" w:rsidP="00F51B3E">
      <w:pPr>
        <w:pStyle w:val="PL"/>
      </w:pPr>
      <w:r>
        <w:t xml:space="preserve">            EP_Transport:</w:t>
      </w:r>
    </w:p>
    <w:p w14:paraId="74177F3E" w14:textId="77777777" w:rsidR="00F51B3E" w:rsidRDefault="00F51B3E" w:rsidP="00F51B3E">
      <w:pPr>
        <w:pStyle w:val="PL"/>
      </w:pPr>
      <w:r>
        <w:t xml:space="preserve">              $ref: '#/components/schemas/EP_Transport-Multiple'</w:t>
      </w:r>
    </w:p>
    <w:p w14:paraId="44796C87" w14:textId="77777777" w:rsidR="00F51B3E" w:rsidRDefault="00F51B3E" w:rsidP="00F51B3E">
      <w:pPr>
        <w:pStyle w:val="PL"/>
      </w:pPr>
    </w:p>
    <w:p w14:paraId="01454C64" w14:textId="77777777" w:rsidR="00F51B3E" w:rsidRDefault="00F51B3E" w:rsidP="00F51B3E">
      <w:pPr>
        <w:pStyle w:val="PL"/>
      </w:pPr>
      <w:r>
        <w:t xml:space="preserve">    NetworkSlice-Single:</w:t>
      </w:r>
    </w:p>
    <w:p w14:paraId="5A904788" w14:textId="77777777" w:rsidR="00F51B3E" w:rsidRDefault="00F51B3E" w:rsidP="00F51B3E">
      <w:pPr>
        <w:pStyle w:val="PL"/>
      </w:pPr>
      <w:r>
        <w:t xml:space="preserve">      allOf:</w:t>
      </w:r>
    </w:p>
    <w:p w14:paraId="6C1516E1" w14:textId="77777777" w:rsidR="00F51B3E" w:rsidRDefault="00F51B3E" w:rsidP="00F51B3E">
      <w:pPr>
        <w:pStyle w:val="PL"/>
      </w:pPr>
      <w:r>
        <w:t xml:space="preserve">        - $ref: 'genericNrm.yaml#/components/schemas/Top'</w:t>
      </w:r>
    </w:p>
    <w:p w14:paraId="001B9F51" w14:textId="77777777" w:rsidR="00F51B3E" w:rsidRDefault="00F51B3E" w:rsidP="00F51B3E">
      <w:pPr>
        <w:pStyle w:val="PL"/>
      </w:pPr>
      <w:r>
        <w:t xml:space="preserve">        - type: object</w:t>
      </w:r>
    </w:p>
    <w:p w14:paraId="3EBB975B" w14:textId="77777777" w:rsidR="00F51B3E" w:rsidRDefault="00F51B3E" w:rsidP="00F51B3E">
      <w:pPr>
        <w:pStyle w:val="PL"/>
      </w:pPr>
      <w:r>
        <w:t xml:space="preserve">          properties:</w:t>
      </w:r>
    </w:p>
    <w:p w14:paraId="3DAA48FD" w14:textId="77777777" w:rsidR="00F51B3E" w:rsidRDefault="00F51B3E" w:rsidP="00F51B3E">
      <w:pPr>
        <w:pStyle w:val="PL"/>
      </w:pPr>
      <w:r>
        <w:t xml:space="preserve">            attributes:</w:t>
      </w:r>
    </w:p>
    <w:p w14:paraId="48BEEC59" w14:textId="77777777" w:rsidR="00F51B3E" w:rsidRDefault="00F51B3E" w:rsidP="00F51B3E">
      <w:pPr>
        <w:pStyle w:val="PL"/>
      </w:pPr>
      <w:r>
        <w:t xml:space="preserve">              allOf:</w:t>
      </w:r>
    </w:p>
    <w:p w14:paraId="5F7DF563" w14:textId="77777777" w:rsidR="00F51B3E" w:rsidRDefault="00F51B3E" w:rsidP="00F51B3E">
      <w:pPr>
        <w:pStyle w:val="PL"/>
      </w:pPr>
      <w:r>
        <w:t xml:space="preserve">                - type: object</w:t>
      </w:r>
    </w:p>
    <w:p w14:paraId="7E3BB5BF" w14:textId="77777777" w:rsidR="00F51B3E" w:rsidRDefault="00F51B3E" w:rsidP="00F51B3E">
      <w:pPr>
        <w:pStyle w:val="PL"/>
      </w:pPr>
      <w:r>
        <w:t xml:space="preserve">                  properties:</w:t>
      </w:r>
    </w:p>
    <w:p w14:paraId="53B857F9" w14:textId="77777777" w:rsidR="00F51B3E" w:rsidRDefault="00F51B3E" w:rsidP="00F51B3E">
      <w:pPr>
        <w:pStyle w:val="PL"/>
      </w:pPr>
      <w:r>
        <w:t xml:space="preserve">                    networkSliceSubnetRef:</w:t>
      </w:r>
    </w:p>
    <w:p w14:paraId="6213C166" w14:textId="77777777" w:rsidR="00F51B3E" w:rsidRDefault="00F51B3E" w:rsidP="00F51B3E">
      <w:pPr>
        <w:pStyle w:val="PL"/>
      </w:pPr>
      <w:r>
        <w:t xml:space="preserve">                      $ref: 'comDefs.yaml#/components/schemas/Dn'</w:t>
      </w:r>
    </w:p>
    <w:p w14:paraId="2AEF4D02" w14:textId="77777777" w:rsidR="00F51B3E" w:rsidRDefault="00F51B3E" w:rsidP="00F51B3E">
      <w:pPr>
        <w:pStyle w:val="PL"/>
      </w:pPr>
      <w:r>
        <w:t xml:space="preserve">                    operationalState:</w:t>
      </w:r>
    </w:p>
    <w:p w14:paraId="396A0F3B" w14:textId="77777777" w:rsidR="00F51B3E" w:rsidRDefault="00F51B3E" w:rsidP="00F51B3E">
      <w:pPr>
        <w:pStyle w:val="PL"/>
      </w:pPr>
      <w:r>
        <w:lastRenderedPageBreak/>
        <w:t xml:space="preserve">                      $ref: 'comDefs.yaml#/components/schemas/OperationalState'</w:t>
      </w:r>
    </w:p>
    <w:p w14:paraId="34D72B8B" w14:textId="77777777" w:rsidR="00F51B3E" w:rsidRDefault="00F51B3E" w:rsidP="00F51B3E">
      <w:pPr>
        <w:pStyle w:val="PL"/>
      </w:pPr>
      <w:r>
        <w:t xml:space="preserve">                    administrativeState:</w:t>
      </w:r>
    </w:p>
    <w:p w14:paraId="3DAE368F" w14:textId="77777777" w:rsidR="00F51B3E" w:rsidRDefault="00F51B3E" w:rsidP="00F51B3E">
      <w:pPr>
        <w:pStyle w:val="PL"/>
      </w:pPr>
      <w:r>
        <w:t xml:space="preserve">                      $ref: 'comDefs.yaml#/components/schemas/AdministrativeState'</w:t>
      </w:r>
    </w:p>
    <w:p w14:paraId="5F6FD53A" w14:textId="77777777" w:rsidR="00F51B3E" w:rsidRDefault="00F51B3E" w:rsidP="00F51B3E">
      <w:pPr>
        <w:pStyle w:val="PL"/>
      </w:pPr>
      <w:r>
        <w:t xml:space="preserve">                    serviceProfileList:</w:t>
      </w:r>
    </w:p>
    <w:p w14:paraId="605404A2" w14:textId="77777777" w:rsidR="00F51B3E" w:rsidRDefault="00F51B3E" w:rsidP="00F51B3E">
      <w:pPr>
        <w:pStyle w:val="PL"/>
      </w:pPr>
      <w:r>
        <w:t xml:space="preserve">                      $ref: '#/components/schemas/ServiceProfileList'</w:t>
      </w:r>
    </w:p>
    <w:p w14:paraId="1242B0A4" w14:textId="77777777" w:rsidR="00F51B3E" w:rsidRDefault="00F51B3E" w:rsidP="00F51B3E">
      <w:pPr>
        <w:pStyle w:val="PL"/>
      </w:pPr>
    </w:p>
    <w:p w14:paraId="237F4BBC" w14:textId="77777777" w:rsidR="00F51B3E" w:rsidRDefault="00F51B3E" w:rsidP="00F51B3E">
      <w:pPr>
        <w:pStyle w:val="PL"/>
      </w:pPr>
      <w:r>
        <w:t xml:space="preserve">    NetworkSliceSubnet-Single:</w:t>
      </w:r>
    </w:p>
    <w:p w14:paraId="65894210" w14:textId="77777777" w:rsidR="00F51B3E" w:rsidRDefault="00F51B3E" w:rsidP="00F51B3E">
      <w:pPr>
        <w:pStyle w:val="PL"/>
      </w:pPr>
      <w:r>
        <w:t xml:space="preserve">      allOf:</w:t>
      </w:r>
    </w:p>
    <w:p w14:paraId="5DB846B0" w14:textId="77777777" w:rsidR="00F51B3E" w:rsidRDefault="00F51B3E" w:rsidP="00F51B3E">
      <w:pPr>
        <w:pStyle w:val="PL"/>
      </w:pPr>
      <w:r>
        <w:t xml:space="preserve">        - $ref: 'genericNrm.yaml#/components/schemas/Top'</w:t>
      </w:r>
    </w:p>
    <w:p w14:paraId="017CB6D7" w14:textId="77777777" w:rsidR="00F51B3E" w:rsidRDefault="00F51B3E" w:rsidP="00F51B3E">
      <w:pPr>
        <w:pStyle w:val="PL"/>
      </w:pPr>
      <w:r>
        <w:t xml:space="preserve">        - type: object</w:t>
      </w:r>
    </w:p>
    <w:p w14:paraId="287F14F9" w14:textId="77777777" w:rsidR="00F51B3E" w:rsidRDefault="00F51B3E" w:rsidP="00F51B3E">
      <w:pPr>
        <w:pStyle w:val="PL"/>
      </w:pPr>
      <w:r>
        <w:t xml:space="preserve">          properties:</w:t>
      </w:r>
    </w:p>
    <w:p w14:paraId="2E545725" w14:textId="77777777" w:rsidR="00F51B3E" w:rsidRDefault="00F51B3E" w:rsidP="00F51B3E">
      <w:pPr>
        <w:pStyle w:val="PL"/>
      </w:pPr>
      <w:r>
        <w:t xml:space="preserve">            attributes:</w:t>
      </w:r>
    </w:p>
    <w:p w14:paraId="749FFEBE" w14:textId="77777777" w:rsidR="00F51B3E" w:rsidRDefault="00F51B3E" w:rsidP="00F51B3E">
      <w:pPr>
        <w:pStyle w:val="PL"/>
      </w:pPr>
      <w:r>
        <w:t xml:space="preserve">              allOf:</w:t>
      </w:r>
    </w:p>
    <w:p w14:paraId="38FCAE7B" w14:textId="77777777" w:rsidR="00F51B3E" w:rsidRDefault="00F51B3E" w:rsidP="00F51B3E">
      <w:pPr>
        <w:pStyle w:val="PL"/>
      </w:pPr>
      <w:r>
        <w:t xml:space="preserve">                - type: object</w:t>
      </w:r>
    </w:p>
    <w:p w14:paraId="50BE72AF" w14:textId="77777777" w:rsidR="00F51B3E" w:rsidRDefault="00F51B3E" w:rsidP="00F51B3E">
      <w:pPr>
        <w:pStyle w:val="PL"/>
      </w:pPr>
      <w:r>
        <w:t xml:space="preserve">                  properties:</w:t>
      </w:r>
    </w:p>
    <w:p w14:paraId="354280C9" w14:textId="77777777" w:rsidR="00F51B3E" w:rsidRDefault="00F51B3E" w:rsidP="00F51B3E">
      <w:pPr>
        <w:pStyle w:val="PL"/>
      </w:pPr>
      <w:r>
        <w:t xml:space="preserve">                    managedFunctionRefList:</w:t>
      </w:r>
    </w:p>
    <w:p w14:paraId="5353775C" w14:textId="77777777" w:rsidR="00F51B3E" w:rsidRDefault="00F51B3E" w:rsidP="00F51B3E">
      <w:pPr>
        <w:pStyle w:val="PL"/>
      </w:pPr>
      <w:r>
        <w:t xml:space="preserve">                      $ref: 'comDefs.yaml#/components/schemas/DnList'</w:t>
      </w:r>
    </w:p>
    <w:p w14:paraId="4416E42E" w14:textId="77777777" w:rsidR="00F51B3E" w:rsidRDefault="00F51B3E" w:rsidP="00F51B3E">
      <w:pPr>
        <w:pStyle w:val="PL"/>
      </w:pPr>
      <w:r>
        <w:t xml:space="preserve">                    networkSliceSubnetRefList:</w:t>
      </w:r>
    </w:p>
    <w:p w14:paraId="3D3C97CC" w14:textId="77777777" w:rsidR="00F51B3E" w:rsidRDefault="00F51B3E" w:rsidP="00F51B3E">
      <w:pPr>
        <w:pStyle w:val="PL"/>
      </w:pPr>
      <w:r>
        <w:t xml:space="preserve">                      $ref: 'comDefs.yaml#/components/schemas/DnList'</w:t>
      </w:r>
    </w:p>
    <w:p w14:paraId="589833D7" w14:textId="77777777" w:rsidR="00F51B3E" w:rsidRDefault="00F51B3E" w:rsidP="00F51B3E">
      <w:pPr>
        <w:pStyle w:val="PL"/>
      </w:pPr>
      <w:r>
        <w:t xml:space="preserve">                    operationalState:</w:t>
      </w:r>
    </w:p>
    <w:p w14:paraId="6209AAED" w14:textId="77777777" w:rsidR="00F51B3E" w:rsidRDefault="00F51B3E" w:rsidP="00F51B3E">
      <w:pPr>
        <w:pStyle w:val="PL"/>
      </w:pPr>
      <w:r>
        <w:t xml:space="preserve">                      $ref: 'comDefs.yaml#/components/schemas/OperationalState'</w:t>
      </w:r>
    </w:p>
    <w:p w14:paraId="27EF2E8D" w14:textId="77777777" w:rsidR="00F51B3E" w:rsidRDefault="00F51B3E" w:rsidP="00F51B3E">
      <w:pPr>
        <w:pStyle w:val="PL"/>
      </w:pPr>
      <w:r>
        <w:t xml:space="preserve">                    administrativeState:</w:t>
      </w:r>
    </w:p>
    <w:p w14:paraId="1DD992A5" w14:textId="77777777" w:rsidR="00F51B3E" w:rsidRDefault="00F51B3E" w:rsidP="00F51B3E">
      <w:pPr>
        <w:pStyle w:val="PL"/>
      </w:pPr>
      <w:r>
        <w:t xml:space="preserve">                      $ref: 'comDefs.yaml#/components/schemas/AdministrativeState'</w:t>
      </w:r>
    </w:p>
    <w:p w14:paraId="3EDB78FE" w14:textId="77777777" w:rsidR="00F51B3E" w:rsidRDefault="00F51B3E" w:rsidP="00F51B3E">
      <w:pPr>
        <w:pStyle w:val="PL"/>
      </w:pPr>
      <w:r>
        <w:t xml:space="preserve">                    nsInfo:</w:t>
      </w:r>
    </w:p>
    <w:p w14:paraId="04BD72D5" w14:textId="77777777" w:rsidR="00F51B3E" w:rsidRDefault="00F51B3E" w:rsidP="00F51B3E">
      <w:pPr>
        <w:pStyle w:val="PL"/>
      </w:pPr>
      <w:r>
        <w:t xml:space="preserve">                      $ref: '#/components/schemas/NsInfo'</w:t>
      </w:r>
    </w:p>
    <w:p w14:paraId="72EAFE96" w14:textId="77777777" w:rsidR="00F51B3E" w:rsidRDefault="00F51B3E" w:rsidP="00F51B3E">
      <w:pPr>
        <w:pStyle w:val="PL"/>
      </w:pPr>
      <w:r>
        <w:t xml:space="preserve">                    sliceProfileList:</w:t>
      </w:r>
    </w:p>
    <w:p w14:paraId="3C35BCF3" w14:textId="77777777" w:rsidR="00F51B3E" w:rsidRDefault="00F51B3E" w:rsidP="00F51B3E">
      <w:pPr>
        <w:pStyle w:val="PL"/>
      </w:pPr>
      <w:r>
        <w:t xml:space="preserve">                      $ref: '#/components/schemas/SliceProfileList'</w:t>
      </w:r>
    </w:p>
    <w:p w14:paraId="749E84E0" w14:textId="77777777" w:rsidR="00F51B3E" w:rsidRDefault="00F51B3E" w:rsidP="00F51B3E">
      <w:pPr>
        <w:pStyle w:val="PL"/>
      </w:pPr>
      <w:r>
        <w:t xml:space="preserve">                    epTransportRefList:</w:t>
      </w:r>
    </w:p>
    <w:p w14:paraId="005C73F9" w14:textId="77777777" w:rsidR="00F51B3E" w:rsidRDefault="00F51B3E" w:rsidP="00F51B3E">
      <w:pPr>
        <w:pStyle w:val="PL"/>
      </w:pPr>
      <w:r>
        <w:t xml:space="preserve">                      $ref: 'comDefs.yaml#/components/schemas/DnList'</w:t>
      </w:r>
    </w:p>
    <w:p w14:paraId="75D9CED3" w14:textId="77777777" w:rsidR="00F51B3E" w:rsidRDefault="00F51B3E" w:rsidP="00F51B3E">
      <w:pPr>
        <w:pStyle w:val="PL"/>
      </w:pPr>
      <w:r>
        <w:t xml:space="preserve">                    priorityLabel:</w:t>
      </w:r>
    </w:p>
    <w:p w14:paraId="3FE07DC6" w14:textId="77777777" w:rsidR="00F51B3E" w:rsidRDefault="00F51B3E" w:rsidP="00F51B3E">
      <w:pPr>
        <w:pStyle w:val="PL"/>
      </w:pPr>
      <w:r>
        <w:t xml:space="preserve">                      type: integer</w:t>
      </w:r>
    </w:p>
    <w:p w14:paraId="2245E63B" w14:textId="77777777" w:rsidR="00F51B3E" w:rsidRDefault="00F51B3E" w:rsidP="00F51B3E">
      <w:pPr>
        <w:pStyle w:val="PL"/>
      </w:pPr>
      <w:r>
        <w:t xml:space="preserve">                    networkSliceSubnetType:</w:t>
      </w:r>
    </w:p>
    <w:p w14:paraId="6E9E1BFB" w14:textId="77777777" w:rsidR="00F51B3E" w:rsidRDefault="00F51B3E" w:rsidP="00F51B3E">
      <w:pPr>
        <w:pStyle w:val="PL"/>
      </w:pPr>
      <w:r>
        <w:t xml:space="preserve">                      type: string</w:t>
      </w:r>
    </w:p>
    <w:p w14:paraId="42A44F04" w14:textId="77777777" w:rsidR="00F51B3E" w:rsidRDefault="00F51B3E" w:rsidP="00F51B3E">
      <w:pPr>
        <w:pStyle w:val="PL"/>
      </w:pPr>
      <w:r>
        <w:t xml:space="preserve">                      enum:</w:t>
      </w:r>
    </w:p>
    <w:p w14:paraId="34781669" w14:textId="77777777" w:rsidR="00F51B3E" w:rsidRDefault="00F51B3E" w:rsidP="00F51B3E">
      <w:pPr>
        <w:pStyle w:val="PL"/>
      </w:pPr>
      <w:r>
        <w:t xml:space="preserve">                        - TOP_SLICESUBNET</w:t>
      </w:r>
    </w:p>
    <w:p w14:paraId="7E007855" w14:textId="77777777" w:rsidR="00F51B3E" w:rsidRDefault="00F51B3E" w:rsidP="00F51B3E">
      <w:pPr>
        <w:pStyle w:val="PL"/>
      </w:pPr>
      <w:r>
        <w:t xml:space="preserve">                        - RAN_SLICESUBNET</w:t>
      </w:r>
    </w:p>
    <w:p w14:paraId="73154BF0" w14:textId="77777777" w:rsidR="00F51B3E" w:rsidRDefault="00F51B3E" w:rsidP="00F51B3E">
      <w:pPr>
        <w:pStyle w:val="PL"/>
      </w:pPr>
      <w:r>
        <w:t xml:space="preserve">                        - CN_SLICESUBNET</w:t>
      </w:r>
    </w:p>
    <w:p w14:paraId="130F2828" w14:textId="77777777" w:rsidR="00F51B3E" w:rsidRDefault="00F51B3E" w:rsidP="00F51B3E">
      <w:pPr>
        <w:pStyle w:val="PL"/>
      </w:pPr>
    </w:p>
    <w:p w14:paraId="478444A6" w14:textId="77777777" w:rsidR="00F51B3E" w:rsidRDefault="00F51B3E" w:rsidP="00F51B3E">
      <w:pPr>
        <w:pStyle w:val="PL"/>
      </w:pPr>
      <w:r>
        <w:t xml:space="preserve">    EP_Transport-Single:</w:t>
      </w:r>
    </w:p>
    <w:p w14:paraId="384A5E09" w14:textId="77777777" w:rsidR="00F51B3E" w:rsidRDefault="00F51B3E" w:rsidP="00F51B3E">
      <w:pPr>
        <w:pStyle w:val="PL"/>
      </w:pPr>
      <w:r>
        <w:t xml:space="preserve">      allOf:</w:t>
      </w:r>
    </w:p>
    <w:p w14:paraId="18064EEC" w14:textId="77777777" w:rsidR="00F51B3E" w:rsidRDefault="00F51B3E" w:rsidP="00F51B3E">
      <w:pPr>
        <w:pStyle w:val="PL"/>
      </w:pPr>
      <w:r>
        <w:t xml:space="preserve">        - $ref: 'genericNrm.yaml#/components/schemas/Top'</w:t>
      </w:r>
    </w:p>
    <w:p w14:paraId="450E6A6F" w14:textId="77777777" w:rsidR="00F51B3E" w:rsidRDefault="00F51B3E" w:rsidP="00F51B3E">
      <w:pPr>
        <w:pStyle w:val="PL"/>
      </w:pPr>
      <w:r>
        <w:t xml:space="preserve">        - type: object</w:t>
      </w:r>
    </w:p>
    <w:p w14:paraId="5515EEBA" w14:textId="77777777" w:rsidR="00F51B3E" w:rsidRDefault="00F51B3E" w:rsidP="00F51B3E">
      <w:pPr>
        <w:pStyle w:val="PL"/>
      </w:pPr>
      <w:r>
        <w:t xml:space="preserve">          properties:</w:t>
      </w:r>
    </w:p>
    <w:p w14:paraId="45743D92" w14:textId="77777777" w:rsidR="00F51B3E" w:rsidRDefault="00F51B3E" w:rsidP="00F51B3E">
      <w:pPr>
        <w:pStyle w:val="PL"/>
      </w:pPr>
      <w:r>
        <w:t xml:space="preserve">            attributes:</w:t>
      </w:r>
    </w:p>
    <w:p w14:paraId="176AE860" w14:textId="77777777" w:rsidR="00F51B3E" w:rsidRDefault="00F51B3E" w:rsidP="00F51B3E">
      <w:pPr>
        <w:pStyle w:val="PL"/>
      </w:pPr>
      <w:r>
        <w:t xml:space="preserve">              type: object</w:t>
      </w:r>
    </w:p>
    <w:p w14:paraId="7B6178A6" w14:textId="77777777" w:rsidR="00F51B3E" w:rsidRDefault="00F51B3E" w:rsidP="00F51B3E">
      <w:pPr>
        <w:pStyle w:val="PL"/>
      </w:pPr>
      <w:r>
        <w:t xml:space="preserve">              properties:</w:t>
      </w:r>
    </w:p>
    <w:p w14:paraId="655E66F9" w14:textId="77777777" w:rsidR="00F51B3E" w:rsidRDefault="00F51B3E" w:rsidP="00F51B3E">
      <w:pPr>
        <w:pStyle w:val="PL"/>
      </w:pPr>
      <w:r>
        <w:t xml:space="preserve">                ipAddress:</w:t>
      </w:r>
    </w:p>
    <w:p w14:paraId="71A1433C" w14:textId="77777777" w:rsidR="00F51B3E" w:rsidRDefault="00F51B3E" w:rsidP="00F51B3E">
      <w:pPr>
        <w:pStyle w:val="PL"/>
      </w:pPr>
      <w:r>
        <w:t xml:space="preserve">                  $ref: '#/components/schemas/IpAddress'</w:t>
      </w:r>
    </w:p>
    <w:p w14:paraId="529D3A66" w14:textId="77777777" w:rsidR="00F51B3E" w:rsidRDefault="00F51B3E" w:rsidP="00F51B3E">
      <w:pPr>
        <w:pStyle w:val="PL"/>
      </w:pPr>
      <w:r>
        <w:t xml:space="preserve">                logicInterfaceInfo:</w:t>
      </w:r>
    </w:p>
    <w:p w14:paraId="74D64094" w14:textId="77777777" w:rsidR="00F51B3E" w:rsidRDefault="00F51B3E" w:rsidP="00F51B3E">
      <w:pPr>
        <w:pStyle w:val="PL"/>
      </w:pPr>
      <w:r>
        <w:t xml:space="preserve">                  $ref: '#/components/schemas/LogicInterfaceInfo'</w:t>
      </w:r>
    </w:p>
    <w:p w14:paraId="5A7872B0" w14:textId="77777777" w:rsidR="00F51B3E" w:rsidRDefault="00F51B3E" w:rsidP="00F51B3E">
      <w:pPr>
        <w:pStyle w:val="PL"/>
      </w:pPr>
      <w:r>
        <w:t xml:space="preserve">                nextHopInfo:</w:t>
      </w:r>
    </w:p>
    <w:p w14:paraId="59D4ACC4" w14:textId="77777777" w:rsidR="00F51B3E" w:rsidRDefault="00F51B3E" w:rsidP="00F51B3E">
      <w:pPr>
        <w:pStyle w:val="PL"/>
      </w:pPr>
      <w:r>
        <w:t xml:space="preserve">                  type: string </w:t>
      </w:r>
    </w:p>
    <w:p w14:paraId="4EF4CB72" w14:textId="77777777" w:rsidR="00F51B3E" w:rsidRDefault="00F51B3E" w:rsidP="00F51B3E">
      <w:pPr>
        <w:pStyle w:val="PL"/>
      </w:pPr>
      <w:r>
        <w:t xml:space="preserve">                qosProfile:</w:t>
      </w:r>
    </w:p>
    <w:p w14:paraId="202DB200" w14:textId="77777777" w:rsidR="00F51B3E" w:rsidRDefault="00F51B3E" w:rsidP="00F51B3E">
      <w:pPr>
        <w:pStyle w:val="PL"/>
      </w:pPr>
      <w:r>
        <w:t xml:space="preserve">                  type: string </w:t>
      </w:r>
    </w:p>
    <w:p w14:paraId="14127ED2" w14:textId="77777777" w:rsidR="00F51B3E" w:rsidRDefault="00F51B3E" w:rsidP="00F51B3E">
      <w:pPr>
        <w:pStyle w:val="PL"/>
      </w:pPr>
      <w:r>
        <w:t xml:space="preserve">                epApplicationRefs:</w:t>
      </w:r>
    </w:p>
    <w:p w14:paraId="24980972" w14:textId="77777777" w:rsidR="00F51B3E" w:rsidRDefault="00F51B3E" w:rsidP="00F51B3E">
      <w:pPr>
        <w:pStyle w:val="PL"/>
      </w:pPr>
      <w:r>
        <w:t xml:space="preserve">                  $ref: 'comDefs.yaml#/components/schemas/DnList'</w:t>
      </w:r>
    </w:p>
    <w:p w14:paraId="77AF1501" w14:textId="77777777" w:rsidR="00F51B3E" w:rsidRDefault="00F51B3E" w:rsidP="00F51B3E">
      <w:pPr>
        <w:pStyle w:val="PL"/>
      </w:pPr>
    </w:p>
    <w:p w14:paraId="12C5C938" w14:textId="77777777" w:rsidR="00F51B3E" w:rsidRDefault="00F51B3E" w:rsidP="00F51B3E">
      <w:pPr>
        <w:pStyle w:val="PL"/>
      </w:pPr>
      <w:r>
        <w:t>#-------- Definition of JSON arrays for name-contained IOCs ----------------------</w:t>
      </w:r>
    </w:p>
    <w:p w14:paraId="48C51494" w14:textId="77777777" w:rsidR="00F51B3E" w:rsidRDefault="00F51B3E" w:rsidP="00F51B3E">
      <w:pPr>
        <w:pStyle w:val="PL"/>
      </w:pPr>
      <w:r>
        <w:t xml:space="preserve">    SubNetwork-Multiple:</w:t>
      </w:r>
    </w:p>
    <w:p w14:paraId="4BB34430" w14:textId="77777777" w:rsidR="00F51B3E" w:rsidRDefault="00F51B3E" w:rsidP="00F51B3E">
      <w:pPr>
        <w:pStyle w:val="PL"/>
      </w:pPr>
      <w:r>
        <w:t xml:space="preserve">      type: array</w:t>
      </w:r>
    </w:p>
    <w:p w14:paraId="374BB7C9" w14:textId="77777777" w:rsidR="00F51B3E" w:rsidRDefault="00F51B3E" w:rsidP="00F51B3E">
      <w:pPr>
        <w:pStyle w:val="PL"/>
      </w:pPr>
      <w:r>
        <w:t xml:space="preserve">      items:</w:t>
      </w:r>
    </w:p>
    <w:p w14:paraId="6ED66565" w14:textId="77777777" w:rsidR="00F51B3E" w:rsidRDefault="00F51B3E" w:rsidP="00F51B3E">
      <w:pPr>
        <w:pStyle w:val="PL"/>
      </w:pPr>
      <w:r>
        <w:t xml:space="preserve">        $ref: '#/components/schemas/SubNetwork-Single'</w:t>
      </w:r>
    </w:p>
    <w:p w14:paraId="31FCC98E" w14:textId="77777777" w:rsidR="00F51B3E" w:rsidRDefault="00F51B3E" w:rsidP="00F51B3E">
      <w:pPr>
        <w:pStyle w:val="PL"/>
      </w:pPr>
    </w:p>
    <w:p w14:paraId="49CD1BC9" w14:textId="77777777" w:rsidR="00F51B3E" w:rsidRDefault="00F51B3E" w:rsidP="00F51B3E">
      <w:pPr>
        <w:pStyle w:val="PL"/>
      </w:pPr>
      <w:r>
        <w:t xml:space="preserve">    NetworkSlice-Multiple:</w:t>
      </w:r>
    </w:p>
    <w:p w14:paraId="5CAFC7A2" w14:textId="77777777" w:rsidR="00F51B3E" w:rsidRDefault="00F51B3E" w:rsidP="00F51B3E">
      <w:pPr>
        <w:pStyle w:val="PL"/>
      </w:pPr>
      <w:r>
        <w:t xml:space="preserve">      type: array</w:t>
      </w:r>
    </w:p>
    <w:p w14:paraId="5E8A74FB" w14:textId="77777777" w:rsidR="00F51B3E" w:rsidRDefault="00F51B3E" w:rsidP="00F51B3E">
      <w:pPr>
        <w:pStyle w:val="PL"/>
      </w:pPr>
      <w:r>
        <w:t xml:space="preserve">      items:</w:t>
      </w:r>
    </w:p>
    <w:p w14:paraId="00B6A6F1" w14:textId="77777777" w:rsidR="00F51B3E" w:rsidRDefault="00F51B3E" w:rsidP="00F51B3E">
      <w:pPr>
        <w:pStyle w:val="PL"/>
      </w:pPr>
      <w:r>
        <w:t xml:space="preserve">        $ref: '#/components/schemas/NetworkSlice-Single'</w:t>
      </w:r>
    </w:p>
    <w:p w14:paraId="7A2F1249" w14:textId="77777777" w:rsidR="00F51B3E" w:rsidRDefault="00F51B3E" w:rsidP="00F51B3E">
      <w:pPr>
        <w:pStyle w:val="PL"/>
      </w:pPr>
    </w:p>
    <w:p w14:paraId="7ADD7733" w14:textId="77777777" w:rsidR="00F51B3E" w:rsidRDefault="00F51B3E" w:rsidP="00F51B3E">
      <w:pPr>
        <w:pStyle w:val="PL"/>
      </w:pPr>
      <w:r>
        <w:t xml:space="preserve">    NetworkSliceSubnet-Multiple:</w:t>
      </w:r>
    </w:p>
    <w:p w14:paraId="1D32CE80" w14:textId="77777777" w:rsidR="00F51B3E" w:rsidRDefault="00F51B3E" w:rsidP="00F51B3E">
      <w:pPr>
        <w:pStyle w:val="PL"/>
      </w:pPr>
      <w:r>
        <w:t xml:space="preserve">      type: array</w:t>
      </w:r>
    </w:p>
    <w:p w14:paraId="4128B86D" w14:textId="77777777" w:rsidR="00F51B3E" w:rsidRDefault="00F51B3E" w:rsidP="00F51B3E">
      <w:pPr>
        <w:pStyle w:val="PL"/>
      </w:pPr>
      <w:r>
        <w:t xml:space="preserve">      items:</w:t>
      </w:r>
    </w:p>
    <w:p w14:paraId="523802B7" w14:textId="77777777" w:rsidR="00F51B3E" w:rsidRDefault="00F51B3E" w:rsidP="00F51B3E">
      <w:pPr>
        <w:pStyle w:val="PL"/>
      </w:pPr>
      <w:r>
        <w:t xml:space="preserve">        $ref: '#/components/schemas/NetworkSliceSubnet-Single'</w:t>
      </w:r>
    </w:p>
    <w:p w14:paraId="49CD0D82" w14:textId="77777777" w:rsidR="00F51B3E" w:rsidRDefault="00F51B3E" w:rsidP="00F51B3E">
      <w:pPr>
        <w:pStyle w:val="PL"/>
      </w:pPr>
      <w:r>
        <w:t xml:space="preserve">                      </w:t>
      </w:r>
    </w:p>
    <w:p w14:paraId="5A8C04B3" w14:textId="77777777" w:rsidR="00F51B3E" w:rsidRDefault="00F51B3E" w:rsidP="00F51B3E">
      <w:pPr>
        <w:pStyle w:val="PL"/>
      </w:pPr>
      <w:r>
        <w:t xml:space="preserve">    EP_Transport-Multiple:</w:t>
      </w:r>
    </w:p>
    <w:p w14:paraId="489D2403" w14:textId="77777777" w:rsidR="00F51B3E" w:rsidRDefault="00F51B3E" w:rsidP="00F51B3E">
      <w:pPr>
        <w:pStyle w:val="PL"/>
      </w:pPr>
      <w:r>
        <w:t xml:space="preserve">      type: array</w:t>
      </w:r>
    </w:p>
    <w:p w14:paraId="4F7B70E3" w14:textId="77777777" w:rsidR="00F51B3E" w:rsidRDefault="00F51B3E" w:rsidP="00F51B3E">
      <w:pPr>
        <w:pStyle w:val="PL"/>
      </w:pPr>
      <w:r>
        <w:t xml:space="preserve">      items:</w:t>
      </w:r>
    </w:p>
    <w:p w14:paraId="4DA6A096" w14:textId="77777777" w:rsidR="00F51B3E" w:rsidRDefault="00F51B3E" w:rsidP="00F51B3E">
      <w:pPr>
        <w:pStyle w:val="PL"/>
      </w:pPr>
      <w:r>
        <w:t xml:space="preserve">        $ref: '#/components/schemas/EP_Transport-Single'</w:t>
      </w:r>
    </w:p>
    <w:p w14:paraId="0C6B7875" w14:textId="77777777" w:rsidR="00F51B3E" w:rsidRDefault="00F51B3E" w:rsidP="00F51B3E">
      <w:pPr>
        <w:pStyle w:val="PL"/>
      </w:pPr>
    </w:p>
    <w:p w14:paraId="11F8CB71" w14:textId="77777777" w:rsidR="00F51B3E" w:rsidRDefault="00F51B3E" w:rsidP="00F51B3E">
      <w:pPr>
        <w:pStyle w:val="PL"/>
      </w:pPr>
      <w:r>
        <w:lastRenderedPageBreak/>
        <w:t>#------------ Definitions in TS 28.541 for TS 28.532 -----------------------------</w:t>
      </w:r>
    </w:p>
    <w:p w14:paraId="10A1649A" w14:textId="77777777" w:rsidR="00F51B3E" w:rsidRDefault="00F51B3E" w:rsidP="00F51B3E">
      <w:pPr>
        <w:pStyle w:val="PL"/>
      </w:pPr>
    </w:p>
    <w:p w14:paraId="1A9D246A" w14:textId="77777777" w:rsidR="00F51B3E" w:rsidRDefault="00F51B3E" w:rsidP="00F51B3E">
      <w:pPr>
        <w:pStyle w:val="PL"/>
      </w:pPr>
      <w:r>
        <w:t xml:space="preserve">    resources-sliceNrm:</w:t>
      </w:r>
    </w:p>
    <w:p w14:paraId="198AC064" w14:textId="77777777" w:rsidR="00F51B3E" w:rsidRDefault="00F51B3E" w:rsidP="00F51B3E">
      <w:pPr>
        <w:pStyle w:val="PL"/>
      </w:pPr>
      <w:r>
        <w:t xml:space="preserve">      oneOf:</w:t>
      </w:r>
    </w:p>
    <w:p w14:paraId="7B03738C" w14:textId="77777777" w:rsidR="00F51B3E" w:rsidRDefault="00F51B3E" w:rsidP="00F51B3E">
      <w:pPr>
        <w:pStyle w:val="PL"/>
      </w:pPr>
      <w:r>
        <w:t xml:space="preserve">       - $ref: '#/components/schemas/SubNetwork-Single'</w:t>
      </w:r>
    </w:p>
    <w:p w14:paraId="4E74BD0A" w14:textId="77777777" w:rsidR="00F51B3E" w:rsidRDefault="00F51B3E" w:rsidP="00F51B3E">
      <w:pPr>
        <w:pStyle w:val="PL"/>
      </w:pPr>
      <w:r>
        <w:t xml:space="preserve">       - $ref: '#/components/schemas/NetworkSlice-Single'</w:t>
      </w:r>
    </w:p>
    <w:p w14:paraId="6F851A26" w14:textId="77777777" w:rsidR="00F51B3E" w:rsidRDefault="00F51B3E" w:rsidP="00F51B3E">
      <w:pPr>
        <w:pStyle w:val="PL"/>
      </w:pPr>
      <w:r>
        <w:t xml:space="preserve">       - $ref: '#/components/schemas/NetworkSliceSubnet-Single'</w:t>
      </w:r>
    </w:p>
    <w:p w14:paraId="604904C3" w14:textId="77777777" w:rsidR="00F51B3E" w:rsidRDefault="00F51B3E" w:rsidP="00F51B3E">
      <w:pPr>
        <w:pStyle w:val="PL"/>
      </w:pPr>
      <w:r>
        <w:t xml:space="preserve">       - $ref: '#/components/schemas/EP_Transport-Single'</w:t>
      </w:r>
    </w:p>
    <w:p w14:paraId="23FB181B" w14:textId="77777777" w:rsidR="00121124" w:rsidRDefault="00121124" w:rsidP="00121124">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21124" w14:paraId="11D9C35E" w14:textId="77777777" w:rsidTr="00326909">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1F6F749F" w14:textId="567AFEF2" w:rsidR="00121124" w:rsidRDefault="00121124" w:rsidP="00326909">
            <w:pPr>
              <w:jc w:val="center"/>
              <w:rPr>
                <w:rFonts w:ascii="Arial" w:hAnsi="Arial" w:cs="Arial"/>
                <w:b/>
                <w:bCs/>
                <w:sz w:val="28"/>
                <w:szCs w:val="28"/>
                <w:lang w:val="en-US"/>
              </w:rPr>
            </w:pPr>
            <w:r>
              <w:rPr>
                <w:rFonts w:ascii="Arial" w:hAnsi="Arial" w:cs="Arial"/>
                <w:b/>
                <w:bCs/>
                <w:sz w:val="28"/>
                <w:szCs w:val="28"/>
                <w:lang w:eastAsia="zh-CN"/>
              </w:rPr>
              <w:t>End of Changes</w:t>
            </w:r>
          </w:p>
        </w:tc>
      </w:tr>
    </w:tbl>
    <w:p w14:paraId="6A28AB30" w14:textId="77777777" w:rsidR="00121124" w:rsidRDefault="00121124" w:rsidP="00121124">
      <w:pPr>
        <w:rPr>
          <w:noProof/>
        </w:rPr>
      </w:pPr>
    </w:p>
    <w:p w14:paraId="353C3990" w14:textId="77777777" w:rsidR="00121124" w:rsidRDefault="00121124" w:rsidP="00121124">
      <w:pPr>
        <w:rPr>
          <w:noProof/>
        </w:rPr>
      </w:pPr>
    </w:p>
    <w:p w14:paraId="529EED51" w14:textId="77777777" w:rsidR="00097387" w:rsidRDefault="00097387">
      <w:pPr>
        <w:rPr>
          <w:noProof/>
        </w:rPr>
      </w:pPr>
    </w:p>
    <w:sectPr w:rsidR="00097387"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CE3A4" w14:textId="77777777" w:rsidR="00642E84" w:rsidRDefault="00642E84">
      <w:r>
        <w:separator/>
      </w:r>
    </w:p>
  </w:endnote>
  <w:endnote w:type="continuationSeparator" w:id="0">
    <w:p w14:paraId="675C0063" w14:textId="77777777" w:rsidR="00642E84" w:rsidRDefault="00642E84">
      <w:r>
        <w:continuationSeparator/>
      </w:r>
    </w:p>
  </w:endnote>
  <w:endnote w:type="continuationNotice" w:id="1">
    <w:p w14:paraId="281C0DB6" w14:textId="77777777" w:rsidR="00642E84" w:rsidRDefault="00642E8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DC626" w14:textId="77777777" w:rsidR="00C0637F" w:rsidRDefault="00C063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214C9" w14:textId="77777777" w:rsidR="00C0637F" w:rsidRDefault="00C063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742A0" w14:textId="77777777" w:rsidR="00C0637F" w:rsidRDefault="00C063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6B384" w14:textId="77777777" w:rsidR="00642E84" w:rsidRDefault="00642E84">
      <w:r>
        <w:separator/>
      </w:r>
    </w:p>
  </w:footnote>
  <w:footnote w:type="continuationSeparator" w:id="0">
    <w:p w14:paraId="28E87629" w14:textId="77777777" w:rsidR="00642E84" w:rsidRDefault="00642E84">
      <w:r>
        <w:continuationSeparator/>
      </w:r>
    </w:p>
  </w:footnote>
  <w:footnote w:type="continuationNotice" w:id="1">
    <w:p w14:paraId="0672177F" w14:textId="77777777" w:rsidR="00642E84" w:rsidRDefault="00642E8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9F1B4" w14:textId="77777777" w:rsidR="00C0637F" w:rsidRDefault="00C063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9AFA8" w14:textId="77777777" w:rsidR="00C0637F" w:rsidRDefault="00C0637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E33BA0"/>
    <w:multiLevelType w:val="hybridMultilevel"/>
    <w:tmpl w:val="2F1E0F16"/>
    <w:lvl w:ilvl="0" w:tplc="041D0001">
      <w:start w:val="1"/>
      <w:numFmt w:val="bullet"/>
      <w:lvlText w:val=""/>
      <w:lvlJc w:val="left"/>
      <w:pPr>
        <w:ind w:left="765" w:hanging="360"/>
      </w:pPr>
      <w:rPr>
        <w:rFonts w:ascii="Symbol" w:hAnsi="Symbol" w:hint="default"/>
      </w:rPr>
    </w:lvl>
    <w:lvl w:ilvl="1" w:tplc="041D0003">
      <w:start w:val="1"/>
      <w:numFmt w:val="bullet"/>
      <w:lvlText w:val="o"/>
      <w:lvlJc w:val="left"/>
      <w:pPr>
        <w:ind w:left="1485" w:hanging="360"/>
      </w:pPr>
      <w:rPr>
        <w:rFonts w:ascii="Courier New" w:hAnsi="Courier New" w:cs="Courier New" w:hint="default"/>
      </w:rPr>
    </w:lvl>
    <w:lvl w:ilvl="2" w:tplc="041D0005" w:tentative="1">
      <w:start w:val="1"/>
      <w:numFmt w:val="bullet"/>
      <w:lvlText w:val=""/>
      <w:lvlJc w:val="left"/>
      <w:pPr>
        <w:ind w:left="2205" w:hanging="360"/>
      </w:pPr>
      <w:rPr>
        <w:rFonts w:ascii="Wingdings" w:hAnsi="Wingdings" w:hint="default"/>
      </w:rPr>
    </w:lvl>
    <w:lvl w:ilvl="3" w:tplc="041D0001" w:tentative="1">
      <w:start w:val="1"/>
      <w:numFmt w:val="bullet"/>
      <w:lvlText w:val=""/>
      <w:lvlJc w:val="left"/>
      <w:pPr>
        <w:ind w:left="2925" w:hanging="360"/>
      </w:pPr>
      <w:rPr>
        <w:rFonts w:ascii="Symbol" w:hAnsi="Symbol" w:hint="default"/>
      </w:rPr>
    </w:lvl>
    <w:lvl w:ilvl="4" w:tplc="041D0003" w:tentative="1">
      <w:start w:val="1"/>
      <w:numFmt w:val="bullet"/>
      <w:lvlText w:val="o"/>
      <w:lvlJc w:val="left"/>
      <w:pPr>
        <w:ind w:left="3645" w:hanging="360"/>
      </w:pPr>
      <w:rPr>
        <w:rFonts w:ascii="Courier New" w:hAnsi="Courier New" w:cs="Courier New" w:hint="default"/>
      </w:rPr>
    </w:lvl>
    <w:lvl w:ilvl="5" w:tplc="041D0005" w:tentative="1">
      <w:start w:val="1"/>
      <w:numFmt w:val="bullet"/>
      <w:lvlText w:val=""/>
      <w:lvlJc w:val="left"/>
      <w:pPr>
        <w:ind w:left="4365" w:hanging="360"/>
      </w:pPr>
      <w:rPr>
        <w:rFonts w:ascii="Wingdings" w:hAnsi="Wingdings" w:hint="default"/>
      </w:rPr>
    </w:lvl>
    <w:lvl w:ilvl="6" w:tplc="041D0001" w:tentative="1">
      <w:start w:val="1"/>
      <w:numFmt w:val="bullet"/>
      <w:lvlText w:val=""/>
      <w:lvlJc w:val="left"/>
      <w:pPr>
        <w:ind w:left="5085" w:hanging="360"/>
      </w:pPr>
      <w:rPr>
        <w:rFonts w:ascii="Symbol" w:hAnsi="Symbol" w:hint="default"/>
      </w:rPr>
    </w:lvl>
    <w:lvl w:ilvl="7" w:tplc="041D0003" w:tentative="1">
      <w:start w:val="1"/>
      <w:numFmt w:val="bullet"/>
      <w:lvlText w:val="o"/>
      <w:lvlJc w:val="left"/>
      <w:pPr>
        <w:ind w:left="5805" w:hanging="360"/>
      </w:pPr>
      <w:rPr>
        <w:rFonts w:ascii="Courier New" w:hAnsi="Courier New" w:cs="Courier New" w:hint="default"/>
      </w:rPr>
    </w:lvl>
    <w:lvl w:ilvl="8" w:tplc="041D0005" w:tentative="1">
      <w:start w:val="1"/>
      <w:numFmt w:val="bullet"/>
      <w:lvlText w:val=""/>
      <w:lvlJc w:val="left"/>
      <w:pPr>
        <w:ind w:left="6525" w:hanging="360"/>
      </w:pPr>
      <w:rPr>
        <w:rFonts w:ascii="Wingdings" w:hAnsi="Wingdings" w:hint="default"/>
      </w:rPr>
    </w:lvl>
  </w:abstractNum>
  <w:num w:numId="1">
    <w:abstractNumId w:val="0"/>
  </w:num>
  <w:num w:numId="2">
    <w:abstractNumId w:val="1"/>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skar Malm">
    <w15:presenceInfo w15:providerId="AD" w15:userId="S::oskar.malm@ericsson.com::2b0e8fec-7037-400f-972d-518808a2d752"/>
  </w15:person>
  <w15:person w15:author="Ericsson user 3">
    <w15:presenceInfo w15:providerId="None" w15:userId="Ericsson user 3"/>
  </w15:person>
  <w15:person w15:author="Ericsson user 2">
    <w15:presenceInfo w15:providerId="None" w15:userId="Ericsson user 2"/>
  </w15:person>
  <w15:person w15:author="Ericsson user 1">
    <w15:presenceInfo w15:providerId="None" w15:userId="Ericsson user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bY0MrYEss1MjJR0lIJTi4sz8/NACgxrARCvWQ4sAAAA"/>
  </w:docVars>
  <w:rsids>
    <w:rsidRoot w:val="00022E4A"/>
    <w:rsid w:val="00002235"/>
    <w:rsid w:val="00003911"/>
    <w:rsid w:val="00003B3D"/>
    <w:rsid w:val="00006470"/>
    <w:rsid w:val="0000710F"/>
    <w:rsid w:val="000171A8"/>
    <w:rsid w:val="000206AD"/>
    <w:rsid w:val="00022E4A"/>
    <w:rsid w:val="00024AED"/>
    <w:rsid w:val="00025194"/>
    <w:rsid w:val="00041130"/>
    <w:rsid w:val="00051E28"/>
    <w:rsid w:val="00074DFE"/>
    <w:rsid w:val="00076BE5"/>
    <w:rsid w:val="00077663"/>
    <w:rsid w:val="00081B6C"/>
    <w:rsid w:val="0008777A"/>
    <w:rsid w:val="00092A80"/>
    <w:rsid w:val="00094FB9"/>
    <w:rsid w:val="00097387"/>
    <w:rsid w:val="000A5192"/>
    <w:rsid w:val="000A6394"/>
    <w:rsid w:val="000B079D"/>
    <w:rsid w:val="000B3E8F"/>
    <w:rsid w:val="000B42BB"/>
    <w:rsid w:val="000B7FED"/>
    <w:rsid w:val="000C038A"/>
    <w:rsid w:val="000C0D10"/>
    <w:rsid w:val="000C0DD3"/>
    <w:rsid w:val="000C6598"/>
    <w:rsid w:val="000D1FC4"/>
    <w:rsid w:val="000D3E6F"/>
    <w:rsid w:val="000D44B3"/>
    <w:rsid w:val="000E014D"/>
    <w:rsid w:val="000E3182"/>
    <w:rsid w:val="000E7A88"/>
    <w:rsid w:val="000F6EC3"/>
    <w:rsid w:val="000F6EE2"/>
    <w:rsid w:val="00101E79"/>
    <w:rsid w:val="0011303C"/>
    <w:rsid w:val="0011339E"/>
    <w:rsid w:val="001204E4"/>
    <w:rsid w:val="00120B95"/>
    <w:rsid w:val="00121124"/>
    <w:rsid w:val="001354C7"/>
    <w:rsid w:val="00142C05"/>
    <w:rsid w:val="00142CD2"/>
    <w:rsid w:val="00145D43"/>
    <w:rsid w:val="001546E6"/>
    <w:rsid w:val="001568A0"/>
    <w:rsid w:val="00162D62"/>
    <w:rsid w:val="00174309"/>
    <w:rsid w:val="0017708F"/>
    <w:rsid w:val="00191658"/>
    <w:rsid w:val="00192861"/>
    <w:rsid w:val="00192C46"/>
    <w:rsid w:val="001A08B3"/>
    <w:rsid w:val="001A52EA"/>
    <w:rsid w:val="001A5369"/>
    <w:rsid w:val="001A7B60"/>
    <w:rsid w:val="001A7D68"/>
    <w:rsid w:val="001B0CE3"/>
    <w:rsid w:val="001B29C7"/>
    <w:rsid w:val="001B4A34"/>
    <w:rsid w:val="001B52F0"/>
    <w:rsid w:val="001B7A65"/>
    <w:rsid w:val="001C1F8B"/>
    <w:rsid w:val="001D5BF1"/>
    <w:rsid w:val="001E293E"/>
    <w:rsid w:val="001E41F3"/>
    <w:rsid w:val="001E7293"/>
    <w:rsid w:val="001E7CE7"/>
    <w:rsid w:val="001F1338"/>
    <w:rsid w:val="001F57B9"/>
    <w:rsid w:val="00200FD6"/>
    <w:rsid w:val="0020299D"/>
    <w:rsid w:val="002117B0"/>
    <w:rsid w:val="00211F32"/>
    <w:rsid w:val="00216519"/>
    <w:rsid w:val="002202D4"/>
    <w:rsid w:val="00226C53"/>
    <w:rsid w:val="002305CE"/>
    <w:rsid w:val="00231E89"/>
    <w:rsid w:val="00232C61"/>
    <w:rsid w:val="002339FC"/>
    <w:rsid w:val="00243A96"/>
    <w:rsid w:val="00250B57"/>
    <w:rsid w:val="0026004D"/>
    <w:rsid w:val="002640DD"/>
    <w:rsid w:val="00275D12"/>
    <w:rsid w:val="00276F55"/>
    <w:rsid w:val="00284FEB"/>
    <w:rsid w:val="002860C4"/>
    <w:rsid w:val="00287D5D"/>
    <w:rsid w:val="00297727"/>
    <w:rsid w:val="002B5741"/>
    <w:rsid w:val="002B5E55"/>
    <w:rsid w:val="002C0639"/>
    <w:rsid w:val="002C06A5"/>
    <w:rsid w:val="002C4589"/>
    <w:rsid w:val="002C6D71"/>
    <w:rsid w:val="002D05CA"/>
    <w:rsid w:val="002D095F"/>
    <w:rsid w:val="002D64FF"/>
    <w:rsid w:val="002E472E"/>
    <w:rsid w:val="002F0357"/>
    <w:rsid w:val="002F14F6"/>
    <w:rsid w:val="002F3111"/>
    <w:rsid w:val="002F6E0A"/>
    <w:rsid w:val="00303BAF"/>
    <w:rsid w:val="00305409"/>
    <w:rsid w:val="0031231B"/>
    <w:rsid w:val="00314B4C"/>
    <w:rsid w:val="0032184A"/>
    <w:rsid w:val="003244AB"/>
    <w:rsid w:val="00332719"/>
    <w:rsid w:val="0034108E"/>
    <w:rsid w:val="003562E6"/>
    <w:rsid w:val="003575C7"/>
    <w:rsid w:val="003609EF"/>
    <w:rsid w:val="00360CA7"/>
    <w:rsid w:val="0036231A"/>
    <w:rsid w:val="0036441E"/>
    <w:rsid w:val="00374DD4"/>
    <w:rsid w:val="00377917"/>
    <w:rsid w:val="00390A0A"/>
    <w:rsid w:val="003936C8"/>
    <w:rsid w:val="00394063"/>
    <w:rsid w:val="003A336C"/>
    <w:rsid w:val="003A49CB"/>
    <w:rsid w:val="003B2CDE"/>
    <w:rsid w:val="003B4B93"/>
    <w:rsid w:val="003D2163"/>
    <w:rsid w:val="003E1A36"/>
    <w:rsid w:val="0040145B"/>
    <w:rsid w:val="00410371"/>
    <w:rsid w:val="004117EE"/>
    <w:rsid w:val="004140B5"/>
    <w:rsid w:val="004242F1"/>
    <w:rsid w:val="004246C7"/>
    <w:rsid w:val="00425D36"/>
    <w:rsid w:val="00426807"/>
    <w:rsid w:val="0043250B"/>
    <w:rsid w:val="004333B8"/>
    <w:rsid w:val="00435380"/>
    <w:rsid w:val="00441405"/>
    <w:rsid w:val="00444BEC"/>
    <w:rsid w:val="004529C8"/>
    <w:rsid w:val="00455EC1"/>
    <w:rsid w:val="004569F5"/>
    <w:rsid w:val="00462D9E"/>
    <w:rsid w:val="00463289"/>
    <w:rsid w:val="00464F19"/>
    <w:rsid w:val="0046559F"/>
    <w:rsid w:val="00467420"/>
    <w:rsid w:val="0047203E"/>
    <w:rsid w:val="00472399"/>
    <w:rsid w:val="0047397E"/>
    <w:rsid w:val="00473D8B"/>
    <w:rsid w:val="00480309"/>
    <w:rsid w:val="004831F9"/>
    <w:rsid w:val="00487A31"/>
    <w:rsid w:val="004A159B"/>
    <w:rsid w:val="004A395C"/>
    <w:rsid w:val="004A52C6"/>
    <w:rsid w:val="004B75B7"/>
    <w:rsid w:val="004C47E9"/>
    <w:rsid w:val="004C59C1"/>
    <w:rsid w:val="004D0164"/>
    <w:rsid w:val="004D1D31"/>
    <w:rsid w:val="004D2148"/>
    <w:rsid w:val="004D6364"/>
    <w:rsid w:val="004E2DC0"/>
    <w:rsid w:val="004E4008"/>
    <w:rsid w:val="004F5E62"/>
    <w:rsid w:val="005009D9"/>
    <w:rsid w:val="00504AAB"/>
    <w:rsid w:val="005145E0"/>
    <w:rsid w:val="0051580D"/>
    <w:rsid w:val="0052221A"/>
    <w:rsid w:val="00542202"/>
    <w:rsid w:val="00543F69"/>
    <w:rsid w:val="00547111"/>
    <w:rsid w:val="005507BF"/>
    <w:rsid w:val="0055282B"/>
    <w:rsid w:val="00556DEF"/>
    <w:rsid w:val="005571A9"/>
    <w:rsid w:val="00561050"/>
    <w:rsid w:val="00566FE4"/>
    <w:rsid w:val="00570713"/>
    <w:rsid w:val="0057456D"/>
    <w:rsid w:val="00592D74"/>
    <w:rsid w:val="005B776D"/>
    <w:rsid w:val="005C081E"/>
    <w:rsid w:val="005D6B4E"/>
    <w:rsid w:val="005D6EAF"/>
    <w:rsid w:val="005E2C44"/>
    <w:rsid w:val="005E2E83"/>
    <w:rsid w:val="005E3C87"/>
    <w:rsid w:val="005F1A4E"/>
    <w:rsid w:val="00607AAA"/>
    <w:rsid w:val="00613F02"/>
    <w:rsid w:val="006169C5"/>
    <w:rsid w:val="00621188"/>
    <w:rsid w:val="00621F2D"/>
    <w:rsid w:val="006248B8"/>
    <w:rsid w:val="006257ED"/>
    <w:rsid w:val="006270B6"/>
    <w:rsid w:val="006408B9"/>
    <w:rsid w:val="00640907"/>
    <w:rsid w:val="0064291E"/>
    <w:rsid w:val="00642E84"/>
    <w:rsid w:val="00645171"/>
    <w:rsid w:val="00654F1D"/>
    <w:rsid w:val="0065536E"/>
    <w:rsid w:val="0065606A"/>
    <w:rsid w:val="006631DA"/>
    <w:rsid w:val="006653F6"/>
    <w:rsid w:val="00665C47"/>
    <w:rsid w:val="00665C70"/>
    <w:rsid w:val="00667005"/>
    <w:rsid w:val="00667C14"/>
    <w:rsid w:val="00683ACA"/>
    <w:rsid w:val="00685723"/>
    <w:rsid w:val="0068622F"/>
    <w:rsid w:val="006865E3"/>
    <w:rsid w:val="0069091C"/>
    <w:rsid w:val="00695808"/>
    <w:rsid w:val="006A7C3A"/>
    <w:rsid w:val="006B3CE0"/>
    <w:rsid w:val="006B46FB"/>
    <w:rsid w:val="006B4AD6"/>
    <w:rsid w:val="006C257E"/>
    <w:rsid w:val="006C2F84"/>
    <w:rsid w:val="006C369A"/>
    <w:rsid w:val="006C36C0"/>
    <w:rsid w:val="006D03BE"/>
    <w:rsid w:val="006D046C"/>
    <w:rsid w:val="006D4827"/>
    <w:rsid w:val="006E015F"/>
    <w:rsid w:val="006E21FB"/>
    <w:rsid w:val="007011DA"/>
    <w:rsid w:val="007015AE"/>
    <w:rsid w:val="007052B4"/>
    <w:rsid w:val="007254EF"/>
    <w:rsid w:val="00733236"/>
    <w:rsid w:val="00734001"/>
    <w:rsid w:val="00737DD4"/>
    <w:rsid w:val="00741038"/>
    <w:rsid w:val="007433B0"/>
    <w:rsid w:val="00752D5B"/>
    <w:rsid w:val="0077599F"/>
    <w:rsid w:val="00776ED4"/>
    <w:rsid w:val="00780AFB"/>
    <w:rsid w:val="00785599"/>
    <w:rsid w:val="00792342"/>
    <w:rsid w:val="007977A8"/>
    <w:rsid w:val="007B05E8"/>
    <w:rsid w:val="007B512A"/>
    <w:rsid w:val="007B5581"/>
    <w:rsid w:val="007C1713"/>
    <w:rsid w:val="007C2097"/>
    <w:rsid w:val="007D6A07"/>
    <w:rsid w:val="007E0CCC"/>
    <w:rsid w:val="007E0FA1"/>
    <w:rsid w:val="007E6202"/>
    <w:rsid w:val="007F18C7"/>
    <w:rsid w:val="007F2E40"/>
    <w:rsid w:val="007F7259"/>
    <w:rsid w:val="00800BDD"/>
    <w:rsid w:val="00800D0F"/>
    <w:rsid w:val="00801F11"/>
    <w:rsid w:val="008040A8"/>
    <w:rsid w:val="00804CCB"/>
    <w:rsid w:val="00806591"/>
    <w:rsid w:val="00821F29"/>
    <w:rsid w:val="00823D3A"/>
    <w:rsid w:val="008279FA"/>
    <w:rsid w:val="00834943"/>
    <w:rsid w:val="008369A3"/>
    <w:rsid w:val="00836C03"/>
    <w:rsid w:val="00837B51"/>
    <w:rsid w:val="008444D2"/>
    <w:rsid w:val="008626E7"/>
    <w:rsid w:val="008702B2"/>
    <w:rsid w:val="00870EE7"/>
    <w:rsid w:val="00875DEC"/>
    <w:rsid w:val="00880A55"/>
    <w:rsid w:val="008830E2"/>
    <w:rsid w:val="008863B9"/>
    <w:rsid w:val="00892BAE"/>
    <w:rsid w:val="008A38D8"/>
    <w:rsid w:val="008A45A6"/>
    <w:rsid w:val="008B2035"/>
    <w:rsid w:val="008B3146"/>
    <w:rsid w:val="008B4E9B"/>
    <w:rsid w:val="008B7764"/>
    <w:rsid w:val="008B7E76"/>
    <w:rsid w:val="008C4D10"/>
    <w:rsid w:val="008D3756"/>
    <w:rsid w:val="008D39FE"/>
    <w:rsid w:val="008E027A"/>
    <w:rsid w:val="008F1E3B"/>
    <w:rsid w:val="008F3789"/>
    <w:rsid w:val="008F686C"/>
    <w:rsid w:val="00905F0F"/>
    <w:rsid w:val="009148DE"/>
    <w:rsid w:val="00924242"/>
    <w:rsid w:val="0092648F"/>
    <w:rsid w:val="00926501"/>
    <w:rsid w:val="00932451"/>
    <w:rsid w:val="00936171"/>
    <w:rsid w:val="00941E30"/>
    <w:rsid w:val="00946428"/>
    <w:rsid w:val="00962094"/>
    <w:rsid w:val="00967C3C"/>
    <w:rsid w:val="00971544"/>
    <w:rsid w:val="009777D9"/>
    <w:rsid w:val="009803DE"/>
    <w:rsid w:val="0098159F"/>
    <w:rsid w:val="0098266B"/>
    <w:rsid w:val="00982B70"/>
    <w:rsid w:val="00987D70"/>
    <w:rsid w:val="00991009"/>
    <w:rsid w:val="00991B88"/>
    <w:rsid w:val="00994387"/>
    <w:rsid w:val="0099767D"/>
    <w:rsid w:val="009978E6"/>
    <w:rsid w:val="009A5753"/>
    <w:rsid w:val="009A579D"/>
    <w:rsid w:val="009B1C83"/>
    <w:rsid w:val="009D6762"/>
    <w:rsid w:val="009E3297"/>
    <w:rsid w:val="009E3417"/>
    <w:rsid w:val="009E616B"/>
    <w:rsid w:val="009F0A3A"/>
    <w:rsid w:val="009F734F"/>
    <w:rsid w:val="00A1069F"/>
    <w:rsid w:val="00A10AB0"/>
    <w:rsid w:val="00A11F8A"/>
    <w:rsid w:val="00A246B6"/>
    <w:rsid w:val="00A246D4"/>
    <w:rsid w:val="00A337E4"/>
    <w:rsid w:val="00A33CB9"/>
    <w:rsid w:val="00A370ED"/>
    <w:rsid w:val="00A47E70"/>
    <w:rsid w:val="00A50CF0"/>
    <w:rsid w:val="00A61FF2"/>
    <w:rsid w:val="00A7671C"/>
    <w:rsid w:val="00A82EFA"/>
    <w:rsid w:val="00A84C7D"/>
    <w:rsid w:val="00A90A6D"/>
    <w:rsid w:val="00AA2CBC"/>
    <w:rsid w:val="00AA5685"/>
    <w:rsid w:val="00AB1A72"/>
    <w:rsid w:val="00AB7EA7"/>
    <w:rsid w:val="00AC39E4"/>
    <w:rsid w:val="00AC5820"/>
    <w:rsid w:val="00AC7C26"/>
    <w:rsid w:val="00AD1CD8"/>
    <w:rsid w:val="00B03622"/>
    <w:rsid w:val="00B06211"/>
    <w:rsid w:val="00B13F88"/>
    <w:rsid w:val="00B234B3"/>
    <w:rsid w:val="00B23764"/>
    <w:rsid w:val="00B2471D"/>
    <w:rsid w:val="00B258BB"/>
    <w:rsid w:val="00B35109"/>
    <w:rsid w:val="00B45977"/>
    <w:rsid w:val="00B67B97"/>
    <w:rsid w:val="00B700D2"/>
    <w:rsid w:val="00B70BAD"/>
    <w:rsid w:val="00B74814"/>
    <w:rsid w:val="00B75CA3"/>
    <w:rsid w:val="00B82B37"/>
    <w:rsid w:val="00B85381"/>
    <w:rsid w:val="00B92530"/>
    <w:rsid w:val="00B932DD"/>
    <w:rsid w:val="00B95C7F"/>
    <w:rsid w:val="00B968C8"/>
    <w:rsid w:val="00BA3EC5"/>
    <w:rsid w:val="00BA51D9"/>
    <w:rsid w:val="00BA7A6A"/>
    <w:rsid w:val="00BB2522"/>
    <w:rsid w:val="00BB500C"/>
    <w:rsid w:val="00BB5980"/>
    <w:rsid w:val="00BB5DFC"/>
    <w:rsid w:val="00BB6720"/>
    <w:rsid w:val="00BC40DE"/>
    <w:rsid w:val="00BC6523"/>
    <w:rsid w:val="00BC6DDC"/>
    <w:rsid w:val="00BD23D1"/>
    <w:rsid w:val="00BD279D"/>
    <w:rsid w:val="00BD42E4"/>
    <w:rsid w:val="00BD6BB8"/>
    <w:rsid w:val="00BE201F"/>
    <w:rsid w:val="00BF27A2"/>
    <w:rsid w:val="00BF60AC"/>
    <w:rsid w:val="00BF7D37"/>
    <w:rsid w:val="00C00C86"/>
    <w:rsid w:val="00C0637F"/>
    <w:rsid w:val="00C10209"/>
    <w:rsid w:val="00C10C98"/>
    <w:rsid w:val="00C10E99"/>
    <w:rsid w:val="00C11C03"/>
    <w:rsid w:val="00C12D8A"/>
    <w:rsid w:val="00C1612F"/>
    <w:rsid w:val="00C22745"/>
    <w:rsid w:val="00C235F6"/>
    <w:rsid w:val="00C25B04"/>
    <w:rsid w:val="00C66BA2"/>
    <w:rsid w:val="00C76323"/>
    <w:rsid w:val="00C86E14"/>
    <w:rsid w:val="00C87B01"/>
    <w:rsid w:val="00C95985"/>
    <w:rsid w:val="00C97471"/>
    <w:rsid w:val="00CB0458"/>
    <w:rsid w:val="00CB2B3A"/>
    <w:rsid w:val="00CC4BED"/>
    <w:rsid w:val="00CC5026"/>
    <w:rsid w:val="00CC5B1F"/>
    <w:rsid w:val="00CC5CF0"/>
    <w:rsid w:val="00CC68D0"/>
    <w:rsid w:val="00CC6C3A"/>
    <w:rsid w:val="00CD0B89"/>
    <w:rsid w:val="00CD42E3"/>
    <w:rsid w:val="00CD5C71"/>
    <w:rsid w:val="00CD5E55"/>
    <w:rsid w:val="00CD7164"/>
    <w:rsid w:val="00CF550D"/>
    <w:rsid w:val="00CF5C18"/>
    <w:rsid w:val="00CF6D7D"/>
    <w:rsid w:val="00D00D4B"/>
    <w:rsid w:val="00D03F9A"/>
    <w:rsid w:val="00D047D3"/>
    <w:rsid w:val="00D06D51"/>
    <w:rsid w:val="00D24991"/>
    <w:rsid w:val="00D24A10"/>
    <w:rsid w:val="00D25D9E"/>
    <w:rsid w:val="00D34EAD"/>
    <w:rsid w:val="00D36349"/>
    <w:rsid w:val="00D50255"/>
    <w:rsid w:val="00D56570"/>
    <w:rsid w:val="00D66520"/>
    <w:rsid w:val="00D87C78"/>
    <w:rsid w:val="00D87FCB"/>
    <w:rsid w:val="00D92254"/>
    <w:rsid w:val="00D94D65"/>
    <w:rsid w:val="00D95BEB"/>
    <w:rsid w:val="00DA51BB"/>
    <w:rsid w:val="00DA62DB"/>
    <w:rsid w:val="00DC0788"/>
    <w:rsid w:val="00DC1CA1"/>
    <w:rsid w:val="00DC5981"/>
    <w:rsid w:val="00DD097A"/>
    <w:rsid w:val="00DD0E8B"/>
    <w:rsid w:val="00DD39E7"/>
    <w:rsid w:val="00DE11E5"/>
    <w:rsid w:val="00DE34CF"/>
    <w:rsid w:val="00DE7562"/>
    <w:rsid w:val="00DF0B6B"/>
    <w:rsid w:val="00DF20FF"/>
    <w:rsid w:val="00E06A0B"/>
    <w:rsid w:val="00E13F3D"/>
    <w:rsid w:val="00E34898"/>
    <w:rsid w:val="00E415F3"/>
    <w:rsid w:val="00E47512"/>
    <w:rsid w:val="00E54B58"/>
    <w:rsid w:val="00E560EA"/>
    <w:rsid w:val="00E56613"/>
    <w:rsid w:val="00E56B4D"/>
    <w:rsid w:val="00E77D29"/>
    <w:rsid w:val="00E81321"/>
    <w:rsid w:val="00E83C82"/>
    <w:rsid w:val="00E84AC7"/>
    <w:rsid w:val="00E90227"/>
    <w:rsid w:val="00E94DF9"/>
    <w:rsid w:val="00E95031"/>
    <w:rsid w:val="00EA760D"/>
    <w:rsid w:val="00EB09B7"/>
    <w:rsid w:val="00EB2C59"/>
    <w:rsid w:val="00EB573F"/>
    <w:rsid w:val="00EB7091"/>
    <w:rsid w:val="00EB7268"/>
    <w:rsid w:val="00EC04AF"/>
    <w:rsid w:val="00ED20BF"/>
    <w:rsid w:val="00ED4D88"/>
    <w:rsid w:val="00ED6A15"/>
    <w:rsid w:val="00EE05BE"/>
    <w:rsid w:val="00EE18DB"/>
    <w:rsid w:val="00EE7D7C"/>
    <w:rsid w:val="00EF5FB9"/>
    <w:rsid w:val="00F01BB5"/>
    <w:rsid w:val="00F07225"/>
    <w:rsid w:val="00F25D98"/>
    <w:rsid w:val="00F300FB"/>
    <w:rsid w:val="00F33FEA"/>
    <w:rsid w:val="00F40908"/>
    <w:rsid w:val="00F51B3E"/>
    <w:rsid w:val="00F56E7B"/>
    <w:rsid w:val="00F72487"/>
    <w:rsid w:val="00F7502F"/>
    <w:rsid w:val="00F80A75"/>
    <w:rsid w:val="00F84995"/>
    <w:rsid w:val="00FA7C88"/>
    <w:rsid w:val="00FB5379"/>
    <w:rsid w:val="00FB5CCC"/>
    <w:rsid w:val="00FB6386"/>
    <w:rsid w:val="00FB716D"/>
    <w:rsid w:val="00FD7E8E"/>
    <w:rsid w:val="00FE154F"/>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NOChar">
    <w:name w:val="NO Char"/>
    <w:link w:val="NO"/>
    <w:qFormat/>
    <w:locked/>
    <w:rsid w:val="001568A0"/>
    <w:rPr>
      <w:rFonts w:ascii="Times New Roman" w:hAnsi="Times New Roman"/>
      <w:lang w:val="en-GB" w:eastAsia="en-US"/>
    </w:rPr>
  </w:style>
  <w:style w:type="character" w:customStyle="1" w:styleId="TALChar">
    <w:name w:val="TAL Char"/>
    <w:link w:val="TAL"/>
    <w:qFormat/>
    <w:locked/>
    <w:rsid w:val="001568A0"/>
    <w:rPr>
      <w:rFonts w:ascii="Arial" w:hAnsi="Arial"/>
      <w:sz w:val="18"/>
      <w:lang w:val="en-GB" w:eastAsia="en-US"/>
    </w:rPr>
  </w:style>
  <w:style w:type="character" w:customStyle="1" w:styleId="TACChar">
    <w:name w:val="TAC Char"/>
    <w:link w:val="TAC"/>
    <w:locked/>
    <w:rsid w:val="001568A0"/>
    <w:rPr>
      <w:rFonts w:ascii="Arial" w:hAnsi="Arial"/>
      <w:sz w:val="18"/>
      <w:lang w:val="en-GB" w:eastAsia="en-US"/>
    </w:rPr>
  </w:style>
  <w:style w:type="character" w:customStyle="1" w:styleId="THChar">
    <w:name w:val="TH Char"/>
    <w:link w:val="TH"/>
    <w:qFormat/>
    <w:locked/>
    <w:rsid w:val="001568A0"/>
    <w:rPr>
      <w:rFonts w:ascii="Arial" w:hAnsi="Arial"/>
      <w:b/>
      <w:lang w:val="en-GB" w:eastAsia="en-US"/>
    </w:rPr>
  </w:style>
  <w:style w:type="character" w:customStyle="1" w:styleId="TAHCar">
    <w:name w:val="TAH Car"/>
    <w:link w:val="TAH"/>
    <w:locked/>
    <w:rsid w:val="001568A0"/>
    <w:rPr>
      <w:rFonts w:ascii="Arial" w:hAnsi="Arial"/>
      <w:b/>
      <w:sz w:val="18"/>
      <w:lang w:val="en-GB" w:eastAsia="en-US"/>
    </w:rPr>
  </w:style>
  <w:style w:type="paragraph" w:customStyle="1" w:styleId="TAJ">
    <w:name w:val="TAJ"/>
    <w:basedOn w:val="TH"/>
    <w:rsid w:val="00464F19"/>
  </w:style>
  <w:style w:type="paragraph" w:customStyle="1" w:styleId="Guidance">
    <w:name w:val="Guidance"/>
    <w:basedOn w:val="Normal"/>
    <w:rsid w:val="00464F19"/>
    <w:rPr>
      <w:i/>
      <w:color w:val="0000FF"/>
    </w:rPr>
  </w:style>
  <w:style w:type="character" w:customStyle="1" w:styleId="BalloonTextChar">
    <w:name w:val="Balloon Text Char"/>
    <w:link w:val="BalloonText"/>
    <w:rsid w:val="00464F19"/>
    <w:rPr>
      <w:rFonts w:ascii="Tahoma" w:hAnsi="Tahoma" w:cs="Tahoma"/>
      <w:sz w:val="16"/>
      <w:szCs w:val="16"/>
      <w:lang w:val="en-GB" w:eastAsia="en-US"/>
    </w:rPr>
  </w:style>
  <w:style w:type="table" w:styleId="TableGrid">
    <w:name w:val="Table Grid"/>
    <w:basedOn w:val="TableNormal"/>
    <w:rsid w:val="00464F1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464F19"/>
    <w:rPr>
      <w:color w:val="605E5C"/>
      <w:shd w:val="clear" w:color="auto" w:fill="E1DFDD"/>
    </w:rPr>
  </w:style>
  <w:style w:type="character" w:customStyle="1" w:styleId="Heading1Char">
    <w:name w:val="Heading 1 Char"/>
    <w:link w:val="Heading1"/>
    <w:rsid w:val="00464F19"/>
    <w:rPr>
      <w:rFonts w:ascii="Arial" w:hAnsi="Arial"/>
      <w:sz w:val="36"/>
      <w:lang w:val="en-GB" w:eastAsia="en-US"/>
    </w:rPr>
  </w:style>
  <w:style w:type="character" w:customStyle="1" w:styleId="Heading2Char">
    <w:name w:val="Heading 2 Char"/>
    <w:aliases w:val="H2 Char1,h2 Char1,2nd level Char1,†berschrift 2 Char1,õberschrift 2 Char1,UNDERRUBRIK 1-2 Char1"/>
    <w:link w:val="Heading2"/>
    <w:rsid w:val="00464F19"/>
    <w:rPr>
      <w:rFonts w:ascii="Arial" w:hAnsi="Arial"/>
      <w:sz w:val="32"/>
      <w:lang w:val="en-GB" w:eastAsia="en-US"/>
    </w:rPr>
  </w:style>
  <w:style w:type="character" w:customStyle="1" w:styleId="Heading3Char">
    <w:name w:val="Heading 3 Char"/>
    <w:aliases w:val="h3 Char"/>
    <w:link w:val="Heading3"/>
    <w:rsid w:val="00464F19"/>
    <w:rPr>
      <w:rFonts w:ascii="Arial" w:hAnsi="Arial"/>
      <w:sz w:val="28"/>
      <w:lang w:val="en-GB" w:eastAsia="en-US"/>
    </w:rPr>
  </w:style>
  <w:style w:type="character" w:customStyle="1" w:styleId="Heading4Char">
    <w:name w:val="Heading 4 Char"/>
    <w:link w:val="Heading4"/>
    <w:rsid w:val="00464F19"/>
    <w:rPr>
      <w:rFonts w:ascii="Arial" w:hAnsi="Arial"/>
      <w:sz w:val="24"/>
      <w:lang w:val="en-GB" w:eastAsia="en-US"/>
    </w:rPr>
  </w:style>
  <w:style w:type="character" w:customStyle="1" w:styleId="Heading5Char">
    <w:name w:val="Heading 5 Char"/>
    <w:link w:val="Heading5"/>
    <w:rsid w:val="00464F19"/>
    <w:rPr>
      <w:rFonts w:ascii="Arial" w:hAnsi="Arial"/>
      <w:sz w:val="22"/>
      <w:lang w:val="en-GB" w:eastAsia="en-US"/>
    </w:rPr>
  </w:style>
  <w:style w:type="character" w:customStyle="1" w:styleId="Heading6Char">
    <w:name w:val="Heading 6 Char"/>
    <w:link w:val="Heading6"/>
    <w:rsid w:val="00464F19"/>
    <w:rPr>
      <w:rFonts w:ascii="Arial" w:hAnsi="Arial"/>
      <w:lang w:val="en-GB" w:eastAsia="en-US"/>
    </w:rPr>
  </w:style>
  <w:style w:type="character" w:customStyle="1" w:styleId="Heading7Char">
    <w:name w:val="Heading 7 Char"/>
    <w:link w:val="Heading7"/>
    <w:rsid w:val="00464F19"/>
    <w:rPr>
      <w:rFonts w:ascii="Arial" w:hAnsi="Arial"/>
      <w:lang w:val="en-GB" w:eastAsia="en-US"/>
    </w:rPr>
  </w:style>
  <w:style w:type="character" w:customStyle="1" w:styleId="Heading8Char">
    <w:name w:val="Heading 8 Char"/>
    <w:link w:val="Heading8"/>
    <w:rsid w:val="00464F19"/>
    <w:rPr>
      <w:rFonts w:ascii="Arial" w:hAnsi="Arial"/>
      <w:sz w:val="36"/>
      <w:lang w:val="en-GB" w:eastAsia="en-US"/>
    </w:rPr>
  </w:style>
  <w:style w:type="character" w:customStyle="1" w:styleId="Heading9Char">
    <w:name w:val="Heading 9 Char"/>
    <w:link w:val="Heading9"/>
    <w:rsid w:val="00464F19"/>
    <w:rPr>
      <w:rFonts w:ascii="Arial" w:hAnsi="Arial"/>
      <w:sz w:val="36"/>
      <w:lang w:val="en-GB" w:eastAsia="en-US"/>
    </w:rPr>
  </w:style>
  <w:style w:type="character" w:styleId="HTMLCode">
    <w:name w:val="HTML Code"/>
    <w:uiPriority w:val="99"/>
    <w:unhideWhenUsed/>
    <w:rsid w:val="00464F19"/>
    <w:rPr>
      <w:rFonts w:ascii="Courier New" w:eastAsia="Times New Roman" w:hAnsi="Courier New" w:cs="Courier New" w:hint="default"/>
      <w:sz w:val="20"/>
      <w:szCs w:val="20"/>
    </w:rPr>
  </w:style>
  <w:style w:type="character" w:customStyle="1" w:styleId="Heading3Char1">
    <w:name w:val="Heading 3 Char1"/>
    <w:aliases w:val="h3 Char1"/>
    <w:semiHidden/>
    <w:rsid w:val="00464F19"/>
    <w:rPr>
      <w:rFonts w:ascii="Calibri Light" w:eastAsia="Times New Roman" w:hAnsi="Calibri Light" w:cs="Times New Roman"/>
      <w:color w:val="1F3763"/>
      <w:sz w:val="24"/>
      <w:szCs w:val="24"/>
      <w:lang w:eastAsia="en-US"/>
    </w:rPr>
  </w:style>
  <w:style w:type="paragraph" w:styleId="HTMLPreformatted">
    <w:name w:val="HTML Preformatted"/>
    <w:basedOn w:val="Normal"/>
    <w:link w:val="HTMLPreformattedChar"/>
    <w:uiPriority w:val="99"/>
    <w:unhideWhenUsed/>
    <w:rsid w:val="00464F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hAnsi="Courier New" w:cs="Courier New"/>
      <w:lang w:val="en-US" w:eastAsia="zh-CN"/>
    </w:rPr>
  </w:style>
  <w:style w:type="character" w:customStyle="1" w:styleId="HTMLPreformattedChar">
    <w:name w:val="HTML Preformatted Char"/>
    <w:basedOn w:val="DefaultParagraphFont"/>
    <w:link w:val="HTMLPreformatted"/>
    <w:uiPriority w:val="99"/>
    <w:rsid w:val="00464F19"/>
    <w:rPr>
      <w:rFonts w:ascii="Courier New" w:hAnsi="Courier New" w:cs="Courier New"/>
      <w:lang w:val="en-US" w:eastAsia="zh-CN"/>
    </w:rPr>
  </w:style>
  <w:style w:type="paragraph" w:customStyle="1" w:styleId="msonormal0">
    <w:name w:val="msonormal"/>
    <w:basedOn w:val="Normal"/>
    <w:rsid w:val="00464F19"/>
    <w:pPr>
      <w:spacing w:before="100" w:beforeAutospacing="1" w:after="100" w:afterAutospacing="1"/>
    </w:pPr>
    <w:rPr>
      <w:sz w:val="24"/>
      <w:szCs w:val="24"/>
      <w:lang w:eastAsia="en-GB"/>
    </w:rPr>
  </w:style>
  <w:style w:type="character" w:customStyle="1" w:styleId="FootnoteTextChar">
    <w:name w:val="Footnote Text Char"/>
    <w:link w:val="FootnoteText"/>
    <w:rsid w:val="00464F19"/>
    <w:rPr>
      <w:rFonts w:ascii="Times New Roman" w:hAnsi="Times New Roman"/>
      <w:sz w:val="16"/>
      <w:lang w:val="en-GB" w:eastAsia="en-US"/>
    </w:rPr>
  </w:style>
  <w:style w:type="character" w:customStyle="1" w:styleId="CommentTextChar">
    <w:name w:val="Comment Text Char"/>
    <w:link w:val="CommentText"/>
    <w:qFormat/>
    <w:rsid w:val="00464F19"/>
    <w:rPr>
      <w:rFonts w:ascii="Times New Roman" w:hAnsi="Times New Roman"/>
      <w:lang w:val="en-GB" w:eastAsia="en-US"/>
    </w:rPr>
  </w:style>
  <w:style w:type="character" w:customStyle="1" w:styleId="FooterChar">
    <w:name w:val="Footer Char"/>
    <w:link w:val="Footer"/>
    <w:rsid w:val="00464F19"/>
    <w:rPr>
      <w:rFonts w:ascii="Arial" w:hAnsi="Arial"/>
      <w:b/>
      <w:i/>
      <w:noProof/>
      <w:sz w:val="18"/>
      <w:lang w:val="en-GB" w:eastAsia="en-US"/>
    </w:rPr>
  </w:style>
  <w:style w:type="paragraph" w:styleId="Caption">
    <w:name w:val="caption"/>
    <w:basedOn w:val="Normal"/>
    <w:next w:val="Normal"/>
    <w:unhideWhenUsed/>
    <w:qFormat/>
    <w:rsid w:val="00464F19"/>
    <w:pPr>
      <w:overflowPunct w:val="0"/>
      <w:autoSpaceDE w:val="0"/>
      <w:autoSpaceDN w:val="0"/>
      <w:adjustRightInd w:val="0"/>
    </w:pPr>
    <w:rPr>
      <w:rFonts w:eastAsia="SimSun"/>
      <w:b/>
      <w:bCs/>
    </w:rPr>
  </w:style>
  <w:style w:type="paragraph" w:styleId="BodyText">
    <w:name w:val="Body Text"/>
    <w:basedOn w:val="Normal"/>
    <w:link w:val="BodyTextChar"/>
    <w:uiPriority w:val="99"/>
    <w:unhideWhenUsed/>
    <w:rsid w:val="00464F19"/>
    <w:pPr>
      <w:overflowPunct w:val="0"/>
      <w:autoSpaceDE w:val="0"/>
      <w:autoSpaceDN w:val="0"/>
      <w:adjustRightInd w:val="0"/>
    </w:pPr>
    <w:rPr>
      <w:rFonts w:eastAsia="SimSun"/>
    </w:rPr>
  </w:style>
  <w:style w:type="character" w:customStyle="1" w:styleId="BodyTextChar">
    <w:name w:val="Body Text Char"/>
    <w:basedOn w:val="DefaultParagraphFont"/>
    <w:link w:val="BodyText"/>
    <w:uiPriority w:val="99"/>
    <w:rsid w:val="00464F19"/>
    <w:rPr>
      <w:rFonts w:ascii="Times New Roman" w:eastAsia="SimSun" w:hAnsi="Times New Roman"/>
      <w:lang w:val="en-GB" w:eastAsia="en-US"/>
    </w:rPr>
  </w:style>
  <w:style w:type="paragraph" w:styleId="BodyTextFirstIndent">
    <w:name w:val="Body Text First Indent"/>
    <w:basedOn w:val="Normal"/>
    <w:link w:val="BodyTextFirstIndentChar"/>
    <w:unhideWhenUsed/>
    <w:rsid w:val="00464F19"/>
    <w:pPr>
      <w:widowControl w:val="0"/>
      <w:overflowPunct w:val="0"/>
      <w:autoSpaceDE w:val="0"/>
      <w:autoSpaceDN w:val="0"/>
      <w:adjustRightInd w:val="0"/>
      <w:spacing w:after="0" w:line="360" w:lineRule="auto"/>
      <w:ind w:firstLineChars="200" w:firstLine="420"/>
      <w:jc w:val="both"/>
    </w:pPr>
    <w:rPr>
      <w:rFonts w:ascii="Arial" w:eastAsia="SimSun" w:hAnsi="Arial"/>
      <w:sz w:val="21"/>
      <w:szCs w:val="21"/>
      <w:lang w:val="en-US" w:eastAsia="zh-CN"/>
    </w:rPr>
  </w:style>
  <w:style w:type="character" w:customStyle="1" w:styleId="BodyTextFirstIndentChar">
    <w:name w:val="Body Text First Indent Char"/>
    <w:basedOn w:val="BodyTextChar"/>
    <w:link w:val="BodyTextFirstIndent"/>
    <w:rsid w:val="00464F19"/>
    <w:rPr>
      <w:rFonts w:ascii="Arial" w:eastAsia="SimSun" w:hAnsi="Arial"/>
      <w:sz w:val="21"/>
      <w:szCs w:val="21"/>
      <w:lang w:val="en-US" w:eastAsia="zh-CN"/>
    </w:rPr>
  </w:style>
  <w:style w:type="character" w:customStyle="1" w:styleId="DocumentMapChar">
    <w:name w:val="Document Map Char"/>
    <w:link w:val="DocumentMap"/>
    <w:rsid w:val="00464F19"/>
    <w:rPr>
      <w:rFonts w:ascii="Tahoma" w:hAnsi="Tahoma" w:cs="Tahoma"/>
      <w:shd w:val="clear" w:color="auto" w:fill="000080"/>
      <w:lang w:val="en-GB" w:eastAsia="en-US"/>
    </w:rPr>
  </w:style>
  <w:style w:type="paragraph" w:styleId="PlainText">
    <w:name w:val="Plain Text"/>
    <w:basedOn w:val="Normal"/>
    <w:link w:val="PlainTextChar"/>
    <w:uiPriority w:val="99"/>
    <w:unhideWhenUsed/>
    <w:rsid w:val="00464F19"/>
    <w:pPr>
      <w:widowControl w:val="0"/>
      <w:overflowPunct w:val="0"/>
      <w:autoSpaceDE w:val="0"/>
      <w:autoSpaceDN w:val="0"/>
      <w:adjustRightInd w:val="0"/>
      <w:spacing w:after="0"/>
      <w:jc w:val="both"/>
    </w:pPr>
    <w:rPr>
      <w:rFonts w:ascii="SimSun" w:eastAsia="SimSun" w:hAnsi="Courier New" w:cs="Courier New"/>
      <w:kern w:val="2"/>
      <w:sz w:val="21"/>
      <w:szCs w:val="21"/>
      <w:lang w:val="en-US" w:eastAsia="zh-CN"/>
    </w:rPr>
  </w:style>
  <w:style w:type="character" w:customStyle="1" w:styleId="PlainTextChar">
    <w:name w:val="Plain Text Char"/>
    <w:basedOn w:val="DefaultParagraphFont"/>
    <w:link w:val="PlainText"/>
    <w:uiPriority w:val="99"/>
    <w:rsid w:val="00464F19"/>
    <w:rPr>
      <w:rFonts w:ascii="SimSun" w:eastAsia="SimSun" w:hAnsi="Courier New" w:cs="Courier New"/>
      <w:kern w:val="2"/>
      <w:sz w:val="21"/>
      <w:szCs w:val="21"/>
      <w:lang w:val="en-US" w:eastAsia="zh-CN"/>
    </w:rPr>
  </w:style>
  <w:style w:type="character" w:customStyle="1" w:styleId="CommentSubjectChar">
    <w:name w:val="Comment Subject Char"/>
    <w:link w:val="CommentSubject"/>
    <w:rsid w:val="00464F19"/>
    <w:rPr>
      <w:rFonts w:ascii="Times New Roman" w:hAnsi="Times New Roman"/>
      <w:b/>
      <w:bCs/>
      <w:lang w:val="en-GB" w:eastAsia="en-US"/>
    </w:rPr>
  </w:style>
  <w:style w:type="paragraph" w:styleId="Revision">
    <w:name w:val="Revision"/>
    <w:uiPriority w:val="99"/>
    <w:semiHidden/>
    <w:rsid w:val="00464F19"/>
    <w:rPr>
      <w:rFonts w:ascii="Times New Roman" w:eastAsia="SimSun" w:hAnsi="Times New Roman"/>
      <w:lang w:val="en-GB" w:eastAsia="en-US"/>
    </w:rPr>
  </w:style>
  <w:style w:type="paragraph" w:styleId="ListParagraph">
    <w:name w:val="List Paragraph"/>
    <w:basedOn w:val="Normal"/>
    <w:uiPriority w:val="34"/>
    <w:qFormat/>
    <w:rsid w:val="00464F19"/>
    <w:pPr>
      <w:overflowPunct w:val="0"/>
      <w:autoSpaceDE w:val="0"/>
      <w:autoSpaceDN w:val="0"/>
      <w:adjustRightInd w:val="0"/>
      <w:spacing w:after="0"/>
      <w:ind w:left="720"/>
      <w:contextualSpacing/>
    </w:pPr>
    <w:rPr>
      <w:rFonts w:ascii="Arial" w:hAnsi="Arial"/>
      <w:sz w:val="22"/>
    </w:rPr>
  </w:style>
  <w:style w:type="character" w:customStyle="1" w:styleId="PLChar">
    <w:name w:val="PL Char"/>
    <w:link w:val="PL"/>
    <w:qFormat/>
    <w:locked/>
    <w:rsid w:val="00464F19"/>
    <w:rPr>
      <w:rFonts w:ascii="Courier New" w:hAnsi="Courier New"/>
      <w:noProof/>
      <w:sz w:val="16"/>
      <w:lang w:val="en-GB" w:eastAsia="en-US"/>
    </w:rPr>
  </w:style>
  <w:style w:type="character" w:customStyle="1" w:styleId="EXChar">
    <w:name w:val="EX Char"/>
    <w:link w:val="EX"/>
    <w:locked/>
    <w:rsid w:val="00464F19"/>
    <w:rPr>
      <w:rFonts w:ascii="Times New Roman" w:hAnsi="Times New Roman"/>
      <w:lang w:val="en-GB" w:eastAsia="en-US"/>
    </w:rPr>
  </w:style>
  <w:style w:type="character" w:customStyle="1" w:styleId="B1Char">
    <w:name w:val="B1 Char"/>
    <w:link w:val="B10"/>
    <w:qFormat/>
    <w:locked/>
    <w:rsid w:val="00464F19"/>
    <w:rPr>
      <w:rFonts w:ascii="Times New Roman" w:hAnsi="Times New Roman"/>
      <w:lang w:val="en-GB" w:eastAsia="en-US"/>
    </w:rPr>
  </w:style>
  <w:style w:type="character" w:customStyle="1" w:styleId="EditorsNoteChar">
    <w:name w:val="Editor's Note Char"/>
    <w:link w:val="EditorsNote"/>
    <w:locked/>
    <w:rsid w:val="00464F19"/>
    <w:rPr>
      <w:rFonts w:ascii="Times New Roman" w:hAnsi="Times New Roman"/>
      <w:color w:val="FF0000"/>
      <w:lang w:val="en-GB" w:eastAsia="en-US"/>
    </w:rPr>
  </w:style>
  <w:style w:type="character" w:customStyle="1" w:styleId="TFChar">
    <w:name w:val="TF Char"/>
    <w:link w:val="TF"/>
    <w:locked/>
    <w:rsid w:val="00464F19"/>
    <w:rPr>
      <w:rFonts w:ascii="Arial" w:hAnsi="Arial"/>
      <w:b/>
      <w:lang w:val="en-GB" w:eastAsia="en-US"/>
    </w:rPr>
  </w:style>
  <w:style w:type="character" w:customStyle="1" w:styleId="B2Char">
    <w:name w:val="B2 Char"/>
    <w:link w:val="B2"/>
    <w:qFormat/>
    <w:locked/>
    <w:rsid w:val="00464F19"/>
    <w:rPr>
      <w:rFonts w:ascii="Times New Roman" w:hAnsi="Times New Roman"/>
      <w:lang w:val="en-GB" w:eastAsia="en-US"/>
    </w:rPr>
  </w:style>
  <w:style w:type="paragraph" w:customStyle="1" w:styleId="a">
    <w:name w:val="表格文本"/>
    <w:basedOn w:val="Normal"/>
    <w:autoRedefine/>
    <w:rsid w:val="00464F19"/>
    <w:pPr>
      <w:widowControl w:val="0"/>
      <w:tabs>
        <w:tab w:val="decimal" w:pos="0"/>
      </w:tabs>
      <w:overflowPunct w:val="0"/>
      <w:autoSpaceDE w:val="0"/>
      <w:autoSpaceDN w:val="0"/>
      <w:adjustRightInd w:val="0"/>
      <w:spacing w:after="0" w:line="0" w:lineRule="atLeast"/>
    </w:pPr>
    <w:rPr>
      <w:rFonts w:ascii="Arial" w:eastAsia="SimSun" w:hAnsi="Arial"/>
      <w:sz w:val="16"/>
      <w:szCs w:val="16"/>
      <w:lang w:eastAsia="zh-CN"/>
    </w:rPr>
  </w:style>
  <w:style w:type="paragraph" w:customStyle="1" w:styleId="paragraph">
    <w:name w:val="paragraph"/>
    <w:basedOn w:val="Normal"/>
    <w:rsid w:val="00464F19"/>
    <w:pPr>
      <w:overflowPunct w:val="0"/>
      <w:autoSpaceDE w:val="0"/>
      <w:autoSpaceDN w:val="0"/>
      <w:adjustRightInd w:val="0"/>
      <w:spacing w:after="0"/>
    </w:pPr>
    <w:rPr>
      <w:sz w:val="24"/>
      <w:szCs w:val="24"/>
      <w:lang w:val="en-US"/>
    </w:rPr>
  </w:style>
  <w:style w:type="paragraph" w:customStyle="1" w:styleId="FL">
    <w:name w:val="FL"/>
    <w:basedOn w:val="Normal"/>
    <w:rsid w:val="00464F19"/>
    <w:pPr>
      <w:keepNext/>
      <w:keepLines/>
      <w:overflowPunct w:val="0"/>
      <w:autoSpaceDE w:val="0"/>
      <w:autoSpaceDN w:val="0"/>
      <w:adjustRightInd w:val="0"/>
      <w:spacing w:before="60"/>
      <w:jc w:val="center"/>
    </w:pPr>
    <w:rPr>
      <w:rFonts w:ascii="Arial" w:hAnsi="Arial"/>
      <w:b/>
    </w:rPr>
  </w:style>
  <w:style w:type="paragraph" w:customStyle="1" w:styleId="Default">
    <w:name w:val="Default"/>
    <w:rsid w:val="00464F19"/>
    <w:pPr>
      <w:autoSpaceDE w:val="0"/>
      <w:autoSpaceDN w:val="0"/>
      <w:adjustRightInd w:val="0"/>
    </w:pPr>
    <w:rPr>
      <w:rFonts w:ascii="Arial" w:eastAsia="DengXian" w:hAnsi="Arial" w:cs="Arial"/>
      <w:color w:val="000000"/>
      <w:sz w:val="24"/>
      <w:szCs w:val="24"/>
      <w:lang w:val="en-US" w:eastAsia="en-US"/>
    </w:rPr>
  </w:style>
  <w:style w:type="character" w:customStyle="1" w:styleId="desc">
    <w:name w:val="desc"/>
    <w:rsid w:val="00464F19"/>
  </w:style>
  <w:style w:type="character" w:customStyle="1" w:styleId="msoins0">
    <w:name w:val="msoins"/>
    <w:rsid w:val="00464F19"/>
  </w:style>
  <w:style w:type="character" w:customStyle="1" w:styleId="NOZchn">
    <w:name w:val="NO Zchn"/>
    <w:locked/>
    <w:rsid w:val="00464F19"/>
    <w:rPr>
      <w:rFonts w:ascii="Times New Roman" w:hAnsi="Times New Roman" w:cs="Times New Roman" w:hint="default"/>
      <w:lang w:val="en-GB"/>
    </w:rPr>
  </w:style>
  <w:style w:type="character" w:customStyle="1" w:styleId="normaltextrun1">
    <w:name w:val="normaltextrun1"/>
    <w:rsid w:val="00464F19"/>
  </w:style>
  <w:style w:type="character" w:customStyle="1" w:styleId="spellingerror">
    <w:name w:val="spellingerror"/>
    <w:rsid w:val="00464F19"/>
  </w:style>
  <w:style w:type="character" w:customStyle="1" w:styleId="eop">
    <w:name w:val="eop"/>
    <w:rsid w:val="00464F19"/>
  </w:style>
  <w:style w:type="character" w:customStyle="1" w:styleId="EXCar">
    <w:name w:val="EX Car"/>
    <w:rsid w:val="00464F19"/>
    <w:rPr>
      <w:lang w:val="en-GB" w:eastAsia="en-US"/>
    </w:rPr>
  </w:style>
  <w:style w:type="character" w:customStyle="1" w:styleId="TAHChar">
    <w:name w:val="TAH Char"/>
    <w:rsid w:val="00464F19"/>
    <w:rPr>
      <w:rFonts w:ascii="Arial" w:hAnsi="Arial" w:cs="Arial" w:hint="default"/>
      <w:b/>
      <w:bCs w:val="0"/>
      <w:sz w:val="18"/>
      <w:lang w:eastAsia="en-US"/>
    </w:rPr>
  </w:style>
  <w:style w:type="character" w:customStyle="1" w:styleId="Heading2Char1">
    <w:name w:val="Heading 2 Char1"/>
    <w:aliases w:val="H2 Char,h2 Char,2nd level Char,†berschrift 2 Char,õberschrift 2 Char,UNDERRUBRIK 1-2 Char"/>
    <w:semiHidden/>
    <w:rsid w:val="00464F19"/>
    <w:rPr>
      <w:rFonts w:ascii="Calibri Light" w:eastAsia="Times New Roman" w:hAnsi="Calibri Light" w:cs="Times New Roman" w:hint="default"/>
      <w:color w:val="2F5496"/>
      <w:sz w:val="26"/>
      <w:szCs w:val="26"/>
      <w:lang w:val="en-GB"/>
    </w:rPr>
  </w:style>
  <w:style w:type="character" w:customStyle="1" w:styleId="idiff">
    <w:name w:val="idiff"/>
    <w:rsid w:val="00464F19"/>
  </w:style>
  <w:style w:type="character" w:customStyle="1" w:styleId="line">
    <w:name w:val="line"/>
    <w:rsid w:val="00464F19"/>
  </w:style>
  <w:style w:type="table" w:customStyle="1" w:styleId="11">
    <w:name w:val="网格表 1 浅色1"/>
    <w:basedOn w:val="TableNormal"/>
    <w:uiPriority w:val="46"/>
    <w:rsid w:val="00464F19"/>
    <w:rPr>
      <w:rFonts w:ascii="Calibri"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HeaderChar1">
    <w:name w:val="Header Char1"/>
    <w:aliases w:val="header odd Char1,header Char1,header odd1 Char1,header odd2 Char1,header odd3 Char1,header odd4 Char1,header odd5 Char1,header odd6 Char1"/>
    <w:semiHidden/>
    <w:rsid w:val="00464F19"/>
    <w:rPr>
      <w:lang w:eastAsia="en-US"/>
    </w:rPr>
  </w:style>
  <w:style w:type="character" w:customStyle="1" w:styleId="StyleHeading3h3CourierNewChar">
    <w:name w:val="Style Heading 3h3 + Courier New Char"/>
    <w:link w:val="StyleHeading3h3CourierNew"/>
    <w:locked/>
    <w:rsid w:val="00464F19"/>
    <w:rPr>
      <w:rFonts w:ascii="Courier New" w:hAnsi="Courier New" w:cs="Courier New"/>
      <w:sz w:val="28"/>
      <w:lang w:eastAsia="en-US"/>
    </w:rPr>
  </w:style>
  <w:style w:type="paragraph" w:customStyle="1" w:styleId="StyleHeading3h3CourierNew">
    <w:name w:val="Style Heading 3h3 + Courier New"/>
    <w:basedOn w:val="Heading3"/>
    <w:link w:val="StyleHeading3h3CourierNewChar"/>
    <w:rsid w:val="00464F19"/>
    <w:pPr>
      <w:overflowPunct w:val="0"/>
      <w:autoSpaceDE w:val="0"/>
      <w:autoSpaceDN w:val="0"/>
      <w:adjustRightInd w:val="0"/>
      <w:spacing w:before="360" w:after="120"/>
    </w:pPr>
    <w:rPr>
      <w:rFonts w:ascii="Courier New" w:hAnsi="Courier New" w:cs="Courier New"/>
      <w:lang w:val="fr-FR"/>
    </w:rPr>
  </w:style>
  <w:style w:type="paragraph" w:customStyle="1" w:styleId="code">
    <w:name w:val="code"/>
    <w:basedOn w:val="Normal"/>
    <w:rsid w:val="00464F19"/>
    <w:pPr>
      <w:overflowPunct w:val="0"/>
      <w:autoSpaceDE w:val="0"/>
      <w:autoSpaceDN w:val="0"/>
      <w:adjustRightInd w:val="0"/>
      <w:spacing w:after="0"/>
    </w:pPr>
    <w:rPr>
      <w:rFonts w:ascii="Courier New" w:hAnsi="Courier New"/>
      <w:lang w:val="pl-PL" w:eastAsia="pl-PL"/>
    </w:rPr>
  </w:style>
  <w:style w:type="paragraph" w:customStyle="1" w:styleId="B1">
    <w:name w:val="B1+"/>
    <w:basedOn w:val="Normal"/>
    <w:link w:val="B1Car"/>
    <w:rsid w:val="00464F19"/>
    <w:pPr>
      <w:numPr>
        <w:numId w:val="1"/>
      </w:numPr>
      <w:overflowPunct w:val="0"/>
      <w:autoSpaceDE w:val="0"/>
      <w:autoSpaceDN w:val="0"/>
      <w:adjustRightInd w:val="0"/>
      <w:textAlignment w:val="baseline"/>
    </w:pPr>
  </w:style>
  <w:style w:type="character" w:customStyle="1" w:styleId="B1Car">
    <w:name w:val="B1+ Car"/>
    <w:link w:val="B1"/>
    <w:rsid w:val="00464F19"/>
    <w:rPr>
      <w:rFonts w:ascii="Times New Roman" w:hAnsi="Times New Roman"/>
      <w:lang w:val="en-GB" w:eastAsia="en-US"/>
    </w:rPr>
  </w:style>
  <w:style w:type="character" w:styleId="Emphasis">
    <w:name w:val="Emphasis"/>
    <w:basedOn w:val="DefaultParagraphFont"/>
    <w:uiPriority w:val="20"/>
    <w:qFormat/>
    <w:rsid w:val="00464F19"/>
    <w:rPr>
      <w:i/>
      <w:iCs/>
    </w:rPr>
  </w:style>
  <w:style w:type="character" w:customStyle="1" w:styleId="commit-sha">
    <w:name w:val="commit-sha"/>
    <w:basedOn w:val="DefaultParagraphFont"/>
    <w:rsid w:val="00E94D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69562">
      <w:bodyDiv w:val="1"/>
      <w:marLeft w:val="0"/>
      <w:marRight w:val="0"/>
      <w:marTop w:val="0"/>
      <w:marBottom w:val="0"/>
      <w:divBdr>
        <w:top w:val="none" w:sz="0" w:space="0" w:color="auto"/>
        <w:left w:val="none" w:sz="0" w:space="0" w:color="auto"/>
        <w:bottom w:val="none" w:sz="0" w:space="0" w:color="auto"/>
        <w:right w:val="none" w:sz="0" w:space="0" w:color="auto"/>
      </w:divBdr>
    </w:div>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365329830">
      <w:bodyDiv w:val="1"/>
      <w:marLeft w:val="0"/>
      <w:marRight w:val="0"/>
      <w:marTop w:val="0"/>
      <w:marBottom w:val="0"/>
      <w:divBdr>
        <w:top w:val="none" w:sz="0" w:space="0" w:color="auto"/>
        <w:left w:val="none" w:sz="0" w:space="0" w:color="auto"/>
        <w:bottom w:val="none" w:sz="0" w:space="0" w:color="auto"/>
        <w:right w:val="none" w:sz="0" w:space="0" w:color="auto"/>
      </w:divBdr>
    </w:div>
    <w:div w:id="544682328">
      <w:bodyDiv w:val="1"/>
      <w:marLeft w:val="0"/>
      <w:marRight w:val="0"/>
      <w:marTop w:val="0"/>
      <w:marBottom w:val="0"/>
      <w:divBdr>
        <w:top w:val="none" w:sz="0" w:space="0" w:color="auto"/>
        <w:left w:val="none" w:sz="0" w:space="0" w:color="auto"/>
        <w:bottom w:val="none" w:sz="0" w:space="0" w:color="auto"/>
        <w:right w:val="none" w:sz="0" w:space="0" w:color="auto"/>
      </w:divBdr>
    </w:div>
    <w:div w:id="772285266">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828979492">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yperlink" Target="https://forge.3gpp.org/rep/sa5/MnS/-/tree/Rel18_CR_0714_28.541_Add_network_slice_rules_to_NRM"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eader" Target="header5.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oter" Target="foot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TaxCatchAll xmlns="d8762117-8292-4133-b1c7-eab5c6487cfd">
      <Value>4</Value>
      <Value>1</Value>
    </TaxCatchAll>
    <TaxKeywordTaxHTField xmlns="d8762117-8292-4133-b1c7-eab5c6487cfd">
      <Terms xmlns="http://schemas.microsoft.com/office/infopath/2007/PartnerControls"/>
    </TaxKeywordTaxHTField>
    <EriCOLLCategoryTaxHTField0 xmlns="d8762117-8292-4133-b1c7-eab5c6487cfd">
      <Terms xmlns="http://schemas.microsoft.com/office/infopath/2007/PartnerControls">
        <TermInfo xmlns="http://schemas.microsoft.com/office/infopath/2007/PartnerControls">
          <TermName xmlns="http://schemas.microsoft.com/office/infopath/2007/PartnerControls">#Development</TermName>
          <TermId xmlns="http://schemas.microsoft.com/office/infopath/2007/PartnerControls">053fcc88-ab49-4f69-87df-fc64cb0bf305</TermId>
        </TermInfo>
      </Terms>
    </EriCOLLCategoryTaxHTField0>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#BNET DU Radio</TermName>
          <TermId xmlns="http://schemas.microsoft.com/office/infopath/2007/PartnerControls">30f3d0da-c745-4995-a5af-2a58fece61df</TermId>
        </TermInfo>
      </Terms>
    </EriCOLLOrganizationUnit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CustomerTaxHTField0 xmlns="d8762117-8292-4133-b1c7-eab5c6487cfd">
      <Terms xmlns="http://schemas.microsoft.com/office/infopath/2007/PartnerControls"/>
    </EriCOLLCustomerTaxHTField0>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AbstractOrSummary. xmlns="2e6efab8-808c-4224-8d24-16b0b2f83440" xsi:nil="true"/>
    <Zhulia xmlns="2e6efab8-808c-4224-8d24-16b0b2f83440" xsi:nil="true"/>
    <EriCOLLDate. xmlns="2e6efab8-808c-4224-8d24-16b0b2f83440" xsi:nil="true"/>
    <TaxCatchAllLabel xmlns="d8762117-8292-4133-b1c7-eab5c6487cfd" xsi:nil="true"/>
    <Prepared. xmlns="2e6efab8-808c-4224-8d24-16b0b2f83440" xsi:nil="true"/>
    <Description0 xmlns="2e6efab8-808c-4224-8d24-16b0b2f8344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038461135692AF468A6B556D3A54DB44" ma:contentTypeVersion="30" ma:contentTypeDescription="EriCOLL Document Content Type" ma:contentTypeScope="" ma:versionID="3b6c1c6624b35aecc880093bd12ca2d4">
  <xsd:schema xmlns:xsd="http://www.w3.org/2001/XMLSchema" xmlns:xs="http://www.w3.org/2001/XMLSchema" xmlns:p="http://schemas.microsoft.com/office/2006/metadata/properties" xmlns:ns2="2e6efab8-808c-4224-8d24-16b0b2f83440" xmlns:ns3="d8762117-8292-4133-b1c7-eab5c6487cfd" xmlns:ns4="a2c361c7-f771-41e7-8d71-99630ae0546c" targetNamespace="http://schemas.microsoft.com/office/2006/metadata/properties" ma:root="true" ma:fieldsID="7273f85fb007d9a1b39b402444496dc0" ns2:_="" ns3:_="" ns4:_="">
    <xsd:import namespace="2e6efab8-808c-4224-8d24-16b0b2f83440"/>
    <xsd:import namespace="d8762117-8292-4133-b1c7-eab5c6487cfd"/>
    <xsd:import namespace="a2c361c7-f771-41e7-8d71-99630ae0546c"/>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2:MediaServiceMetadata" minOccurs="0"/>
                <xsd:element ref="ns2:MediaServiceFastMetadata" minOccurs="0"/>
                <xsd:element ref="ns4:SharedWithUsers" minOccurs="0"/>
                <xsd:element ref="ns4:SharedWithDetails" minOccurs="0"/>
                <xsd:element ref="ns2:Zhulia" minOccurs="0"/>
                <xsd:element ref="ns2:MediaServiceAutoKeyPoints" minOccurs="0"/>
                <xsd:element ref="ns2:MediaServiceKeyPoints" minOccurs="0"/>
                <xsd:element ref="ns2:MediaServiceDateTaken" minOccurs="0"/>
                <xsd:element ref="ns2:Description0"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efab8-808c-4224-8d24-16b0b2f83440"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Zhulia" ma:index="35" nillable="true" ma:displayName="Zhulia" ma:format="DateOnly" ma:internalName="Zhulia">
      <xsd:simpleType>
        <xsd:restriction base="dms:DateTime"/>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element name="MediaServiceDateTaken" ma:index="38" nillable="true" ma:displayName="MediaServiceDateTaken" ma:hidden="true" ma:internalName="MediaServiceDateTaken" ma:readOnly="true">
      <xsd:simpleType>
        <xsd:restriction base="dms:Text"/>
      </xsd:simpleType>
    </xsd:element>
    <xsd:element name="Description0" ma:index="39" nillable="true" ma:displayName="Description" ma:description="Description" ma:internalName="Description0">
      <xsd:simpleType>
        <xsd:restriction base="dms:Text">
          <xsd:maxLength value="255"/>
        </xsd:restriction>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hidden="true" ma:list="{29af8ce6-1418-4585-a9d5-5d519e7fb047}" ma:internalName="TaxCatchAll" ma:readOnly="false" ma:showField="CatchAllData"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hidden="true" ma:list="{29af8ce6-1418-4585-a9d5-5d519e7fb047}" ma:internalName="TaxCatchAllLabel" ma:readOnly="false" ma:showField="CatchAllDataLabel"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c361c7-f771-41e7-8d71-99630ae0546c"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C42D30-446D-4393-ABC7-F66EA80B6C33}">
  <ds:schemaRefs>
    <ds:schemaRef ds:uri="http://schemas.microsoft.com/office/2006/metadata/properties"/>
    <ds:schemaRef ds:uri="http://schemas.microsoft.com/office/infopath/2007/PartnerControls"/>
    <ds:schemaRef ds:uri="d8762117-8292-4133-b1c7-eab5c6487cfd"/>
    <ds:schemaRef ds:uri="2e6efab8-808c-4224-8d24-16b0b2f83440"/>
  </ds:schemaRefs>
</ds:datastoreItem>
</file>

<file path=customXml/itemProps2.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customXml/itemProps3.xml><?xml version="1.0" encoding="utf-8"?>
<ds:datastoreItem xmlns:ds="http://schemas.openxmlformats.org/officeDocument/2006/customXml" ds:itemID="{3E1DA4E1-6B41-46E0-9CC7-7A1F0E380A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6efab8-808c-4224-8d24-16b0b2f83440"/>
    <ds:schemaRef ds:uri="d8762117-8292-4133-b1c7-eab5c6487cfd"/>
    <ds:schemaRef ds:uri="a2c361c7-f771-41e7-8d71-99630ae054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4AE98E-796F-4B17-99FF-64E4DBA7F125}">
  <ds:schemaRefs>
    <ds:schemaRef ds:uri="Microsoft.SharePoint.Taxonomy.ContentTypeSync"/>
  </ds:schemaRefs>
</ds:datastoreItem>
</file>

<file path=customXml/itemProps5.xml><?xml version="1.0" encoding="utf-8"?>
<ds:datastoreItem xmlns:ds="http://schemas.openxmlformats.org/officeDocument/2006/customXml" ds:itemID="{94FA4BCC-E7C8-4B97-BD84-F1A94F4A10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125</TotalTime>
  <Pages>29</Pages>
  <Words>10203</Words>
  <Characters>58159</Characters>
  <Application>Microsoft Office Word</Application>
  <DocSecurity>0</DocSecurity>
  <Lines>484</Lines>
  <Paragraphs>136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68226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3</cp:lastModifiedBy>
  <cp:revision>54</cp:revision>
  <cp:lastPrinted>1900-01-01T00:00:00Z</cp:lastPrinted>
  <dcterms:created xsi:type="dcterms:W3CDTF">2022-05-13T13:17:00Z</dcterms:created>
  <dcterms:modified xsi:type="dcterms:W3CDTF">2022-05-15T14:38:00Z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EriCOLLCategory">
    <vt:lpwstr>1;##Development|053fcc88-ab49-4f69-87df-fc64cb0bf305</vt:lpwstr>
  </property>
  <property fmtid="{D5CDD505-2E9C-101B-9397-08002B2CF9AE}" pid="22" name="TaxKeyword">
    <vt:lpwstr/>
  </property>
  <property fmtid="{D5CDD505-2E9C-101B-9397-08002B2CF9AE}" pid="23" name="EriCOLLCountry">
    <vt:lpwstr/>
  </property>
  <property fmtid="{D5CDD505-2E9C-101B-9397-08002B2CF9AE}" pid="24" name="EriCOLLCompetence">
    <vt:lpwstr/>
  </property>
  <property fmtid="{D5CDD505-2E9C-101B-9397-08002B2CF9AE}" pid="25" name="EriCOLLProcess">
    <vt:lpwstr/>
  </property>
  <property fmtid="{D5CDD505-2E9C-101B-9397-08002B2CF9AE}" pid="26" name="ContentTypeId">
    <vt:lpwstr>0x010100C5F30C9B16E14C8EACE5F2CC7B7AC7F400038461135692AF468A6B556D3A54DB44</vt:lpwstr>
  </property>
  <property fmtid="{D5CDD505-2E9C-101B-9397-08002B2CF9AE}" pid="27" name="EriCOLLOrganizationUnit">
    <vt:lpwstr>4;##BNET DU Radio|30f3d0da-c745-4995-a5af-2a58fece61df</vt:lpwstr>
  </property>
  <property fmtid="{D5CDD505-2E9C-101B-9397-08002B2CF9AE}" pid="28" name="EriCOLLCustomer">
    <vt:lpwstr/>
  </property>
  <property fmtid="{D5CDD505-2E9C-101B-9397-08002B2CF9AE}" pid="29" name="EriCOLLProducts">
    <vt:lpwstr/>
  </property>
  <property fmtid="{D5CDD505-2E9C-101B-9397-08002B2CF9AE}" pid="30" name="EriCOLLProjects">
    <vt:lpwstr/>
  </property>
</Properties>
</file>