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5D747" w14:textId="05BAAF41" w:rsidR="0061249D" w:rsidRDefault="0061249D" w:rsidP="0061249D">
      <w:pPr>
        <w:pStyle w:val="CRCoverPage"/>
        <w:tabs>
          <w:tab w:val="right" w:pos="9639"/>
        </w:tabs>
        <w:spacing w:after="0"/>
        <w:rPr>
          <w:b/>
          <w:i/>
          <w:sz w:val="28"/>
        </w:rPr>
      </w:pPr>
      <w:r>
        <w:rPr>
          <w:b/>
          <w:sz w:val="24"/>
        </w:rPr>
        <w:t>3GPP TSG-SA5 Meeting #143-e</w:t>
      </w:r>
      <w:r>
        <w:rPr>
          <w:b/>
          <w:i/>
          <w:sz w:val="24"/>
        </w:rPr>
        <w:t xml:space="preserve"> </w:t>
      </w:r>
      <w:r>
        <w:rPr>
          <w:b/>
          <w:i/>
          <w:sz w:val="28"/>
        </w:rPr>
        <w:tab/>
      </w:r>
      <w:r>
        <w:rPr>
          <w:rFonts w:hint="eastAsia"/>
          <w:b/>
          <w:i/>
          <w:sz w:val="28"/>
        </w:rPr>
        <w:t>S5-223</w:t>
      </w:r>
      <w:r>
        <w:rPr>
          <w:b/>
          <w:i/>
          <w:sz w:val="28"/>
        </w:rPr>
        <w:t>197</w:t>
      </w:r>
      <w:ins w:id="0" w:author="Rodrigues, Joao A. (Nokia - PT/Amadora)" w:date="2022-05-13T09:53:00Z">
        <w:r w:rsidR="00013AF4">
          <w:rPr>
            <w:b/>
            <w:i/>
            <w:sz w:val="28"/>
          </w:rPr>
          <w:t>rev1</w:t>
        </w:r>
      </w:ins>
    </w:p>
    <w:p w14:paraId="6750C523" w14:textId="77777777" w:rsidR="0061249D" w:rsidRDefault="0061249D" w:rsidP="0061249D">
      <w:pPr>
        <w:pStyle w:val="CRCoverPage"/>
        <w:outlineLvl w:val="0"/>
        <w:rPr>
          <w:b/>
          <w:bCs/>
          <w:sz w:val="24"/>
        </w:rPr>
      </w:pPr>
      <w:r>
        <w:rPr>
          <w:sz w:val="24"/>
        </w:rPr>
        <w:t>e-meeting, 9 - 17 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13AEC65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5441E5">
        <w:rPr>
          <w:rFonts w:ascii="Arial" w:hAnsi="Arial"/>
          <w:b/>
          <w:lang w:val="en-US"/>
        </w:rPr>
        <w:t xml:space="preserve"> Nokia, Nokia </w:t>
      </w:r>
      <w:proofErr w:type="spellStart"/>
      <w:r w:rsidR="005441E5">
        <w:rPr>
          <w:rFonts w:ascii="Arial" w:hAnsi="Arial"/>
          <w:b/>
          <w:lang w:val="en-US"/>
        </w:rPr>
        <w:t>Shangail</w:t>
      </w:r>
      <w:proofErr w:type="spellEnd"/>
      <w:r w:rsidR="005441E5">
        <w:rPr>
          <w:rFonts w:ascii="Arial" w:hAnsi="Arial"/>
          <w:b/>
          <w:lang w:val="en-US"/>
        </w:rPr>
        <w:t xml:space="preserve"> Bell</w:t>
      </w:r>
      <w:ins w:id="1" w:author="Rodrigues, Joao A. (Nokia - PT/Amadora)" w:date="2022-05-13T09:53:00Z">
        <w:r w:rsidR="00013AF4">
          <w:rPr>
            <w:rFonts w:ascii="Arial" w:hAnsi="Arial"/>
            <w:b/>
            <w:lang w:val="en-US"/>
          </w:rPr>
          <w:t>, Ericsson</w:t>
        </w:r>
      </w:ins>
    </w:p>
    <w:p w14:paraId="7C9F0994" w14:textId="632E12DC"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441E5">
        <w:rPr>
          <w:rFonts w:ascii="Arial" w:hAnsi="Arial" w:cs="Arial"/>
          <w:b/>
        </w:rPr>
        <w:t xml:space="preserve"> </w:t>
      </w:r>
      <w:r w:rsidR="008F1D39" w:rsidRPr="008F1D39">
        <w:rPr>
          <w:rFonts w:ascii="Arial" w:hAnsi="Arial" w:cs="Arial"/>
          <w:b/>
        </w:rPr>
        <w:t xml:space="preserve"> </w:t>
      </w:r>
      <w:r w:rsidR="0061249D" w:rsidRPr="0061249D">
        <w:rPr>
          <w:rFonts w:ascii="Arial" w:hAnsi="Arial" w:cs="Arial"/>
          <w:b/>
        </w:rPr>
        <w:t xml:space="preserve">Rel-17 </w:t>
      </w:r>
      <w:proofErr w:type="spellStart"/>
      <w:r w:rsidR="0061249D" w:rsidRPr="0061249D">
        <w:rPr>
          <w:rFonts w:ascii="Arial" w:hAnsi="Arial" w:cs="Arial"/>
          <w:b/>
        </w:rPr>
        <w:t>pCR</w:t>
      </w:r>
      <w:proofErr w:type="spellEnd"/>
      <w:r w:rsidR="0061249D" w:rsidRPr="0061249D">
        <w:rPr>
          <w:rFonts w:ascii="Arial" w:hAnsi="Arial" w:cs="Arial"/>
          <w:b/>
        </w:rPr>
        <w:t xml:space="preserve"> 28.826 </w:t>
      </w:r>
      <w:proofErr w:type="spellStart"/>
      <w:r w:rsidR="0061249D" w:rsidRPr="0061249D">
        <w:rPr>
          <w:rFonts w:ascii="Arial" w:hAnsi="Arial" w:cs="Arial"/>
          <w:b/>
        </w:rPr>
        <w:t>ServiceID</w:t>
      </w:r>
      <w:proofErr w:type="spellEnd"/>
      <w:r w:rsidR="0061249D" w:rsidRPr="0061249D">
        <w:rPr>
          <w:rFonts w:ascii="Arial" w:hAnsi="Arial" w:cs="Arial"/>
          <w:b/>
        </w:rPr>
        <w:t xml:space="preserve"> in Charging Data Request</w:t>
      </w:r>
    </w:p>
    <w:p w14:paraId="7C3F786F" w14:textId="6730CA7B"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sidR="005441E5">
        <w:rPr>
          <w:rFonts w:ascii="Arial" w:hAnsi="Arial"/>
          <w:b/>
        </w:rPr>
        <w:t xml:space="preserve"> Approval</w:t>
      </w:r>
    </w:p>
    <w:p w14:paraId="29FC3C54" w14:textId="2EBA321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sidR="001A50BC">
        <w:rPr>
          <w:rFonts w:ascii="Arial" w:hAnsi="Arial"/>
          <w:b/>
        </w:rPr>
        <w:t xml:space="preserve"> 7.5.</w:t>
      </w:r>
      <w:r w:rsidR="007B135D">
        <w:rPr>
          <w:rFonts w:ascii="Arial" w:hAnsi="Arial"/>
          <w:b/>
        </w:rPr>
        <w:t>2</w:t>
      </w:r>
      <w:r>
        <w:rPr>
          <w:rFonts w:ascii="Arial" w:hAnsi="Arial"/>
          <w:b/>
        </w:rPr>
        <w:tab/>
      </w:r>
    </w:p>
    <w:p w14:paraId="4CA31BAF" w14:textId="77777777" w:rsidR="00C022E3" w:rsidRDefault="00C022E3">
      <w:pPr>
        <w:pStyle w:val="Heading1"/>
      </w:pPr>
      <w:r>
        <w:t>1</w:t>
      </w:r>
      <w:r>
        <w:tab/>
        <w:t>Decision/action requested</w:t>
      </w:r>
    </w:p>
    <w:p w14:paraId="265685C6" w14:textId="77777777" w:rsidR="005441E5" w:rsidRDefault="005441E5" w:rsidP="005441E5">
      <w:pPr>
        <w:pBdr>
          <w:top w:val="single" w:sz="4" w:space="1" w:color="auto"/>
          <w:left w:val="single" w:sz="4" w:space="4" w:color="auto"/>
          <w:bottom w:val="single" w:sz="4" w:space="1" w:color="auto"/>
          <w:right w:val="single" w:sz="4" w:space="4" w:color="auto"/>
        </w:pBdr>
        <w:shd w:val="clear" w:color="auto" w:fill="FFFF99"/>
        <w:jc w:val="center"/>
        <w:rPr>
          <w:b/>
          <w:i/>
        </w:rPr>
      </w:pPr>
      <w:r>
        <w:rPr>
          <w:b/>
          <w:i/>
        </w:rPr>
        <w:t>Please approve</w:t>
      </w:r>
    </w:p>
    <w:p w14:paraId="6056C276" w14:textId="77777777" w:rsidR="005441E5" w:rsidRDefault="005441E5" w:rsidP="005441E5">
      <w:pPr>
        <w:pStyle w:val="Heading1"/>
      </w:pPr>
      <w:r>
        <w:t>2</w:t>
      </w:r>
      <w:r>
        <w:tab/>
        <w:t>References</w:t>
      </w:r>
    </w:p>
    <w:p w14:paraId="7B6F1848" w14:textId="518D4760" w:rsidR="005441E5" w:rsidRPr="00C7062C" w:rsidRDefault="005441E5" w:rsidP="005441E5">
      <w:pPr>
        <w:pStyle w:val="Reference"/>
        <w:rPr>
          <w:color w:val="000000" w:themeColor="text1"/>
          <w:lang w:val="fr-FR"/>
        </w:rPr>
      </w:pPr>
      <w:r w:rsidRPr="00C7062C">
        <w:rPr>
          <w:color w:val="000000" w:themeColor="text1"/>
        </w:rPr>
        <w:t>[1]</w:t>
      </w:r>
      <w:r w:rsidRPr="00C7062C">
        <w:rPr>
          <w:color w:val="000000" w:themeColor="text1"/>
        </w:rPr>
        <w:tab/>
        <w:t>3GPP TR 28.</w:t>
      </w:r>
      <w:r>
        <w:rPr>
          <w:color w:val="000000" w:themeColor="text1"/>
        </w:rPr>
        <w:t>826</w:t>
      </w:r>
      <w:r w:rsidRPr="00C7062C">
        <w:rPr>
          <w:color w:val="000000" w:themeColor="text1"/>
        </w:rPr>
        <w:t xml:space="preserve"> V0.</w:t>
      </w:r>
      <w:r>
        <w:rPr>
          <w:color w:val="000000" w:themeColor="text1"/>
        </w:rPr>
        <w:t>3</w:t>
      </w:r>
      <w:r w:rsidRPr="00C7062C">
        <w:rPr>
          <w:color w:val="000000" w:themeColor="text1"/>
        </w:rPr>
        <w:t>.0</w:t>
      </w:r>
      <w:r>
        <w:rPr>
          <w:color w:val="000000" w:themeColor="text1"/>
        </w:rPr>
        <w:t xml:space="preserve"> </w:t>
      </w:r>
      <w:r w:rsidRPr="005441E5">
        <w:rPr>
          <w:color w:val="000000" w:themeColor="text1"/>
        </w:rPr>
        <w:t xml:space="preserve">Study on </w:t>
      </w:r>
      <w:proofErr w:type="spellStart"/>
      <w:r w:rsidRPr="005441E5">
        <w:rPr>
          <w:color w:val="000000" w:themeColor="text1"/>
        </w:rPr>
        <w:t>Nchf</w:t>
      </w:r>
      <w:proofErr w:type="spellEnd"/>
      <w:r w:rsidRPr="005441E5">
        <w:rPr>
          <w:color w:val="000000" w:themeColor="text1"/>
        </w:rPr>
        <w:t xml:space="preserve"> charging services phase 2 improvements and optimizations</w:t>
      </w:r>
    </w:p>
    <w:p w14:paraId="7003862D" w14:textId="77777777" w:rsidR="005441E5" w:rsidRDefault="005441E5" w:rsidP="005441E5">
      <w:pPr>
        <w:pStyle w:val="Heading1"/>
      </w:pPr>
      <w:r>
        <w:t>3</w:t>
      </w:r>
      <w:r>
        <w:tab/>
        <w:t>Rationale</w:t>
      </w:r>
    </w:p>
    <w:p w14:paraId="523F6EA6" w14:textId="38AA6F25" w:rsidR="005441E5" w:rsidRDefault="00203244" w:rsidP="005441E5">
      <w:pPr>
        <w:rPr>
          <w:lang w:eastAsia="zh-CN"/>
        </w:rPr>
      </w:pPr>
      <w:r>
        <w:t xml:space="preserve">There is a need to provide accuracy on the </w:t>
      </w:r>
      <w:proofErr w:type="spellStart"/>
      <w:r>
        <w:t>intial</w:t>
      </w:r>
      <w:proofErr w:type="spellEnd"/>
      <w:r>
        <w:t xml:space="preserve"> Service charging. </w:t>
      </w:r>
      <w:proofErr w:type="spellStart"/>
      <w:r w:rsidR="008F1D39" w:rsidRPr="008F1D39">
        <w:t>ServiceID</w:t>
      </w:r>
      <w:proofErr w:type="spellEnd"/>
      <w:r w:rsidR="008F1D39" w:rsidRPr="008F1D39">
        <w:t xml:space="preserve"> is used in </w:t>
      </w:r>
      <w:proofErr w:type="spellStart"/>
      <w:r w:rsidR="008F1D39" w:rsidRPr="008F1D39">
        <w:t>UsedUnitContainer</w:t>
      </w:r>
      <w:proofErr w:type="spellEnd"/>
      <w:r w:rsidR="008F1D39" w:rsidRPr="008F1D39">
        <w:t xml:space="preserve">, though </w:t>
      </w:r>
      <w:proofErr w:type="spellStart"/>
      <w:r w:rsidR="008F1D39" w:rsidRPr="008F1D39">
        <w:t>its</w:t>
      </w:r>
      <w:proofErr w:type="spellEnd"/>
      <w:r w:rsidR="008F1D39" w:rsidRPr="008F1D39">
        <w:t xml:space="preserve"> not included in </w:t>
      </w:r>
      <w:proofErr w:type="spellStart"/>
      <w:r w:rsidR="008F1D39" w:rsidRPr="008F1D39">
        <w:t>RequestedUnit</w:t>
      </w:r>
      <w:proofErr w:type="spellEnd"/>
      <w:r w:rsidR="008F1D39" w:rsidRPr="008F1D39">
        <w:t>.</w:t>
      </w:r>
    </w:p>
    <w:p w14:paraId="6684AB59" w14:textId="77777777" w:rsidR="005441E5" w:rsidRDefault="005441E5" w:rsidP="005441E5">
      <w:pPr>
        <w:pStyle w:val="Heading1"/>
      </w:pPr>
      <w:r>
        <w:t>4</w:t>
      </w:r>
      <w:r>
        <w:tab/>
        <w:t xml:space="preserve">Detailed </w:t>
      </w:r>
      <w:proofErr w:type="gramStart"/>
      <w:r>
        <w:t>proposal</w:t>
      </w:r>
      <w:proofErr w:type="gramEnd"/>
    </w:p>
    <w:p w14:paraId="0AAE5565" w14:textId="77777777" w:rsidR="005441E5" w:rsidRDefault="005441E5" w:rsidP="005441E5">
      <w:pPr>
        <w:rPr>
          <w:lang w:eastAsia="zh-CN"/>
        </w:rPr>
      </w:pPr>
      <w:bookmarkStart w:id="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2"/>
    <w:p w14:paraId="5D0EB1EC" w14:textId="77777777" w:rsidR="005441E5" w:rsidRDefault="005441E5" w:rsidP="005441E5">
      <w:pPr>
        <w:rPr>
          <w:lang w:eastAsia="zh-CN"/>
        </w:rPr>
      </w:pPr>
    </w:p>
    <w:p w14:paraId="17CC8759" w14:textId="0D4B1428" w:rsidR="005441E5" w:rsidRPr="00B33F2B" w:rsidRDefault="001A32B0" w:rsidP="005441E5">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First</w:t>
      </w:r>
      <w:r w:rsidRPr="00B33F2B">
        <w:rPr>
          <w:sz w:val="36"/>
          <w:szCs w:val="36"/>
          <w:lang w:eastAsia="zh-CN"/>
        </w:rPr>
        <w:t xml:space="preserve"> </w:t>
      </w:r>
      <w:r w:rsidR="005441E5" w:rsidRPr="00B33F2B">
        <w:rPr>
          <w:sz w:val="36"/>
          <w:szCs w:val="36"/>
          <w:lang w:eastAsia="zh-CN"/>
        </w:rPr>
        <w:t>change</w:t>
      </w:r>
    </w:p>
    <w:p w14:paraId="1C71284B" w14:textId="77777777" w:rsidR="005441E5" w:rsidRDefault="005441E5" w:rsidP="005441E5">
      <w:pPr>
        <w:rPr>
          <w:lang w:eastAsia="zh-CN"/>
        </w:rPr>
      </w:pPr>
    </w:p>
    <w:p w14:paraId="6D1460B7" w14:textId="77777777" w:rsidR="00BA02A7" w:rsidRPr="004D3578" w:rsidRDefault="00BA02A7" w:rsidP="00BA02A7">
      <w:pPr>
        <w:pStyle w:val="Heading1"/>
      </w:pPr>
      <w:bookmarkStart w:id="3" w:name="_Toc85654390"/>
      <w:bookmarkStart w:id="4" w:name="_Toc95119903"/>
      <w:bookmarkStart w:id="5" w:name="_Toc95120278"/>
      <w:r w:rsidRPr="004D3578">
        <w:t>2</w:t>
      </w:r>
      <w:r w:rsidRPr="004D3578">
        <w:tab/>
        <w:t>References</w:t>
      </w:r>
      <w:bookmarkEnd w:id="3"/>
      <w:bookmarkEnd w:id="4"/>
      <w:bookmarkEnd w:id="5"/>
    </w:p>
    <w:p w14:paraId="41CF3E26" w14:textId="77777777" w:rsidR="00BA02A7" w:rsidRPr="004D3578" w:rsidRDefault="00BA02A7" w:rsidP="00BA02A7">
      <w:r w:rsidRPr="004D3578">
        <w:t>The following documents contain provisions which, through reference in this text, constitute provisions of the present document.</w:t>
      </w:r>
    </w:p>
    <w:p w14:paraId="46900069" w14:textId="77777777" w:rsidR="00BA02A7" w:rsidRPr="004D3578" w:rsidRDefault="00BA02A7" w:rsidP="00BA02A7">
      <w:pPr>
        <w:pStyle w:val="B1"/>
      </w:pPr>
      <w:r>
        <w:t>-</w:t>
      </w:r>
      <w:r>
        <w:tab/>
      </w:r>
      <w:r w:rsidRPr="004D3578">
        <w:t>References are either specific (identified by date of publication, edition number, version number, etc.) or non</w:t>
      </w:r>
      <w:r w:rsidRPr="004D3578">
        <w:noBreakHyphen/>
        <w:t>specific.</w:t>
      </w:r>
    </w:p>
    <w:p w14:paraId="1D6C965C" w14:textId="77777777" w:rsidR="00BA02A7" w:rsidRPr="004D3578" w:rsidRDefault="00BA02A7" w:rsidP="00BA02A7">
      <w:pPr>
        <w:pStyle w:val="B1"/>
      </w:pPr>
      <w:r>
        <w:t>-</w:t>
      </w:r>
      <w:r>
        <w:tab/>
      </w:r>
      <w:r w:rsidRPr="004D3578">
        <w:t>For a specific reference, subsequent revisions do not apply.</w:t>
      </w:r>
    </w:p>
    <w:p w14:paraId="69D11592" w14:textId="77777777" w:rsidR="00BA02A7" w:rsidRPr="004D3578" w:rsidRDefault="00BA02A7" w:rsidP="00BA02A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5356D31" w14:textId="77777777" w:rsidR="00BA02A7" w:rsidRPr="004D3578" w:rsidRDefault="00BA02A7" w:rsidP="00BA02A7">
      <w:pPr>
        <w:pStyle w:val="EX"/>
      </w:pPr>
      <w:r w:rsidRPr="004D3578">
        <w:t>[1]</w:t>
      </w:r>
      <w:r w:rsidRPr="004D3578">
        <w:tab/>
        <w:t>3GPP TR 21.905: "Vocabulary for 3GPP Specifications".</w:t>
      </w:r>
    </w:p>
    <w:p w14:paraId="3DAA9A89" w14:textId="77777777" w:rsidR="00BA02A7" w:rsidRDefault="00BA02A7" w:rsidP="00BA02A7">
      <w:pPr>
        <w:pStyle w:val="EX"/>
      </w:pPr>
      <w:r>
        <w:t>[2]</w:t>
      </w:r>
      <w:r w:rsidRPr="0031569E">
        <w:t xml:space="preserve"> </w:t>
      </w:r>
      <w:r w:rsidRPr="004D3578">
        <w:tab/>
        <w:t>3GPP T</w:t>
      </w:r>
      <w:r>
        <w:t>S</w:t>
      </w:r>
      <w:r w:rsidRPr="004D3578">
        <w:t> </w:t>
      </w:r>
      <w:r>
        <w:t>32.255</w:t>
      </w:r>
      <w:r w:rsidRPr="004D3578">
        <w:t>: "</w:t>
      </w:r>
      <w:r>
        <w:t>5G data connectivity domain charging; stage 2</w:t>
      </w:r>
      <w:r w:rsidRPr="004D3578">
        <w:t>".</w:t>
      </w:r>
    </w:p>
    <w:p w14:paraId="54F75A47" w14:textId="77777777" w:rsidR="00BA02A7" w:rsidRDefault="00BA02A7" w:rsidP="00BA02A7">
      <w:pPr>
        <w:pStyle w:val="EX"/>
      </w:pPr>
      <w:r w:rsidRPr="004D3578">
        <w:t>[</w:t>
      </w:r>
      <w:r>
        <w:t>3</w:t>
      </w:r>
      <w:r w:rsidRPr="004D3578">
        <w:t>]</w:t>
      </w:r>
      <w:r w:rsidRPr="004D3578">
        <w:tab/>
        <w:t>3GPP T</w:t>
      </w:r>
      <w:r>
        <w:t>S</w:t>
      </w:r>
      <w:r w:rsidRPr="004D3578">
        <w:t> </w:t>
      </w:r>
      <w:r>
        <w:t>23.503</w:t>
      </w:r>
      <w:r w:rsidRPr="004D3578">
        <w:t>: "</w:t>
      </w:r>
      <w:r w:rsidRPr="007A2278">
        <w:t>Policy and charging control framework for the 5G System (5GS); Stage 2</w:t>
      </w:r>
      <w:r w:rsidRPr="004D3578">
        <w:t>".</w:t>
      </w:r>
    </w:p>
    <w:p w14:paraId="304F2DD6" w14:textId="62ABDE2D" w:rsidR="00BA02A7" w:rsidRDefault="00BA02A7" w:rsidP="00BA02A7">
      <w:pPr>
        <w:pStyle w:val="EX"/>
      </w:pPr>
      <w:r w:rsidRPr="004D3578">
        <w:t>[</w:t>
      </w:r>
      <w:r>
        <w:t>4</w:t>
      </w:r>
      <w:r w:rsidRPr="004D3578">
        <w:t>]</w:t>
      </w:r>
      <w:r w:rsidRPr="004D3578">
        <w:tab/>
        <w:t>3GPP </w:t>
      </w:r>
      <w:r>
        <w:t>TS 29.500</w:t>
      </w:r>
      <w:r w:rsidRPr="004D3578">
        <w:t>: "</w:t>
      </w:r>
      <w:r w:rsidRPr="002436D6">
        <w:t>5G System; Technical Realization of Service Based Architecture; Stage 3</w:t>
      </w:r>
      <w:r w:rsidRPr="004D3578">
        <w:t>".</w:t>
      </w:r>
    </w:p>
    <w:p w14:paraId="5E8A3C4A" w14:textId="77777777" w:rsidR="00E550DE" w:rsidRDefault="00E550DE" w:rsidP="00E550DE">
      <w:pPr>
        <w:pStyle w:val="EX"/>
        <w:rPr>
          <w:ins w:id="6" w:author="Rodrigues, Joao A. (Nokia - PT/Amadora)" w:date="2022-03-22T12:26:00Z"/>
        </w:rPr>
      </w:pPr>
      <w:ins w:id="7" w:author="Rodrigues, Joao A. (Nokia - PT/Amadora)" w:date="2022-03-22T12:26:00Z">
        <w:r>
          <w:t>[5]</w:t>
        </w:r>
        <w:r>
          <w:tab/>
          <w:t xml:space="preserve">3GPP TS 32.291: </w:t>
        </w:r>
        <w:r w:rsidRPr="00A06DE9">
          <w:t>"</w:t>
        </w:r>
        <w:r>
          <w:t>Telecommunication management; Charging management; 5G system, charging service; Stage 3</w:t>
        </w:r>
        <w:r w:rsidRPr="00D9796F">
          <w:t>"</w:t>
        </w:r>
      </w:ins>
    </w:p>
    <w:p w14:paraId="294E63CF" w14:textId="3F57B226" w:rsidR="00BA02A7" w:rsidRDefault="00BA02A7" w:rsidP="00BA02A7">
      <w:pPr>
        <w:pStyle w:val="EX"/>
      </w:pPr>
    </w:p>
    <w:p w14:paraId="1C9E391D" w14:textId="77777777" w:rsidR="001A32B0" w:rsidRDefault="001A32B0" w:rsidP="001A32B0">
      <w:pPr>
        <w:rPr>
          <w:lang w:eastAsia="zh-CN"/>
        </w:rPr>
      </w:pPr>
    </w:p>
    <w:p w14:paraId="7D01D52A" w14:textId="3B6317F9" w:rsidR="001A32B0" w:rsidRPr="00B33F2B" w:rsidRDefault="001A32B0" w:rsidP="001A32B0">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lastRenderedPageBreak/>
        <w:t>Second</w:t>
      </w:r>
      <w:r w:rsidRPr="00B33F2B">
        <w:rPr>
          <w:sz w:val="36"/>
          <w:szCs w:val="36"/>
          <w:lang w:eastAsia="zh-CN"/>
        </w:rPr>
        <w:t xml:space="preserve"> change</w:t>
      </w:r>
    </w:p>
    <w:p w14:paraId="4A5B9EF9" w14:textId="77777777" w:rsidR="001A32B0" w:rsidRDefault="001A32B0" w:rsidP="001A32B0">
      <w:pPr>
        <w:rPr>
          <w:lang w:eastAsia="zh-CN"/>
        </w:rPr>
      </w:pPr>
    </w:p>
    <w:p w14:paraId="225A2D41" w14:textId="7886DB18" w:rsidR="00BA02A7" w:rsidRDefault="00BA02A7" w:rsidP="00BA02A7">
      <w:pPr>
        <w:pStyle w:val="EX"/>
      </w:pPr>
    </w:p>
    <w:p w14:paraId="6D7687DC" w14:textId="77777777" w:rsidR="00BA02A7" w:rsidRDefault="00BA02A7" w:rsidP="00BA02A7">
      <w:pPr>
        <w:pStyle w:val="Heading1"/>
      </w:pPr>
      <w:bookmarkStart w:id="8" w:name="_Toc72481526"/>
      <w:bookmarkStart w:id="9" w:name="_Toc95119908"/>
      <w:bookmarkStart w:id="10" w:name="_Toc95120283"/>
      <w:r w:rsidRPr="0035548E">
        <w:t>4</w:t>
      </w:r>
      <w:r w:rsidRPr="0035548E">
        <w:tab/>
      </w:r>
      <w:bookmarkEnd w:id="8"/>
      <w:r>
        <w:t>Overview</w:t>
      </w:r>
      <w:bookmarkEnd w:id="9"/>
      <w:bookmarkEnd w:id="10"/>
    </w:p>
    <w:p w14:paraId="7746E573" w14:textId="77777777" w:rsidR="00BA02A7" w:rsidRDefault="00BA02A7" w:rsidP="00BA02A7">
      <w:pPr>
        <w:rPr>
          <w:iCs/>
          <w:lang w:eastAsia="en-GB"/>
        </w:rPr>
      </w:pPr>
      <w:r>
        <w:rPr>
          <w:iCs/>
        </w:rPr>
        <w:t xml:space="preserve">The </w:t>
      </w:r>
      <w:proofErr w:type="spellStart"/>
      <w:r>
        <w:rPr>
          <w:iCs/>
        </w:rPr>
        <w:t>Nchf</w:t>
      </w:r>
      <w:proofErr w:type="spellEnd"/>
      <w:r>
        <w:rPr>
          <w:iCs/>
        </w:rPr>
        <w:t xml:space="preserve"> converged charging services was first released in Rel-15. This first iteration was to a large extent, with some minor exceptions, copying and combining its predecessors, Ro and Rf, based on Diameter to a </w:t>
      </w:r>
      <w:proofErr w:type="gramStart"/>
      <w:r>
        <w:rPr>
          <w:iCs/>
        </w:rPr>
        <w:t>service based</w:t>
      </w:r>
      <w:proofErr w:type="gramEnd"/>
      <w:r>
        <w:rPr>
          <w:iCs/>
        </w:rPr>
        <w:t xml:space="preserve"> interface (SBI) supporting converged charging service. The depiction of the internal architecture of the Converged Charging System (CCS) was to a large extent based on the Online Charging System (OCS).</w:t>
      </w:r>
    </w:p>
    <w:p w14:paraId="75DD6795" w14:textId="081041AB" w:rsidR="00BA02A7" w:rsidRDefault="00BA02A7" w:rsidP="00BA02A7">
      <w:pPr>
        <w:rPr>
          <w:ins w:id="11" w:author="Rodrigues, Joao A. (Nokia - PT/Amadora)" w:date="2022-03-22T12:22:00Z"/>
          <w:iCs/>
        </w:rPr>
      </w:pPr>
      <w:r>
        <w:rPr>
          <w:iCs/>
        </w:rPr>
        <w:t xml:space="preserve">The combination of the Diameter Ro and Rf interfaces into one converged charging service together with the move of the integration point for CDRs have led to that all the information previously reported and transported over two or more interfaces now needs to be transported over a single interface. This makes it essential that the converged charging interface is optimized </w:t>
      </w:r>
      <w:proofErr w:type="gramStart"/>
      <w:r>
        <w:rPr>
          <w:iCs/>
        </w:rPr>
        <w:t>in regard to</w:t>
      </w:r>
      <w:proofErr w:type="gramEnd"/>
      <w:r>
        <w:rPr>
          <w:iCs/>
        </w:rPr>
        <w:t xml:space="preserve"> the amount of information and number of reports sent, or at least allows for such an optimization if needed.</w:t>
      </w:r>
    </w:p>
    <w:p w14:paraId="51C03EF8" w14:textId="761AA06A" w:rsidR="00013AF4" w:rsidRPr="00F95901" w:rsidRDefault="00013AF4" w:rsidP="00013AF4">
      <w:pPr>
        <w:rPr>
          <w:ins w:id="12" w:author="Rodrigues, Joao A. (Nokia - PT/Amadora)" w:date="2022-05-13T09:54:00Z"/>
          <w:lang w:eastAsia="zh-CN"/>
        </w:rPr>
      </w:pPr>
      <w:ins w:id="13" w:author="Rodrigues, Joao A. (Nokia - PT/Amadora)" w:date="2022-05-13T09:54:00Z">
        <w:r w:rsidRPr="00F95901">
          <w:rPr>
            <w:lang w:eastAsia="zh-CN"/>
          </w:rPr>
          <w:t>The information that may be used to assist the determine of reservation in the CCS is not defined except for the rating group. This means that for an immediate event or in an initial request the information about the event or session is limited</w:t>
        </w:r>
        <w:r>
          <w:rPr>
            <w:lang w:eastAsia="zh-CN"/>
          </w:rPr>
          <w:t xml:space="preserve"> and lack</w:t>
        </w:r>
      </w:ins>
      <w:ins w:id="14" w:author="Rodrigues, Joao A. (Nokia - PT/Amadora)" w:date="2022-05-13T10:06:00Z">
        <w:r w:rsidR="004F51D7">
          <w:rPr>
            <w:lang w:eastAsia="zh-CN"/>
          </w:rPr>
          <w:t>s</w:t>
        </w:r>
      </w:ins>
      <w:ins w:id="15" w:author="Rodrigues, Joao A. (Nokia - PT/Amadora)" w:date="2022-05-13T09:54:00Z">
        <w:r>
          <w:rPr>
            <w:lang w:eastAsia="zh-CN"/>
          </w:rPr>
          <w:t xml:space="preserve"> accuracy</w:t>
        </w:r>
        <w:r w:rsidRPr="00F95901">
          <w:rPr>
            <w:lang w:eastAsia="zh-CN"/>
          </w:rPr>
          <w:t>.</w:t>
        </w:r>
      </w:ins>
    </w:p>
    <w:p w14:paraId="72B40114" w14:textId="2E140994" w:rsidR="00BA02A7" w:rsidDel="00013AF4" w:rsidRDefault="00BA02A7" w:rsidP="00BA02A7">
      <w:pPr>
        <w:rPr>
          <w:del w:id="16" w:author="Rodrigues, Joao A. (Nokia - PT/Amadora)" w:date="2022-05-13T09:54:00Z"/>
          <w:iCs/>
        </w:rPr>
      </w:pPr>
    </w:p>
    <w:p w14:paraId="49DBB43E" w14:textId="77777777" w:rsidR="00BA02A7" w:rsidRDefault="00BA02A7" w:rsidP="00BA02A7">
      <w:pPr>
        <w:rPr>
          <w:iCs/>
        </w:rPr>
      </w:pPr>
      <w:r>
        <w:rPr>
          <w:iCs/>
        </w:rPr>
        <w:t>Low latency requirements increased by new business cases may need enhancements to the non-blocking mechanism.</w:t>
      </w:r>
    </w:p>
    <w:p w14:paraId="0C9E84C5" w14:textId="77777777" w:rsidR="00BA02A7" w:rsidRDefault="00BA02A7" w:rsidP="00BA02A7">
      <w:pPr>
        <w:rPr>
          <w:iCs/>
        </w:rPr>
      </w:pPr>
      <w:r>
        <w:rPr>
          <w:iCs/>
        </w:rPr>
        <w:t>Charging of new service together with converged charging have increased the need for more information in the input to rating.</w:t>
      </w:r>
    </w:p>
    <w:p w14:paraId="38582FAA" w14:textId="77777777" w:rsidR="00BA02A7" w:rsidRDefault="00BA02A7" w:rsidP="00BA02A7">
      <w:pPr>
        <w:rPr>
          <w:iCs/>
        </w:rPr>
      </w:pPr>
      <w:r>
        <w:rPr>
          <w:iCs/>
        </w:rPr>
        <w:t xml:space="preserve">The use of event-based charging has led to a need for cancelling the charging for the chargeable event, </w:t>
      </w:r>
      <w:proofErr w:type="gramStart"/>
      <w:r>
        <w:rPr>
          <w:iCs/>
        </w:rPr>
        <w:t>e.g.</w:t>
      </w:r>
      <w:proofErr w:type="gramEnd"/>
      <w:r>
        <w:rPr>
          <w:iCs/>
        </w:rPr>
        <w:t xml:space="preserve"> refund, for unsuccessful scenarios or cases not possible to fulfil.</w:t>
      </w:r>
    </w:p>
    <w:p w14:paraId="2A296C25" w14:textId="77777777" w:rsidR="00BA02A7" w:rsidRPr="006D7742" w:rsidRDefault="00BA02A7" w:rsidP="00BA02A7">
      <w:r>
        <w:rPr>
          <w:iCs/>
        </w:rPr>
        <w:t xml:space="preserve">The document structure of the actual service, </w:t>
      </w:r>
      <w:proofErr w:type="gramStart"/>
      <w:r>
        <w:rPr>
          <w:iCs/>
        </w:rPr>
        <w:t>i.e.</w:t>
      </w:r>
      <w:proofErr w:type="gramEnd"/>
      <w:r>
        <w:rPr>
          <w:iCs/>
        </w:rPr>
        <w:t xml:space="preserve"> </w:t>
      </w:r>
      <w:proofErr w:type="spellStart"/>
      <w:r>
        <w:rPr>
          <w:iCs/>
        </w:rPr>
        <w:t>yaml</w:t>
      </w:r>
      <w:proofErr w:type="spellEnd"/>
      <w:r>
        <w:rPr>
          <w:iCs/>
        </w:rPr>
        <w:t>, followed the handling of Ro and Rf, based on Diameter, which may need improvements.</w:t>
      </w:r>
    </w:p>
    <w:p w14:paraId="689028AB" w14:textId="639B9135" w:rsidR="00BA02A7" w:rsidRDefault="00BA02A7" w:rsidP="00BA02A7">
      <w:pPr>
        <w:pStyle w:val="EX"/>
      </w:pPr>
    </w:p>
    <w:p w14:paraId="49C91629" w14:textId="77777777" w:rsidR="001A32B0" w:rsidRDefault="001A32B0" w:rsidP="001A32B0">
      <w:pPr>
        <w:rPr>
          <w:lang w:eastAsia="zh-CN"/>
        </w:rPr>
      </w:pPr>
    </w:p>
    <w:p w14:paraId="42640653" w14:textId="1ED9A3A0" w:rsidR="001A32B0" w:rsidRPr="00B33F2B" w:rsidRDefault="001A32B0" w:rsidP="001A32B0">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Third</w:t>
      </w:r>
      <w:r w:rsidRPr="00B33F2B">
        <w:rPr>
          <w:sz w:val="36"/>
          <w:szCs w:val="36"/>
          <w:lang w:eastAsia="zh-CN"/>
        </w:rPr>
        <w:t xml:space="preserve"> change</w:t>
      </w:r>
    </w:p>
    <w:p w14:paraId="1253796B" w14:textId="77777777" w:rsidR="001A32B0" w:rsidRDefault="001A32B0" w:rsidP="001A32B0">
      <w:pPr>
        <w:rPr>
          <w:lang w:eastAsia="zh-CN"/>
        </w:rPr>
      </w:pPr>
    </w:p>
    <w:p w14:paraId="621E91B7" w14:textId="33B49CFC" w:rsidR="001A32B0" w:rsidRPr="0031569E" w:rsidDel="00013AF4" w:rsidRDefault="001A32B0" w:rsidP="00BA02A7">
      <w:pPr>
        <w:pStyle w:val="EX"/>
        <w:rPr>
          <w:del w:id="17" w:author="Rodrigues, Joao A. (Nokia - PT/Amadora)" w:date="2022-05-13T09:56:00Z"/>
        </w:rPr>
      </w:pPr>
    </w:p>
    <w:p w14:paraId="72543C8D" w14:textId="5334933B" w:rsidR="00E550DE" w:rsidRPr="006D7742" w:rsidDel="00013AF4" w:rsidRDefault="00E550DE" w:rsidP="00E550DE">
      <w:pPr>
        <w:pStyle w:val="Heading2"/>
        <w:overflowPunct w:val="0"/>
        <w:autoSpaceDE w:val="0"/>
        <w:autoSpaceDN w:val="0"/>
        <w:adjustRightInd w:val="0"/>
        <w:textAlignment w:val="baseline"/>
        <w:rPr>
          <w:del w:id="18" w:author="Rodrigues, Joao A. (Nokia - PT/Amadora)" w:date="2022-05-13T09:56:00Z"/>
        </w:rPr>
      </w:pPr>
      <w:del w:id="19" w:author="Rodrigues, Joao A. (Nokia - PT/Amadora)" w:date="2022-05-13T09:56:00Z">
        <w:r w:rsidDel="00013AF4">
          <w:delText>Rating input enhancement</w:delText>
        </w:r>
      </w:del>
    </w:p>
    <w:p w14:paraId="24A3EFD3" w14:textId="77777777" w:rsidR="00E550DE" w:rsidRPr="00F2325A" w:rsidRDefault="00E550DE" w:rsidP="00E550DE">
      <w:pPr>
        <w:pStyle w:val="Heading3"/>
      </w:pPr>
      <w:bookmarkStart w:id="20" w:name="_Toc95119924"/>
      <w:bookmarkStart w:id="21" w:name="_Toc95120299"/>
      <w:r w:rsidRPr="00F2325A">
        <w:t>5.3.1</w:t>
      </w:r>
      <w:r w:rsidRPr="00F2325A">
        <w:tab/>
        <w:t>General</w:t>
      </w:r>
      <w:bookmarkEnd w:id="20"/>
      <w:bookmarkEnd w:id="21"/>
    </w:p>
    <w:p w14:paraId="13529EF2" w14:textId="77777777" w:rsidR="00013AF4" w:rsidRPr="00F95901" w:rsidRDefault="00013AF4" w:rsidP="00013AF4">
      <w:pPr>
        <w:rPr>
          <w:ins w:id="22" w:author="Rodrigues, Joao A. (Nokia - PT/Amadora)" w:date="2022-05-13T09:56:00Z"/>
          <w:lang w:eastAsia="zh-CN"/>
        </w:rPr>
      </w:pPr>
      <w:ins w:id="23" w:author="Rodrigues, Joao A. (Nokia - PT/Amadora)" w:date="2022-05-13T09:56:00Z">
        <w:r w:rsidRPr="00F95901">
          <w:rPr>
            <w:lang w:eastAsia="zh-CN"/>
          </w:rPr>
          <w:t xml:space="preserve">A rating group isn’t defined in the context of SBI, it is however defined in TS 32.299 [x] as the same as the rating group of </w:t>
        </w:r>
        <w:proofErr w:type="gramStart"/>
        <w:r w:rsidRPr="00F95901">
          <w:rPr>
            <w:lang w:eastAsia="zh-CN"/>
          </w:rPr>
          <w:t>RFC</w:t>
        </w:r>
        <w:proofErr w:type="gramEnd"/>
        <w:r w:rsidRPr="00F95901">
          <w:rPr>
            <w:lang w:eastAsia="zh-CN"/>
          </w:rPr>
          <w:t xml:space="preserve"> 4006 [x] obsoleted by RFC 8506 [x] and linked to the charging key defined in TS 23.203 [x], the corresponding spec for SBI is 23.503 [x]. In TS 23.503 [x] the charging key is defined as “</w:t>
        </w:r>
        <w:r w:rsidRPr="00F95901">
          <w:t>information used by the CHF for rating purposes”.</w:t>
        </w:r>
      </w:ins>
    </w:p>
    <w:p w14:paraId="63A86F98" w14:textId="77777777" w:rsidR="00013AF4" w:rsidRPr="00F95901" w:rsidRDefault="00013AF4" w:rsidP="00013AF4">
      <w:pPr>
        <w:rPr>
          <w:ins w:id="24" w:author="Rodrigues, Joao A. (Nokia - PT/Amadora)" w:date="2022-05-13T09:56:00Z"/>
          <w:lang w:eastAsia="zh-CN"/>
        </w:rPr>
      </w:pPr>
      <w:ins w:id="25" w:author="Rodrigues, Joao A. (Nokia - PT/Amadora)" w:date="2022-05-13T09:56:00Z">
        <w:r w:rsidRPr="00F95901">
          <w:rPr>
            <w:lang w:eastAsia="zh-CN"/>
          </w:rPr>
          <w:t>The rating group gathers a set of services that is subject to the same cost and rates. One rating group can contain several rates if all rates are applicable to all services belonging to the rating group and if quota is granted it can be consumed by all services, belonging to the rating group, equally. How a service is identified is dependent on the network function.</w:t>
        </w:r>
      </w:ins>
    </w:p>
    <w:p w14:paraId="4FCE1793" w14:textId="07BAA836" w:rsidR="00013AF4" w:rsidRDefault="00013AF4" w:rsidP="00013AF4">
      <w:pPr>
        <w:rPr>
          <w:lang w:eastAsia="zh-CN"/>
        </w:rPr>
      </w:pPr>
      <w:ins w:id="26" w:author="Rodrigues, Joao A. (Nokia - PT/Amadora)" w:date="2022-05-13T09:56:00Z">
        <w:r w:rsidRPr="00F95901">
          <w:rPr>
            <w:lang w:eastAsia="zh-CN"/>
          </w:rPr>
          <w:t>This means that the cost and rates can be determined by the rating group but not the consumption rate of the quota i.e., how fast quota is used by the services belonging to the same rating group, and in the extension how much quota that should be reserved for a specific request.</w:t>
        </w:r>
      </w:ins>
    </w:p>
    <w:p w14:paraId="1ED3D771" w14:textId="74165077" w:rsidR="00013AF4" w:rsidRDefault="00013AF4" w:rsidP="00013AF4">
      <w:pPr>
        <w:rPr>
          <w:lang w:eastAsia="zh-CN"/>
        </w:rPr>
      </w:pPr>
    </w:p>
    <w:p w14:paraId="2579DB14" w14:textId="77777777" w:rsidR="00013AF4" w:rsidRDefault="00013AF4" w:rsidP="00013AF4">
      <w:pPr>
        <w:rPr>
          <w:lang w:eastAsia="zh-CN"/>
        </w:rPr>
      </w:pPr>
    </w:p>
    <w:p w14:paraId="4ED651B3" w14:textId="4626CC04" w:rsidR="00013AF4" w:rsidRPr="005441E5" w:rsidRDefault="00013AF4" w:rsidP="00013AF4">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End</w:t>
      </w:r>
      <w:r w:rsidRPr="00B33F2B">
        <w:rPr>
          <w:sz w:val="36"/>
          <w:szCs w:val="36"/>
          <w:lang w:eastAsia="zh-CN"/>
        </w:rPr>
        <w:t xml:space="preserve"> of change</w:t>
      </w:r>
    </w:p>
    <w:p w14:paraId="1719D0FB" w14:textId="77777777" w:rsidR="00013AF4" w:rsidRPr="00F95901" w:rsidRDefault="00013AF4" w:rsidP="00013AF4">
      <w:pPr>
        <w:rPr>
          <w:ins w:id="27" w:author="Rodrigues, Joao A. (Nokia - PT/Amadora)" w:date="2022-05-13T09:56:00Z"/>
          <w:lang w:eastAsia="zh-CN"/>
        </w:rPr>
      </w:pPr>
    </w:p>
    <w:p w14:paraId="40343C35" w14:textId="44000108" w:rsidR="00E550DE" w:rsidRPr="00F2325A" w:rsidDel="00013AF4" w:rsidRDefault="00E550DE" w:rsidP="00E550DE">
      <w:pPr>
        <w:rPr>
          <w:del w:id="28" w:author="Rodrigues, Joao A. (Nokia - PT/Amadora)" w:date="2022-05-13T09:56:00Z"/>
        </w:rPr>
      </w:pPr>
    </w:p>
    <w:p w14:paraId="782D457E" w14:textId="77777777" w:rsidR="00013AF4" w:rsidRDefault="00013AF4" w:rsidP="00013AF4">
      <w:pPr>
        <w:rPr>
          <w:lang w:eastAsia="zh-CN"/>
        </w:rPr>
      </w:pPr>
      <w:bookmarkStart w:id="29" w:name="_Toc95119926"/>
      <w:bookmarkStart w:id="30" w:name="_Toc95120301"/>
    </w:p>
    <w:p w14:paraId="7BCFD96C" w14:textId="7C57EBF0" w:rsidR="00013AF4" w:rsidRPr="00B33F2B" w:rsidRDefault="00013AF4" w:rsidP="00013AF4">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lastRenderedPageBreak/>
        <w:t>Fourth</w:t>
      </w:r>
      <w:r w:rsidRPr="00B33F2B">
        <w:rPr>
          <w:sz w:val="36"/>
          <w:szCs w:val="36"/>
          <w:lang w:eastAsia="zh-CN"/>
        </w:rPr>
        <w:t xml:space="preserve"> change</w:t>
      </w:r>
    </w:p>
    <w:p w14:paraId="4385771C" w14:textId="0E317D71" w:rsidR="00E550DE" w:rsidRPr="00F2325A" w:rsidDel="00BC12CF" w:rsidRDefault="00E550DE" w:rsidP="00E550DE">
      <w:pPr>
        <w:pStyle w:val="Heading4"/>
        <w:rPr>
          <w:del w:id="31" w:author="Rodrigues, Joao A. (Nokia - PT/Amadora)" w:date="2022-05-13T09:58:00Z"/>
        </w:rPr>
      </w:pPr>
      <w:del w:id="32" w:author="Rodrigues, Joao A. (Nokia - PT/Amadora)" w:date="2022-05-13T09:58:00Z">
        <w:r w:rsidRPr="00F2325A" w:rsidDel="00BC12CF">
          <w:delText>5.3.2.1</w:delText>
        </w:r>
        <w:r w:rsidRPr="00F2325A" w:rsidDel="00BC12CF">
          <w:tab/>
          <w:delText>Use Case #3a</w:delText>
        </w:r>
        <w:r w:rsidDel="00BC12CF">
          <w:delText>:</w:delText>
        </w:r>
        <w:r w:rsidRPr="00F2325A" w:rsidDel="00BC12CF">
          <w:delText xml:space="preserve"> Enhancement of input to CHF </w:delText>
        </w:r>
        <w:r w:rsidDel="00BC12CF">
          <w:delText>r</w:delText>
        </w:r>
        <w:r w:rsidRPr="00F2325A" w:rsidDel="00BC12CF">
          <w:delText>ating</w:delText>
        </w:r>
        <w:bookmarkEnd w:id="29"/>
        <w:bookmarkEnd w:id="30"/>
      </w:del>
    </w:p>
    <w:p w14:paraId="72373BB2" w14:textId="786A6663" w:rsidR="00E550DE" w:rsidDel="00BC12CF" w:rsidRDefault="00E550DE" w:rsidP="00E550DE">
      <w:pPr>
        <w:rPr>
          <w:del w:id="33" w:author="Rodrigues, Joao A. (Nokia - PT/Amadora)" w:date="2022-05-13T09:58:00Z"/>
          <w:noProof/>
          <w:lang w:eastAsia="zh-CN"/>
        </w:rPr>
      </w:pPr>
      <w:del w:id="34" w:author="Rodrigues, Joao A. (Nokia - PT/Amadora)" w:date="2022-05-13T09:58:00Z">
        <w:r w:rsidDel="00BC12CF">
          <w:rPr>
            <w:noProof/>
            <w:lang w:eastAsia="zh-CN"/>
          </w:rPr>
          <w:delText xml:space="preserve">A End User (subscriber) has subscribed to a service with multiple QoSs. The PCF dynamically decides to authorize a QoS based on the network information. When granting a quota, the CHF may need additional authorized QoS information corresponding to the Rating Group to </w:delText>
        </w:r>
        <w:r w:rsidRPr="00F2325A" w:rsidDel="00BC12CF">
          <w:rPr>
            <w:lang w:eastAsia="zh-CN"/>
          </w:rPr>
          <w:delText>assist CHF</w:delText>
        </w:r>
        <w:r w:rsidDel="00BC12CF">
          <w:rPr>
            <w:noProof/>
            <w:lang w:eastAsia="zh-CN"/>
          </w:rPr>
          <w:delText xml:space="preserve"> to grant quota per Rating Group. </w:delText>
        </w:r>
      </w:del>
    </w:p>
    <w:p w14:paraId="4BFA034A" w14:textId="5C1E2E60" w:rsidR="00E550DE" w:rsidDel="00BC12CF" w:rsidRDefault="00E550DE" w:rsidP="00E550DE">
      <w:pPr>
        <w:rPr>
          <w:del w:id="35" w:author="Rodrigues, Joao A. (Nokia - PT/Amadora)" w:date="2022-05-13T09:58:00Z"/>
          <w:noProof/>
          <w:lang w:eastAsia="zh-CN"/>
        </w:rPr>
      </w:pPr>
      <w:del w:id="36" w:author="Rodrigues, Joao A. (Nokia - PT/Amadora)" w:date="2022-05-13T09:58:00Z">
        <w:r w:rsidDel="00BC12CF">
          <w:rPr>
            <w:noProof/>
            <w:lang w:eastAsia="zh-CN"/>
          </w:rPr>
          <w:delText xml:space="preserve">As per the current specifications, </w:delText>
        </w:r>
        <w:r w:rsidRPr="00AF78B4" w:rsidDel="00BC12CF">
          <w:rPr>
            <w:noProof/>
            <w:lang w:eastAsia="zh-CN"/>
          </w:rPr>
          <w:delText xml:space="preserve">the PDU </w:delText>
        </w:r>
        <w:r w:rsidDel="00BC12CF">
          <w:rPr>
            <w:noProof/>
            <w:lang w:eastAsia="zh-CN"/>
          </w:rPr>
          <w:delText>charging information</w:delText>
        </w:r>
        <w:r w:rsidRPr="00AF78B4" w:rsidDel="00BC12CF">
          <w:rPr>
            <w:noProof/>
            <w:lang w:eastAsia="zh-CN"/>
          </w:rPr>
          <w:delText xml:space="preserve"> </w:delText>
        </w:r>
        <w:r w:rsidDel="00BC12CF">
          <w:rPr>
            <w:noProof/>
            <w:lang w:eastAsia="zh-CN"/>
          </w:rPr>
          <w:delText xml:space="preserve">includes the </w:delText>
        </w:r>
        <w:r w:rsidRPr="00AF78B4" w:rsidDel="00BC12CF">
          <w:rPr>
            <w:noProof/>
            <w:lang w:eastAsia="zh-CN"/>
          </w:rPr>
          <w:delText>default QoS</w:delText>
        </w:r>
        <w:r w:rsidDel="00BC12CF">
          <w:rPr>
            <w:noProof/>
            <w:lang w:eastAsia="zh-CN"/>
          </w:rPr>
          <w:delText xml:space="preserve"> information (Authorized QoS Information for PDU session and </w:delText>
        </w:r>
        <w:bookmarkStart w:id="37" w:name="_Hlk989157"/>
        <w:r w:rsidDel="00BC12CF">
          <w:rPr>
            <w:lang w:bidi="ar-IQ"/>
          </w:rPr>
          <w:delText>Subscribed QoS Information</w:delText>
        </w:r>
        <w:bookmarkEnd w:id="37"/>
        <w:r w:rsidDel="00BC12CF">
          <w:rPr>
            <w:lang w:bidi="ar-IQ"/>
          </w:rPr>
          <w:delText>)</w:delText>
        </w:r>
        <w:r w:rsidDel="00BC12CF">
          <w:rPr>
            <w:noProof/>
            <w:lang w:eastAsia="zh-CN"/>
          </w:rPr>
          <w:delText xml:space="preserve">, which </w:delText>
        </w:r>
        <w:r w:rsidDel="00BC12CF">
          <w:rPr>
            <w:rFonts w:hint="eastAsia"/>
            <w:noProof/>
            <w:lang w:eastAsia="zh-CN"/>
          </w:rPr>
          <w:delText>t</w:delText>
        </w:r>
        <w:r w:rsidDel="00BC12CF">
          <w:rPr>
            <w:noProof/>
            <w:lang w:eastAsia="zh-CN"/>
          </w:rPr>
          <w:delText>here is not</w:delText>
        </w:r>
        <w:r w:rsidRPr="00AF78B4" w:rsidDel="00BC12CF">
          <w:rPr>
            <w:noProof/>
            <w:lang w:eastAsia="zh-CN"/>
          </w:rPr>
          <w:delText xml:space="preserve"> the QoS </w:delText>
        </w:r>
        <w:r w:rsidDel="00BC12CF">
          <w:rPr>
            <w:noProof/>
            <w:lang w:eastAsia="zh-CN"/>
          </w:rPr>
          <w:delText xml:space="preserve">information </w:delText>
        </w:r>
        <w:r w:rsidRPr="00AF78B4" w:rsidDel="00BC12CF">
          <w:rPr>
            <w:noProof/>
            <w:lang w:eastAsia="zh-CN"/>
          </w:rPr>
          <w:delText>corresponding to the R</w:delText>
        </w:r>
        <w:r w:rsidDel="00BC12CF">
          <w:rPr>
            <w:noProof/>
            <w:lang w:eastAsia="zh-CN"/>
          </w:rPr>
          <w:delText xml:space="preserve">ating </w:delText>
        </w:r>
        <w:r w:rsidRPr="00AF78B4" w:rsidDel="00BC12CF">
          <w:rPr>
            <w:noProof/>
            <w:lang w:eastAsia="zh-CN"/>
          </w:rPr>
          <w:delText>G</w:delText>
        </w:r>
        <w:r w:rsidDel="00BC12CF">
          <w:rPr>
            <w:noProof/>
            <w:lang w:eastAsia="zh-CN"/>
          </w:rPr>
          <w:delText>roup.</w:delText>
        </w:r>
      </w:del>
    </w:p>
    <w:p w14:paraId="515D0FD0" w14:textId="6EF02D61" w:rsidR="00E550DE" w:rsidDel="00BC12CF" w:rsidRDefault="00E550DE" w:rsidP="00E550DE">
      <w:pPr>
        <w:rPr>
          <w:del w:id="38" w:author="Rodrigues, Joao A. (Nokia - PT/Amadora)" w:date="2022-05-13T09:58:00Z"/>
          <w:noProof/>
          <w:lang w:eastAsia="zh-CN"/>
        </w:rPr>
      </w:pPr>
      <w:del w:id="39" w:author="Rodrigues, Joao A. (Nokia - PT/Amadora)" w:date="2022-05-13T09:58:00Z">
        <w:r w:rsidDel="00BC12CF">
          <w:rPr>
            <w:noProof/>
            <w:lang w:eastAsia="zh-CN"/>
          </w:rPr>
          <w:delText>The QoS information is an example as the input to the CHF rating.</w:delText>
        </w:r>
      </w:del>
    </w:p>
    <w:p w14:paraId="564B5DF2" w14:textId="268E260F" w:rsidR="00902F8A" w:rsidRPr="00F2325A" w:rsidRDefault="00E550DE" w:rsidP="00902F8A">
      <w:pPr>
        <w:pStyle w:val="Heading4"/>
        <w:rPr>
          <w:ins w:id="40" w:author="Rodrigues, Joao A. (Nokia - PT/Amadora)" w:date="2022-03-24T23:01:00Z"/>
        </w:rPr>
      </w:pPr>
      <w:del w:id="41" w:author="Rodrigues, Joao A. (Nokia - PT/Amadora)" w:date="2022-05-13T09:58:00Z">
        <w:r w:rsidDel="00BC12CF">
          <w:delText xml:space="preserve">Editor’s note: </w:delText>
        </w:r>
        <w:r w:rsidRPr="00DD654D" w:rsidDel="00BC12CF">
          <w:delText>The other information for the enhancement of input to CHF rating will be introduced case by case and ffs.</w:delText>
        </w:r>
      </w:del>
      <w:ins w:id="42" w:author="Rodrigues, Joao A. (Nokia - PT/Amadora)" w:date="2022-03-24T23:01:00Z">
        <w:r w:rsidR="00902F8A" w:rsidRPr="00F2325A">
          <w:t>5.3.2.</w:t>
        </w:r>
        <w:r w:rsidR="00902F8A">
          <w:t>2</w:t>
        </w:r>
        <w:r w:rsidR="00902F8A" w:rsidRPr="00F2325A">
          <w:tab/>
          <w:t>Use Case #3</w:t>
        </w:r>
      </w:ins>
      <w:ins w:id="43" w:author="Rodrigues, Joao A. (Nokia - PT/Amadora)" w:date="2022-03-24T23:02:00Z">
        <w:r w:rsidR="00902F8A">
          <w:t>d</w:t>
        </w:r>
      </w:ins>
      <w:ins w:id="44" w:author="Rodrigues, Joao A. (Nokia - PT/Amadora)" w:date="2022-03-24T23:01:00Z">
        <w:r w:rsidR="00902F8A">
          <w:t>:</w:t>
        </w:r>
        <w:r w:rsidR="00902F8A" w:rsidRPr="00F2325A">
          <w:t xml:space="preserve"> </w:t>
        </w:r>
        <w:r w:rsidR="00902F8A">
          <w:t xml:space="preserve">Service Charging </w:t>
        </w:r>
        <w:r w:rsidR="00902F8A" w:rsidRPr="00F2325A">
          <w:t>Enhancement</w:t>
        </w:r>
      </w:ins>
    </w:p>
    <w:p w14:paraId="245FFDFC" w14:textId="69BA277D" w:rsidR="00902F8A" w:rsidRDefault="00902F8A" w:rsidP="00902F8A">
      <w:pPr>
        <w:rPr>
          <w:ins w:id="45" w:author="Rodrigues, Joao A. (Nokia - PT/Amadora)" w:date="2022-03-24T23:01:00Z"/>
          <w:noProof/>
          <w:lang w:eastAsia="zh-CN"/>
        </w:rPr>
      </w:pPr>
      <w:ins w:id="46" w:author="Rodrigues, Joao A. (Nokia - PT/Amadora)" w:date="2022-03-24T23:01:00Z">
        <w:r>
          <w:rPr>
            <w:noProof/>
            <w:lang w:eastAsia="zh-CN"/>
          </w:rPr>
          <w:t>A</w:t>
        </w:r>
      </w:ins>
      <w:ins w:id="47" w:author="Rodrigues, Joao A. (Nokia - PT/Amadora)" w:date="2022-03-24T23:31:00Z">
        <w:r w:rsidR="006871E7">
          <w:rPr>
            <w:noProof/>
            <w:lang w:eastAsia="zh-CN"/>
          </w:rPr>
          <w:t>n</w:t>
        </w:r>
      </w:ins>
      <w:ins w:id="48" w:author="Rodrigues, Joao A. (Nokia - PT/Amadora)" w:date="2022-03-24T23:01:00Z">
        <w:r>
          <w:rPr>
            <w:noProof/>
            <w:lang w:eastAsia="zh-CN"/>
          </w:rPr>
          <w:t xml:space="preserve"> End User (subscriber) subscribed to a service</w:t>
        </w:r>
      </w:ins>
      <w:ins w:id="49" w:author="Rodrigues, Joao A. (Nokia - PT/Amadora)" w:date="2022-03-24T23:37:00Z">
        <w:r w:rsidR="00F14F71">
          <w:rPr>
            <w:noProof/>
            <w:lang w:eastAsia="zh-CN"/>
          </w:rPr>
          <w:t>,</w:t>
        </w:r>
      </w:ins>
      <w:ins w:id="50" w:author="Rodrigues, Joao A. (Nokia - PT/Amadora)" w:date="2022-03-24T23:01:00Z">
        <w:r>
          <w:rPr>
            <w:noProof/>
            <w:lang w:eastAsia="zh-CN"/>
          </w:rPr>
          <w:t xml:space="preserve"> </w:t>
        </w:r>
      </w:ins>
      <w:ins w:id="51" w:author="Rodrigues, Joao A. (Nokia - PT/Amadora)" w:date="2022-03-24T23:37:00Z">
        <w:r w:rsidR="00F14F71">
          <w:rPr>
            <w:noProof/>
            <w:lang w:eastAsia="zh-CN"/>
          </w:rPr>
          <w:t>o</w:t>
        </w:r>
      </w:ins>
      <w:ins w:id="52" w:author="Rodrigues, Joao A. (Nokia - PT/Amadora)" w:date="2022-03-24T23:31:00Z">
        <w:r w:rsidR="002D222A">
          <w:rPr>
            <w:noProof/>
            <w:lang w:eastAsia="zh-CN"/>
          </w:rPr>
          <w:t xml:space="preserve">nce </w:t>
        </w:r>
      </w:ins>
      <w:ins w:id="53" w:author="Rodrigues, Joao A. (Nokia - PT/Amadora)" w:date="2022-03-24T23:37:00Z">
        <w:r w:rsidR="00F14F71">
          <w:rPr>
            <w:noProof/>
            <w:lang w:eastAsia="zh-CN"/>
          </w:rPr>
          <w:t xml:space="preserve">the </w:t>
        </w:r>
      </w:ins>
      <w:ins w:id="54" w:author="Rodrigues, Joao A. (Nokia - PT/Amadora)" w:date="2022-03-24T23:32:00Z">
        <w:r w:rsidR="002D222A">
          <w:rPr>
            <w:noProof/>
            <w:lang w:eastAsia="zh-CN"/>
          </w:rPr>
          <w:t>service consumption</w:t>
        </w:r>
      </w:ins>
      <w:ins w:id="55" w:author="Rodrigues, Joao A. (Nokia - PT/Amadora)" w:date="2022-03-24T23:37:00Z">
        <w:r w:rsidR="00F14F71">
          <w:rPr>
            <w:noProof/>
            <w:lang w:eastAsia="zh-CN"/>
          </w:rPr>
          <w:t xml:space="preserve"> is authorized for the End User,</w:t>
        </w:r>
      </w:ins>
      <w:ins w:id="56" w:author="Rodrigues, Joao A. (Nokia - PT/Amadora)" w:date="2022-03-24T23:32:00Z">
        <w:r w:rsidR="002D222A">
          <w:rPr>
            <w:noProof/>
            <w:lang w:eastAsia="zh-CN"/>
          </w:rPr>
          <w:t xml:space="preserve"> CHF can provide the right Rating Group to be used for </w:t>
        </w:r>
      </w:ins>
      <w:ins w:id="57" w:author="Rodrigues, Joao A. (Nokia - PT/Amadora)" w:date="2022-03-24T23:33:00Z">
        <w:r w:rsidR="002D222A">
          <w:rPr>
            <w:noProof/>
            <w:lang w:eastAsia="zh-CN"/>
          </w:rPr>
          <w:t xml:space="preserve">service charging whilst the End User consumes </w:t>
        </w:r>
      </w:ins>
      <w:ins w:id="58" w:author="Rodrigues, Joao A. (Nokia - PT/Amadora)" w:date="2022-03-24T23:37:00Z">
        <w:r w:rsidR="00F14F71">
          <w:rPr>
            <w:noProof/>
            <w:lang w:eastAsia="zh-CN"/>
          </w:rPr>
          <w:t>it</w:t>
        </w:r>
      </w:ins>
      <w:ins w:id="59" w:author="Rodrigues, Joao A. (Nokia - PT/Amadora)" w:date="2022-03-24T23:33:00Z">
        <w:r w:rsidR="002D222A">
          <w:rPr>
            <w:noProof/>
            <w:lang w:eastAsia="zh-CN"/>
          </w:rPr>
          <w:t xml:space="preserve">. </w:t>
        </w:r>
      </w:ins>
      <w:ins w:id="60" w:author="Rodrigues, Joao A. (Nokia - PT/Amadora)" w:date="2022-03-24T23:38:00Z">
        <w:r w:rsidR="00F14F71">
          <w:rPr>
            <w:noProof/>
            <w:lang w:eastAsia="zh-CN"/>
          </w:rPr>
          <w:t>Furthermore, t</w:t>
        </w:r>
      </w:ins>
      <w:ins w:id="61" w:author="Rodrigues, Joao A. (Nokia - PT/Amadora)" w:date="2022-03-24T23:33:00Z">
        <w:r w:rsidR="002D222A">
          <w:rPr>
            <w:noProof/>
            <w:lang w:eastAsia="zh-CN"/>
          </w:rPr>
          <w:t xml:space="preserve">his can be used </w:t>
        </w:r>
      </w:ins>
      <w:ins w:id="62" w:author="Rodrigues, Joao A. (Nokia - PT/Amadora)" w:date="2022-03-24T23:34:00Z">
        <w:r w:rsidR="002D222A">
          <w:rPr>
            <w:noProof/>
            <w:lang w:eastAsia="zh-CN"/>
          </w:rPr>
          <w:t>for a</w:t>
        </w:r>
      </w:ins>
      <w:ins w:id="63" w:author="Rodrigues, Joao A. (Nokia - PT/Amadora)" w:date="2022-03-24T23:38:00Z">
        <w:r w:rsidR="00F14F71">
          <w:rPr>
            <w:noProof/>
            <w:lang w:eastAsia="zh-CN"/>
          </w:rPr>
          <w:t xml:space="preserve"> clear improvement on the </w:t>
        </w:r>
      </w:ins>
      <w:ins w:id="64" w:author="Rodrigues, Joao A. (Nokia - PT/Amadora)" w:date="2022-03-24T23:34:00Z">
        <w:r w:rsidR="002D222A">
          <w:rPr>
            <w:noProof/>
            <w:lang w:eastAsia="zh-CN"/>
          </w:rPr>
          <w:t xml:space="preserve">charging statistics </w:t>
        </w:r>
      </w:ins>
      <w:ins w:id="65" w:author="Rodrigues, Joao A. (Nokia - PT/Amadora)" w:date="2022-03-24T23:38:00Z">
        <w:r w:rsidR="00F14F71">
          <w:rPr>
            <w:noProof/>
            <w:lang w:eastAsia="zh-CN"/>
          </w:rPr>
          <w:t>and reporting</w:t>
        </w:r>
      </w:ins>
      <w:ins w:id="66" w:author="Rodrigues, Joao A. (Nokia - PT/Amadora)" w:date="2022-03-24T23:34:00Z">
        <w:r w:rsidR="002D222A">
          <w:rPr>
            <w:noProof/>
            <w:lang w:eastAsia="zh-CN"/>
          </w:rPr>
          <w:t>.</w:t>
        </w:r>
      </w:ins>
    </w:p>
    <w:p w14:paraId="119F63B2" w14:textId="2E193A3B" w:rsidR="00902F8A" w:rsidRDefault="00902F8A" w:rsidP="00902F8A">
      <w:pPr>
        <w:rPr>
          <w:ins w:id="67" w:author="Rodrigues, Joao A. (Nokia - PT/Amadora)" w:date="2022-03-24T23:01:00Z"/>
          <w:noProof/>
          <w:lang w:eastAsia="zh-CN"/>
        </w:rPr>
      </w:pPr>
      <w:ins w:id="68" w:author="Rodrigues, Joao A. (Nokia - PT/Amadora)" w:date="2022-03-24T23:01:00Z">
        <w:r>
          <w:rPr>
            <w:noProof/>
            <w:lang w:eastAsia="zh-CN"/>
          </w:rPr>
          <w:t xml:space="preserve">As per the current specifications, </w:t>
        </w:r>
      </w:ins>
      <w:ins w:id="69" w:author="Rodrigues, Joao A. (Nokia - PT/Amadora)" w:date="2022-03-24T23:34:00Z">
        <w:r w:rsidR="002D222A">
          <w:rPr>
            <w:noProof/>
            <w:lang w:eastAsia="zh-CN"/>
          </w:rPr>
          <w:t>the</w:t>
        </w:r>
      </w:ins>
      <w:ins w:id="70" w:author="Rodrigues, Joao A. (Nokia - PT/Amadora)" w:date="2022-03-24T23:35:00Z">
        <w:r w:rsidR="002D222A">
          <w:rPr>
            <w:noProof/>
            <w:lang w:eastAsia="zh-CN"/>
          </w:rPr>
          <w:t xml:space="preserve"> Charging Data Request [intial] message has the RequestedUnit Type which will be used by the CHF on the response, though the ServiceID type is not available.</w:t>
        </w:r>
      </w:ins>
      <w:ins w:id="71" w:author="Rodrigues, Joao A. (Nokia - PT/Amadora)" w:date="2022-03-24T23:36:00Z">
        <w:r w:rsidR="002D222A">
          <w:rPr>
            <w:noProof/>
            <w:lang w:eastAsia="zh-CN"/>
          </w:rPr>
          <w:t xml:space="preserve"> Service ID is only available in the UsedUnitContainer type</w:t>
        </w:r>
        <w:r w:rsidR="00F14F71">
          <w:rPr>
            <w:noProof/>
            <w:lang w:eastAsia="zh-CN"/>
          </w:rPr>
          <w:t xml:space="preserve"> (after intitial C</w:t>
        </w:r>
      </w:ins>
      <w:ins w:id="72" w:author="Rodrigues, Joao A. (Nokia - PT/Amadora)" w:date="2022-03-24T23:37:00Z">
        <w:r w:rsidR="00F14F71">
          <w:rPr>
            <w:noProof/>
            <w:lang w:eastAsia="zh-CN"/>
          </w:rPr>
          <w:t>hargind Data Request message</w:t>
        </w:r>
      </w:ins>
      <w:ins w:id="73" w:author="Rodrigues, Joao A. (Nokia - PT/Amadora)" w:date="2022-03-24T23:36:00Z">
        <w:r w:rsidR="00F14F71">
          <w:rPr>
            <w:noProof/>
            <w:lang w:eastAsia="zh-CN"/>
          </w:rPr>
          <w:t>).</w:t>
        </w:r>
      </w:ins>
    </w:p>
    <w:p w14:paraId="154013FC" w14:textId="6089EEF1" w:rsidR="00902F8A" w:rsidRDefault="00902F8A" w:rsidP="00BC12CF">
      <w:pPr>
        <w:pStyle w:val="EditorsNote"/>
        <w:ind w:left="0" w:firstLine="0"/>
      </w:pPr>
    </w:p>
    <w:p w14:paraId="70BBF719" w14:textId="77777777" w:rsidR="00BC12CF" w:rsidRDefault="00BC12CF" w:rsidP="00BC12CF">
      <w:pPr>
        <w:rPr>
          <w:lang w:eastAsia="zh-CN"/>
        </w:rPr>
      </w:pPr>
    </w:p>
    <w:p w14:paraId="76037FE7" w14:textId="77777777"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End</w:t>
      </w:r>
      <w:r w:rsidRPr="00B33F2B">
        <w:rPr>
          <w:sz w:val="36"/>
          <w:szCs w:val="36"/>
          <w:lang w:eastAsia="zh-CN"/>
        </w:rPr>
        <w:t xml:space="preserve"> of change</w:t>
      </w:r>
    </w:p>
    <w:p w14:paraId="26A07FD3" w14:textId="5830B055" w:rsidR="00BC12CF" w:rsidRDefault="00BC12CF" w:rsidP="00BC12CF">
      <w:pPr>
        <w:pStyle w:val="EditorsNote"/>
        <w:ind w:left="0" w:firstLine="0"/>
      </w:pPr>
    </w:p>
    <w:p w14:paraId="0417CC30" w14:textId="77777777" w:rsidR="00BC12CF" w:rsidRDefault="00BC12CF" w:rsidP="00BC12CF">
      <w:pPr>
        <w:rPr>
          <w:lang w:eastAsia="zh-CN"/>
        </w:rPr>
      </w:pPr>
    </w:p>
    <w:p w14:paraId="2001051D" w14:textId="52F3B4A5"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Fifth</w:t>
      </w:r>
      <w:r w:rsidRPr="00B33F2B">
        <w:rPr>
          <w:sz w:val="36"/>
          <w:szCs w:val="36"/>
          <w:lang w:eastAsia="zh-CN"/>
        </w:rPr>
        <w:t xml:space="preserve"> change</w:t>
      </w:r>
    </w:p>
    <w:p w14:paraId="5EE99AA6" w14:textId="77777777" w:rsidR="00BC12CF" w:rsidRPr="00803686" w:rsidRDefault="00BC12CF">
      <w:pPr>
        <w:pStyle w:val="EditorsNote"/>
        <w:ind w:left="0" w:firstLine="0"/>
        <w:pPrChange w:id="74" w:author="Rodrigues, Joao A. (Nokia - PT/Amadora)" w:date="2022-03-24T23:34:00Z">
          <w:pPr>
            <w:pStyle w:val="EditorsNote"/>
          </w:pPr>
        </w:pPrChange>
      </w:pPr>
    </w:p>
    <w:p w14:paraId="4C4EDE52" w14:textId="77777777" w:rsidR="00E550DE" w:rsidRDefault="00E550DE" w:rsidP="00E550DE">
      <w:pPr>
        <w:pStyle w:val="Heading3"/>
        <w:rPr>
          <w:lang w:eastAsia="zh-CN"/>
        </w:rPr>
      </w:pPr>
      <w:bookmarkStart w:id="75" w:name="_Toc95119927"/>
      <w:bookmarkStart w:id="76" w:name="_Toc95120302"/>
      <w:r>
        <w:rPr>
          <w:rFonts w:hint="eastAsia"/>
          <w:lang w:eastAsia="zh-CN"/>
        </w:rPr>
        <w:t>5</w:t>
      </w:r>
      <w:r>
        <w:rPr>
          <w:lang w:eastAsia="zh-CN"/>
        </w:rPr>
        <w:t>.3.3</w:t>
      </w:r>
      <w:r>
        <w:rPr>
          <w:lang w:eastAsia="zh-CN"/>
        </w:rPr>
        <w:tab/>
      </w:r>
      <w:r w:rsidRPr="008E77CD">
        <w:rPr>
          <w:lang w:eastAsia="zh-CN"/>
        </w:rPr>
        <w:t>Potential charging requirements</w:t>
      </w:r>
      <w:bookmarkEnd w:id="75"/>
      <w:bookmarkEnd w:id="76"/>
    </w:p>
    <w:p w14:paraId="08B3C031" w14:textId="4C9DEE43" w:rsidR="00E550DE" w:rsidRDefault="00E550DE" w:rsidP="00E550DE">
      <w:pPr>
        <w:rPr>
          <w:ins w:id="77" w:author="Rodrigues, Joao A. (Nokia - PT/Amadora)" w:date="2022-03-24T23:03:00Z"/>
          <w:lang w:val="en-US" w:eastAsia="zh-CN"/>
        </w:rPr>
      </w:pPr>
      <w:r>
        <w:rPr>
          <w:rFonts w:eastAsia="Malgun Gothic"/>
          <w:b/>
          <w:lang w:eastAsia="ko-KR"/>
        </w:rPr>
        <w:t>REQ-3GPP</w:t>
      </w:r>
      <w:r>
        <w:rPr>
          <w:b/>
          <w:lang w:eastAsia="zh-CN"/>
        </w:rPr>
        <w:t>CH</w:t>
      </w:r>
      <w:r>
        <w:rPr>
          <w:rFonts w:eastAsia="Malgun Gothic"/>
          <w:b/>
          <w:lang w:eastAsia="ko-KR"/>
        </w:rPr>
        <w:t>-ER-</w:t>
      </w:r>
      <w:r>
        <w:rPr>
          <w:b/>
          <w:lang w:eastAsia="zh-CN"/>
        </w:rPr>
        <w:t>01</w:t>
      </w:r>
      <w:r>
        <w:rPr>
          <w:rFonts w:eastAsia="Malgun Gothic"/>
          <w:b/>
          <w:lang w:eastAsia="ko-KR"/>
        </w:rPr>
        <w:tab/>
      </w:r>
      <w:r>
        <w:t>The 5G system</w:t>
      </w:r>
      <w:r>
        <w:rPr>
          <w:lang w:eastAsia="zh-CN"/>
        </w:rPr>
        <w:t xml:space="preserve"> should support the enhancement of input to CHF rating based on the QoS information</w:t>
      </w:r>
      <w:r>
        <w:rPr>
          <w:lang w:val="en-US" w:eastAsia="zh-CN"/>
        </w:rPr>
        <w:t>.</w:t>
      </w:r>
    </w:p>
    <w:p w14:paraId="2DF1E5DB" w14:textId="35A562A6" w:rsidR="00902F8A" w:rsidRPr="0061126A" w:rsidRDefault="00902F8A" w:rsidP="00902F8A">
      <w:pPr>
        <w:rPr>
          <w:ins w:id="78" w:author="Rodrigues, Joao A. (Nokia - PT/Amadora)" w:date="2022-03-24T23:03:00Z"/>
          <w:lang w:eastAsia="zh-CN"/>
        </w:rPr>
      </w:pPr>
      <w:ins w:id="79" w:author="Rodrigues, Joao A. (Nokia - PT/Amadora)" w:date="2022-03-24T23:03:00Z">
        <w:r>
          <w:rPr>
            <w:rFonts w:eastAsia="Malgun Gothic"/>
            <w:b/>
            <w:lang w:eastAsia="ko-KR"/>
          </w:rPr>
          <w:t>REQ-3GPP</w:t>
        </w:r>
        <w:r>
          <w:rPr>
            <w:b/>
            <w:lang w:eastAsia="zh-CN"/>
          </w:rPr>
          <w:t>CH</w:t>
        </w:r>
        <w:r>
          <w:rPr>
            <w:rFonts w:eastAsia="Malgun Gothic"/>
            <w:b/>
            <w:lang w:eastAsia="ko-KR"/>
          </w:rPr>
          <w:t>-ER-</w:t>
        </w:r>
        <w:r>
          <w:rPr>
            <w:b/>
            <w:lang w:eastAsia="zh-CN"/>
          </w:rPr>
          <w:t>02</w:t>
        </w:r>
        <w:r>
          <w:rPr>
            <w:rFonts w:eastAsia="Malgun Gothic"/>
            <w:b/>
            <w:lang w:eastAsia="ko-KR"/>
          </w:rPr>
          <w:tab/>
        </w:r>
        <w:r>
          <w:t>The 5G system</w:t>
        </w:r>
        <w:r>
          <w:rPr>
            <w:lang w:eastAsia="zh-CN"/>
          </w:rPr>
          <w:t xml:space="preserve"> should support the enhancement of input to CHF rating based on the Service ID information</w:t>
        </w:r>
        <w:r>
          <w:rPr>
            <w:lang w:val="en-US" w:eastAsia="zh-CN"/>
          </w:rPr>
          <w:t>.</w:t>
        </w:r>
      </w:ins>
    </w:p>
    <w:p w14:paraId="61CA6E2F" w14:textId="2356A058" w:rsidR="00902F8A" w:rsidRDefault="00902F8A" w:rsidP="00E550DE">
      <w:pPr>
        <w:rPr>
          <w:lang w:eastAsia="zh-CN"/>
        </w:rPr>
      </w:pPr>
    </w:p>
    <w:p w14:paraId="2034476D" w14:textId="77777777" w:rsidR="00BC12CF" w:rsidRDefault="00BC12CF" w:rsidP="00BC12CF">
      <w:pPr>
        <w:rPr>
          <w:lang w:eastAsia="zh-CN"/>
        </w:rPr>
      </w:pPr>
    </w:p>
    <w:p w14:paraId="10A4D3B4" w14:textId="77777777"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End</w:t>
      </w:r>
      <w:r w:rsidRPr="00B33F2B">
        <w:rPr>
          <w:sz w:val="36"/>
          <w:szCs w:val="36"/>
          <w:lang w:eastAsia="zh-CN"/>
        </w:rPr>
        <w:t xml:space="preserve"> of change</w:t>
      </w:r>
    </w:p>
    <w:p w14:paraId="6D5866CF" w14:textId="284A30B1" w:rsidR="00902F8A" w:rsidRDefault="00902F8A" w:rsidP="00E550DE">
      <w:pPr>
        <w:pStyle w:val="Heading3"/>
        <w:rPr>
          <w:lang w:eastAsia="zh-CN"/>
        </w:rPr>
      </w:pPr>
    </w:p>
    <w:p w14:paraId="5DD6A836" w14:textId="77777777" w:rsidR="00BC12CF" w:rsidRDefault="00BC12CF" w:rsidP="00BC12CF">
      <w:pPr>
        <w:pStyle w:val="Heading3"/>
        <w:rPr>
          <w:lang w:eastAsia="zh-CN"/>
        </w:rPr>
      </w:pPr>
    </w:p>
    <w:p w14:paraId="0F000992" w14:textId="5A70F3E4"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Sixth</w:t>
      </w:r>
      <w:r>
        <w:rPr>
          <w:sz w:val="36"/>
          <w:szCs w:val="36"/>
          <w:lang w:eastAsia="zh-CN"/>
        </w:rPr>
        <w:t xml:space="preserve"> </w:t>
      </w:r>
      <w:r w:rsidRPr="00B33F2B">
        <w:rPr>
          <w:sz w:val="36"/>
          <w:szCs w:val="36"/>
          <w:lang w:eastAsia="zh-CN"/>
        </w:rPr>
        <w:t>change</w:t>
      </w:r>
    </w:p>
    <w:p w14:paraId="0F7BD360" w14:textId="77777777" w:rsidR="00BC12CF" w:rsidRPr="00BC12CF" w:rsidRDefault="00BC12CF" w:rsidP="00BC12CF">
      <w:pPr>
        <w:rPr>
          <w:lang w:eastAsia="zh-CN"/>
        </w:rPr>
      </w:pPr>
    </w:p>
    <w:p w14:paraId="12AA27D7" w14:textId="77777777" w:rsidR="00BC12CF" w:rsidRPr="00EE370B" w:rsidRDefault="00BC12CF" w:rsidP="00BC12CF">
      <w:pPr>
        <w:pStyle w:val="Heading4"/>
        <w:rPr>
          <w:ins w:id="80" w:author="Rodrigues, Joao A. (Nokia - PT/Amadora)" w:date="2022-05-13T10:01:00Z"/>
        </w:rPr>
      </w:pPr>
      <w:bookmarkStart w:id="81" w:name="_Hlk86055121"/>
      <w:ins w:id="82" w:author="Rodrigues, Joao A. (Nokia - PT/Amadora)" w:date="2022-05-13T10:01:00Z">
        <w:r w:rsidRPr="00EE370B">
          <w:t>5.3.5.x</w:t>
        </w:r>
        <w:r w:rsidRPr="00EE370B">
          <w:tab/>
          <w:t xml:space="preserve">Solution #3.x Enhancement of </w:t>
        </w:r>
        <w:r>
          <w:t>multiple unit usage</w:t>
        </w:r>
        <w:r w:rsidRPr="00EE370B">
          <w:t xml:space="preserve"> with service identifier</w:t>
        </w:r>
      </w:ins>
    </w:p>
    <w:bookmarkEnd w:id="81"/>
    <w:p w14:paraId="24C71190" w14:textId="77777777" w:rsidR="00BC12CF" w:rsidRPr="00EE370B" w:rsidRDefault="00BC12CF" w:rsidP="00BC12CF">
      <w:pPr>
        <w:rPr>
          <w:ins w:id="83" w:author="Rodrigues, Joao A. (Nokia - PT/Amadora)" w:date="2022-05-13T10:01:00Z"/>
        </w:rPr>
      </w:pPr>
      <w:ins w:id="84" w:author="Rodrigues, Joao A. (Nokia - PT/Amadora)" w:date="2022-05-13T10:01:00Z">
        <w:r w:rsidRPr="00EE370B">
          <w:t>A possible solution for key issues 3a, 3b, and 3c, enhancement of input to CHF rating.</w:t>
        </w:r>
      </w:ins>
    </w:p>
    <w:p w14:paraId="03F98C78" w14:textId="77777777" w:rsidR="00BC12CF" w:rsidRPr="00EE370B" w:rsidRDefault="00BC12CF" w:rsidP="00BC12CF">
      <w:pPr>
        <w:rPr>
          <w:ins w:id="85" w:author="Rodrigues, Joao A. (Nokia - PT/Amadora)" w:date="2022-05-13T10:01:00Z"/>
          <w:lang w:eastAsia="zh-CN"/>
        </w:rPr>
      </w:pPr>
      <w:ins w:id="86" w:author="Rodrigues, Joao A. (Nokia - PT/Amadora)" w:date="2022-05-13T10:01:00Z">
        <w:r>
          <w:rPr>
            <w:lang w:eastAsia="zh-CN"/>
          </w:rPr>
          <w:t>A</w:t>
        </w:r>
        <w:r w:rsidRPr="00EE370B">
          <w:rPr>
            <w:lang w:eastAsia="zh-CN"/>
          </w:rPr>
          <w:t>ny information in the PCC rule could potentially be connected to a specific service identifier</w:t>
        </w:r>
        <w:r>
          <w:rPr>
            <w:lang w:eastAsia="zh-CN"/>
          </w:rPr>
          <w:t xml:space="preserve">, this means that </w:t>
        </w:r>
        <w:r w:rsidRPr="00EE370B">
          <w:rPr>
            <w:lang w:eastAsia="zh-CN"/>
          </w:rPr>
          <w:t xml:space="preserve">a specific QoS </w:t>
        </w:r>
        <w:r>
          <w:rPr>
            <w:lang w:eastAsia="zh-CN"/>
          </w:rPr>
          <w:t>can be identified by the serv</w:t>
        </w:r>
        <w:r w:rsidRPr="00EE370B">
          <w:rPr>
            <w:lang w:eastAsia="zh-CN"/>
          </w:rPr>
          <w:t>i</w:t>
        </w:r>
        <w:r>
          <w:rPr>
            <w:lang w:eastAsia="zh-CN"/>
          </w:rPr>
          <w:t>ce identifier</w:t>
        </w:r>
        <w:r w:rsidRPr="00EE370B">
          <w:rPr>
            <w:lang w:eastAsia="zh-CN"/>
          </w:rPr>
          <w:t>.</w:t>
        </w:r>
        <w:r>
          <w:rPr>
            <w:lang w:eastAsia="zh-CN"/>
          </w:rPr>
          <w:t xml:space="preserve"> </w:t>
        </w:r>
      </w:ins>
    </w:p>
    <w:p w14:paraId="178E9231" w14:textId="77777777" w:rsidR="00BC12CF" w:rsidRPr="00EE370B" w:rsidRDefault="00BC12CF" w:rsidP="00BC12CF">
      <w:pPr>
        <w:rPr>
          <w:ins w:id="87" w:author="Rodrigues, Joao A. (Nokia - PT/Amadora)" w:date="2022-05-13T10:01:00Z"/>
          <w:lang w:eastAsia="zh-CN"/>
        </w:rPr>
      </w:pPr>
      <w:ins w:id="88" w:author="Rodrigues, Joao A. (Nokia - PT/Amadora)" w:date="2022-05-13T10:01:00Z">
        <w:r w:rsidRPr="00EE370B">
          <w:rPr>
            <w:lang w:eastAsia="zh-CN"/>
          </w:rPr>
          <w:t xml:space="preserve">A solution could be to allow the service identifier </w:t>
        </w:r>
        <w:r>
          <w:rPr>
            <w:lang w:eastAsia="zh-CN"/>
          </w:rPr>
          <w:t xml:space="preserve">in the </w:t>
        </w:r>
        <w:proofErr w:type="spellStart"/>
        <w:r w:rsidRPr="00BD6F46">
          <w:t>MultipleUnitUsage</w:t>
        </w:r>
        <w:proofErr w:type="spellEnd"/>
        <w:r w:rsidRPr="00EE370B">
          <w:rPr>
            <w:lang w:eastAsia="zh-CN"/>
          </w:rPr>
          <w:t xml:space="preserve"> as well as the rating group in the request for quota, to be able to allocate the right amount of quota needed at that moment for that rating group. The service identifier would in this case only be included as indicative i.e., which services that may be started. This means that both the service identifier(s) that triggered the request (if any) as well as the already started </w:t>
        </w:r>
        <w:r>
          <w:rPr>
            <w:lang w:eastAsia="zh-CN"/>
          </w:rPr>
          <w:t xml:space="preserve">would be included in the request </w:t>
        </w:r>
        <w:r w:rsidRPr="00EE370B">
          <w:rPr>
            <w:lang w:eastAsia="zh-CN"/>
          </w:rPr>
          <w:t>in the case of an update.</w:t>
        </w:r>
      </w:ins>
    </w:p>
    <w:p w14:paraId="538B16ED" w14:textId="77777777" w:rsidR="00BC12CF" w:rsidRPr="00BD6F46" w:rsidRDefault="00BC12CF" w:rsidP="00BC12CF">
      <w:pPr>
        <w:pStyle w:val="TH"/>
        <w:rPr>
          <w:ins w:id="89" w:author="Rodrigues, Joao A. (Nokia - PT/Amadora)" w:date="2022-05-13T10:01:00Z"/>
        </w:rPr>
      </w:pPr>
      <w:ins w:id="90" w:author="Rodrigues, Joao A. (Nokia - PT/Amadora)" w:date="2022-05-13T10:01:00Z">
        <w:r w:rsidRPr="00BD6F46">
          <w:lastRenderedPageBreak/>
          <w:t>Table </w:t>
        </w:r>
        <w:r>
          <w:rPr>
            <w:lang w:eastAsia="zh-CN"/>
          </w:rPr>
          <w:t>5</w:t>
        </w:r>
        <w:r w:rsidRPr="00BD6F46">
          <w:rPr>
            <w:rFonts w:hint="eastAsia"/>
            <w:lang w:eastAsia="zh-CN"/>
          </w:rPr>
          <w:t>.</w:t>
        </w:r>
        <w:r>
          <w:rPr>
            <w:lang w:eastAsia="zh-CN"/>
          </w:rPr>
          <w:t>3</w:t>
        </w:r>
        <w:r w:rsidRPr="00BD6F46">
          <w:rPr>
            <w:rFonts w:hint="eastAsia"/>
            <w:lang w:eastAsia="zh-CN"/>
          </w:rPr>
          <w:t>.</w:t>
        </w:r>
        <w:r>
          <w:rPr>
            <w:lang w:eastAsia="zh-CN"/>
          </w:rPr>
          <w:t>5</w:t>
        </w:r>
        <w:r w:rsidRPr="00BD6F46">
          <w:rPr>
            <w:lang w:eastAsia="zh-CN"/>
          </w:rPr>
          <w:t>.</w:t>
        </w:r>
        <w:r>
          <w:rPr>
            <w:lang w:eastAsia="zh-CN"/>
          </w:rPr>
          <w:t>x</w:t>
        </w:r>
        <w:r w:rsidRPr="00BD6F46">
          <w:rPr>
            <w:lang w:eastAsia="zh-CN"/>
          </w:rPr>
          <w:t>-</w:t>
        </w:r>
        <w:r w:rsidRPr="00BD6F46">
          <w:rPr>
            <w:rFonts w:hint="eastAsia"/>
            <w:lang w:eastAsia="zh-CN"/>
          </w:rPr>
          <w:t>1</w:t>
        </w:r>
        <w:r w:rsidRPr="00BD6F46">
          <w:t xml:space="preserve">: Definition of type </w:t>
        </w:r>
        <w:proofErr w:type="spellStart"/>
        <w:r w:rsidRPr="00BD6F46">
          <w:t>MultipleUnitUsage</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BC12CF" w:rsidRPr="00BD6F46" w14:paraId="15C2B18B" w14:textId="77777777" w:rsidTr="001F414D">
        <w:trPr>
          <w:jc w:val="center"/>
          <w:ins w:id="91"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19FB539F" w14:textId="77777777" w:rsidR="00BC12CF" w:rsidRPr="00BD6F46" w:rsidRDefault="00BC12CF" w:rsidP="001F414D">
            <w:pPr>
              <w:pStyle w:val="TAH"/>
              <w:rPr>
                <w:ins w:id="92" w:author="Rodrigues, Joao A. (Nokia - PT/Amadora)" w:date="2022-05-13T10:01:00Z"/>
                <w:rFonts w:ascii="Times New Roman" w:hAnsi="Times New Roman"/>
              </w:rPr>
            </w:pPr>
            <w:ins w:id="93" w:author="Rodrigues, Joao A. (Nokia - PT/Amadora)" w:date="2022-05-13T10:01:00Z">
              <w:r w:rsidRPr="00BD6F46">
                <w:rPr>
                  <w:rFonts w:ascii="Times New Roman" w:hAnsi="Times New Roman"/>
                </w:rPr>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59C3C637" w14:textId="77777777" w:rsidR="00BC12CF" w:rsidRPr="00BD6F46" w:rsidRDefault="00BC12CF" w:rsidP="001F414D">
            <w:pPr>
              <w:pStyle w:val="TAH"/>
              <w:rPr>
                <w:ins w:id="94" w:author="Rodrigues, Joao A. (Nokia - PT/Amadora)" w:date="2022-05-13T10:01:00Z"/>
                <w:rFonts w:ascii="Times New Roman" w:hAnsi="Times New Roman"/>
              </w:rPr>
            </w:pPr>
            <w:ins w:id="95" w:author="Rodrigues, Joao A. (Nokia - PT/Amadora)" w:date="2022-05-13T10:01:00Z">
              <w:r w:rsidRPr="00BD6F46">
                <w:rPr>
                  <w:rFonts w:ascii="Times New Roman" w:hAnsi="Times New Roman"/>
                </w:rPr>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46980273" w14:textId="77777777" w:rsidR="00BC12CF" w:rsidRPr="00BD6F46" w:rsidRDefault="00BC12CF" w:rsidP="001F414D">
            <w:pPr>
              <w:pStyle w:val="TAH"/>
              <w:rPr>
                <w:ins w:id="96" w:author="Rodrigues, Joao A. (Nokia - PT/Amadora)" w:date="2022-05-13T10:01:00Z"/>
                <w:rFonts w:ascii="Times New Roman" w:hAnsi="Times New Roman"/>
              </w:rPr>
            </w:pPr>
            <w:ins w:id="97" w:author="Rodrigues, Joao A. (Nokia - PT/Amadora)" w:date="2022-05-13T10:01:00Z">
              <w:r w:rsidRPr="00BD6F46">
                <w:rPr>
                  <w:rFonts w:ascii="Times New Roman" w:hAnsi="Times New Roman"/>
                </w:rPr>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50A2C0C8" w14:textId="77777777" w:rsidR="00BC12CF" w:rsidRPr="00BD6F46" w:rsidRDefault="00BC12CF" w:rsidP="001F414D">
            <w:pPr>
              <w:pStyle w:val="TAH"/>
              <w:jc w:val="left"/>
              <w:rPr>
                <w:ins w:id="98" w:author="Rodrigues, Joao A. (Nokia - PT/Amadora)" w:date="2022-05-13T10:01:00Z"/>
                <w:rFonts w:ascii="Times New Roman" w:hAnsi="Times New Roman"/>
              </w:rPr>
            </w:pPr>
            <w:ins w:id="99" w:author="Rodrigues, Joao A. (Nokia - PT/Amadora)" w:date="2022-05-13T10:01:00Z">
              <w:r w:rsidRPr="00BD6F46">
                <w:rPr>
                  <w:rFonts w:ascii="Times New Roman" w:hAnsi="Times New Roman"/>
                </w:rPr>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0ECA8BAE" w14:textId="77777777" w:rsidR="00BC12CF" w:rsidRPr="00BD6F46" w:rsidRDefault="00BC12CF" w:rsidP="001F414D">
            <w:pPr>
              <w:pStyle w:val="TAH"/>
              <w:rPr>
                <w:ins w:id="100" w:author="Rodrigues, Joao A. (Nokia - PT/Amadora)" w:date="2022-05-13T10:01:00Z"/>
                <w:rFonts w:ascii="Times New Roman" w:hAnsi="Times New Roman"/>
                <w:szCs w:val="18"/>
              </w:rPr>
            </w:pPr>
            <w:ins w:id="101" w:author="Rodrigues, Joao A. (Nokia - PT/Amadora)" w:date="2022-05-13T10:01:00Z">
              <w:r w:rsidRPr="00BD6F46">
                <w:rPr>
                  <w:rFonts w:ascii="Times New Roman" w:hAnsi="Times New Roman"/>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B5D4F95" w14:textId="77777777" w:rsidR="00BC12CF" w:rsidRPr="00BD6F46" w:rsidRDefault="00BC12CF" w:rsidP="001F414D">
            <w:pPr>
              <w:pStyle w:val="TAH"/>
              <w:rPr>
                <w:ins w:id="102" w:author="Rodrigues, Joao A. (Nokia - PT/Amadora)" w:date="2022-05-13T10:01:00Z"/>
                <w:rFonts w:ascii="Times New Roman" w:hAnsi="Times New Roman"/>
                <w:szCs w:val="18"/>
              </w:rPr>
            </w:pPr>
            <w:ins w:id="103" w:author="Rodrigues, Joao A. (Nokia - PT/Amadora)" w:date="2022-05-13T10:01:00Z">
              <w:r w:rsidRPr="00BD6F46">
                <w:rPr>
                  <w:rFonts w:ascii="Times New Roman" w:hAnsi="Times New Roman"/>
                  <w:szCs w:val="18"/>
                </w:rPr>
                <w:t>Applicability</w:t>
              </w:r>
            </w:ins>
          </w:p>
        </w:tc>
      </w:tr>
      <w:tr w:rsidR="00BC12CF" w:rsidRPr="00BD6F46" w14:paraId="6096956C" w14:textId="77777777" w:rsidTr="001F414D">
        <w:trPr>
          <w:jc w:val="center"/>
          <w:ins w:id="104"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vAlign w:val="center"/>
          </w:tcPr>
          <w:p w14:paraId="6921CDA0" w14:textId="77777777" w:rsidR="00BC12CF" w:rsidRPr="00BD6F46" w:rsidRDefault="00BC12CF" w:rsidP="001F414D">
            <w:pPr>
              <w:pStyle w:val="TAL"/>
              <w:rPr>
                <w:ins w:id="105" w:author="Rodrigues, Joao A. (Nokia - PT/Amadora)" w:date="2022-05-13T10:01:00Z"/>
                <w:lang w:bidi="ar-IQ"/>
              </w:rPr>
            </w:pPr>
            <w:proofErr w:type="spellStart"/>
            <w:ins w:id="106" w:author="Rodrigues, Joao A. (Nokia - PT/Amadora)" w:date="2022-05-13T10:01:00Z">
              <w:r w:rsidRPr="00BD6F46">
                <w:rPr>
                  <w:lang w:bidi="ar-IQ"/>
                </w:rPr>
                <w:t>ratingGroup</w:t>
              </w:r>
              <w:proofErr w:type="spellEnd"/>
            </w:ins>
          </w:p>
        </w:tc>
        <w:tc>
          <w:tcPr>
            <w:tcW w:w="1794" w:type="dxa"/>
            <w:tcBorders>
              <w:top w:val="single" w:sz="4" w:space="0" w:color="auto"/>
              <w:left w:val="single" w:sz="4" w:space="0" w:color="auto"/>
              <w:bottom w:val="single" w:sz="4" w:space="0" w:color="auto"/>
              <w:right w:val="single" w:sz="4" w:space="0" w:color="auto"/>
            </w:tcBorders>
          </w:tcPr>
          <w:p w14:paraId="50DA72CD" w14:textId="77777777" w:rsidR="00BC12CF" w:rsidRPr="00BD6F46" w:rsidRDefault="00BC12CF" w:rsidP="001F414D">
            <w:pPr>
              <w:pStyle w:val="TAC"/>
              <w:jc w:val="left"/>
              <w:rPr>
                <w:ins w:id="107" w:author="Rodrigues, Joao A. (Nokia - PT/Amadora)" w:date="2022-05-13T10:01:00Z"/>
                <w:lang w:bidi="ar-IQ"/>
              </w:rPr>
            </w:pPr>
            <w:proofErr w:type="spellStart"/>
            <w:ins w:id="108" w:author="Rodrigues, Joao A. (Nokia - PT/Amadora)" w:date="2022-05-13T10:01:00Z">
              <w:r w:rsidRPr="00BD6F46">
                <w:rPr>
                  <w:lang w:bidi="ar-IQ"/>
                </w:rPr>
                <w:t>RatingGroup</w:t>
              </w:r>
              <w:proofErr w:type="spellEnd"/>
            </w:ins>
          </w:p>
        </w:tc>
        <w:tc>
          <w:tcPr>
            <w:tcW w:w="474" w:type="dxa"/>
            <w:tcBorders>
              <w:top w:val="single" w:sz="4" w:space="0" w:color="auto"/>
              <w:left w:val="single" w:sz="4" w:space="0" w:color="auto"/>
              <w:bottom w:val="single" w:sz="4" w:space="0" w:color="auto"/>
              <w:right w:val="single" w:sz="4" w:space="0" w:color="auto"/>
            </w:tcBorders>
          </w:tcPr>
          <w:p w14:paraId="67731017" w14:textId="77777777" w:rsidR="00BC12CF" w:rsidRPr="00BD6F46" w:rsidRDefault="00BC12CF" w:rsidP="001F414D">
            <w:pPr>
              <w:pStyle w:val="TAC"/>
              <w:rPr>
                <w:ins w:id="109" w:author="Rodrigues, Joao A. (Nokia - PT/Amadora)" w:date="2022-05-13T10:01:00Z"/>
                <w:lang w:bidi="ar-IQ"/>
              </w:rPr>
            </w:pPr>
            <w:ins w:id="110" w:author="Rodrigues, Joao A. (Nokia - PT/Amadora)" w:date="2022-05-13T10:01:00Z">
              <w:r w:rsidRPr="00BD6F46">
                <w:rPr>
                  <w:lang w:bidi="ar-IQ"/>
                </w:rPr>
                <w:t>M</w:t>
              </w:r>
            </w:ins>
          </w:p>
        </w:tc>
        <w:tc>
          <w:tcPr>
            <w:tcW w:w="992" w:type="dxa"/>
            <w:tcBorders>
              <w:top w:val="single" w:sz="4" w:space="0" w:color="auto"/>
              <w:left w:val="single" w:sz="4" w:space="0" w:color="auto"/>
              <w:bottom w:val="single" w:sz="4" w:space="0" w:color="auto"/>
              <w:right w:val="single" w:sz="4" w:space="0" w:color="auto"/>
            </w:tcBorders>
          </w:tcPr>
          <w:p w14:paraId="443D3898" w14:textId="77777777" w:rsidR="00BC12CF" w:rsidRPr="00BD6F46" w:rsidRDefault="00BC12CF" w:rsidP="001F414D">
            <w:pPr>
              <w:pStyle w:val="TAL"/>
              <w:rPr>
                <w:ins w:id="111" w:author="Rodrigues, Joao A. (Nokia - PT/Amadora)" w:date="2022-05-13T10:01:00Z"/>
                <w:lang w:bidi="ar-IQ"/>
              </w:rPr>
            </w:pPr>
            <w:ins w:id="112" w:author="Rodrigues, Joao A. (Nokia - PT/Amadora)" w:date="2022-05-13T10:01:00Z">
              <w:r w:rsidRPr="00BD6F46">
                <w:rPr>
                  <w:lang w:bidi="ar-IQ"/>
                </w:rPr>
                <w:t>1</w:t>
              </w:r>
            </w:ins>
          </w:p>
        </w:tc>
        <w:tc>
          <w:tcPr>
            <w:tcW w:w="2689" w:type="dxa"/>
            <w:tcBorders>
              <w:top w:val="single" w:sz="4" w:space="0" w:color="auto"/>
              <w:left w:val="single" w:sz="4" w:space="0" w:color="auto"/>
              <w:bottom w:val="single" w:sz="4" w:space="0" w:color="auto"/>
              <w:right w:val="single" w:sz="4" w:space="0" w:color="auto"/>
            </w:tcBorders>
          </w:tcPr>
          <w:p w14:paraId="7BB0EAD1" w14:textId="77777777" w:rsidR="00BC12CF" w:rsidRPr="00BD6F46" w:rsidRDefault="00BC12CF" w:rsidP="001F414D">
            <w:pPr>
              <w:pStyle w:val="TAL"/>
              <w:rPr>
                <w:ins w:id="113" w:author="Rodrigues, Joao A. (Nokia - PT/Amadora)" w:date="2022-05-13T10:01:00Z"/>
                <w:lang w:bidi="ar-IQ"/>
              </w:rPr>
            </w:pPr>
            <w:ins w:id="114" w:author="Rodrigues, Joao A. (Nokia - PT/Amadora)" w:date="2022-05-13T10:01:00Z">
              <w:r w:rsidRPr="00BD6F46">
                <w:t>The identifier of a rating group.</w:t>
              </w:r>
            </w:ins>
          </w:p>
        </w:tc>
        <w:tc>
          <w:tcPr>
            <w:tcW w:w="1843" w:type="dxa"/>
            <w:tcBorders>
              <w:top w:val="single" w:sz="4" w:space="0" w:color="auto"/>
              <w:left w:val="single" w:sz="4" w:space="0" w:color="auto"/>
              <w:bottom w:val="single" w:sz="4" w:space="0" w:color="auto"/>
              <w:right w:val="single" w:sz="4" w:space="0" w:color="auto"/>
            </w:tcBorders>
          </w:tcPr>
          <w:p w14:paraId="4D2D5EB1" w14:textId="77777777" w:rsidR="00BC12CF" w:rsidRPr="00BD6F46" w:rsidRDefault="00BC12CF" w:rsidP="001F414D">
            <w:pPr>
              <w:pStyle w:val="TAL"/>
              <w:rPr>
                <w:ins w:id="115" w:author="Rodrigues, Joao A. (Nokia - PT/Amadora)" w:date="2022-05-13T10:01:00Z"/>
                <w:lang w:bidi="ar-IQ"/>
              </w:rPr>
            </w:pPr>
          </w:p>
        </w:tc>
      </w:tr>
      <w:tr w:rsidR="00BC12CF" w:rsidRPr="00F95901" w14:paraId="602C16AC" w14:textId="77777777" w:rsidTr="001F414D">
        <w:trPr>
          <w:jc w:val="center"/>
          <w:ins w:id="116"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tcPr>
          <w:p w14:paraId="0BEF4A5F" w14:textId="77777777" w:rsidR="00BC12CF" w:rsidRPr="00F95901" w:rsidRDefault="00BC12CF" w:rsidP="001F414D">
            <w:pPr>
              <w:pStyle w:val="TAC"/>
              <w:jc w:val="left"/>
              <w:rPr>
                <w:ins w:id="117" w:author="Rodrigues, Joao A. (Nokia - PT/Amadora)" w:date="2022-05-13T10:01:00Z"/>
              </w:rPr>
            </w:pPr>
            <w:proofErr w:type="spellStart"/>
            <w:ins w:id="118" w:author="Rodrigues, Joao A. (Nokia - PT/Amadora)" w:date="2022-05-13T10:01:00Z">
              <w:r w:rsidRPr="00F95901">
                <w:t>serviceId</w:t>
              </w:r>
              <w:r>
                <w:t>List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604D4D5" w14:textId="77777777" w:rsidR="00BC12CF" w:rsidRPr="00F95901" w:rsidRDefault="00BC12CF" w:rsidP="001F414D">
            <w:pPr>
              <w:pStyle w:val="TAC"/>
              <w:jc w:val="left"/>
              <w:rPr>
                <w:ins w:id="119" w:author="Rodrigues, Joao A. (Nokia - PT/Amadora)" w:date="2022-05-13T10:01:00Z"/>
              </w:rPr>
            </w:pPr>
            <w:proofErr w:type="spellStart"/>
            <w:ins w:id="120" w:author="Rodrigues, Joao A. (Nokia - PT/Amadora)" w:date="2022-05-13T10:01:00Z">
              <w:r w:rsidRPr="00F95901">
                <w:rPr>
                  <w:lang w:eastAsia="zh-CN"/>
                </w:rPr>
                <w:t>S</w:t>
              </w:r>
              <w:r w:rsidRPr="00F95901">
                <w:t>erviceId</w:t>
              </w:r>
              <w:proofErr w:type="spellEnd"/>
            </w:ins>
          </w:p>
        </w:tc>
        <w:tc>
          <w:tcPr>
            <w:tcW w:w="474" w:type="dxa"/>
            <w:tcBorders>
              <w:top w:val="single" w:sz="4" w:space="0" w:color="auto"/>
              <w:left w:val="single" w:sz="4" w:space="0" w:color="auto"/>
              <w:bottom w:val="single" w:sz="4" w:space="0" w:color="auto"/>
              <w:right w:val="single" w:sz="4" w:space="0" w:color="auto"/>
            </w:tcBorders>
          </w:tcPr>
          <w:p w14:paraId="3265E3AB" w14:textId="77777777" w:rsidR="00BC12CF" w:rsidRPr="00F95901" w:rsidRDefault="00BC12CF" w:rsidP="001F414D">
            <w:pPr>
              <w:pStyle w:val="TAC"/>
              <w:rPr>
                <w:ins w:id="121" w:author="Rodrigues, Joao A. (Nokia - PT/Amadora)" w:date="2022-05-13T10:01:00Z"/>
                <w:szCs w:val="18"/>
                <w:lang w:bidi="ar-IQ"/>
              </w:rPr>
            </w:pPr>
            <w:ins w:id="122" w:author="Rodrigues, Joao A. (Nokia - PT/Amadora)" w:date="2022-05-13T10:01:00Z">
              <w:r w:rsidRPr="00F95901">
                <w:rPr>
                  <w:szCs w:val="18"/>
                  <w:lang w:bidi="ar-IQ"/>
                </w:rPr>
                <w:t>O</w:t>
              </w:r>
              <w:r w:rsidRPr="00F95901">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09DBED5E" w14:textId="77777777" w:rsidR="00BC12CF" w:rsidRPr="00F95901" w:rsidRDefault="00BC12CF" w:rsidP="001F414D">
            <w:pPr>
              <w:pStyle w:val="TAL"/>
              <w:rPr>
                <w:ins w:id="123" w:author="Rodrigues, Joao A. (Nokia - PT/Amadora)" w:date="2022-05-13T10:01:00Z"/>
                <w:lang w:eastAsia="zh-CN" w:bidi="ar-IQ"/>
              </w:rPr>
            </w:pPr>
            <w:proofErr w:type="gramStart"/>
            <w:ins w:id="124" w:author="Rodrigues, Joao A. (Nokia - PT/Amadora)" w:date="2022-05-13T10:01:00Z">
              <w:r w:rsidRPr="00F95901">
                <w:rPr>
                  <w:lang w:eastAsia="zh-CN" w:bidi="ar-IQ"/>
                </w:rPr>
                <w:t>0..</w:t>
              </w:r>
              <w:r>
                <w:rPr>
                  <w:lang w:eastAsia="zh-CN" w:bidi="ar-IQ"/>
                </w:rPr>
                <w:t>N</w:t>
              </w:r>
              <w:proofErr w:type="gramEnd"/>
            </w:ins>
          </w:p>
        </w:tc>
        <w:tc>
          <w:tcPr>
            <w:tcW w:w="2689" w:type="dxa"/>
            <w:tcBorders>
              <w:top w:val="single" w:sz="4" w:space="0" w:color="auto"/>
              <w:left w:val="single" w:sz="4" w:space="0" w:color="auto"/>
              <w:bottom w:val="single" w:sz="4" w:space="0" w:color="auto"/>
              <w:right w:val="single" w:sz="4" w:space="0" w:color="auto"/>
            </w:tcBorders>
          </w:tcPr>
          <w:p w14:paraId="552DE53F" w14:textId="77777777" w:rsidR="00BC12CF" w:rsidRPr="00F95901" w:rsidRDefault="00BC12CF" w:rsidP="001F414D">
            <w:pPr>
              <w:pStyle w:val="TAL"/>
              <w:rPr>
                <w:ins w:id="125" w:author="Rodrigues, Joao A. (Nokia - PT/Amadora)" w:date="2022-05-13T10:01:00Z"/>
              </w:rPr>
            </w:pPr>
            <w:ins w:id="126" w:author="Rodrigues, Joao A. (Nokia - PT/Amadora)" w:date="2022-05-13T10:01:00Z">
              <w:r w:rsidRPr="00F95901">
                <w:rPr>
                  <w:lang w:eastAsia="zh-CN"/>
                </w:rPr>
                <w:t>This field</w:t>
              </w:r>
              <w:r w:rsidRPr="00F95901">
                <w:rPr>
                  <w:szCs w:val="18"/>
                </w:rPr>
                <w:t xml:space="preserve"> identity of the used service</w:t>
              </w:r>
            </w:ins>
          </w:p>
        </w:tc>
        <w:tc>
          <w:tcPr>
            <w:tcW w:w="1843" w:type="dxa"/>
            <w:tcBorders>
              <w:top w:val="single" w:sz="4" w:space="0" w:color="auto"/>
              <w:left w:val="single" w:sz="4" w:space="0" w:color="auto"/>
              <w:bottom w:val="single" w:sz="4" w:space="0" w:color="auto"/>
              <w:right w:val="single" w:sz="4" w:space="0" w:color="auto"/>
            </w:tcBorders>
          </w:tcPr>
          <w:p w14:paraId="5CC08145" w14:textId="77777777" w:rsidR="00BC12CF" w:rsidRPr="00F95901" w:rsidRDefault="00BC12CF" w:rsidP="001F414D">
            <w:pPr>
              <w:pStyle w:val="TAL"/>
              <w:rPr>
                <w:ins w:id="127" w:author="Rodrigues, Joao A. (Nokia - PT/Amadora)" w:date="2022-05-13T10:01:00Z"/>
                <w:rFonts w:cs="Arial"/>
                <w:szCs w:val="18"/>
                <w:lang w:eastAsia="zh-CN"/>
              </w:rPr>
            </w:pPr>
          </w:p>
        </w:tc>
      </w:tr>
      <w:tr w:rsidR="00BC12CF" w:rsidRPr="00BD6F46" w14:paraId="4001F171" w14:textId="77777777" w:rsidTr="001F414D">
        <w:trPr>
          <w:jc w:val="center"/>
          <w:ins w:id="128"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vAlign w:val="center"/>
          </w:tcPr>
          <w:p w14:paraId="166E9FD3" w14:textId="77777777" w:rsidR="00BC12CF" w:rsidRPr="00BD6F46" w:rsidRDefault="00BC12CF" w:rsidP="001F414D">
            <w:pPr>
              <w:pStyle w:val="TAL"/>
              <w:rPr>
                <w:ins w:id="129" w:author="Rodrigues, Joao A. (Nokia - PT/Amadora)" w:date="2022-05-13T10:01:00Z"/>
                <w:lang w:bidi="ar-IQ"/>
              </w:rPr>
            </w:pPr>
          </w:p>
        </w:tc>
        <w:tc>
          <w:tcPr>
            <w:tcW w:w="1794" w:type="dxa"/>
            <w:tcBorders>
              <w:top w:val="single" w:sz="4" w:space="0" w:color="auto"/>
              <w:left w:val="single" w:sz="4" w:space="0" w:color="auto"/>
              <w:bottom w:val="single" w:sz="4" w:space="0" w:color="auto"/>
              <w:right w:val="single" w:sz="4" w:space="0" w:color="auto"/>
            </w:tcBorders>
          </w:tcPr>
          <w:p w14:paraId="2CF6253D" w14:textId="77777777" w:rsidR="00BC12CF" w:rsidRPr="00BD6F46" w:rsidRDefault="00BC12CF" w:rsidP="001F414D">
            <w:pPr>
              <w:pStyle w:val="TAC"/>
              <w:jc w:val="left"/>
              <w:rPr>
                <w:ins w:id="130" w:author="Rodrigues, Joao A. (Nokia - PT/Amadora)" w:date="2022-05-13T10:01:00Z"/>
                <w:lang w:bidi="ar-IQ"/>
              </w:rPr>
            </w:pPr>
          </w:p>
        </w:tc>
        <w:tc>
          <w:tcPr>
            <w:tcW w:w="474" w:type="dxa"/>
            <w:tcBorders>
              <w:top w:val="single" w:sz="4" w:space="0" w:color="auto"/>
              <w:left w:val="single" w:sz="4" w:space="0" w:color="auto"/>
              <w:bottom w:val="single" w:sz="4" w:space="0" w:color="auto"/>
              <w:right w:val="single" w:sz="4" w:space="0" w:color="auto"/>
            </w:tcBorders>
          </w:tcPr>
          <w:p w14:paraId="79FF68DA" w14:textId="77777777" w:rsidR="00BC12CF" w:rsidRPr="00BD6F46" w:rsidRDefault="00BC12CF" w:rsidP="001F414D">
            <w:pPr>
              <w:pStyle w:val="TAC"/>
              <w:rPr>
                <w:ins w:id="131" w:author="Rodrigues, Joao A. (Nokia - PT/Amadora)" w:date="2022-05-13T10:01:00Z"/>
                <w:lang w:bidi="ar-IQ"/>
              </w:rPr>
            </w:pPr>
          </w:p>
        </w:tc>
        <w:tc>
          <w:tcPr>
            <w:tcW w:w="992" w:type="dxa"/>
            <w:tcBorders>
              <w:top w:val="single" w:sz="4" w:space="0" w:color="auto"/>
              <w:left w:val="single" w:sz="4" w:space="0" w:color="auto"/>
              <w:bottom w:val="single" w:sz="4" w:space="0" w:color="auto"/>
              <w:right w:val="single" w:sz="4" w:space="0" w:color="auto"/>
            </w:tcBorders>
          </w:tcPr>
          <w:p w14:paraId="56666F47" w14:textId="77777777" w:rsidR="00BC12CF" w:rsidRPr="00BD6F46" w:rsidRDefault="00BC12CF" w:rsidP="001F414D">
            <w:pPr>
              <w:pStyle w:val="TAL"/>
              <w:rPr>
                <w:ins w:id="132" w:author="Rodrigues, Joao A. (Nokia - PT/Amadora)" w:date="2022-05-13T10:01:00Z"/>
                <w:lang w:bidi="ar-IQ"/>
              </w:rPr>
            </w:pPr>
          </w:p>
        </w:tc>
        <w:tc>
          <w:tcPr>
            <w:tcW w:w="2689" w:type="dxa"/>
            <w:tcBorders>
              <w:top w:val="single" w:sz="4" w:space="0" w:color="auto"/>
              <w:left w:val="single" w:sz="4" w:space="0" w:color="auto"/>
              <w:bottom w:val="single" w:sz="4" w:space="0" w:color="auto"/>
              <w:right w:val="single" w:sz="4" w:space="0" w:color="auto"/>
            </w:tcBorders>
          </w:tcPr>
          <w:p w14:paraId="32C7C8D7" w14:textId="77777777" w:rsidR="00BC12CF" w:rsidRPr="00BD6F46" w:rsidRDefault="00BC12CF" w:rsidP="001F414D">
            <w:pPr>
              <w:pStyle w:val="TAL"/>
              <w:rPr>
                <w:ins w:id="133" w:author="Rodrigues, Joao A. (Nokia - PT/Amadora)" w:date="2022-05-13T10:01:00Z"/>
              </w:rPr>
            </w:pPr>
          </w:p>
        </w:tc>
        <w:tc>
          <w:tcPr>
            <w:tcW w:w="1843" w:type="dxa"/>
            <w:tcBorders>
              <w:top w:val="single" w:sz="4" w:space="0" w:color="auto"/>
              <w:left w:val="single" w:sz="4" w:space="0" w:color="auto"/>
              <w:bottom w:val="single" w:sz="4" w:space="0" w:color="auto"/>
              <w:right w:val="single" w:sz="4" w:space="0" w:color="auto"/>
            </w:tcBorders>
          </w:tcPr>
          <w:p w14:paraId="3570B5F9" w14:textId="77777777" w:rsidR="00BC12CF" w:rsidRPr="00BD6F46" w:rsidRDefault="00BC12CF" w:rsidP="001F414D">
            <w:pPr>
              <w:pStyle w:val="TAL"/>
              <w:rPr>
                <w:ins w:id="134" w:author="Rodrigues, Joao A. (Nokia - PT/Amadora)" w:date="2022-05-13T10:01:00Z"/>
                <w:lang w:bidi="ar-IQ"/>
              </w:rPr>
            </w:pPr>
          </w:p>
        </w:tc>
      </w:tr>
      <w:tr w:rsidR="00BC12CF" w:rsidRPr="00BD6F46" w14:paraId="0EBA526A" w14:textId="77777777" w:rsidTr="001F414D">
        <w:trPr>
          <w:jc w:val="center"/>
          <w:ins w:id="135"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tcPr>
          <w:p w14:paraId="259849AE" w14:textId="77777777" w:rsidR="00BC12CF" w:rsidRPr="00BD6F46" w:rsidRDefault="00BC12CF" w:rsidP="001F414D">
            <w:pPr>
              <w:pStyle w:val="TAL"/>
              <w:rPr>
                <w:ins w:id="136" w:author="Rodrigues, Joao A. (Nokia - PT/Amadora)" w:date="2022-05-13T10:01:00Z"/>
                <w:lang w:bidi="ar-IQ"/>
              </w:rPr>
            </w:pPr>
            <w:proofErr w:type="spellStart"/>
            <w:ins w:id="137" w:author="Rodrigues, Joao A. (Nokia - PT/Amadora)" w:date="2022-05-13T10:01:00Z">
              <w:r w:rsidRPr="00BD6F46">
                <w:rPr>
                  <w:lang w:bidi="ar-IQ"/>
                </w:rPr>
                <w:t>requestedUnit</w:t>
              </w:r>
              <w:proofErr w:type="spellEnd"/>
            </w:ins>
          </w:p>
        </w:tc>
        <w:tc>
          <w:tcPr>
            <w:tcW w:w="1794" w:type="dxa"/>
            <w:tcBorders>
              <w:top w:val="single" w:sz="4" w:space="0" w:color="auto"/>
              <w:left w:val="single" w:sz="4" w:space="0" w:color="auto"/>
              <w:bottom w:val="single" w:sz="4" w:space="0" w:color="auto"/>
              <w:right w:val="single" w:sz="4" w:space="0" w:color="auto"/>
            </w:tcBorders>
          </w:tcPr>
          <w:p w14:paraId="5E4F5294" w14:textId="77777777" w:rsidR="00BC12CF" w:rsidRPr="00BD6F46" w:rsidRDefault="00BC12CF" w:rsidP="001F414D">
            <w:pPr>
              <w:pStyle w:val="TAL"/>
              <w:rPr>
                <w:ins w:id="138" w:author="Rodrigues, Joao A. (Nokia - PT/Amadora)" w:date="2022-05-13T10:01:00Z"/>
                <w:lang w:bidi="ar-IQ"/>
              </w:rPr>
            </w:pPr>
            <w:proofErr w:type="spellStart"/>
            <w:ins w:id="139" w:author="Rodrigues, Joao A. (Nokia - PT/Amadora)" w:date="2022-05-13T10:01:00Z">
              <w:r w:rsidRPr="00BD6F46">
                <w:rPr>
                  <w:lang w:bidi="ar-IQ"/>
                </w:rPr>
                <w:t>RequestedUnit</w:t>
              </w:r>
              <w:proofErr w:type="spellEnd"/>
            </w:ins>
          </w:p>
        </w:tc>
        <w:tc>
          <w:tcPr>
            <w:tcW w:w="474" w:type="dxa"/>
            <w:tcBorders>
              <w:top w:val="single" w:sz="4" w:space="0" w:color="auto"/>
              <w:left w:val="single" w:sz="4" w:space="0" w:color="auto"/>
              <w:bottom w:val="single" w:sz="4" w:space="0" w:color="auto"/>
              <w:right w:val="single" w:sz="4" w:space="0" w:color="auto"/>
            </w:tcBorders>
          </w:tcPr>
          <w:p w14:paraId="241FE4B7" w14:textId="77777777" w:rsidR="00BC12CF" w:rsidRPr="00BD6F46" w:rsidRDefault="00BC12CF" w:rsidP="001F414D">
            <w:pPr>
              <w:pStyle w:val="TAC"/>
              <w:rPr>
                <w:ins w:id="140" w:author="Rodrigues, Joao A. (Nokia - PT/Amadora)" w:date="2022-05-13T10:01:00Z"/>
                <w:lang w:bidi="ar-IQ"/>
              </w:rPr>
            </w:pPr>
            <w:ins w:id="141" w:author="Rodrigues, Joao A. (Nokia - PT/Amadora)" w:date="2022-05-13T10:0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7695F800" w14:textId="77777777" w:rsidR="00BC12CF" w:rsidRPr="00BD6F46" w:rsidRDefault="00BC12CF" w:rsidP="001F414D">
            <w:pPr>
              <w:pStyle w:val="TAL"/>
              <w:rPr>
                <w:ins w:id="142" w:author="Rodrigues, Joao A. (Nokia - PT/Amadora)" w:date="2022-05-13T10:01:00Z"/>
                <w:lang w:bidi="ar-IQ"/>
              </w:rPr>
            </w:pPr>
            <w:ins w:id="143" w:author="Rodrigues, Joao A. (Nokia - PT/Amadora)" w:date="2022-05-13T10:0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725808B0" w14:textId="77777777" w:rsidR="00BC12CF" w:rsidRPr="00BD6F46" w:rsidRDefault="00BC12CF" w:rsidP="001F414D">
            <w:pPr>
              <w:pStyle w:val="TAL"/>
              <w:rPr>
                <w:ins w:id="144" w:author="Rodrigues, Joao A. (Nokia - PT/Amadora)" w:date="2022-05-13T10:01:00Z"/>
                <w:lang w:bidi="ar-IQ"/>
              </w:rPr>
            </w:pPr>
            <w:ins w:id="145" w:author="Rodrigues, Joao A. (Nokia - PT/Amadora)" w:date="2022-05-13T10:01:00Z">
              <w:r w:rsidRPr="004023DE">
                <w:rPr>
                  <w:rFonts w:eastAsia="MS Mincho"/>
                </w:rPr>
                <w:t xml:space="preserve">This field </w:t>
              </w:r>
              <w:r>
                <w:rPr>
                  <w:rFonts w:eastAsia="MS Mincho"/>
                </w:rPr>
                <w:t xml:space="preserve">indicates, if included, that quota management is required. It may additionally </w:t>
              </w:r>
              <w:r w:rsidRPr="004023DE">
                <w:rPr>
                  <w:rFonts w:eastAsia="MS Mincho"/>
                </w:rPr>
                <w:t>contain the amount of requested service units for a particular category</w:t>
              </w:r>
              <w:r>
                <w:rPr>
                  <w:rFonts w:eastAsia="MS Mincho"/>
                </w:rPr>
                <w:t>.</w:t>
              </w:r>
            </w:ins>
          </w:p>
        </w:tc>
        <w:tc>
          <w:tcPr>
            <w:tcW w:w="1843" w:type="dxa"/>
            <w:tcBorders>
              <w:top w:val="single" w:sz="4" w:space="0" w:color="auto"/>
              <w:left w:val="single" w:sz="4" w:space="0" w:color="auto"/>
              <w:bottom w:val="single" w:sz="4" w:space="0" w:color="auto"/>
              <w:right w:val="single" w:sz="4" w:space="0" w:color="auto"/>
            </w:tcBorders>
          </w:tcPr>
          <w:p w14:paraId="36524F55" w14:textId="77777777" w:rsidR="00BC12CF" w:rsidRPr="00BD6F46" w:rsidRDefault="00BC12CF" w:rsidP="001F414D">
            <w:pPr>
              <w:pStyle w:val="TAL"/>
              <w:rPr>
                <w:ins w:id="146" w:author="Rodrigues, Joao A. (Nokia - PT/Amadora)" w:date="2022-05-13T10:01:00Z"/>
                <w:lang w:bidi="ar-IQ"/>
              </w:rPr>
            </w:pPr>
          </w:p>
        </w:tc>
      </w:tr>
      <w:tr w:rsidR="00BC12CF" w:rsidRPr="00BD6F46" w14:paraId="63181C65" w14:textId="77777777" w:rsidTr="001F414D">
        <w:trPr>
          <w:jc w:val="center"/>
          <w:ins w:id="147" w:author="Rodrigues, Joao A. (Nokia - PT/Amadora)" w:date="2022-05-13T10:01:00Z"/>
        </w:trPr>
        <w:tc>
          <w:tcPr>
            <w:tcW w:w="1556" w:type="dxa"/>
            <w:tcBorders>
              <w:top w:val="single" w:sz="4" w:space="0" w:color="auto"/>
              <w:left w:val="single" w:sz="4" w:space="0" w:color="auto"/>
              <w:bottom w:val="single" w:sz="4" w:space="0" w:color="auto"/>
              <w:right w:val="single" w:sz="4" w:space="0" w:color="auto"/>
            </w:tcBorders>
          </w:tcPr>
          <w:p w14:paraId="1CF85A84" w14:textId="77777777" w:rsidR="00BC12CF" w:rsidRPr="00BD6F46" w:rsidRDefault="00BC12CF" w:rsidP="001F414D">
            <w:pPr>
              <w:pStyle w:val="TAL"/>
              <w:rPr>
                <w:ins w:id="148" w:author="Rodrigues, Joao A. (Nokia - PT/Amadora)" w:date="2022-05-13T10:01:00Z"/>
                <w:lang w:eastAsia="zh-CN" w:bidi="ar-IQ"/>
              </w:rPr>
            </w:pPr>
            <w:proofErr w:type="spellStart"/>
            <w:ins w:id="149" w:author="Rodrigues, Joao A. (Nokia - PT/Amadora)" w:date="2022-05-13T10:01:00Z">
              <w:r w:rsidRPr="00BD6F46">
                <w:rPr>
                  <w:lang w:bidi="ar-IQ"/>
                </w:rPr>
                <w:t>usedUnitContainer</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EB541A8" w14:textId="77777777" w:rsidR="00BC12CF" w:rsidRPr="00BD6F46" w:rsidRDefault="00BC12CF" w:rsidP="001F414D">
            <w:pPr>
              <w:pStyle w:val="TAL"/>
              <w:rPr>
                <w:ins w:id="150" w:author="Rodrigues, Joao A. (Nokia - PT/Amadora)" w:date="2022-05-13T10:01:00Z"/>
                <w:lang w:bidi="ar-IQ"/>
              </w:rPr>
            </w:pPr>
            <w:proofErr w:type="gramStart"/>
            <w:ins w:id="151" w:author="Rodrigues, Joao A. (Nokia - PT/Amadora)" w:date="2022-05-13T10:01:00Z">
              <w:r w:rsidRPr="00BD6F46">
                <w:rPr>
                  <w:lang w:bidi="ar-IQ"/>
                </w:rPr>
                <w:t>array(</w:t>
              </w:r>
              <w:proofErr w:type="spellStart"/>
              <w:proofErr w:type="gramEnd"/>
              <w:r w:rsidRPr="00BD6F46">
                <w:rPr>
                  <w:lang w:bidi="ar-IQ"/>
                </w:rPr>
                <w:t>UsedUnitContainer</w:t>
              </w:r>
              <w:proofErr w:type="spellEnd"/>
              <w:r w:rsidRPr="00BD6F46">
                <w:rPr>
                  <w:lang w:bidi="ar-IQ"/>
                </w:rPr>
                <w:t>)</w:t>
              </w:r>
            </w:ins>
          </w:p>
        </w:tc>
        <w:tc>
          <w:tcPr>
            <w:tcW w:w="474" w:type="dxa"/>
            <w:tcBorders>
              <w:top w:val="single" w:sz="4" w:space="0" w:color="auto"/>
              <w:left w:val="single" w:sz="4" w:space="0" w:color="auto"/>
              <w:bottom w:val="single" w:sz="4" w:space="0" w:color="auto"/>
              <w:right w:val="single" w:sz="4" w:space="0" w:color="auto"/>
            </w:tcBorders>
          </w:tcPr>
          <w:p w14:paraId="0AA4C3B8" w14:textId="77777777" w:rsidR="00BC12CF" w:rsidRPr="00BD6F46" w:rsidRDefault="00BC12CF" w:rsidP="001F414D">
            <w:pPr>
              <w:pStyle w:val="TAC"/>
              <w:rPr>
                <w:ins w:id="152" w:author="Rodrigues, Joao A. (Nokia - PT/Amadora)" w:date="2022-05-13T10:01:00Z"/>
                <w:lang w:bidi="ar-IQ"/>
              </w:rPr>
            </w:pPr>
            <w:ins w:id="153" w:author="Rodrigues, Joao A. (Nokia - PT/Amadora)" w:date="2022-05-13T10:0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DF51CB8" w14:textId="77777777" w:rsidR="00BC12CF" w:rsidRPr="00BD6F46" w:rsidRDefault="00BC12CF" w:rsidP="001F414D">
            <w:pPr>
              <w:pStyle w:val="TAL"/>
              <w:rPr>
                <w:ins w:id="154" w:author="Rodrigues, Joao A. (Nokia - PT/Amadora)" w:date="2022-05-13T10:01:00Z"/>
                <w:lang w:bidi="ar-IQ"/>
              </w:rPr>
            </w:pPr>
            <w:proofErr w:type="gramStart"/>
            <w:ins w:id="155" w:author="Rodrigues, Joao A. (Nokia - PT/Amadora)" w:date="2022-05-13T10:01:00Z">
              <w:r w:rsidRPr="00BD6F46">
                <w:rPr>
                  <w:lang w:bidi="ar-IQ"/>
                </w:rPr>
                <w:t>0..N</w:t>
              </w:r>
              <w:proofErr w:type="gramEnd"/>
            </w:ins>
          </w:p>
        </w:tc>
        <w:tc>
          <w:tcPr>
            <w:tcW w:w="2689" w:type="dxa"/>
            <w:tcBorders>
              <w:top w:val="single" w:sz="4" w:space="0" w:color="auto"/>
              <w:left w:val="single" w:sz="4" w:space="0" w:color="auto"/>
              <w:bottom w:val="single" w:sz="4" w:space="0" w:color="auto"/>
              <w:right w:val="single" w:sz="4" w:space="0" w:color="auto"/>
            </w:tcBorders>
          </w:tcPr>
          <w:p w14:paraId="6F5BA57E" w14:textId="77777777" w:rsidR="00BC12CF" w:rsidRPr="00BD6F46" w:rsidRDefault="00BC12CF" w:rsidP="001F414D">
            <w:pPr>
              <w:pStyle w:val="TAL"/>
              <w:rPr>
                <w:ins w:id="156" w:author="Rodrigues, Joao A. (Nokia - PT/Amadora)" w:date="2022-05-13T10:01:00Z"/>
                <w:lang w:bidi="ar-IQ"/>
              </w:rPr>
            </w:pPr>
            <w:ins w:id="157" w:author="Rodrigues, Joao A. (Nokia - PT/Amadora)" w:date="2022-05-13T10:01:00Z">
              <w:r w:rsidRPr="00BD6F46">
                <w:rPr>
                  <w:rFonts w:eastAsia="MS Mincho"/>
                  <w:noProof/>
                </w:rPr>
                <w:t>This field contains the amount of used non-monetary service units measured.</w:t>
              </w:r>
            </w:ins>
          </w:p>
        </w:tc>
        <w:tc>
          <w:tcPr>
            <w:tcW w:w="1843" w:type="dxa"/>
            <w:tcBorders>
              <w:top w:val="single" w:sz="4" w:space="0" w:color="auto"/>
              <w:left w:val="single" w:sz="4" w:space="0" w:color="auto"/>
              <w:bottom w:val="single" w:sz="4" w:space="0" w:color="auto"/>
              <w:right w:val="single" w:sz="4" w:space="0" w:color="auto"/>
            </w:tcBorders>
          </w:tcPr>
          <w:p w14:paraId="29E8CD48" w14:textId="77777777" w:rsidR="00BC12CF" w:rsidRPr="00BD6F46" w:rsidRDefault="00BC12CF" w:rsidP="001F414D">
            <w:pPr>
              <w:pStyle w:val="TAL"/>
              <w:rPr>
                <w:ins w:id="158" w:author="Rodrigues, Joao A. (Nokia - PT/Amadora)" w:date="2022-05-13T10:01:00Z"/>
                <w:lang w:bidi="ar-IQ"/>
              </w:rPr>
            </w:pPr>
          </w:p>
        </w:tc>
      </w:tr>
    </w:tbl>
    <w:p w14:paraId="413AC294" w14:textId="39407685" w:rsidR="00BC12CF" w:rsidRDefault="00BC12CF" w:rsidP="00BC12CF">
      <w:pPr>
        <w:rPr>
          <w:lang w:eastAsia="zh-CN"/>
        </w:rPr>
      </w:pPr>
    </w:p>
    <w:p w14:paraId="73552E6F" w14:textId="77777777" w:rsidR="00BC12CF" w:rsidRDefault="00BC12CF" w:rsidP="00BC12CF">
      <w:pPr>
        <w:rPr>
          <w:lang w:eastAsia="zh-CN"/>
        </w:rPr>
      </w:pPr>
    </w:p>
    <w:p w14:paraId="25E34965" w14:textId="77777777"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End</w:t>
      </w:r>
      <w:r w:rsidRPr="00B33F2B">
        <w:rPr>
          <w:sz w:val="36"/>
          <w:szCs w:val="36"/>
          <w:lang w:eastAsia="zh-CN"/>
        </w:rPr>
        <w:t xml:space="preserve"> of change</w:t>
      </w:r>
    </w:p>
    <w:p w14:paraId="1B835EEB" w14:textId="77777777" w:rsidR="00BC12CF" w:rsidRDefault="00BC12CF" w:rsidP="00BC12CF">
      <w:pPr>
        <w:pStyle w:val="Heading3"/>
        <w:rPr>
          <w:lang w:eastAsia="zh-CN"/>
        </w:rPr>
      </w:pPr>
    </w:p>
    <w:p w14:paraId="790F900C" w14:textId="77777777" w:rsidR="00BC12CF" w:rsidRDefault="00BC12CF" w:rsidP="00BC12CF">
      <w:pPr>
        <w:rPr>
          <w:lang w:eastAsia="zh-CN"/>
        </w:rPr>
      </w:pPr>
    </w:p>
    <w:p w14:paraId="7FBFAEED" w14:textId="77777777" w:rsidR="00BC12CF" w:rsidRPr="00BC12CF" w:rsidRDefault="00BC12CF" w:rsidP="00BC12CF">
      <w:pPr>
        <w:rPr>
          <w:lang w:eastAsia="zh-CN"/>
        </w:rPr>
      </w:pPr>
    </w:p>
    <w:p w14:paraId="4B265764" w14:textId="7EBD3824" w:rsidR="00BC12CF" w:rsidRPr="005441E5" w:rsidRDefault="00BC12CF" w:rsidP="00BC12CF">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 xml:space="preserve">Seventh </w:t>
      </w:r>
      <w:r w:rsidRPr="00B33F2B">
        <w:rPr>
          <w:sz w:val="36"/>
          <w:szCs w:val="36"/>
          <w:lang w:eastAsia="zh-CN"/>
        </w:rPr>
        <w:t>change</w:t>
      </w:r>
    </w:p>
    <w:p w14:paraId="339A4735" w14:textId="77777777" w:rsidR="00BC12CF" w:rsidRPr="00BC12CF" w:rsidRDefault="00BC12CF" w:rsidP="00BC12CF">
      <w:pPr>
        <w:rPr>
          <w:lang w:eastAsia="zh-CN"/>
        </w:rPr>
      </w:pPr>
    </w:p>
    <w:p w14:paraId="61D39299" w14:textId="77777777" w:rsidR="00BC12CF" w:rsidRPr="00BC12CF" w:rsidDel="004641E4" w:rsidRDefault="00BC12CF" w:rsidP="00BC12CF">
      <w:pPr>
        <w:rPr>
          <w:del w:id="159" w:author="Rodrigues, Joao A. (Nokia - PT/Amadora)" w:date="2022-04-10T22:21:00Z"/>
          <w:lang w:eastAsia="zh-CN"/>
        </w:rPr>
      </w:pPr>
    </w:p>
    <w:p w14:paraId="4F3340F8" w14:textId="77777777" w:rsidR="00BC12CF" w:rsidRPr="00EE370B" w:rsidRDefault="00BC12CF" w:rsidP="00BC12CF">
      <w:pPr>
        <w:pStyle w:val="Heading4"/>
        <w:rPr>
          <w:ins w:id="160" w:author="Rodrigues, Joao A. (Nokia - PT/Amadora)" w:date="2022-05-13T10:02:00Z"/>
        </w:rPr>
      </w:pPr>
      <w:bookmarkStart w:id="161" w:name="_Toc95119929"/>
      <w:bookmarkStart w:id="162" w:name="_Toc95120304"/>
      <w:ins w:id="163" w:author="Rodrigues, Joao A. (Nokia - PT/Amadora)" w:date="2022-05-13T10:02:00Z">
        <w:r w:rsidRPr="00EE370B">
          <w:t>5.3.</w:t>
        </w:r>
        <w:proofErr w:type="gramStart"/>
        <w:r w:rsidRPr="00EE370B">
          <w:t>5.</w:t>
        </w:r>
        <w:r>
          <w:t>y</w:t>
        </w:r>
        <w:proofErr w:type="gramEnd"/>
        <w:r w:rsidRPr="00EE370B">
          <w:tab/>
          <w:t>Solution #3.</w:t>
        </w:r>
        <w:r>
          <w:t>y</w:t>
        </w:r>
        <w:r w:rsidRPr="00EE370B">
          <w:t xml:space="preserve"> Enhancement of </w:t>
        </w:r>
        <w:r>
          <w:rPr>
            <w:lang w:eastAsia="zh-CN"/>
          </w:rPr>
          <w:t>r</w:t>
        </w:r>
        <w:r w:rsidRPr="00F95901">
          <w:rPr>
            <w:lang w:eastAsia="zh-CN"/>
          </w:rPr>
          <w:t>equested</w:t>
        </w:r>
        <w:r>
          <w:rPr>
            <w:lang w:eastAsia="zh-CN"/>
          </w:rPr>
          <w:t xml:space="preserve"> u</w:t>
        </w:r>
        <w:r w:rsidRPr="00F95901">
          <w:rPr>
            <w:lang w:eastAsia="zh-CN"/>
          </w:rPr>
          <w:t>nit</w:t>
        </w:r>
        <w:r w:rsidRPr="00EE370B">
          <w:t xml:space="preserve"> with service identifier</w:t>
        </w:r>
      </w:ins>
    </w:p>
    <w:p w14:paraId="7C50456E" w14:textId="77777777" w:rsidR="00BC12CF" w:rsidRPr="00EE370B" w:rsidRDefault="00BC12CF" w:rsidP="00BC12CF">
      <w:pPr>
        <w:rPr>
          <w:ins w:id="164" w:author="Rodrigues, Joao A. (Nokia - PT/Amadora)" w:date="2022-05-13T10:02:00Z"/>
        </w:rPr>
      </w:pPr>
      <w:ins w:id="165" w:author="Rodrigues, Joao A. (Nokia - PT/Amadora)" w:date="2022-05-13T10:02:00Z">
        <w:r w:rsidRPr="00EE370B">
          <w:t>A possible solution for key issues 3a, 3b, and 3c, enhancement of input to CHF rating.</w:t>
        </w:r>
      </w:ins>
    </w:p>
    <w:p w14:paraId="2E8476E9" w14:textId="77777777" w:rsidR="00BC12CF" w:rsidRPr="00EE370B" w:rsidRDefault="00BC12CF" w:rsidP="00BC12CF">
      <w:pPr>
        <w:rPr>
          <w:ins w:id="166" w:author="Rodrigues, Joao A. (Nokia - PT/Amadora)" w:date="2022-05-13T10:02:00Z"/>
          <w:lang w:eastAsia="zh-CN"/>
        </w:rPr>
      </w:pPr>
      <w:ins w:id="167" w:author="Rodrigues, Joao A. (Nokia - PT/Amadora)" w:date="2022-05-13T10:02:00Z">
        <w:r>
          <w:rPr>
            <w:lang w:eastAsia="zh-CN"/>
          </w:rPr>
          <w:t>A</w:t>
        </w:r>
        <w:r w:rsidRPr="00EE370B">
          <w:rPr>
            <w:lang w:eastAsia="zh-CN"/>
          </w:rPr>
          <w:t>ny information in the PCC rule could potentially be connected to a specific service identifier</w:t>
        </w:r>
        <w:r>
          <w:rPr>
            <w:lang w:eastAsia="zh-CN"/>
          </w:rPr>
          <w:t xml:space="preserve">, this means that </w:t>
        </w:r>
        <w:r w:rsidRPr="00EE370B">
          <w:rPr>
            <w:lang w:eastAsia="zh-CN"/>
          </w:rPr>
          <w:t xml:space="preserve">a specific QoS </w:t>
        </w:r>
        <w:r>
          <w:rPr>
            <w:lang w:eastAsia="zh-CN"/>
          </w:rPr>
          <w:t>can be identified by the serv</w:t>
        </w:r>
        <w:r w:rsidRPr="00EE370B">
          <w:rPr>
            <w:lang w:eastAsia="zh-CN"/>
          </w:rPr>
          <w:t>i</w:t>
        </w:r>
        <w:r>
          <w:rPr>
            <w:lang w:eastAsia="zh-CN"/>
          </w:rPr>
          <w:t>ce identifier</w:t>
        </w:r>
        <w:r w:rsidRPr="00EE370B">
          <w:rPr>
            <w:lang w:eastAsia="zh-CN"/>
          </w:rPr>
          <w:t>.</w:t>
        </w:r>
        <w:r>
          <w:rPr>
            <w:lang w:eastAsia="zh-CN"/>
          </w:rPr>
          <w:t xml:space="preserve"> </w:t>
        </w:r>
      </w:ins>
    </w:p>
    <w:p w14:paraId="2AD29C7E" w14:textId="77777777" w:rsidR="00BC12CF" w:rsidRPr="00EE370B" w:rsidRDefault="00BC12CF" w:rsidP="00BC12CF">
      <w:pPr>
        <w:rPr>
          <w:ins w:id="168" w:author="Rodrigues, Joao A. (Nokia - PT/Amadora)" w:date="2022-05-13T10:02:00Z"/>
          <w:lang w:eastAsia="zh-CN"/>
        </w:rPr>
      </w:pPr>
      <w:ins w:id="169" w:author="Rodrigues, Joao A. (Nokia - PT/Amadora)" w:date="2022-05-13T10:02:00Z">
        <w:r w:rsidRPr="00EE370B">
          <w:rPr>
            <w:lang w:eastAsia="zh-CN"/>
          </w:rPr>
          <w:t xml:space="preserve">A solution could be to allow the service identifier </w:t>
        </w:r>
        <w:r>
          <w:rPr>
            <w:lang w:eastAsia="zh-CN"/>
          </w:rPr>
          <w:t>in the r</w:t>
        </w:r>
        <w:r w:rsidRPr="00011148">
          <w:rPr>
            <w:lang w:eastAsia="zh-CN"/>
          </w:rPr>
          <w:t>equested</w:t>
        </w:r>
        <w:r>
          <w:rPr>
            <w:lang w:eastAsia="zh-CN"/>
          </w:rPr>
          <w:t xml:space="preserve"> u</w:t>
        </w:r>
        <w:r w:rsidRPr="00011148">
          <w:rPr>
            <w:lang w:eastAsia="zh-CN"/>
          </w:rPr>
          <w:t>nit</w:t>
        </w:r>
        <w:r w:rsidRPr="00EE370B">
          <w:rPr>
            <w:lang w:eastAsia="zh-CN"/>
          </w:rPr>
          <w:t xml:space="preserve">, to be able to allocate the right amount of quota needed at that moment for that rating group. The service identifier would in this case only be included as indicative i.e., which services that may be started. This means that both the service identifier(s) that triggered the request (if any) as well as the already started </w:t>
        </w:r>
        <w:r>
          <w:rPr>
            <w:lang w:eastAsia="zh-CN"/>
          </w:rPr>
          <w:t xml:space="preserve">would be included in the request </w:t>
        </w:r>
        <w:r w:rsidRPr="00EE370B">
          <w:rPr>
            <w:lang w:eastAsia="zh-CN"/>
          </w:rPr>
          <w:t>in the case of an update.</w:t>
        </w:r>
      </w:ins>
    </w:p>
    <w:p w14:paraId="14EF45B6" w14:textId="424B1D06" w:rsidR="00E550DE" w:rsidDel="00BC12CF" w:rsidRDefault="00E550DE" w:rsidP="001A32B0">
      <w:pPr>
        <w:pStyle w:val="TH"/>
        <w:rPr>
          <w:del w:id="170" w:author="Rodrigues, Joao A. (Nokia - PT/Amadora)" w:date="2022-05-13T10:02:00Z"/>
          <w:lang w:eastAsia="zh-CN"/>
        </w:rPr>
      </w:pPr>
      <w:del w:id="171" w:author="Rodrigues, Joao A. (Nokia - PT/Amadora)" w:date="2022-05-13T10:02:00Z">
        <w:r w:rsidRPr="002B65CC" w:rsidDel="00BC12CF">
          <w:rPr>
            <w:lang w:eastAsia="zh-CN"/>
          </w:rPr>
          <w:delText>5.3.5</w:delText>
        </w:r>
        <w:r w:rsidRPr="002B65CC" w:rsidDel="00BC12CF">
          <w:rPr>
            <w:lang w:eastAsia="zh-CN"/>
          </w:rPr>
          <w:tab/>
          <w:delText>Solutions</w:delText>
        </w:r>
        <w:bookmarkEnd w:id="161"/>
        <w:bookmarkEnd w:id="162"/>
      </w:del>
    </w:p>
    <w:p w14:paraId="56A557B4" w14:textId="77777777" w:rsidR="00BC12CF" w:rsidRPr="002B65CC" w:rsidRDefault="00BC12CF" w:rsidP="00E550DE">
      <w:pPr>
        <w:pStyle w:val="Heading3"/>
        <w:rPr>
          <w:ins w:id="172" w:author="Rodrigues, Joao A. (Nokia - PT/Amadora)" w:date="2022-05-13T10:02:00Z"/>
          <w:lang w:eastAsia="zh-CN"/>
        </w:rPr>
      </w:pPr>
    </w:p>
    <w:p w14:paraId="42D46EBF" w14:textId="77777777" w:rsidR="001A32B0" w:rsidRPr="00BD6F46" w:rsidRDefault="001A32B0" w:rsidP="001A32B0">
      <w:pPr>
        <w:pStyle w:val="TH"/>
        <w:rPr>
          <w:ins w:id="173" w:author="Rodrigues, Joao A. (Nokia - PT/Amadora)" w:date="2022-03-22T15:31:00Z"/>
        </w:rPr>
      </w:pPr>
      <w:ins w:id="174" w:author="Rodrigues, Joao A. (Nokia - PT/Amadora)" w:date="2022-03-22T15:31:00Z">
        <w:r w:rsidRPr="00BD6F46">
          <w:t>Table </w:t>
        </w:r>
        <w:r w:rsidRPr="00BD6F46">
          <w:rPr>
            <w:lang w:eastAsia="zh-CN"/>
          </w:rPr>
          <w:t>6</w:t>
        </w:r>
        <w:r w:rsidRPr="00BD6F46">
          <w:rPr>
            <w:rFonts w:hint="eastAsia"/>
            <w:lang w:eastAsia="zh-CN"/>
          </w:rPr>
          <w:t>.</w:t>
        </w:r>
        <w:r w:rsidRPr="00BD6F46">
          <w:rPr>
            <w:lang w:eastAsia="zh-CN"/>
          </w:rPr>
          <w:t>1</w:t>
        </w:r>
        <w:r w:rsidRPr="00BD6F46">
          <w:rPr>
            <w:rFonts w:hint="eastAsia"/>
            <w:lang w:eastAsia="zh-CN"/>
          </w:rPr>
          <w:t>.</w:t>
        </w:r>
        <w:r w:rsidRPr="00BD6F46">
          <w:rPr>
            <w:lang w:eastAsia="zh-CN"/>
          </w:rPr>
          <w:t>6.</w:t>
        </w:r>
        <w:r w:rsidRPr="00BD6F46">
          <w:rPr>
            <w:rFonts w:hint="eastAsia"/>
            <w:lang w:eastAsia="zh-CN"/>
          </w:rPr>
          <w:t>2.</w:t>
        </w:r>
        <w:r w:rsidRPr="00BD6F46">
          <w:rPr>
            <w:lang w:eastAsia="zh-CN"/>
          </w:rPr>
          <w:t>1</w:t>
        </w:r>
        <w:r w:rsidRPr="00BD6F46">
          <w:rPr>
            <w:rFonts w:hint="eastAsia"/>
            <w:lang w:eastAsia="zh-CN"/>
          </w:rPr>
          <w:t>.</w:t>
        </w:r>
        <w:r w:rsidRPr="00BD6F46">
          <w:rPr>
            <w:lang w:eastAsia="zh-CN"/>
          </w:rPr>
          <w:t>9-</w:t>
        </w:r>
        <w:r w:rsidRPr="00BD6F46">
          <w:rPr>
            <w:rFonts w:hint="eastAsia"/>
            <w:lang w:eastAsia="zh-CN"/>
          </w:rPr>
          <w:t>1</w:t>
        </w:r>
        <w:r w:rsidRPr="00BD6F46">
          <w:t xml:space="preserve">: Definition of type </w:t>
        </w:r>
        <w:proofErr w:type="spellStart"/>
        <w:r w:rsidRPr="00BD6F46">
          <w:rPr>
            <w:rFonts w:hint="eastAsia"/>
            <w:lang w:eastAsia="zh-CN"/>
          </w:rPr>
          <w:t>RequestedUnit</w:t>
        </w:r>
        <w:proofErr w:type="spellEnd"/>
      </w:ins>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6"/>
        <w:gridCol w:w="1794"/>
        <w:gridCol w:w="474"/>
        <w:gridCol w:w="992"/>
        <w:gridCol w:w="2689"/>
        <w:gridCol w:w="1843"/>
      </w:tblGrid>
      <w:tr w:rsidR="001A32B0" w:rsidRPr="00BD6F46" w14:paraId="514F4CF2" w14:textId="77777777" w:rsidTr="00A2507C">
        <w:trPr>
          <w:jc w:val="center"/>
          <w:ins w:id="175"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shd w:val="clear" w:color="auto" w:fill="C0C0C0"/>
            <w:hideMark/>
          </w:tcPr>
          <w:p w14:paraId="6AA96EA0" w14:textId="77777777" w:rsidR="001A32B0" w:rsidRPr="00BD6F46" w:rsidRDefault="001A32B0" w:rsidP="00A2507C">
            <w:pPr>
              <w:pStyle w:val="TAH"/>
              <w:rPr>
                <w:ins w:id="176" w:author="Rodrigues, Joao A. (Nokia - PT/Amadora)" w:date="2022-03-22T15:31:00Z"/>
              </w:rPr>
            </w:pPr>
            <w:ins w:id="177" w:author="Rodrigues, Joao A. (Nokia - PT/Amadora)" w:date="2022-03-22T15:31:00Z">
              <w:r w:rsidRPr="00BD6F46">
                <w:t>Attribute name</w:t>
              </w:r>
            </w:ins>
          </w:p>
        </w:tc>
        <w:tc>
          <w:tcPr>
            <w:tcW w:w="1794" w:type="dxa"/>
            <w:tcBorders>
              <w:top w:val="single" w:sz="4" w:space="0" w:color="auto"/>
              <w:left w:val="single" w:sz="4" w:space="0" w:color="auto"/>
              <w:bottom w:val="single" w:sz="4" w:space="0" w:color="auto"/>
              <w:right w:val="single" w:sz="4" w:space="0" w:color="auto"/>
            </w:tcBorders>
            <w:shd w:val="clear" w:color="auto" w:fill="C0C0C0"/>
            <w:hideMark/>
          </w:tcPr>
          <w:p w14:paraId="0105D6C8" w14:textId="77777777" w:rsidR="001A32B0" w:rsidRPr="00BD6F46" w:rsidRDefault="001A32B0" w:rsidP="00A2507C">
            <w:pPr>
              <w:pStyle w:val="TAH"/>
              <w:rPr>
                <w:ins w:id="178" w:author="Rodrigues, Joao A. (Nokia - PT/Amadora)" w:date="2022-03-22T15:31:00Z"/>
              </w:rPr>
            </w:pPr>
            <w:ins w:id="179" w:author="Rodrigues, Joao A. (Nokia - PT/Amadora)" w:date="2022-03-22T15:31:00Z">
              <w:r w:rsidRPr="00BD6F46">
                <w:t>Data type</w:t>
              </w:r>
            </w:ins>
          </w:p>
        </w:tc>
        <w:tc>
          <w:tcPr>
            <w:tcW w:w="474" w:type="dxa"/>
            <w:tcBorders>
              <w:top w:val="single" w:sz="4" w:space="0" w:color="auto"/>
              <w:left w:val="single" w:sz="4" w:space="0" w:color="auto"/>
              <w:bottom w:val="single" w:sz="4" w:space="0" w:color="auto"/>
              <w:right w:val="single" w:sz="4" w:space="0" w:color="auto"/>
            </w:tcBorders>
            <w:shd w:val="clear" w:color="auto" w:fill="C0C0C0"/>
            <w:hideMark/>
          </w:tcPr>
          <w:p w14:paraId="580D6449" w14:textId="77777777" w:rsidR="001A32B0" w:rsidRPr="00BD6F46" w:rsidRDefault="001A32B0" w:rsidP="00A2507C">
            <w:pPr>
              <w:pStyle w:val="TAH"/>
              <w:rPr>
                <w:ins w:id="180" w:author="Rodrigues, Joao A. (Nokia - PT/Amadora)" w:date="2022-03-22T15:31:00Z"/>
              </w:rPr>
            </w:pPr>
            <w:ins w:id="181" w:author="Rodrigues, Joao A. (Nokia - PT/Amadora)" w:date="2022-03-22T15:31:00Z">
              <w:r w:rsidRPr="00BD6F46">
                <w:t>P</w:t>
              </w:r>
            </w:ins>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14CD361D" w14:textId="77777777" w:rsidR="001A32B0" w:rsidRPr="00BD6F46" w:rsidRDefault="001A32B0" w:rsidP="00A2507C">
            <w:pPr>
              <w:pStyle w:val="TAH"/>
              <w:jc w:val="left"/>
              <w:rPr>
                <w:ins w:id="182" w:author="Rodrigues, Joao A. (Nokia - PT/Amadora)" w:date="2022-03-22T15:31:00Z"/>
              </w:rPr>
            </w:pPr>
            <w:ins w:id="183" w:author="Rodrigues, Joao A. (Nokia - PT/Amadora)" w:date="2022-03-22T15:31:00Z">
              <w:r w:rsidRPr="00BD6F46">
                <w:t>Cardinality</w:t>
              </w:r>
            </w:ins>
          </w:p>
        </w:tc>
        <w:tc>
          <w:tcPr>
            <w:tcW w:w="2689" w:type="dxa"/>
            <w:tcBorders>
              <w:top w:val="single" w:sz="4" w:space="0" w:color="auto"/>
              <w:left w:val="single" w:sz="4" w:space="0" w:color="auto"/>
              <w:bottom w:val="single" w:sz="4" w:space="0" w:color="auto"/>
              <w:right w:val="single" w:sz="4" w:space="0" w:color="auto"/>
            </w:tcBorders>
            <w:shd w:val="clear" w:color="auto" w:fill="C0C0C0"/>
            <w:hideMark/>
          </w:tcPr>
          <w:p w14:paraId="1FA1C390" w14:textId="77777777" w:rsidR="001A32B0" w:rsidRPr="00BD6F46" w:rsidRDefault="001A32B0" w:rsidP="00A2507C">
            <w:pPr>
              <w:pStyle w:val="TAH"/>
              <w:rPr>
                <w:ins w:id="184" w:author="Rodrigues, Joao A. (Nokia - PT/Amadora)" w:date="2022-03-22T15:31:00Z"/>
                <w:rFonts w:cs="Arial"/>
                <w:szCs w:val="18"/>
              </w:rPr>
            </w:pPr>
            <w:ins w:id="185" w:author="Rodrigues, Joao A. (Nokia - PT/Amadora)" w:date="2022-03-22T15:31:00Z">
              <w:r w:rsidRPr="00BD6F46">
                <w:rPr>
                  <w:rFonts w:cs="Arial"/>
                  <w:szCs w:val="18"/>
                </w:rPr>
                <w:t>Description</w:t>
              </w:r>
            </w:ins>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1BD83AAA" w14:textId="77777777" w:rsidR="001A32B0" w:rsidRPr="00BD6F46" w:rsidRDefault="001A32B0" w:rsidP="00A2507C">
            <w:pPr>
              <w:pStyle w:val="TAH"/>
              <w:rPr>
                <w:ins w:id="186" w:author="Rodrigues, Joao A. (Nokia - PT/Amadora)" w:date="2022-03-22T15:31:00Z"/>
                <w:rFonts w:cs="Arial"/>
                <w:szCs w:val="18"/>
              </w:rPr>
            </w:pPr>
            <w:ins w:id="187" w:author="Rodrigues, Joao A. (Nokia - PT/Amadora)" w:date="2022-03-22T15:31:00Z">
              <w:r w:rsidRPr="00BD6F46">
                <w:rPr>
                  <w:rFonts w:cs="Arial"/>
                  <w:szCs w:val="18"/>
                </w:rPr>
                <w:t>Applicability</w:t>
              </w:r>
            </w:ins>
          </w:p>
        </w:tc>
      </w:tr>
      <w:tr w:rsidR="001A32B0" w:rsidRPr="00BD6F46" w14:paraId="5C287E41" w14:textId="77777777" w:rsidTr="00A2507C">
        <w:trPr>
          <w:jc w:val="center"/>
          <w:ins w:id="188"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6A47BACD" w14:textId="186736BD" w:rsidR="001A32B0" w:rsidRPr="00BD6F46" w:rsidRDefault="001A32B0" w:rsidP="00A2507C">
            <w:pPr>
              <w:pStyle w:val="TAC"/>
              <w:jc w:val="left"/>
              <w:rPr>
                <w:ins w:id="189" w:author="Rodrigues, Joao A. (Nokia - PT/Amadora)" w:date="2022-03-22T15:31:00Z"/>
                <w:lang w:val="en-US"/>
              </w:rPr>
            </w:pPr>
            <w:proofErr w:type="spellStart"/>
            <w:ins w:id="190" w:author="Rodrigues, Joao A. (Nokia - PT/Amadora)" w:date="2022-03-22T15:31:00Z">
              <w:r w:rsidRPr="00BD6F46">
                <w:t>serviceId</w:t>
              </w:r>
            </w:ins>
            <w:ins w:id="191" w:author="Rodrigues, Joao A. (Nokia - PT/Amadora)" w:date="2022-05-13T10:00:00Z">
              <w:r w:rsidR="00BC12CF">
                <w:t>List</w:t>
              </w:r>
            </w:ins>
            <w:proofErr w:type="spellEnd"/>
          </w:p>
        </w:tc>
        <w:tc>
          <w:tcPr>
            <w:tcW w:w="1794" w:type="dxa"/>
            <w:tcBorders>
              <w:top w:val="single" w:sz="4" w:space="0" w:color="auto"/>
              <w:left w:val="single" w:sz="4" w:space="0" w:color="auto"/>
              <w:bottom w:val="single" w:sz="4" w:space="0" w:color="auto"/>
              <w:right w:val="single" w:sz="4" w:space="0" w:color="auto"/>
            </w:tcBorders>
          </w:tcPr>
          <w:p w14:paraId="5CD630F9" w14:textId="77777777" w:rsidR="001A32B0" w:rsidRPr="00BD6F46" w:rsidRDefault="001A32B0" w:rsidP="00A2507C">
            <w:pPr>
              <w:pStyle w:val="TAC"/>
              <w:jc w:val="left"/>
              <w:rPr>
                <w:ins w:id="192" w:author="Rodrigues, Joao A. (Nokia - PT/Amadora)" w:date="2022-03-22T15:31:00Z"/>
              </w:rPr>
            </w:pPr>
            <w:proofErr w:type="spellStart"/>
            <w:ins w:id="193" w:author="Rodrigues, Joao A. (Nokia - PT/Amadora)" w:date="2022-03-22T15:31:00Z">
              <w:r w:rsidRPr="00BD6F46">
                <w:rPr>
                  <w:rFonts w:hint="eastAsia"/>
                  <w:lang w:eastAsia="zh-CN"/>
                </w:rPr>
                <w:t>S</w:t>
              </w:r>
              <w:r w:rsidRPr="00BD6F46">
                <w:t>erviceId</w:t>
              </w:r>
              <w:proofErr w:type="spellEnd"/>
            </w:ins>
          </w:p>
        </w:tc>
        <w:tc>
          <w:tcPr>
            <w:tcW w:w="474" w:type="dxa"/>
            <w:tcBorders>
              <w:top w:val="single" w:sz="4" w:space="0" w:color="auto"/>
              <w:left w:val="single" w:sz="4" w:space="0" w:color="auto"/>
              <w:bottom w:val="single" w:sz="4" w:space="0" w:color="auto"/>
              <w:right w:val="single" w:sz="4" w:space="0" w:color="auto"/>
            </w:tcBorders>
          </w:tcPr>
          <w:p w14:paraId="2021ACE1" w14:textId="77777777" w:rsidR="001A32B0" w:rsidRPr="00BD6F46" w:rsidRDefault="001A32B0" w:rsidP="00A2507C">
            <w:pPr>
              <w:pStyle w:val="TAC"/>
              <w:rPr>
                <w:ins w:id="194" w:author="Rodrigues, Joao A. (Nokia - PT/Amadora)" w:date="2022-03-22T15:31:00Z"/>
                <w:szCs w:val="18"/>
                <w:lang w:bidi="ar-IQ"/>
              </w:rPr>
            </w:pPr>
            <w:ins w:id="195"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46F20735" w14:textId="314419ED" w:rsidR="001A32B0" w:rsidRPr="00BD6F46" w:rsidRDefault="001A32B0" w:rsidP="00A2507C">
            <w:pPr>
              <w:pStyle w:val="TAL"/>
              <w:rPr>
                <w:ins w:id="196" w:author="Rodrigues, Joao A. (Nokia - PT/Amadora)" w:date="2022-03-22T15:31:00Z"/>
                <w:lang w:eastAsia="zh-CN" w:bidi="ar-IQ"/>
              </w:rPr>
            </w:pPr>
            <w:proofErr w:type="gramStart"/>
            <w:ins w:id="197" w:author="Rodrigues, Joao A. (Nokia - PT/Amadora)" w:date="2022-03-22T15:31:00Z">
              <w:r w:rsidRPr="00BD6F46">
                <w:rPr>
                  <w:rFonts w:hint="eastAsia"/>
                  <w:lang w:eastAsia="zh-CN" w:bidi="ar-IQ"/>
                </w:rPr>
                <w:t>0</w:t>
              </w:r>
              <w:r w:rsidRPr="00BD6F46">
                <w:rPr>
                  <w:lang w:eastAsia="zh-CN" w:bidi="ar-IQ"/>
                </w:rPr>
                <w:t>..</w:t>
              </w:r>
            </w:ins>
            <w:ins w:id="198" w:author="Rodrigues, Joao A. (Nokia - PT/Amadora)" w:date="2022-05-13T10:05:00Z">
              <w:r w:rsidR="00BE42AE">
                <w:rPr>
                  <w:lang w:eastAsia="zh-CN" w:bidi="ar-IQ"/>
                </w:rPr>
                <w:t>N</w:t>
              </w:r>
            </w:ins>
            <w:proofErr w:type="gramEnd"/>
          </w:p>
        </w:tc>
        <w:tc>
          <w:tcPr>
            <w:tcW w:w="2689" w:type="dxa"/>
            <w:tcBorders>
              <w:top w:val="single" w:sz="4" w:space="0" w:color="auto"/>
              <w:left w:val="single" w:sz="4" w:space="0" w:color="auto"/>
              <w:bottom w:val="single" w:sz="4" w:space="0" w:color="auto"/>
              <w:right w:val="single" w:sz="4" w:space="0" w:color="auto"/>
            </w:tcBorders>
          </w:tcPr>
          <w:p w14:paraId="4E0B636E" w14:textId="77777777" w:rsidR="001A32B0" w:rsidRPr="00BD6F46" w:rsidRDefault="001A32B0" w:rsidP="00A2507C">
            <w:pPr>
              <w:pStyle w:val="TAL"/>
              <w:rPr>
                <w:ins w:id="199" w:author="Rodrigues, Joao A. (Nokia - PT/Amadora)" w:date="2022-03-22T15:31:00Z"/>
              </w:rPr>
            </w:pPr>
            <w:ins w:id="200" w:author="Rodrigues, Joao A. (Nokia - PT/Amadora)" w:date="2022-03-22T15:31:00Z">
              <w:r w:rsidRPr="00BD6F46">
                <w:rPr>
                  <w:noProof/>
                  <w:lang w:eastAsia="zh-CN"/>
                </w:rPr>
                <w:t>This field</w:t>
              </w:r>
              <w:r w:rsidRPr="00BD6F46">
                <w:rPr>
                  <w:noProof/>
                  <w:szCs w:val="18"/>
                </w:rPr>
                <w:t xml:space="preserve"> identity of the used service</w:t>
              </w:r>
            </w:ins>
          </w:p>
        </w:tc>
        <w:tc>
          <w:tcPr>
            <w:tcW w:w="1843" w:type="dxa"/>
            <w:tcBorders>
              <w:top w:val="single" w:sz="4" w:space="0" w:color="auto"/>
              <w:left w:val="single" w:sz="4" w:space="0" w:color="auto"/>
              <w:bottom w:val="single" w:sz="4" w:space="0" w:color="auto"/>
              <w:right w:val="single" w:sz="4" w:space="0" w:color="auto"/>
            </w:tcBorders>
          </w:tcPr>
          <w:p w14:paraId="25F2515F" w14:textId="77777777" w:rsidR="001A32B0" w:rsidRPr="00BD6F46" w:rsidRDefault="001A32B0" w:rsidP="00A2507C">
            <w:pPr>
              <w:pStyle w:val="TAL"/>
              <w:rPr>
                <w:ins w:id="201" w:author="Rodrigues, Joao A. (Nokia - PT/Amadora)" w:date="2022-03-22T15:31:00Z"/>
                <w:rFonts w:cs="Arial"/>
                <w:szCs w:val="18"/>
                <w:lang w:eastAsia="zh-CN"/>
              </w:rPr>
            </w:pPr>
          </w:p>
        </w:tc>
      </w:tr>
      <w:tr w:rsidR="001A32B0" w:rsidRPr="00BD6F46" w14:paraId="10A78AC3" w14:textId="77777777" w:rsidTr="00A2507C">
        <w:trPr>
          <w:jc w:val="center"/>
          <w:ins w:id="202"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18806E2A" w14:textId="77777777" w:rsidR="001A32B0" w:rsidRPr="00BD6F46" w:rsidRDefault="001A32B0" w:rsidP="00A2507C">
            <w:pPr>
              <w:pStyle w:val="TAC"/>
              <w:jc w:val="left"/>
              <w:rPr>
                <w:ins w:id="203" w:author="Rodrigues, Joao A. (Nokia - PT/Amadora)" w:date="2022-03-22T15:31:00Z"/>
                <w:lang w:eastAsia="zh-CN"/>
              </w:rPr>
            </w:pPr>
            <w:ins w:id="204" w:author="Rodrigues, Joao A. (Nokia - PT/Amadora)" w:date="2022-03-22T15:31:00Z">
              <w:r w:rsidRPr="00BD6F46">
                <w:rPr>
                  <w:lang w:val="en-US"/>
                </w:rPr>
                <w:t>time</w:t>
              </w:r>
            </w:ins>
          </w:p>
        </w:tc>
        <w:tc>
          <w:tcPr>
            <w:tcW w:w="1794" w:type="dxa"/>
            <w:tcBorders>
              <w:top w:val="single" w:sz="4" w:space="0" w:color="auto"/>
              <w:left w:val="single" w:sz="4" w:space="0" w:color="auto"/>
              <w:bottom w:val="single" w:sz="4" w:space="0" w:color="auto"/>
              <w:right w:val="single" w:sz="4" w:space="0" w:color="auto"/>
            </w:tcBorders>
          </w:tcPr>
          <w:p w14:paraId="120EFFFA" w14:textId="77777777" w:rsidR="001A32B0" w:rsidRPr="00BD6F46" w:rsidRDefault="001A32B0" w:rsidP="00A2507C">
            <w:pPr>
              <w:pStyle w:val="TAC"/>
              <w:jc w:val="left"/>
              <w:rPr>
                <w:ins w:id="205" w:author="Rodrigues, Joao A. (Nokia - PT/Amadora)" w:date="2022-03-22T15:31:00Z"/>
                <w:lang w:eastAsia="zh-CN"/>
              </w:rPr>
            </w:pPr>
            <w:ins w:id="206" w:author="Rodrigues, Joao A. (Nokia - PT/Amadora)" w:date="2022-03-22T15:31:00Z">
              <w:r w:rsidRPr="00BD6F46">
                <w:t>Uint32</w:t>
              </w:r>
            </w:ins>
          </w:p>
        </w:tc>
        <w:tc>
          <w:tcPr>
            <w:tcW w:w="474" w:type="dxa"/>
            <w:tcBorders>
              <w:top w:val="single" w:sz="4" w:space="0" w:color="auto"/>
              <w:left w:val="single" w:sz="4" w:space="0" w:color="auto"/>
              <w:bottom w:val="single" w:sz="4" w:space="0" w:color="auto"/>
              <w:right w:val="single" w:sz="4" w:space="0" w:color="auto"/>
            </w:tcBorders>
          </w:tcPr>
          <w:p w14:paraId="647ECE91" w14:textId="77777777" w:rsidR="001A32B0" w:rsidRPr="00BD6F46" w:rsidRDefault="001A32B0" w:rsidP="00A2507C">
            <w:pPr>
              <w:pStyle w:val="TAC"/>
              <w:rPr>
                <w:ins w:id="207" w:author="Rodrigues, Joao A. (Nokia - PT/Amadora)" w:date="2022-03-22T15:31:00Z"/>
                <w:szCs w:val="18"/>
                <w:lang w:bidi="ar-IQ"/>
              </w:rPr>
            </w:pPr>
            <w:ins w:id="208"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FC78C15" w14:textId="77777777" w:rsidR="001A32B0" w:rsidRPr="00BD6F46" w:rsidRDefault="001A32B0" w:rsidP="00A2507C">
            <w:pPr>
              <w:pStyle w:val="TAL"/>
              <w:rPr>
                <w:ins w:id="209" w:author="Rodrigues, Joao A. (Nokia - PT/Amadora)" w:date="2022-03-22T15:31:00Z"/>
                <w:noProof/>
                <w:lang w:eastAsia="zh-CN"/>
              </w:rPr>
            </w:pPr>
            <w:ins w:id="210" w:author="Rodrigues, Joao A. (Nokia - PT/Amadora)" w:date="2022-03-22T15:3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5555E1B0" w14:textId="77777777" w:rsidR="001A32B0" w:rsidRPr="00BD6F46" w:rsidRDefault="001A32B0" w:rsidP="00A2507C">
            <w:pPr>
              <w:pStyle w:val="TAL"/>
              <w:rPr>
                <w:ins w:id="211" w:author="Rodrigues, Joao A. (Nokia - PT/Amadora)" w:date="2022-03-22T15:31:00Z"/>
                <w:noProof/>
                <w:lang w:eastAsia="zh-CN"/>
              </w:rPr>
            </w:pPr>
            <w:ins w:id="212" w:author="Rodrigues, Joao A. (Nokia - PT/Amadora)" w:date="2022-03-22T15:31:00Z">
              <w:r w:rsidRPr="00BD6F46">
                <w:t>This field holds the amount of requested time.</w:t>
              </w:r>
            </w:ins>
          </w:p>
        </w:tc>
        <w:tc>
          <w:tcPr>
            <w:tcW w:w="1843" w:type="dxa"/>
            <w:tcBorders>
              <w:top w:val="single" w:sz="4" w:space="0" w:color="auto"/>
              <w:left w:val="single" w:sz="4" w:space="0" w:color="auto"/>
              <w:bottom w:val="single" w:sz="4" w:space="0" w:color="auto"/>
              <w:right w:val="single" w:sz="4" w:space="0" w:color="auto"/>
            </w:tcBorders>
          </w:tcPr>
          <w:p w14:paraId="5ABFF1AE" w14:textId="77777777" w:rsidR="001A32B0" w:rsidRPr="00BD6F46" w:rsidRDefault="001A32B0" w:rsidP="00A2507C">
            <w:pPr>
              <w:pStyle w:val="TAL"/>
              <w:rPr>
                <w:ins w:id="213" w:author="Rodrigues, Joao A. (Nokia - PT/Amadora)" w:date="2022-03-22T15:31:00Z"/>
                <w:rFonts w:cs="Arial"/>
                <w:szCs w:val="18"/>
                <w:lang w:eastAsia="zh-CN"/>
              </w:rPr>
            </w:pPr>
          </w:p>
        </w:tc>
      </w:tr>
      <w:tr w:rsidR="001A32B0" w:rsidRPr="00BD6F46" w14:paraId="67CB2586" w14:textId="77777777" w:rsidTr="00A2507C">
        <w:trPr>
          <w:jc w:val="center"/>
          <w:ins w:id="214"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0683198F" w14:textId="77777777" w:rsidR="001A32B0" w:rsidRPr="00BD6F46" w:rsidRDefault="001A32B0" w:rsidP="00A2507C">
            <w:pPr>
              <w:pStyle w:val="TAC"/>
              <w:jc w:val="left"/>
              <w:rPr>
                <w:ins w:id="215" w:author="Rodrigues, Joao A. (Nokia - PT/Amadora)" w:date="2022-03-22T15:31:00Z"/>
                <w:lang w:val="en-US"/>
              </w:rPr>
            </w:pPr>
            <w:proofErr w:type="spellStart"/>
            <w:ins w:id="216" w:author="Rodrigues, Joao A. (Nokia - PT/Amadora)" w:date="2022-03-22T15:31:00Z">
              <w:r w:rsidRPr="00BD6F46">
                <w:t>totalVolume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6E7837B2" w14:textId="77777777" w:rsidR="001A32B0" w:rsidRPr="00BD6F46" w:rsidRDefault="001A32B0" w:rsidP="00A2507C">
            <w:pPr>
              <w:pStyle w:val="TAC"/>
              <w:jc w:val="left"/>
              <w:rPr>
                <w:ins w:id="217" w:author="Rodrigues, Joao A. (Nokia - PT/Amadora)" w:date="2022-03-22T15:31:00Z"/>
              </w:rPr>
            </w:pPr>
            <w:ins w:id="218" w:author="Rodrigues, Joao A. (Nokia - PT/Amadora)" w:date="2022-03-22T15:31:00Z">
              <w:r w:rsidRPr="00BD6F46">
                <w:t>Uint64</w:t>
              </w:r>
            </w:ins>
          </w:p>
        </w:tc>
        <w:tc>
          <w:tcPr>
            <w:tcW w:w="474" w:type="dxa"/>
            <w:tcBorders>
              <w:top w:val="single" w:sz="4" w:space="0" w:color="auto"/>
              <w:left w:val="single" w:sz="4" w:space="0" w:color="auto"/>
              <w:bottom w:val="single" w:sz="4" w:space="0" w:color="auto"/>
              <w:right w:val="single" w:sz="4" w:space="0" w:color="auto"/>
            </w:tcBorders>
          </w:tcPr>
          <w:p w14:paraId="14FDA313" w14:textId="77777777" w:rsidR="001A32B0" w:rsidRPr="00BD6F46" w:rsidRDefault="001A32B0" w:rsidP="00A2507C">
            <w:pPr>
              <w:pStyle w:val="TAC"/>
              <w:rPr>
                <w:ins w:id="219" w:author="Rodrigues, Joao A. (Nokia - PT/Amadora)" w:date="2022-03-22T15:31:00Z"/>
                <w:szCs w:val="18"/>
                <w:lang w:bidi="ar-IQ"/>
              </w:rPr>
            </w:pPr>
            <w:ins w:id="220"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6165C9AC" w14:textId="77777777" w:rsidR="001A32B0" w:rsidRPr="00BD6F46" w:rsidRDefault="001A32B0" w:rsidP="00A2507C">
            <w:pPr>
              <w:pStyle w:val="TAL"/>
              <w:rPr>
                <w:ins w:id="221" w:author="Rodrigues, Joao A. (Nokia - PT/Amadora)" w:date="2022-03-22T15:31:00Z"/>
                <w:noProof/>
                <w:lang w:eastAsia="zh-CN"/>
              </w:rPr>
            </w:pPr>
            <w:ins w:id="222" w:author="Rodrigues, Joao A. (Nokia - PT/Amadora)" w:date="2022-03-22T15:3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8F6A70D" w14:textId="77777777" w:rsidR="001A32B0" w:rsidRPr="00BD6F46" w:rsidRDefault="001A32B0" w:rsidP="00A2507C">
            <w:pPr>
              <w:pStyle w:val="TAL"/>
              <w:rPr>
                <w:ins w:id="223" w:author="Rodrigues, Joao A. (Nokia - PT/Amadora)" w:date="2022-03-22T15:31:00Z"/>
              </w:rPr>
            </w:pPr>
            <w:ins w:id="224" w:author="Rodrigues, Joao A. (Nokia - PT/Amadora)" w:date="2022-03-22T15:31:00Z">
              <w:r w:rsidRPr="00BD6F46">
                <w:t>This field holds the amount of requested volume in both uplink and downlink directions.</w:t>
              </w:r>
            </w:ins>
          </w:p>
        </w:tc>
        <w:tc>
          <w:tcPr>
            <w:tcW w:w="1843" w:type="dxa"/>
            <w:tcBorders>
              <w:top w:val="single" w:sz="4" w:space="0" w:color="auto"/>
              <w:left w:val="single" w:sz="4" w:space="0" w:color="auto"/>
              <w:bottom w:val="single" w:sz="4" w:space="0" w:color="auto"/>
              <w:right w:val="single" w:sz="4" w:space="0" w:color="auto"/>
            </w:tcBorders>
          </w:tcPr>
          <w:p w14:paraId="49734FD9" w14:textId="77777777" w:rsidR="001A32B0" w:rsidRPr="00BD6F46" w:rsidRDefault="001A32B0" w:rsidP="00A2507C">
            <w:pPr>
              <w:pStyle w:val="TAL"/>
              <w:rPr>
                <w:ins w:id="225" w:author="Rodrigues, Joao A. (Nokia - PT/Amadora)" w:date="2022-03-22T15:31:00Z"/>
                <w:rFonts w:cs="Arial"/>
                <w:szCs w:val="18"/>
                <w:lang w:eastAsia="zh-CN"/>
              </w:rPr>
            </w:pPr>
          </w:p>
        </w:tc>
      </w:tr>
      <w:tr w:rsidR="001A32B0" w:rsidRPr="00BD6F46" w14:paraId="2DD4B414" w14:textId="77777777" w:rsidTr="00A2507C">
        <w:trPr>
          <w:jc w:val="center"/>
          <w:ins w:id="226"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776B82E2" w14:textId="77777777" w:rsidR="001A32B0" w:rsidRPr="00BD6F46" w:rsidRDefault="001A32B0" w:rsidP="00A2507C">
            <w:pPr>
              <w:pStyle w:val="TAC"/>
              <w:jc w:val="left"/>
              <w:rPr>
                <w:ins w:id="227" w:author="Rodrigues, Joao A. (Nokia - PT/Amadora)" w:date="2022-03-22T15:31:00Z"/>
              </w:rPr>
            </w:pPr>
            <w:proofErr w:type="spellStart"/>
            <w:ins w:id="228" w:author="Rodrigues, Joao A. (Nokia - PT/Amadora)" w:date="2022-03-22T15:31:00Z">
              <w:r w:rsidRPr="00BD6F46">
                <w:t>uplinkVolume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728905F2" w14:textId="77777777" w:rsidR="001A32B0" w:rsidRPr="00BD6F46" w:rsidRDefault="001A32B0" w:rsidP="00A2507C">
            <w:pPr>
              <w:pStyle w:val="TAC"/>
              <w:jc w:val="left"/>
              <w:rPr>
                <w:ins w:id="229" w:author="Rodrigues, Joao A. (Nokia - PT/Amadora)" w:date="2022-03-22T15:31:00Z"/>
              </w:rPr>
            </w:pPr>
            <w:ins w:id="230" w:author="Rodrigues, Joao A. (Nokia - PT/Amadora)" w:date="2022-03-22T15:31:00Z">
              <w:r w:rsidRPr="00BD6F46">
                <w:t>Uint64</w:t>
              </w:r>
            </w:ins>
          </w:p>
        </w:tc>
        <w:tc>
          <w:tcPr>
            <w:tcW w:w="474" w:type="dxa"/>
            <w:tcBorders>
              <w:top w:val="single" w:sz="4" w:space="0" w:color="auto"/>
              <w:left w:val="single" w:sz="4" w:space="0" w:color="auto"/>
              <w:bottom w:val="single" w:sz="4" w:space="0" w:color="auto"/>
              <w:right w:val="single" w:sz="4" w:space="0" w:color="auto"/>
            </w:tcBorders>
          </w:tcPr>
          <w:p w14:paraId="0DB5F9D9" w14:textId="77777777" w:rsidR="001A32B0" w:rsidRPr="00BD6F46" w:rsidRDefault="001A32B0" w:rsidP="00A2507C">
            <w:pPr>
              <w:pStyle w:val="TAC"/>
              <w:rPr>
                <w:ins w:id="231" w:author="Rodrigues, Joao A. (Nokia - PT/Amadora)" w:date="2022-03-22T15:31:00Z"/>
                <w:szCs w:val="18"/>
                <w:lang w:bidi="ar-IQ"/>
              </w:rPr>
            </w:pPr>
            <w:ins w:id="232"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193EA0B9" w14:textId="77777777" w:rsidR="001A32B0" w:rsidRPr="00BD6F46" w:rsidRDefault="001A32B0" w:rsidP="00A2507C">
            <w:pPr>
              <w:pStyle w:val="TAL"/>
              <w:rPr>
                <w:ins w:id="233" w:author="Rodrigues, Joao A. (Nokia - PT/Amadora)" w:date="2022-03-22T15:31:00Z"/>
                <w:noProof/>
                <w:lang w:eastAsia="zh-CN"/>
              </w:rPr>
            </w:pPr>
            <w:ins w:id="234" w:author="Rodrigues, Joao A. (Nokia - PT/Amadora)" w:date="2022-03-22T15:3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12A8971A" w14:textId="77777777" w:rsidR="001A32B0" w:rsidRPr="00BD6F46" w:rsidRDefault="001A32B0" w:rsidP="00A2507C">
            <w:pPr>
              <w:pStyle w:val="TAL"/>
              <w:rPr>
                <w:ins w:id="235" w:author="Rodrigues, Joao A. (Nokia - PT/Amadora)" w:date="2022-03-22T15:31:00Z"/>
              </w:rPr>
            </w:pPr>
            <w:ins w:id="236" w:author="Rodrigues, Joao A. (Nokia - PT/Amadora)" w:date="2022-03-22T15:31:00Z">
              <w:r w:rsidRPr="00BD6F46">
                <w:t>This field holds the amount of requested volume in uplink direction.</w:t>
              </w:r>
            </w:ins>
          </w:p>
        </w:tc>
        <w:tc>
          <w:tcPr>
            <w:tcW w:w="1843" w:type="dxa"/>
            <w:tcBorders>
              <w:top w:val="single" w:sz="4" w:space="0" w:color="auto"/>
              <w:left w:val="single" w:sz="4" w:space="0" w:color="auto"/>
              <w:bottom w:val="single" w:sz="4" w:space="0" w:color="auto"/>
              <w:right w:val="single" w:sz="4" w:space="0" w:color="auto"/>
            </w:tcBorders>
          </w:tcPr>
          <w:p w14:paraId="68B97545" w14:textId="77777777" w:rsidR="001A32B0" w:rsidRPr="00BD6F46" w:rsidRDefault="001A32B0" w:rsidP="00A2507C">
            <w:pPr>
              <w:pStyle w:val="TAL"/>
              <w:rPr>
                <w:ins w:id="237" w:author="Rodrigues, Joao A. (Nokia - PT/Amadora)" w:date="2022-03-22T15:31:00Z"/>
                <w:rFonts w:cs="Arial"/>
                <w:szCs w:val="18"/>
                <w:lang w:eastAsia="zh-CN"/>
              </w:rPr>
            </w:pPr>
          </w:p>
        </w:tc>
      </w:tr>
      <w:tr w:rsidR="001A32B0" w:rsidRPr="00BD6F46" w14:paraId="5C0FF435" w14:textId="77777777" w:rsidTr="00A2507C">
        <w:trPr>
          <w:jc w:val="center"/>
          <w:ins w:id="238"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540D3F34" w14:textId="77777777" w:rsidR="001A32B0" w:rsidRPr="00BD6F46" w:rsidRDefault="001A32B0" w:rsidP="00A2507C">
            <w:pPr>
              <w:pStyle w:val="TAC"/>
              <w:jc w:val="left"/>
              <w:rPr>
                <w:ins w:id="239" w:author="Rodrigues, Joao A. (Nokia - PT/Amadora)" w:date="2022-03-22T15:31:00Z"/>
              </w:rPr>
            </w:pPr>
            <w:proofErr w:type="spellStart"/>
            <w:ins w:id="240" w:author="Rodrigues, Joao A. (Nokia - PT/Amadora)" w:date="2022-03-22T15:31:00Z">
              <w:r w:rsidRPr="00BD6F46">
                <w:t>downlinkVolume</w:t>
              </w:r>
              <w:proofErr w:type="spellEnd"/>
            </w:ins>
          </w:p>
        </w:tc>
        <w:tc>
          <w:tcPr>
            <w:tcW w:w="1794" w:type="dxa"/>
            <w:tcBorders>
              <w:top w:val="single" w:sz="4" w:space="0" w:color="auto"/>
              <w:left w:val="single" w:sz="4" w:space="0" w:color="auto"/>
              <w:bottom w:val="single" w:sz="4" w:space="0" w:color="auto"/>
              <w:right w:val="single" w:sz="4" w:space="0" w:color="auto"/>
            </w:tcBorders>
          </w:tcPr>
          <w:p w14:paraId="1B3E82DD" w14:textId="77777777" w:rsidR="001A32B0" w:rsidRPr="00BD6F46" w:rsidRDefault="001A32B0" w:rsidP="00A2507C">
            <w:pPr>
              <w:pStyle w:val="TAC"/>
              <w:jc w:val="left"/>
              <w:rPr>
                <w:ins w:id="241" w:author="Rodrigues, Joao A. (Nokia - PT/Amadora)" w:date="2022-03-22T15:31:00Z"/>
              </w:rPr>
            </w:pPr>
            <w:ins w:id="242" w:author="Rodrigues, Joao A. (Nokia - PT/Amadora)" w:date="2022-03-22T15:31:00Z">
              <w:r w:rsidRPr="00BD6F46">
                <w:t>Uint64</w:t>
              </w:r>
            </w:ins>
          </w:p>
        </w:tc>
        <w:tc>
          <w:tcPr>
            <w:tcW w:w="474" w:type="dxa"/>
            <w:tcBorders>
              <w:top w:val="single" w:sz="4" w:space="0" w:color="auto"/>
              <w:left w:val="single" w:sz="4" w:space="0" w:color="auto"/>
              <w:bottom w:val="single" w:sz="4" w:space="0" w:color="auto"/>
              <w:right w:val="single" w:sz="4" w:space="0" w:color="auto"/>
            </w:tcBorders>
          </w:tcPr>
          <w:p w14:paraId="482F0B03" w14:textId="77777777" w:rsidR="001A32B0" w:rsidRPr="00BD6F46" w:rsidRDefault="001A32B0" w:rsidP="00A2507C">
            <w:pPr>
              <w:pStyle w:val="TAC"/>
              <w:rPr>
                <w:ins w:id="243" w:author="Rodrigues, Joao A. (Nokia - PT/Amadora)" w:date="2022-03-22T15:31:00Z"/>
                <w:szCs w:val="18"/>
                <w:lang w:bidi="ar-IQ"/>
              </w:rPr>
            </w:pPr>
            <w:ins w:id="244"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4FC64ACE" w14:textId="77777777" w:rsidR="001A32B0" w:rsidRPr="00BD6F46" w:rsidRDefault="001A32B0" w:rsidP="00A2507C">
            <w:pPr>
              <w:pStyle w:val="TAL"/>
              <w:rPr>
                <w:ins w:id="245" w:author="Rodrigues, Joao A. (Nokia - PT/Amadora)" w:date="2022-03-22T15:31:00Z"/>
                <w:noProof/>
                <w:lang w:eastAsia="zh-CN"/>
              </w:rPr>
            </w:pPr>
            <w:ins w:id="246" w:author="Rodrigues, Joao A. (Nokia - PT/Amadora)" w:date="2022-03-22T15:3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05309D14" w14:textId="77777777" w:rsidR="001A32B0" w:rsidRPr="00BD6F46" w:rsidRDefault="001A32B0" w:rsidP="00A2507C">
            <w:pPr>
              <w:pStyle w:val="TAL"/>
              <w:rPr>
                <w:ins w:id="247" w:author="Rodrigues, Joao A. (Nokia - PT/Amadora)" w:date="2022-03-22T15:31:00Z"/>
              </w:rPr>
            </w:pPr>
            <w:ins w:id="248" w:author="Rodrigues, Joao A. (Nokia - PT/Amadora)" w:date="2022-03-22T15:31:00Z">
              <w:r w:rsidRPr="00BD6F46">
                <w:t>This field holds the amount of requested volume in downlink direction.</w:t>
              </w:r>
            </w:ins>
          </w:p>
        </w:tc>
        <w:tc>
          <w:tcPr>
            <w:tcW w:w="1843" w:type="dxa"/>
            <w:tcBorders>
              <w:top w:val="single" w:sz="4" w:space="0" w:color="auto"/>
              <w:left w:val="single" w:sz="4" w:space="0" w:color="auto"/>
              <w:bottom w:val="single" w:sz="4" w:space="0" w:color="auto"/>
              <w:right w:val="single" w:sz="4" w:space="0" w:color="auto"/>
            </w:tcBorders>
          </w:tcPr>
          <w:p w14:paraId="3506AC62" w14:textId="77777777" w:rsidR="001A32B0" w:rsidRPr="00BD6F46" w:rsidRDefault="001A32B0" w:rsidP="00A2507C">
            <w:pPr>
              <w:pStyle w:val="TAL"/>
              <w:rPr>
                <w:ins w:id="249" w:author="Rodrigues, Joao A. (Nokia - PT/Amadora)" w:date="2022-03-22T15:31:00Z"/>
                <w:rFonts w:cs="Arial"/>
                <w:szCs w:val="18"/>
                <w:lang w:eastAsia="zh-CN"/>
              </w:rPr>
            </w:pPr>
          </w:p>
        </w:tc>
      </w:tr>
      <w:tr w:rsidR="001A32B0" w:rsidRPr="00BD6F46" w14:paraId="1D86CD84" w14:textId="77777777" w:rsidTr="00A2507C">
        <w:trPr>
          <w:jc w:val="center"/>
          <w:ins w:id="250" w:author="Rodrigues, Joao A. (Nokia - PT/Amadora)" w:date="2022-03-22T15:31:00Z"/>
        </w:trPr>
        <w:tc>
          <w:tcPr>
            <w:tcW w:w="1556" w:type="dxa"/>
            <w:tcBorders>
              <w:top w:val="single" w:sz="4" w:space="0" w:color="auto"/>
              <w:left w:val="single" w:sz="4" w:space="0" w:color="auto"/>
              <w:bottom w:val="single" w:sz="4" w:space="0" w:color="auto"/>
              <w:right w:val="single" w:sz="4" w:space="0" w:color="auto"/>
            </w:tcBorders>
          </w:tcPr>
          <w:p w14:paraId="6B186F77" w14:textId="77777777" w:rsidR="001A32B0" w:rsidRPr="00BD6F46" w:rsidRDefault="001A32B0" w:rsidP="00A2507C">
            <w:pPr>
              <w:pStyle w:val="TAC"/>
              <w:jc w:val="left"/>
              <w:rPr>
                <w:ins w:id="251" w:author="Rodrigues, Joao A. (Nokia - PT/Amadora)" w:date="2022-03-22T15:31:00Z"/>
              </w:rPr>
            </w:pPr>
            <w:proofErr w:type="spellStart"/>
            <w:ins w:id="252" w:author="Rodrigues, Joao A. (Nokia - PT/Amadora)" w:date="2022-03-22T15:31:00Z">
              <w:r w:rsidRPr="00BD6F46">
                <w:t>serviceSpecificUnits</w:t>
              </w:r>
              <w:proofErr w:type="spellEnd"/>
            </w:ins>
          </w:p>
        </w:tc>
        <w:tc>
          <w:tcPr>
            <w:tcW w:w="1794" w:type="dxa"/>
            <w:tcBorders>
              <w:top w:val="single" w:sz="4" w:space="0" w:color="auto"/>
              <w:left w:val="single" w:sz="4" w:space="0" w:color="auto"/>
              <w:bottom w:val="single" w:sz="4" w:space="0" w:color="auto"/>
              <w:right w:val="single" w:sz="4" w:space="0" w:color="auto"/>
            </w:tcBorders>
          </w:tcPr>
          <w:p w14:paraId="23791CBF" w14:textId="77777777" w:rsidR="001A32B0" w:rsidRPr="00BD6F46" w:rsidRDefault="001A32B0" w:rsidP="00A2507C">
            <w:pPr>
              <w:pStyle w:val="TAC"/>
              <w:jc w:val="left"/>
              <w:rPr>
                <w:ins w:id="253" w:author="Rodrigues, Joao A. (Nokia - PT/Amadora)" w:date="2022-03-22T15:31:00Z"/>
              </w:rPr>
            </w:pPr>
            <w:ins w:id="254" w:author="Rodrigues, Joao A. (Nokia - PT/Amadora)" w:date="2022-03-22T15:31:00Z">
              <w:r w:rsidRPr="00BD6F46">
                <w:t>Uint64</w:t>
              </w:r>
            </w:ins>
          </w:p>
        </w:tc>
        <w:tc>
          <w:tcPr>
            <w:tcW w:w="474" w:type="dxa"/>
            <w:tcBorders>
              <w:top w:val="single" w:sz="4" w:space="0" w:color="auto"/>
              <w:left w:val="single" w:sz="4" w:space="0" w:color="auto"/>
              <w:bottom w:val="single" w:sz="4" w:space="0" w:color="auto"/>
              <w:right w:val="single" w:sz="4" w:space="0" w:color="auto"/>
            </w:tcBorders>
          </w:tcPr>
          <w:p w14:paraId="7850903E" w14:textId="77777777" w:rsidR="001A32B0" w:rsidRPr="00BD6F46" w:rsidRDefault="001A32B0" w:rsidP="00A2507C">
            <w:pPr>
              <w:pStyle w:val="TAC"/>
              <w:rPr>
                <w:ins w:id="255" w:author="Rodrigues, Joao A. (Nokia - PT/Amadora)" w:date="2022-03-22T15:31:00Z"/>
                <w:szCs w:val="18"/>
                <w:lang w:bidi="ar-IQ"/>
              </w:rPr>
            </w:pPr>
            <w:ins w:id="256" w:author="Rodrigues, Joao A. (Nokia - PT/Amadora)" w:date="2022-03-22T15:31:00Z">
              <w:r w:rsidRPr="00BD6F46">
                <w:rPr>
                  <w:szCs w:val="18"/>
                  <w:lang w:bidi="ar-IQ"/>
                </w:rPr>
                <w:t>O</w:t>
              </w:r>
              <w:r w:rsidRPr="00BD6F46">
                <w:rPr>
                  <w:position w:val="-6"/>
                  <w:sz w:val="14"/>
                  <w:szCs w:val="14"/>
                  <w:lang w:bidi="ar-IQ"/>
                </w:rPr>
                <w:t>C</w:t>
              </w:r>
            </w:ins>
          </w:p>
        </w:tc>
        <w:tc>
          <w:tcPr>
            <w:tcW w:w="992" w:type="dxa"/>
            <w:tcBorders>
              <w:top w:val="single" w:sz="4" w:space="0" w:color="auto"/>
              <w:left w:val="single" w:sz="4" w:space="0" w:color="auto"/>
              <w:bottom w:val="single" w:sz="4" w:space="0" w:color="auto"/>
              <w:right w:val="single" w:sz="4" w:space="0" w:color="auto"/>
            </w:tcBorders>
          </w:tcPr>
          <w:p w14:paraId="45BA97F4" w14:textId="77777777" w:rsidR="001A32B0" w:rsidRPr="00BD6F46" w:rsidRDefault="001A32B0" w:rsidP="00A2507C">
            <w:pPr>
              <w:pStyle w:val="TAL"/>
              <w:rPr>
                <w:ins w:id="257" w:author="Rodrigues, Joao A. (Nokia - PT/Amadora)" w:date="2022-03-22T15:31:00Z"/>
                <w:noProof/>
                <w:lang w:eastAsia="zh-CN"/>
              </w:rPr>
            </w:pPr>
            <w:ins w:id="258" w:author="Rodrigues, Joao A. (Nokia - PT/Amadora)" w:date="2022-03-22T15:31:00Z">
              <w:r w:rsidRPr="00BD6F46">
                <w:rPr>
                  <w:rFonts w:hint="eastAsia"/>
                  <w:lang w:eastAsia="zh-CN" w:bidi="ar-IQ"/>
                </w:rPr>
                <w:t>0</w:t>
              </w:r>
              <w:r w:rsidRPr="00BD6F46">
                <w:rPr>
                  <w:lang w:eastAsia="zh-CN" w:bidi="ar-IQ"/>
                </w:rPr>
                <w:t>..</w:t>
              </w:r>
              <w:r w:rsidRPr="00BD6F46">
                <w:rPr>
                  <w:rFonts w:hint="eastAsia"/>
                  <w:lang w:eastAsia="zh-CN" w:bidi="ar-IQ"/>
                </w:rPr>
                <w:t>1</w:t>
              </w:r>
            </w:ins>
          </w:p>
        </w:tc>
        <w:tc>
          <w:tcPr>
            <w:tcW w:w="2689" w:type="dxa"/>
            <w:tcBorders>
              <w:top w:val="single" w:sz="4" w:space="0" w:color="auto"/>
              <w:left w:val="single" w:sz="4" w:space="0" w:color="auto"/>
              <w:bottom w:val="single" w:sz="4" w:space="0" w:color="auto"/>
              <w:right w:val="single" w:sz="4" w:space="0" w:color="auto"/>
            </w:tcBorders>
          </w:tcPr>
          <w:p w14:paraId="2264482E" w14:textId="77777777" w:rsidR="001A32B0" w:rsidRPr="00BD6F46" w:rsidRDefault="001A32B0" w:rsidP="00A2507C">
            <w:pPr>
              <w:pStyle w:val="TAL"/>
              <w:rPr>
                <w:ins w:id="259" w:author="Rodrigues, Joao A. (Nokia - PT/Amadora)" w:date="2022-03-22T15:31:00Z"/>
              </w:rPr>
            </w:pPr>
            <w:ins w:id="260" w:author="Rodrigues, Joao A. (Nokia - PT/Amadora)" w:date="2022-03-22T15:31:00Z">
              <w:r w:rsidRPr="00BD6F46">
                <w:t>This field holds the amount of requested service specific units.</w:t>
              </w:r>
            </w:ins>
          </w:p>
        </w:tc>
        <w:tc>
          <w:tcPr>
            <w:tcW w:w="1843" w:type="dxa"/>
            <w:tcBorders>
              <w:top w:val="single" w:sz="4" w:space="0" w:color="auto"/>
              <w:left w:val="single" w:sz="4" w:space="0" w:color="auto"/>
              <w:bottom w:val="single" w:sz="4" w:space="0" w:color="auto"/>
              <w:right w:val="single" w:sz="4" w:space="0" w:color="auto"/>
            </w:tcBorders>
          </w:tcPr>
          <w:p w14:paraId="7C31CCB2" w14:textId="77777777" w:rsidR="001A32B0" w:rsidRPr="00BD6F46" w:rsidRDefault="001A32B0" w:rsidP="00A2507C">
            <w:pPr>
              <w:pStyle w:val="TAL"/>
              <w:rPr>
                <w:ins w:id="261" w:author="Rodrigues, Joao A. (Nokia - PT/Amadora)" w:date="2022-03-22T15:31:00Z"/>
                <w:rFonts w:cs="Arial"/>
                <w:szCs w:val="18"/>
                <w:lang w:eastAsia="zh-CN"/>
              </w:rPr>
            </w:pPr>
          </w:p>
        </w:tc>
      </w:tr>
      <w:tr w:rsidR="001A32B0" w:rsidRPr="00BD6F46" w14:paraId="6FA6AE45" w14:textId="77777777" w:rsidTr="00A2507C">
        <w:trPr>
          <w:jc w:val="center"/>
          <w:ins w:id="262" w:author="Rodrigues, Joao A. (Nokia - PT/Amadora)" w:date="2022-03-22T15:31:00Z"/>
        </w:trPr>
        <w:tc>
          <w:tcPr>
            <w:tcW w:w="9348" w:type="dxa"/>
            <w:gridSpan w:val="6"/>
            <w:tcBorders>
              <w:top w:val="single" w:sz="4" w:space="0" w:color="auto"/>
              <w:left w:val="single" w:sz="4" w:space="0" w:color="auto"/>
              <w:bottom w:val="single" w:sz="4" w:space="0" w:color="auto"/>
              <w:right w:val="single" w:sz="4" w:space="0" w:color="auto"/>
            </w:tcBorders>
          </w:tcPr>
          <w:p w14:paraId="5786F660" w14:textId="77777777" w:rsidR="001A32B0" w:rsidRPr="00BD6F46" w:rsidRDefault="001A32B0" w:rsidP="00A2507C">
            <w:pPr>
              <w:pStyle w:val="TAL"/>
              <w:rPr>
                <w:ins w:id="263" w:author="Rodrigues, Joao A. (Nokia - PT/Amadora)" w:date="2022-03-22T15:31:00Z"/>
                <w:rFonts w:cs="Arial"/>
                <w:szCs w:val="18"/>
                <w:lang w:eastAsia="zh-CN"/>
              </w:rPr>
            </w:pPr>
            <w:ins w:id="264" w:author="Rodrigues, Joao A. (Nokia - PT/Amadora)" w:date="2022-03-22T15:31:00Z">
              <w:r w:rsidRPr="00BD6F46">
                <w:t>NOTE 1:</w:t>
              </w:r>
              <w:r w:rsidRPr="00BD6F46">
                <w:tab/>
              </w:r>
              <w:r>
                <w:t>f none of them is included, "</w:t>
              </w:r>
              <w:proofErr w:type="spellStart"/>
              <w:r>
                <w:t>RequestedUnit</w:t>
              </w:r>
              <w:proofErr w:type="spellEnd"/>
              <w:r>
                <w:t xml:space="preserve">": {}, the category and amount </w:t>
              </w:r>
              <w:proofErr w:type="gramStart"/>
              <w:r>
                <w:t>is</w:t>
              </w:r>
              <w:proofErr w:type="gramEnd"/>
              <w:r>
                <w:t xml:space="preserve"> determined by CHF for online charging with centralized unit determination and rating scenario.</w:t>
              </w:r>
            </w:ins>
          </w:p>
        </w:tc>
      </w:tr>
    </w:tbl>
    <w:p w14:paraId="68786E65" w14:textId="77777777" w:rsidR="001A32B0" w:rsidRPr="00C323D9" w:rsidRDefault="001A32B0" w:rsidP="001A32B0">
      <w:pPr>
        <w:pStyle w:val="TF"/>
        <w:rPr>
          <w:ins w:id="265" w:author="Rodrigues, Joao A. (Nokia - PT/Amadora)" w:date="2022-03-22T15:31:00Z"/>
        </w:rPr>
      </w:pPr>
    </w:p>
    <w:p w14:paraId="045BE358" w14:textId="5501D851" w:rsidR="001A32B0" w:rsidRPr="002B65CC" w:rsidRDefault="001A32B0" w:rsidP="00E550DE">
      <w:pPr>
        <w:rPr>
          <w:lang w:eastAsia="zh-CN"/>
        </w:rPr>
      </w:pPr>
    </w:p>
    <w:p w14:paraId="18674891" w14:textId="77777777" w:rsidR="005441E5" w:rsidRDefault="005441E5" w:rsidP="005441E5">
      <w:pPr>
        <w:rPr>
          <w:lang w:eastAsia="zh-CN"/>
        </w:rPr>
      </w:pPr>
    </w:p>
    <w:p w14:paraId="2869F91E" w14:textId="69AAC3FA" w:rsidR="00C022E3" w:rsidRPr="005441E5" w:rsidRDefault="005441E5" w:rsidP="005441E5">
      <w:pPr>
        <w:pBdr>
          <w:top w:val="single" w:sz="4" w:space="1" w:color="auto"/>
          <w:left w:val="single" w:sz="4" w:space="4" w:color="auto"/>
          <w:bottom w:val="single" w:sz="4" w:space="1" w:color="auto"/>
          <w:right w:val="single" w:sz="4" w:space="4" w:color="auto"/>
        </w:pBdr>
        <w:shd w:val="clear" w:color="auto" w:fill="FFFF00"/>
        <w:jc w:val="center"/>
        <w:rPr>
          <w:sz w:val="36"/>
          <w:szCs w:val="36"/>
          <w:lang w:eastAsia="zh-CN"/>
        </w:rPr>
      </w:pPr>
      <w:r>
        <w:rPr>
          <w:sz w:val="36"/>
          <w:szCs w:val="36"/>
          <w:lang w:eastAsia="zh-CN"/>
        </w:rPr>
        <w:t>End</w:t>
      </w:r>
      <w:r w:rsidRPr="00B33F2B">
        <w:rPr>
          <w:sz w:val="36"/>
          <w:szCs w:val="36"/>
          <w:lang w:eastAsia="zh-CN"/>
        </w:rPr>
        <w:t xml:space="preserve"> of changes</w:t>
      </w:r>
    </w:p>
    <w:sectPr w:rsidR="00C022E3" w:rsidRPr="005441E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DAEB" w14:textId="77777777" w:rsidR="00815C6A" w:rsidRDefault="00815C6A">
      <w:r>
        <w:separator/>
      </w:r>
    </w:p>
  </w:endnote>
  <w:endnote w:type="continuationSeparator" w:id="0">
    <w:p w14:paraId="57D451EF" w14:textId="77777777" w:rsidR="00815C6A" w:rsidRDefault="0081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Tahoma">
    <w:panose1 w:val="020B08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79A9" w14:textId="77777777" w:rsidR="00815C6A" w:rsidRDefault="00815C6A">
      <w:r>
        <w:separator/>
      </w:r>
    </w:p>
  </w:footnote>
  <w:footnote w:type="continuationSeparator" w:id="0">
    <w:p w14:paraId="4BA9040E" w14:textId="77777777" w:rsidR="00815C6A" w:rsidRDefault="0081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2B381C"/>
    <w:multiLevelType w:val="hybridMultilevel"/>
    <w:tmpl w:val="E46A4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458848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14414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540704">
    <w:abstractNumId w:val="10"/>
  </w:num>
  <w:num w:numId="4" w16cid:durableId="762916923">
    <w:abstractNumId w:val="14"/>
  </w:num>
  <w:num w:numId="5" w16cid:durableId="1421755257">
    <w:abstractNumId w:val="13"/>
  </w:num>
  <w:num w:numId="6" w16cid:durableId="587497147">
    <w:abstractNumId w:val="8"/>
  </w:num>
  <w:num w:numId="7" w16cid:durableId="1951357251">
    <w:abstractNumId w:val="9"/>
  </w:num>
  <w:num w:numId="8" w16cid:durableId="1068766117">
    <w:abstractNumId w:val="18"/>
  </w:num>
  <w:num w:numId="9" w16cid:durableId="187522511">
    <w:abstractNumId w:val="16"/>
  </w:num>
  <w:num w:numId="10" w16cid:durableId="594483899">
    <w:abstractNumId w:val="17"/>
  </w:num>
  <w:num w:numId="11" w16cid:durableId="1927374141">
    <w:abstractNumId w:val="12"/>
  </w:num>
  <w:num w:numId="12" w16cid:durableId="1402484248">
    <w:abstractNumId w:val="15"/>
  </w:num>
  <w:num w:numId="13" w16cid:durableId="67729390">
    <w:abstractNumId w:val="6"/>
  </w:num>
  <w:num w:numId="14" w16cid:durableId="1079474813">
    <w:abstractNumId w:val="4"/>
  </w:num>
  <w:num w:numId="15" w16cid:durableId="175922771">
    <w:abstractNumId w:val="3"/>
  </w:num>
  <w:num w:numId="16" w16cid:durableId="968819721">
    <w:abstractNumId w:val="2"/>
  </w:num>
  <w:num w:numId="17" w16cid:durableId="1818188252">
    <w:abstractNumId w:val="1"/>
  </w:num>
  <w:num w:numId="18" w16cid:durableId="835262677">
    <w:abstractNumId w:val="5"/>
  </w:num>
  <w:num w:numId="19" w16cid:durableId="1795441868">
    <w:abstractNumId w:val="0"/>
  </w:num>
  <w:num w:numId="20" w16cid:durableId="106837840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rigues, Joao A. (Nokia - PT/Amadora)">
    <w15:presenceInfo w15:providerId="AD" w15:userId="S::joao.a.rodrigues@nokia.com::85288394-8f14-4a4f-be49-fb48d5fcf0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3AF4"/>
    <w:rsid w:val="00046389"/>
    <w:rsid w:val="0005577A"/>
    <w:rsid w:val="00074722"/>
    <w:rsid w:val="000819D8"/>
    <w:rsid w:val="000934A6"/>
    <w:rsid w:val="000A2C6C"/>
    <w:rsid w:val="000A4660"/>
    <w:rsid w:val="000D1B5B"/>
    <w:rsid w:val="0010401F"/>
    <w:rsid w:val="00112FC3"/>
    <w:rsid w:val="00154D04"/>
    <w:rsid w:val="00173FA3"/>
    <w:rsid w:val="00184B6F"/>
    <w:rsid w:val="001861E5"/>
    <w:rsid w:val="001A32B0"/>
    <w:rsid w:val="001A50BC"/>
    <w:rsid w:val="001B1652"/>
    <w:rsid w:val="001C3EC8"/>
    <w:rsid w:val="001D2BD4"/>
    <w:rsid w:val="001D6911"/>
    <w:rsid w:val="00201947"/>
    <w:rsid w:val="00203244"/>
    <w:rsid w:val="0020395B"/>
    <w:rsid w:val="002046CB"/>
    <w:rsid w:val="00204DC9"/>
    <w:rsid w:val="002062C0"/>
    <w:rsid w:val="00215130"/>
    <w:rsid w:val="00230002"/>
    <w:rsid w:val="00244C9A"/>
    <w:rsid w:val="00247216"/>
    <w:rsid w:val="002A1857"/>
    <w:rsid w:val="002C7F38"/>
    <w:rsid w:val="002D222A"/>
    <w:rsid w:val="002F6432"/>
    <w:rsid w:val="0030628A"/>
    <w:rsid w:val="0035122B"/>
    <w:rsid w:val="00353451"/>
    <w:rsid w:val="00371032"/>
    <w:rsid w:val="00371B44"/>
    <w:rsid w:val="00394CE8"/>
    <w:rsid w:val="003C122B"/>
    <w:rsid w:val="003C5A97"/>
    <w:rsid w:val="003C7A04"/>
    <w:rsid w:val="003E723F"/>
    <w:rsid w:val="003F52B2"/>
    <w:rsid w:val="0043775B"/>
    <w:rsid w:val="00440414"/>
    <w:rsid w:val="004558E9"/>
    <w:rsid w:val="0045777E"/>
    <w:rsid w:val="004641E4"/>
    <w:rsid w:val="00467071"/>
    <w:rsid w:val="004B3753"/>
    <w:rsid w:val="004C31D2"/>
    <w:rsid w:val="004D55C2"/>
    <w:rsid w:val="004E46B6"/>
    <w:rsid w:val="004F3A6E"/>
    <w:rsid w:val="004F51D7"/>
    <w:rsid w:val="00521131"/>
    <w:rsid w:val="00527C0B"/>
    <w:rsid w:val="005410F6"/>
    <w:rsid w:val="005441E5"/>
    <w:rsid w:val="005729C4"/>
    <w:rsid w:val="0059227B"/>
    <w:rsid w:val="005B0966"/>
    <w:rsid w:val="005B795D"/>
    <w:rsid w:val="005C060F"/>
    <w:rsid w:val="005E209F"/>
    <w:rsid w:val="0061249D"/>
    <w:rsid w:val="00613820"/>
    <w:rsid w:val="006431AF"/>
    <w:rsid w:val="00652248"/>
    <w:rsid w:val="00657B80"/>
    <w:rsid w:val="00660DCC"/>
    <w:rsid w:val="00675B3C"/>
    <w:rsid w:val="006871E7"/>
    <w:rsid w:val="0069495C"/>
    <w:rsid w:val="006A597F"/>
    <w:rsid w:val="006D340A"/>
    <w:rsid w:val="00715A1D"/>
    <w:rsid w:val="00760BB0"/>
    <w:rsid w:val="0076157A"/>
    <w:rsid w:val="00784593"/>
    <w:rsid w:val="007A00EF"/>
    <w:rsid w:val="007B135D"/>
    <w:rsid w:val="007B19EA"/>
    <w:rsid w:val="007C0A2D"/>
    <w:rsid w:val="007C27B0"/>
    <w:rsid w:val="007F300B"/>
    <w:rsid w:val="008014C3"/>
    <w:rsid w:val="00815C6A"/>
    <w:rsid w:val="00850812"/>
    <w:rsid w:val="008700BF"/>
    <w:rsid w:val="00876B9A"/>
    <w:rsid w:val="008933BF"/>
    <w:rsid w:val="008A10C4"/>
    <w:rsid w:val="008B0248"/>
    <w:rsid w:val="008F1D39"/>
    <w:rsid w:val="008F5F33"/>
    <w:rsid w:val="00902F8A"/>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5400D"/>
    <w:rsid w:val="00B76763"/>
    <w:rsid w:val="00B7732B"/>
    <w:rsid w:val="00B879F0"/>
    <w:rsid w:val="00BA02A7"/>
    <w:rsid w:val="00BC12CF"/>
    <w:rsid w:val="00BC25AA"/>
    <w:rsid w:val="00BE42AE"/>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550DE"/>
    <w:rsid w:val="00E91FE1"/>
    <w:rsid w:val="00EA5E95"/>
    <w:rsid w:val="00ED4954"/>
    <w:rsid w:val="00EE0943"/>
    <w:rsid w:val="00EE33A2"/>
    <w:rsid w:val="00F14F71"/>
    <w:rsid w:val="00F67A1C"/>
    <w:rsid w:val="00F82C5B"/>
    <w:rsid w:val="00F8555F"/>
    <w:rsid w:val="00FB5301"/>
    <w:rsid w:val="00FD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aliases w:val="Char1 Char, Char1 Char"/>
    <w:basedOn w:val="DefaultParagraphFont"/>
    <w:link w:val="Heading1"/>
    <w:rsid w:val="005441E5"/>
    <w:rPr>
      <w:rFonts w:ascii="Arial" w:hAnsi="Arial"/>
      <w:sz w:val="36"/>
      <w:lang w:eastAsia="en-US"/>
    </w:rPr>
  </w:style>
  <w:style w:type="paragraph" w:styleId="ListParagraph">
    <w:name w:val="List Paragraph"/>
    <w:basedOn w:val="Normal"/>
    <w:uiPriority w:val="34"/>
    <w:qFormat/>
    <w:rsid w:val="005441E5"/>
    <w:pPr>
      <w:ind w:left="720"/>
      <w:contextualSpacing/>
    </w:pPr>
    <w:rPr>
      <w:rFonts w:eastAsia="Times New Roman"/>
    </w:rPr>
  </w:style>
  <w:style w:type="character" w:customStyle="1" w:styleId="B1Char">
    <w:name w:val="B1 Char"/>
    <w:link w:val="B1"/>
    <w:qFormat/>
    <w:rsid w:val="00BA02A7"/>
    <w:rPr>
      <w:rFonts w:ascii="Times New Roman" w:hAnsi="Times New Roman"/>
      <w:lang w:eastAsia="en-US"/>
    </w:rPr>
  </w:style>
  <w:style w:type="character" w:customStyle="1" w:styleId="EditorsNoteZchn">
    <w:name w:val="Editor's Note Zchn"/>
    <w:link w:val="EditorsNote"/>
    <w:rsid w:val="00E550DE"/>
    <w:rPr>
      <w:rFonts w:ascii="Times New Roman" w:hAnsi="Times New Roman"/>
      <w:color w:val="FF0000"/>
      <w:lang w:eastAsia="en-US"/>
    </w:rPr>
  </w:style>
  <w:style w:type="character" w:customStyle="1" w:styleId="THChar">
    <w:name w:val="TH Char"/>
    <w:link w:val="TH"/>
    <w:qFormat/>
    <w:rsid w:val="001A32B0"/>
    <w:rPr>
      <w:rFonts w:ascii="Arial" w:hAnsi="Arial"/>
      <w:b/>
      <w:lang w:eastAsia="en-US"/>
    </w:rPr>
  </w:style>
  <w:style w:type="character" w:customStyle="1" w:styleId="TALChar1">
    <w:name w:val="TAL Char1"/>
    <w:link w:val="TAL"/>
    <w:rsid w:val="001A32B0"/>
    <w:rPr>
      <w:rFonts w:ascii="Arial" w:hAnsi="Arial"/>
      <w:sz w:val="18"/>
      <w:lang w:eastAsia="en-US"/>
    </w:rPr>
  </w:style>
  <w:style w:type="character" w:customStyle="1" w:styleId="TACChar">
    <w:name w:val="TAC Char"/>
    <w:link w:val="TAC"/>
    <w:qFormat/>
    <w:rsid w:val="001A32B0"/>
    <w:rPr>
      <w:rFonts w:ascii="Arial" w:hAnsi="Arial"/>
      <w:sz w:val="18"/>
      <w:lang w:eastAsia="en-US"/>
    </w:rPr>
  </w:style>
  <w:style w:type="character" w:customStyle="1" w:styleId="TAHCar">
    <w:name w:val="TAH Car"/>
    <w:link w:val="TAH"/>
    <w:rsid w:val="001A32B0"/>
    <w:rPr>
      <w:rFonts w:ascii="Arial" w:hAnsi="Arial"/>
      <w:b/>
      <w:sz w:val="18"/>
      <w:lang w:eastAsia="en-US"/>
    </w:rPr>
  </w:style>
  <w:style w:type="character" w:customStyle="1" w:styleId="TFChar">
    <w:name w:val="TF Char"/>
    <w:link w:val="TF"/>
    <w:rsid w:val="001A32B0"/>
    <w:rPr>
      <w:rFonts w:ascii="Arial" w:hAnsi="Arial"/>
      <w:b/>
      <w:lang w:eastAsia="en-US"/>
    </w:rPr>
  </w:style>
  <w:style w:type="paragraph" w:styleId="Revision">
    <w:name w:val="Revision"/>
    <w:hidden/>
    <w:uiPriority w:val="99"/>
    <w:semiHidden/>
    <w:rsid w:val="0061249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9506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Rodrigues, Joao A. (Nokia - PT/Amadora)</cp:lastModifiedBy>
  <cp:revision>3</cp:revision>
  <cp:lastPrinted>1900-01-01T00:36:45Z</cp:lastPrinted>
  <dcterms:created xsi:type="dcterms:W3CDTF">2022-05-13T09:05:00Z</dcterms:created>
  <dcterms:modified xsi:type="dcterms:W3CDTF">2022-05-13T09:06:00Z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