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BF2EF7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82D5A">
        <w:fldChar w:fldCharType="begin"/>
      </w:r>
      <w:r w:rsidR="00082D5A">
        <w:instrText xml:space="preserve"> DOCPROPERTY  TSG/WGRef  \* MERGEFORMAT </w:instrText>
      </w:r>
      <w:r w:rsidR="00082D5A">
        <w:fldChar w:fldCharType="separate"/>
      </w:r>
      <w:r w:rsidR="003609EF">
        <w:rPr>
          <w:b/>
          <w:noProof/>
          <w:sz w:val="24"/>
        </w:rPr>
        <w:t>SA5</w:t>
      </w:r>
      <w:r w:rsidR="00082D5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82D5A">
        <w:fldChar w:fldCharType="begin"/>
      </w:r>
      <w:r w:rsidR="00082D5A">
        <w:instrText xml:space="preserve"> DOCPROPERTY  MtgSeq  \* MERGEFORMAT </w:instrText>
      </w:r>
      <w:r w:rsidR="00082D5A">
        <w:fldChar w:fldCharType="separate"/>
      </w:r>
      <w:r w:rsidR="00EB09B7" w:rsidRPr="00EB09B7">
        <w:rPr>
          <w:b/>
          <w:noProof/>
          <w:sz w:val="24"/>
        </w:rPr>
        <w:t>143</w:t>
      </w:r>
      <w:r w:rsidR="00082D5A">
        <w:rPr>
          <w:b/>
          <w:noProof/>
          <w:sz w:val="24"/>
        </w:rPr>
        <w:fldChar w:fldCharType="end"/>
      </w:r>
      <w:r w:rsidR="00082D5A">
        <w:fldChar w:fldCharType="begin"/>
      </w:r>
      <w:r w:rsidR="00082D5A">
        <w:instrText xml:space="preserve"> DOCPROPERTY  MtgTitle  \* MERGEFORMAT </w:instrText>
      </w:r>
      <w:r w:rsidR="00082D5A">
        <w:fldChar w:fldCharType="separate"/>
      </w:r>
      <w:r w:rsidR="00EB09B7">
        <w:rPr>
          <w:b/>
          <w:noProof/>
          <w:sz w:val="24"/>
        </w:rPr>
        <w:t>-e</w:t>
      </w:r>
      <w:r w:rsidR="00082D5A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82D5A">
        <w:fldChar w:fldCharType="begin"/>
      </w:r>
      <w:r w:rsidR="00082D5A">
        <w:instrText xml:space="preserve"> DOCPROPERTY  Tdoc#  \* MERGEFORMAT </w:instrText>
      </w:r>
      <w:r w:rsidR="00082D5A">
        <w:fldChar w:fldCharType="separate"/>
      </w:r>
      <w:r w:rsidR="00E13F3D" w:rsidRPr="00E13F3D">
        <w:rPr>
          <w:b/>
          <w:i/>
          <w:noProof/>
          <w:sz w:val="28"/>
        </w:rPr>
        <w:t>S5-223187</w:t>
      </w:r>
      <w:r w:rsidR="00082D5A">
        <w:rPr>
          <w:b/>
          <w:i/>
          <w:noProof/>
          <w:sz w:val="28"/>
        </w:rPr>
        <w:fldChar w:fldCharType="end"/>
      </w:r>
      <w:ins w:id="0" w:author="Rodrigues, Joao A. (Nokia - PT/Amadora)" w:date="2022-05-12T00:30:00Z">
        <w:r w:rsidR="00736243">
          <w:rPr>
            <w:b/>
            <w:i/>
            <w:noProof/>
            <w:sz w:val="28"/>
          </w:rPr>
          <w:t>rev1</w:t>
        </w:r>
      </w:ins>
    </w:p>
    <w:p w14:paraId="7CB45193" w14:textId="77777777" w:rsidR="001E41F3" w:rsidRDefault="00082D5A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9th May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17th May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82D5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82D5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0426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82D5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82D5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BABC26" w:rsidR="00F25D98" w:rsidRDefault="00CF70E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82D5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Rel-17 CR 32.260 Supported fields in Charging Data Request message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82D5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32A0F1" w:rsidR="001E41F3" w:rsidRDefault="008F5EB2" w:rsidP="00547111">
            <w:pPr>
              <w:pStyle w:val="CRCoverPage"/>
              <w:spacing w:after="0"/>
              <w:ind w:left="100"/>
              <w:rPr>
                <w:noProof/>
              </w:rPr>
            </w:pPr>
            <w:ins w:id="2" w:author="Rodrigues, Joao A. (Nokia - PT/Amadora)" w:date="2022-05-12T00:36:00Z">
              <w:r>
                <w:t>S5</w:t>
              </w:r>
            </w:ins>
            <w:r w:rsidR="00082D5A">
              <w:fldChar w:fldCharType="begin"/>
            </w:r>
            <w:r w:rsidR="00082D5A">
              <w:instrText xml:space="preserve"> DOCPROPERTY  SourceIfTsg  \* MERGEFORMAT </w:instrText>
            </w:r>
            <w:r w:rsidR="00082D5A">
              <w:fldChar w:fldCharType="separate"/>
            </w:r>
            <w:r w:rsidR="00082D5A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82D5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82D5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2022-04-28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82D5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82D5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AB94CEB" w:rsidR="001E41F3" w:rsidRDefault="00CF70EF" w:rsidP="00CF70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Called Asserted Identity, TAD Identifier</w:t>
            </w:r>
            <w:r w:rsidR="0032763F">
              <w:rPr>
                <w:noProof/>
              </w:rPr>
              <w:t xml:space="preserve"> </w:t>
            </w:r>
            <w:r w:rsidR="00FE2BCF">
              <w:rPr>
                <w:noProof/>
              </w:rPr>
              <w:t>its only known after the initial request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CD3751C" w:rsidR="001E41F3" w:rsidRDefault="003276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“U” property is now availa</w:t>
            </w:r>
            <w:r w:rsidR="00FE2BCF">
              <w:rPr>
                <w:noProof/>
              </w:rPr>
              <w:t>b</w:t>
            </w:r>
            <w:r>
              <w:rPr>
                <w:noProof/>
              </w:rPr>
              <w:t>le</w:t>
            </w:r>
            <w:r w:rsidR="00FE2BCF">
              <w:rPr>
                <w:noProof/>
              </w:rPr>
              <w:t xml:space="preserve"> (can be used after the initial request)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1C88D25" w:rsidR="001E41F3" w:rsidRDefault="003276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Cannot be used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D0DD0B" w:rsidR="001E41F3" w:rsidRDefault="00CF70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5BC9D4E" w:rsidR="001E41F3" w:rsidRDefault="00CF70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EB768C" w:rsidR="001E41F3" w:rsidRDefault="00CF70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AEE43F2" w14:textId="77777777" w:rsidR="001E41F3" w:rsidRDefault="001E41F3">
      <w:pPr>
        <w:rPr>
          <w:noProof/>
        </w:rPr>
      </w:pPr>
    </w:p>
    <w:p w14:paraId="69A458CC" w14:textId="77777777" w:rsidR="00CF70EF" w:rsidRDefault="00CF70EF" w:rsidP="00CF70EF">
      <w:pPr>
        <w:rPr>
          <w:noProof/>
        </w:rPr>
        <w:sectPr w:rsidR="00CF70EF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70EF" w:rsidRPr="00446FA8" w14:paraId="5F9A1C3E" w14:textId="77777777" w:rsidTr="001F098F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0EF83A4" w14:textId="77777777" w:rsidR="00CF70EF" w:rsidRPr="00446FA8" w:rsidRDefault="00CF70EF" w:rsidP="001F09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532894859"/>
            <w:bookmarkStart w:id="4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  <w:bookmarkEnd w:id="3"/>
      <w:bookmarkEnd w:id="4"/>
    </w:tbl>
    <w:p w14:paraId="30D6AF1D" w14:textId="77777777" w:rsidR="00CF70EF" w:rsidRDefault="00CF70EF">
      <w:pPr>
        <w:rPr>
          <w:noProof/>
        </w:rPr>
      </w:pPr>
    </w:p>
    <w:p w14:paraId="3708B2CB" w14:textId="77777777" w:rsidR="00CF70EF" w:rsidRDefault="00CF70EF" w:rsidP="00CF70EF">
      <w:pPr>
        <w:pStyle w:val="Heading4"/>
      </w:pPr>
      <w:bookmarkStart w:id="5" w:name="_Toc4680169"/>
      <w:bookmarkStart w:id="6" w:name="_Toc27581322"/>
      <w:bookmarkStart w:id="7" w:name="_Toc58832371"/>
      <w:bookmarkStart w:id="8" w:name="_Toc74919423"/>
      <w:r>
        <w:t>6.4.2.3</w:t>
      </w:r>
      <w:r w:rsidRPr="00C31421">
        <w:tab/>
      </w:r>
      <w:r>
        <w:t>Detailed message format for converged charging</w:t>
      </w:r>
      <w:bookmarkEnd w:id="5"/>
      <w:bookmarkEnd w:id="6"/>
      <w:bookmarkEnd w:id="7"/>
      <w:bookmarkEnd w:id="8"/>
    </w:p>
    <w:p w14:paraId="63BFE59E" w14:textId="77777777" w:rsidR="00CF70EF" w:rsidRDefault="00CF70EF" w:rsidP="00CF70EF">
      <w:pPr>
        <w:keepNext/>
      </w:pPr>
      <w:r>
        <w:t xml:space="preserve">The following clause specifies per Operation Type the charging data that are sent by IMS node for </w:t>
      </w:r>
      <w:r>
        <w:rPr>
          <w:lang w:bidi="ar-IQ"/>
        </w:rPr>
        <w:t xml:space="preserve">IMS </w:t>
      </w:r>
      <w:r>
        <w:t xml:space="preserve">converged </w:t>
      </w:r>
      <w:r>
        <w:rPr>
          <w:lang w:bidi="ar-IQ"/>
        </w:rPr>
        <w:t>charging</w:t>
      </w:r>
      <w:r>
        <w:t xml:space="preserve">. </w:t>
      </w:r>
    </w:p>
    <w:p w14:paraId="53D8D05D" w14:textId="77777777" w:rsidR="00CF70EF" w:rsidRDefault="00CF70EF" w:rsidP="00CF70EF">
      <w:pPr>
        <w:rPr>
          <w:rFonts w:eastAsia="MS Mincho"/>
        </w:rPr>
      </w:pPr>
      <w:r>
        <w:rPr>
          <w:rFonts w:eastAsia="MS Mincho"/>
        </w:rPr>
        <w:t>The Operation Types are listed in the following order: I (Initial)/U (Update)/T (Termination)/E (Event). Therefore, when all Operation Types are possible it is marked as IUTE. If only some Operation Types are allowed for a node, only the appropriate letters are used (</w:t>
      </w:r>
      <w:proofErr w:type="gramStart"/>
      <w:r>
        <w:rPr>
          <w:rFonts w:eastAsia="MS Mincho"/>
        </w:rPr>
        <w:t>i.e.</w:t>
      </w:r>
      <w:proofErr w:type="gramEnd"/>
      <w:r>
        <w:rPr>
          <w:rFonts w:eastAsia="MS Mincho"/>
        </w:rPr>
        <w:t xml:space="preserve"> IUT or E) as indicated in the table heading. The omission of an Operation Type for a particular field is marked with "-" (</w:t>
      </w:r>
      <w:proofErr w:type="gramStart"/>
      <w:r>
        <w:rPr>
          <w:rFonts w:eastAsia="MS Mincho"/>
        </w:rPr>
        <w:t>i.e.</w:t>
      </w:r>
      <w:proofErr w:type="gramEnd"/>
      <w:r>
        <w:rPr>
          <w:rFonts w:eastAsia="MS Mincho"/>
        </w:rPr>
        <w:t xml:space="preserve"> I-TE). Also, when an entire field is not allowed in a node the entire cell is marked as "-". </w:t>
      </w:r>
    </w:p>
    <w:p w14:paraId="3FBE6430" w14:textId="77777777" w:rsidR="00CF70EF" w:rsidRDefault="00CF70EF" w:rsidP="00CF70EF">
      <w:pPr>
        <w:keepNext/>
        <w:rPr>
          <w:lang w:eastAsia="zh-CN"/>
        </w:rPr>
      </w:pPr>
      <w:r>
        <w:lastRenderedPageBreak/>
        <w:t xml:space="preserve">Table 6.5.3.1 defines the basic structure of the supported fields in the </w:t>
      </w:r>
      <w:r>
        <w:rPr>
          <w:rFonts w:eastAsia="MS Mincho"/>
          <w:i/>
          <w:iCs/>
        </w:rPr>
        <w:t>Charging Data</w:t>
      </w:r>
      <w:r w:rsidRPr="00D4443C">
        <w:rPr>
          <w:rFonts w:eastAsia="MS Mincho"/>
          <w:i/>
          <w:iCs/>
        </w:rPr>
        <w:t xml:space="preserve"> Request</w:t>
      </w:r>
      <w:r>
        <w:t xml:space="preserve"> message for </w:t>
      </w:r>
      <w:r>
        <w:rPr>
          <w:lang w:bidi="ar-IQ"/>
        </w:rPr>
        <w:t xml:space="preserve">IMS </w:t>
      </w:r>
      <w:r>
        <w:t xml:space="preserve">converged </w:t>
      </w:r>
      <w:r>
        <w:rPr>
          <w:lang w:bidi="ar-IQ"/>
        </w:rPr>
        <w:t>charging</w:t>
      </w:r>
      <w:r>
        <w:t>.</w:t>
      </w:r>
      <w:r>
        <w:rPr>
          <w:lang w:eastAsia="zh-CN"/>
        </w:rPr>
        <w:t xml:space="preserve">  </w:t>
      </w:r>
    </w:p>
    <w:p w14:paraId="06166E91" w14:textId="77777777" w:rsidR="00CF70EF" w:rsidRDefault="00CF70EF" w:rsidP="00CF70EF">
      <w:pPr>
        <w:pStyle w:val="TH"/>
      </w:pPr>
      <w:r>
        <w:rPr>
          <w:noProof/>
        </w:rPr>
        <w:t xml:space="preserve">Table </w:t>
      </w:r>
      <w:r>
        <w:t>6.4.2.</w:t>
      </w:r>
      <w:r>
        <w:rPr>
          <w:rFonts w:eastAsia="SimSun"/>
          <w:lang w:eastAsia="zh-CN"/>
        </w:rPr>
        <w:t>3.1</w:t>
      </w:r>
      <w:r>
        <w:t xml:space="preserve">: </w:t>
      </w:r>
      <w:r>
        <w:rPr>
          <w:rFonts w:eastAsia="MS Mincho"/>
        </w:rPr>
        <w:t xml:space="preserve">Supported fields in </w:t>
      </w:r>
      <w:r>
        <w:rPr>
          <w:rFonts w:eastAsia="MS Mincho"/>
          <w:i/>
          <w:iCs/>
        </w:rPr>
        <w:t xml:space="preserve">Charging Data Request </w:t>
      </w:r>
      <w:r>
        <w:rPr>
          <w:rFonts w:eastAsia="MS Mincho"/>
          <w:iCs/>
        </w:rPr>
        <w:t>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749"/>
      </w:tblGrid>
      <w:tr w:rsidR="00CF70EF" w14:paraId="157947F1" w14:textId="77777777" w:rsidTr="001F098F">
        <w:trPr>
          <w:tblHeader/>
          <w:jc w:val="center"/>
        </w:trPr>
        <w:tc>
          <w:tcPr>
            <w:tcW w:w="2613" w:type="dxa"/>
            <w:vMerge w:val="restart"/>
            <w:shd w:val="clear" w:color="auto" w:fill="D9D9D9"/>
          </w:tcPr>
          <w:p w14:paraId="259C5E16" w14:textId="77777777" w:rsidR="00CF70EF" w:rsidRDefault="00CF70EF" w:rsidP="001F098F">
            <w:pPr>
              <w:pStyle w:val="TAH"/>
            </w:pPr>
            <w:r w:rsidRPr="003C38B4">
              <w:lastRenderedPageBreak/>
              <w:t>Information Element</w:t>
            </w:r>
          </w:p>
        </w:tc>
        <w:tc>
          <w:tcPr>
            <w:tcW w:w="2127" w:type="dxa"/>
            <w:shd w:val="clear" w:color="auto" w:fill="D9D9D9"/>
            <w:hideMark/>
          </w:tcPr>
          <w:p w14:paraId="7AD22850" w14:textId="77777777" w:rsidR="00CF70EF" w:rsidRDefault="00CF70EF" w:rsidP="001F098F">
            <w:pPr>
              <w:pStyle w:val="TAH"/>
            </w:pPr>
            <w:r w:rsidRPr="003C38B4">
              <w:t>Node Type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6B617959" w14:textId="77777777" w:rsidR="00CF70EF" w:rsidRDefault="00CF70EF" w:rsidP="001F098F">
            <w:pPr>
              <w:pStyle w:val="TAH"/>
            </w:pPr>
            <w:r>
              <w:t>IMS Node</w:t>
            </w:r>
          </w:p>
        </w:tc>
      </w:tr>
      <w:tr w:rsidR="00CF70EF" w14:paraId="48830709" w14:textId="77777777" w:rsidTr="001F098F">
        <w:trPr>
          <w:tblHeader/>
          <w:jc w:val="center"/>
        </w:trPr>
        <w:tc>
          <w:tcPr>
            <w:tcW w:w="2613" w:type="dxa"/>
            <w:vMerge/>
          </w:tcPr>
          <w:p w14:paraId="68C99EB9" w14:textId="77777777" w:rsidR="00CF70EF" w:rsidRDefault="00CF70EF" w:rsidP="001F098F">
            <w:pPr>
              <w:pStyle w:val="TAH"/>
            </w:pPr>
          </w:p>
        </w:tc>
        <w:tc>
          <w:tcPr>
            <w:tcW w:w="2127" w:type="dxa"/>
            <w:shd w:val="clear" w:color="auto" w:fill="D9D9D9"/>
          </w:tcPr>
          <w:p w14:paraId="19DB0590" w14:textId="77777777" w:rsidR="00CF70EF" w:rsidRPr="003C38B4" w:rsidRDefault="00CF70EF" w:rsidP="001F098F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02711D70" w14:textId="77777777" w:rsidR="00CF70EF" w:rsidRDefault="00CF70EF" w:rsidP="001F098F">
            <w:pPr>
              <w:pStyle w:val="TAH"/>
            </w:pPr>
            <w:r>
              <w:t>IUTE</w:t>
            </w:r>
          </w:p>
        </w:tc>
      </w:tr>
      <w:tr w:rsidR="00CF70EF" w14:paraId="2C4972CA" w14:textId="77777777" w:rsidTr="001F098F">
        <w:trPr>
          <w:jc w:val="center"/>
        </w:trPr>
        <w:tc>
          <w:tcPr>
            <w:tcW w:w="4740" w:type="dxa"/>
            <w:gridSpan w:val="2"/>
          </w:tcPr>
          <w:p w14:paraId="65B1CAB2" w14:textId="77777777" w:rsidR="00CF70EF" w:rsidRDefault="00CF70EF" w:rsidP="001F098F">
            <w:pPr>
              <w:pStyle w:val="TAL"/>
            </w:pPr>
            <w:r w:rsidRPr="006D40F4">
              <w:rPr>
                <w:rFonts w:eastAsia="MS Mincho"/>
              </w:rPr>
              <w:t>Session Identifier</w:t>
            </w:r>
          </w:p>
        </w:tc>
        <w:tc>
          <w:tcPr>
            <w:tcW w:w="749" w:type="dxa"/>
            <w:vAlign w:val="center"/>
          </w:tcPr>
          <w:p w14:paraId="70BA0B1E" w14:textId="77777777" w:rsidR="00CF70EF" w:rsidRDefault="00CF70EF" w:rsidP="001F098F">
            <w:pPr>
              <w:pStyle w:val="TAC"/>
            </w:pPr>
            <w:r>
              <w:rPr>
                <w:lang w:eastAsia="x-none"/>
              </w:rPr>
              <w:t>-</w:t>
            </w:r>
            <w:r w:rsidRPr="006D40F4">
              <w:rPr>
                <w:lang w:eastAsia="x-none"/>
              </w:rPr>
              <w:t>UT</w:t>
            </w:r>
            <w:r>
              <w:rPr>
                <w:lang w:eastAsia="x-none"/>
              </w:rPr>
              <w:t>E</w:t>
            </w:r>
          </w:p>
        </w:tc>
      </w:tr>
      <w:tr w:rsidR="00CF70EF" w14:paraId="538BB37D" w14:textId="77777777" w:rsidTr="001F098F">
        <w:trPr>
          <w:jc w:val="center"/>
        </w:trPr>
        <w:tc>
          <w:tcPr>
            <w:tcW w:w="4740" w:type="dxa"/>
            <w:gridSpan w:val="2"/>
          </w:tcPr>
          <w:p w14:paraId="18C570A6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>
              <w:t>Subscriber Identifier</w:t>
            </w:r>
          </w:p>
        </w:tc>
        <w:tc>
          <w:tcPr>
            <w:tcW w:w="749" w:type="dxa"/>
            <w:vAlign w:val="center"/>
          </w:tcPr>
          <w:p w14:paraId="697F4BCC" w14:textId="77777777" w:rsidR="00CF70EF" w:rsidRDefault="00CF70EF" w:rsidP="001F098F">
            <w:pPr>
              <w:pStyle w:val="TAC"/>
            </w:pPr>
            <w:r w:rsidRPr="00CF7A20">
              <w:rPr>
                <w:lang w:eastAsia="x-none"/>
              </w:rPr>
              <w:t>IUT</w:t>
            </w:r>
            <w:r>
              <w:rPr>
                <w:lang w:eastAsia="x-none"/>
              </w:rPr>
              <w:t>E</w:t>
            </w:r>
          </w:p>
        </w:tc>
      </w:tr>
      <w:tr w:rsidR="00CF70EF" w14:paraId="57BA2176" w14:textId="77777777" w:rsidTr="001F098F">
        <w:trPr>
          <w:jc w:val="center"/>
        </w:trPr>
        <w:tc>
          <w:tcPr>
            <w:tcW w:w="4740" w:type="dxa"/>
            <w:gridSpan w:val="2"/>
          </w:tcPr>
          <w:p w14:paraId="3171AF35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>
              <w:t>NF Consumer Identification</w:t>
            </w:r>
          </w:p>
        </w:tc>
        <w:tc>
          <w:tcPr>
            <w:tcW w:w="749" w:type="dxa"/>
            <w:vAlign w:val="center"/>
          </w:tcPr>
          <w:p w14:paraId="715B5433" w14:textId="77777777" w:rsidR="00CF70EF" w:rsidRDefault="00CF70EF" w:rsidP="001F098F">
            <w:pPr>
              <w:pStyle w:val="TAC"/>
            </w:pPr>
            <w:r w:rsidRPr="00CF7A20">
              <w:rPr>
                <w:lang w:eastAsia="x-none"/>
              </w:rPr>
              <w:t>IUT</w:t>
            </w:r>
            <w:r>
              <w:rPr>
                <w:lang w:eastAsia="x-none"/>
              </w:rPr>
              <w:t>E</w:t>
            </w:r>
          </w:p>
        </w:tc>
      </w:tr>
      <w:tr w:rsidR="00CF70EF" w14:paraId="6F658F5D" w14:textId="77777777" w:rsidTr="001F098F">
        <w:trPr>
          <w:jc w:val="center"/>
        </w:trPr>
        <w:tc>
          <w:tcPr>
            <w:tcW w:w="4740" w:type="dxa"/>
            <w:gridSpan w:val="2"/>
          </w:tcPr>
          <w:p w14:paraId="1AA28C4D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749" w:type="dxa"/>
            <w:vAlign w:val="center"/>
          </w:tcPr>
          <w:p w14:paraId="68ED370B" w14:textId="77777777" w:rsidR="00CF70EF" w:rsidRDefault="00CF70EF" w:rsidP="001F098F">
            <w:pPr>
              <w:pStyle w:val="TAC"/>
            </w:pPr>
            <w:r w:rsidRPr="00CF7A20">
              <w:rPr>
                <w:lang w:eastAsia="x-none"/>
              </w:rPr>
              <w:t>IUT</w:t>
            </w:r>
            <w:r>
              <w:rPr>
                <w:lang w:eastAsia="x-none"/>
              </w:rPr>
              <w:t>E</w:t>
            </w:r>
          </w:p>
        </w:tc>
      </w:tr>
      <w:tr w:rsidR="00CF70EF" w14:paraId="192FA957" w14:textId="77777777" w:rsidTr="001F098F">
        <w:trPr>
          <w:jc w:val="center"/>
        </w:trPr>
        <w:tc>
          <w:tcPr>
            <w:tcW w:w="4740" w:type="dxa"/>
            <w:gridSpan w:val="2"/>
          </w:tcPr>
          <w:p w14:paraId="2639D1FB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>
              <w:t>Invocation Sequence Number</w:t>
            </w:r>
          </w:p>
        </w:tc>
        <w:tc>
          <w:tcPr>
            <w:tcW w:w="749" w:type="dxa"/>
            <w:vAlign w:val="center"/>
          </w:tcPr>
          <w:p w14:paraId="133952F1" w14:textId="77777777" w:rsidR="00CF70EF" w:rsidRDefault="00CF70EF" w:rsidP="001F098F">
            <w:pPr>
              <w:pStyle w:val="TAC"/>
            </w:pPr>
            <w:r w:rsidRPr="00CF7A20">
              <w:rPr>
                <w:lang w:eastAsia="x-none"/>
              </w:rPr>
              <w:t>IUT</w:t>
            </w:r>
            <w:r>
              <w:rPr>
                <w:lang w:eastAsia="x-none"/>
              </w:rPr>
              <w:t>E</w:t>
            </w:r>
          </w:p>
        </w:tc>
      </w:tr>
      <w:tr w:rsidR="00CF70EF" w14:paraId="15ED9178" w14:textId="77777777" w:rsidTr="001F098F">
        <w:trPr>
          <w:jc w:val="center"/>
        </w:trPr>
        <w:tc>
          <w:tcPr>
            <w:tcW w:w="4740" w:type="dxa"/>
            <w:gridSpan w:val="2"/>
          </w:tcPr>
          <w:p w14:paraId="54803483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584DA8">
              <w:t>Retransmission Indicator</w:t>
            </w:r>
          </w:p>
        </w:tc>
        <w:tc>
          <w:tcPr>
            <w:tcW w:w="749" w:type="dxa"/>
            <w:vAlign w:val="center"/>
          </w:tcPr>
          <w:p w14:paraId="556B717C" w14:textId="77777777" w:rsidR="00CF70EF" w:rsidRDefault="00CF70EF" w:rsidP="001F098F">
            <w:pPr>
              <w:pStyle w:val="TAC"/>
            </w:pPr>
            <w:r w:rsidRPr="00CF7A20">
              <w:rPr>
                <w:lang w:eastAsia="x-none"/>
              </w:rPr>
              <w:t>IUT-</w:t>
            </w:r>
          </w:p>
        </w:tc>
      </w:tr>
      <w:tr w:rsidR="00CF70EF" w14:paraId="428D396E" w14:textId="77777777" w:rsidTr="001F098F">
        <w:trPr>
          <w:jc w:val="center"/>
        </w:trPr>
        <w:tc>
          <w:tcPr>
            <w:tcW w:w="4740" w:type="dxa"/>
            <w:gridSpan w:val="2"/>
          </w:tcPr>
          <w:p w14:paraId="55F25FE4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>
              <w:t>Notify URI</w:t>
            </w:r>
          </w:p>
        </w:tc>
        <w:tc>
          <w:tcPr>
            <w:tcW w:w="749" w:type="dxa"/>
            <w:vAlign w:val="center"/>
          </w:tcPr>
          <w:p w14:paraId="4E55899D" w14:textId="77777777" w:rsidR="00CF70EF" w:rsidRDefault="00CF70EF" w:rsidP="001F098F">
            <w:pPr>
              <w:pStyle w:val="TAC"/>
            </w:pPr>
            <w:r>
              <w:rPr>
                <w:lang w:eastAsia="x-none"/>
              </w:rPr>
              <w:t>IU-</w:t>
            </w:r>
            <w:r w:rsidRPr="00CF7A20">
              <w:rPr>
                <w:lang w:eastAsia="x-none"/>
              </w:rPr>
              <w:t>-</w:t>
            </w:r>
          </w:p>
        </w:tc>
      </w:tr>
      <w:tr w:rsidR="00CF70EF" w14:paraId="7CF3BDE5" w14:textId="77777777" w:rsidTr="001F098F">
        <w:trPr>
          <w:jc w:val="center"/>
        </w:trPr>
        <w:tc>
          <w:tcPr>
            <w:tcW w:w="4740" w:type="dxa"/>
            <w:gridSpan w:val="2"/>
          </w:tcPr>
          <w:p w14:paraId="3EE1124B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8343E2">
              <w:rPr>
                <w:noProof/>
              </w:rPr>
              <w:t>Supported Features</w:t>
            </w:r>
          </w:p>
        </w:tc>
        <w:tc>
          <w:tcPr>
            <w:tcW w:w="749" w:type="dxa"/>
            <w:vAlign w:val="center"/>
          </w:tcPr>
          <w:p w14:paraId="5B879F36" w14:textId="77777777" w:rsidR="00CF70EF" w:rsidRDefault="00CF70EF" w:rsidP="001F098F">
            <w:pPr>
              <w:pStyle w:val="TAC"/>
            </w:pPr>
            <w:r>
              <w:rPr>
                <w:lang w:eastAsia="x-none"/>
              </w:rPr>
              <w:t>IU-E</w:t>
            </w:r>
          </w:p>
        </w:tc>
      </w:tr>
      <w:tr w:rsidR="00CF70EF" w14:paraId="03E9A370" w14:textId="77777777" w:rsidTr="001F098F">
        <w:trPr>
          <w:jc w:val="center"/>
        </w:trPr>
        <w:tc>
          <w:tcPr>
            <w:tcW w:w="4740" w:type="dxa"/>
            <w:gridSpan w:val="2"/>
          </w:tcPr>
          <w:p w14:paraId="2DC8EDE2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749" w:type="dxa"/>
            <w:vAlign w:val="center"/>
          </w:tcPr>
          <w:p w14:paraId="105ABBF7" w14:textId="77777777" w:rsidR="00CF70EF" w:rsidRDefault="00CF70EF" w:rsidP="001F098F">
            <w:pPr>
              <w:pStyle w:val="TAC"/>
            </w:pPr>
            <w:r>
              <w:rPr>
                <w:lang w:val="fr-FR" w:eastAsia="x-none"/>
              </w:rPr>
              <w:t>IUTE</w:t>
            </w:r>
          </w:p>
        </w:tc>
      </w:tr>
      <w:tr w:rsidR="00CF70EF" w14:paraId="733E4B21" w14:textId="77777777" w:rsidTr="001F098F">
        <w:trPr>
          <w:jc w:val="center"/>
        </w:trPr>
        <w:tc>
          <w:tcPr>
            <w:tcW w:w="4740" w:type="dxa"/>
            <w:gridSpan w:val="2"/>
          </w:tcPr>
          <w:p w14:paraId="352FB5B6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749" w:type="dxa"/>
            <w:vAlign w:val="center"/>
          </w:tcPr>
          <w:p w14:paraId="025ADF89" w14:textId="77777777" w:rsidR="00CF70EF" w:rsidRDefault="00CF70EF" w:rsidP="001F098F">
            <w:pPr>
              <w:pStyle w:val="TAC"/>
            </w:pPr>
            <w:r>
              <w:rPr>
                <w:lang w:eastAsia="x-none"/>
              </w:rPr>
              <w:t>-</w:t>
            </w:r>
            <w:r w:rsidRPr="00111C45">
              <w:rPr>
                <w:lang w:eastAsia="x-none"/>
              </w:rPr>
              <w:t>UT</w:t>
            </w:r>
            <w:r>
              <w:rPr>
                <w:lang w:eastAsia="x-none"/>
              </w:rPr>
              <w:t>-</w:t>
            </w:r>
          </w:p>
        </w:tc>
      </w:tr>
      <w:tr w:rsidR="00CF70EF" w14:paraId="33ADE5E0" w14:textId="77777777" w:rsidTr="001F098F">
        <w:trPr>
          <w:jc w:val="center"/>
        </w:trPr>
        <w:tc>
          <w:tcPr>
            <w:tcW w:w="4740" w:type="dxa"/>
            <w:gridSpan w:val="2"/>
          </w:tcPr>
          <w:p w14:paraId="37D53251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</w:t>
            </w:r>
          </w:p>
        </w:tc>
        <w:tc>
          <w:tcPr>
            <w:tcW w:w="749" w:type="dxa"/>
            <w:vAlign w:val="center"/>
          </w:tcPr>
          <w:p w14:paraId="08F82B9D" w14:textId="77777777" w:rsidR="00CF70EF" w:rsidRDefault="00CF70EF" w:rsidP="001F098F">
            <w:pPr>
              <w:pStyle w:val="TAC"/>
            </w:pPr>
            <w:r w:rsidRPr="00111C45">
              <w:rPr>
                <w:lang w:eastAsia="x-none"/>
              </w:rPr>
              <w:t>IUT-</w:t>
            </w:r>
          </w:p>
        </w:tc>
      </w:tr>
      <w:tr w:rsidR="00CF70EF" w14:paraId="35A9849E" w14:textId="77777777" w:rsidTr="001F098F">
        <w:trPr>
          <w:jc w:val="center"/>
        </w:trPr>
        <w:tc>
          <w:tcPr>
            <w:tcW w:w="4740" w:type="dxa"/>
            <w:gridSpan w:val="2"/>
          </w:tcPr>
          <w:p w14:paraId="315892ED" w14:textId="77777777" w:rsidR="00CF70EF" w:rsidRPr="00FB163A" w:rsidRDefault="00CF70EF" w:rsidP="001F098F">
            <w:pPr>
              <w:pStyle w:val="TAL"/>
              <w:ind w:left="284"/>
              <w:rPr>
                <w:rFonts w:cs="Arial"/>
                <w:szCs w:val="18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749" w:type="dxa"/>
            <w:vAlign w:val="center"/>
          </w:tcPr>
          <w:p w14:paraId="2E094BB1" w14:textId="77777777" w:rsidR="00CF70EF" w:rsidRDefault="00CF70EF" w:rsidP="001F098F">
            <w:pPr>
              <w:pStyle w:val="TAC"/>
            </w:pPr>
            <w:r w:rsidRPr="00111C45">
              <w:rPr>
                <w:lang w:eastAsia="x-none"/>
              </w:rPr>
              <w:t>IUT-</w:t>
            </w:r>
          </w:p>
        </w:tc>
      </w:tr>
      <w:tr w:rsidR="00CF70EF" w14:paraId="31F68F86" w14:textId="77777777" w:rsidTr="001F098F">
        <w:trPr>
          <w:jc w:val="center"/>
        </w:trPr>
        <w:tc>
          <w:tcPr>
            <w:tcW w:w="4740" w:type="dxa"/>
            <w:gridSpan w:val="2"/>
          </w:tcPr>
          <w:p w14:paraId="43516788" w14:textId="77777777" w:rsidR="00CF70EF" w:rsidRPr="00FB163A" w:rsidRDefault="00CF70EF" w:rsidP="001F098F">
            <w:pPr>
              <w:pStyle w:val="TAL"/>
              <w:ind w:left="284"/>
              <w:rPr>
                <w:rFonts w:cs="Arial"/>
                <w:szCs w:val="18"/>
              </w:rPr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749" w:type="dxa"/>
            <w:vAlign w:val="center"/>
          </w:tcPr>
          <w:p w14:paraId="24FDA6D9" w14:textId="77777777" w:rsidR="00CF70EF" w:rsidRDefault="00CF70EF" w:rsidP="001F098F">
            <w:pPr>
              <w:pStyle w:val="TAC"/>
            </w:pPr>
            <w:r>
              <w:rPr>
                <w:lang w:eastAsia="x-none"/>
              </w:rPr>
              <w:t>IU-</w:t>
            </w:r>
            <w:r w:rsidRPr="00111C45">
              <w:rPr>
                <w:lang w:eastAsia="x-none"/>
              </w:rPr>
              <w:t>-</w:t>
            </w:r>
          </w:p>
        </w:tc>
      </w:tr>
      <w:tr w:rsidR="00CF70EF" w14:paraId="65B31C15" w14:textId="77777777" w:rsidTr="001F098F">
        <w:trPr>
          <w:jc w:val="center"/>
        </w:trPr>
        <w:tc>
          <w:tcPr>
            <w:tcW w:w="4740" w:type="dxa"/>
            <w:gridSpan w:val="2"/>
          </w:tcPr>
          <w:p w14:paraId="5AECE676" w14:textId="77777777" w:rsidR="00CF70EF" w:rsidRPr="00FB163A" w:rsidRDefault="00CF70EF" w:rsidP="001F098F">
            <w:pPr>
              <w:pStyle w:val="TAL"/>
              <w:ind w:left="284"/>
              <w:rPr>
                <w:rFonts w:cs="Arial"/>
                <w:szCs w:val="18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eastAsia="zh-CN"/>
              </w:rPr>
              <w:t xml:space="preserve"> Container</w:t>
            </w:r>
          </w:p>
        </w:tc>
        <w:tc>
          <w:tcPr>
            <w:tcW w:w="749" w:type="dxa"/>
            <w:vAlign w:val="center"/>
          </w:tcPr>
          <w:p w14:paraId="4D523474" w14:textId="77777777" w:rsidR="00CF70EF" w:rsidRDefault="00CF70EF" w:rsidP="001F098F">
            <w:pPr>
              <w:pStyle w:val="TAC"/>
            </w:pPr>
            <w:r>
              <w:rPr>
                <w:lang w:eastAsia="x-none"/>
              </w:rPr>
              <w:t>-</w:t>
            </w:r>
            <w:r w:rsidRPr="00111C45">
              <w:rPr>
                <w:lang w:eastAsia="x-none"/>
              </w:rPr>
              <w:t>UT-</w:t>
            </w:r>
          </w:p>
        </w:tc>
      </w:tr>
      <w:tr w:rsidR="00CF70EF" w14:paraId="3809A8F6" w14:textId="77777777" w:rsidTr="001F098F">
        <w:trPr>
          <w:jc w:val="center"/>
        </w:trPr>
        <w:tc>
          <w:tcPr>
            <w:tcW w:w="4740" w:type="dxa"/>
            <w:gridSpan w:val="2"/>
          </w:tcPr>
          <w:p w14:paraId="23493895" w14:textId="77777777" w:rsidR="00CF70EF" w:rsidRPr="00FB163A" w:rsidRDefault="00CF70EF" w:rsidP="001F098F">
            <w:pPr>
              <w:pStyle w:val="TAL"/>
              <w:ind w:left="568"/>
              <w:rPr>
                <w:rFonts w:cs="Arial"/>
                <w:szCs w:val="18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749" w:type="dxa"/>
            <w:vAlign w:val="center"/>
          </w:tcPr>
          <w:p w14:paraId="4B0C75A2" w14:textId="77777777" w:rsidR="00CF70EF" w:rsidRDefault="00CF70EF" w:rsidP="001F098F">
            <w:pPr>
              <w:pStyle w:val="TAC"/>
            </w:pPr>
            <w:r>
              <w:rPr>
                <w:lang w:eastAsia="x-none"/>
              </w:rPr>
              <w:t>-</w:t>
            </w:r>
            <w:r w:rsidRPr="00111C45">
              <w:rPr>
                <w:lang w:eastAsia="x-none"/>
              </w:rPr>
              <w:t>UT-</w:t>
            </w:r>
          </w:p>
        </w:tc>
      </w:tr>
      <w:tr w:rsidR="00CF70EF" w14:paraId="457D0FBA" w14:textId="77777777" w:rsidTr="001F098F">
        <w:trPr>
          <w:jc w:val="center"/>
        </w:trPr>
        <w:tc>
          <w:tcPr>
            <w:tcW w:w="4740" w:type="dxa"/>
            <w:gridSpan w:val="2"/>
            <w:shd w:val="clear" w:color="auto" w:fill="D9D9D9"/>
          </w:tcPr>
          <w:p w14:paraId="65A3A86D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>
              <w:t>IMS</w:t>
            </w:r>
            <w:r w:rsidRPr="002F3ED2">
              <w:t xml:space="preserve"> Charging Information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52814D3D" w14:textId="77777777" w:rsidR="00CF70EF" w:rsidRDefault="00CF70EF" w:rsidP="001F098F">
            <w:pPr>
              <w:pStyle w:val="TAC"/>
            </w:pPr>
            <w:r>
              <w:rPr>
                <w:lang w:eastAsia="x-none"/>
              </w:rPr>
              <w:t>IUTE</w:t>
            </w:r>
          </w:p>
        </w:tc>
      </w:tr>
      <w:tr w:rsidR="00CF70EF" w14:paraId="27F57184" w14:textId="77777777" w:rsidTr="001F098F">
        <w:trPr>
          <w:jc w:val="center"/>
        </w:trPr>
        <w:tc>
          <w:tcPr>
            <w:tcW w:w="4740" w:type="dxa"/>
            <w:gridSpan w:val="2"/>
          </w:tcPr>
          <w:p w14:paraId="69D121FE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Event Type</w:t>
            </w:r>
          </w:p>
        </w:tc>
        <w:tc>
          <w:tcPr>
            <w:tcW w:w="749" w:type="dxa"/>
            <w:vAlign w:val="center"/>
          </w:tcPr>
          <w:p w14:paraId="1711FBCC" w14:textId="77777777" w:rsidR="00CF70EF" w:rsidRDefault="00CF70EF" w:rsidP="001F098F">
            <w:pPr>
              <w:pStyle w:val="TAC"/>
            </w:pPr>
            <w:r>
              <w:t>IUTE</w:t>
            </w:r>
          </w:p>
        </w:tc>
      </w:tr>
      <w:tr w:rsidR="00CF70EF" w14:paraId="7976DA37" w14:textId="77777777" w:rsidTr="001F098F">
        <w:trPr>
          <w:jc w:val="center"/>
        </w:trPr>
        <w:tc>
          <w:tcPr>
            <w:tcW w:w="4740" w:type="dxa"/>
            <w:gridSpan w:val="2"/>
          </w:tcPr>
          <w:p w14:paraId="0E109578" w14:textId="77777777" w:rsidR="00CF70EF" w:rsidRDefault="00CF70EF" w:rsidP="001F098F">
            <w:pPr>
              <w:pStyle w:val="TAL"/>
            </w:pPr>
            <w:r w:rsidRPr="00FB163A">
              <w:rPr>
                <w:rFonts w:cs="Arial"/>
                <w:szCs w:val="18"/>
              </w:rPr>
              <w:t>IMS Node Functionality</w:t>
            </w:r>
          </w:p>
        </w:tc>
        <w:tc>
          <w:tcPr>
            <w:tcW w:w="749" w:type="dxa"/>
            <w:hideMark/>
          </w:tcPr>
          <w:p w14:paraId="2D42DF22" w14:textId="77777777" w:rsidR="00CF70EF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6526444D" w14:textId="77777777" w:rsidTr="001F098F">
        <w:trPr>
          <w:jc w:val="center"/>
        </w:trPr>
        <w:tc>
          <w:tcPr>
            <w:tcW w:w="4740" w:type="dxa"/>
            <w:gridSpan w:val="2"/>
          </w:tcPr>
          <w:p w14:paraId="5F9E5907" w14:textId="77777777" w:rsidR="00CF70EF" w:rsidRDefault="00CF70EF" w:rsidP="001F098F">
            <w:pPr>
              <w:pStyle w:val="TAL"/>
            </w:pPr>
            <w:r w:rsidRPr="00FB163A">
              <w:rPr>
                <w:rFonts w:cs="Arial"/>
                <w:szCs w:val="18"/>
              </w:rPr>
              <w:t>Role of Node</w:t>
            </w:r>
          </w:p>
        </w:tc>
        <w:tc>
          <w:tcPr>
            <w:tcW w:w="749" w:type="dxa"/>
          </w:tcPr>
          <w:p w14:paraId="58CA54DB" w14:textId="77777777" w:rsidR="00CF70EF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1631412B" w14:textId="77777777" w:rsidTr="001F098F">
        <w:trPr>
          <w:jc w:val="center"/>
        </w:trPr>
        <w:tc>
          <w:tcPr>
            <w:tcW w:w="4740" w:type="dxa"/>
            <w:gridSpan w:val="2"/>
          </w:tcPr>
          <w:p w14:paraId="081729A6" w14:textId="77777777" w:rsidR="00CF70EF" w:rsidRDefault="00CF70EF" w:rsidP="001F098F">
            <w:pPr>
              <w:pStyle w:val="TAL"/>
            </w:pPr>
            <w:r w:rsidRPr="00FB163A">
              <w:rPr>
                <w:rFonts w:cs="Arial"/>
                <w:szCs w:val="18"/>
                <w:lang w:eastAsia="zh-CN" w:bidi="ar-IQ"/>
              </w:rPr>
              <w:t>User Information</w:t>
            </w:r>
          </w:p>
        </w:tc>
        <w:tc>
          <w:tcPr>
            <w:tcW w:w="749" w:type="dxa"/>
          </w:tcPr>
          <w:p w14:paraId="7BA57974" w14:textId="77777777" w:rsidR="00CF70EF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0CF25E58" w14:textId="77777777" w:rsidTr="001F098F">
        <w:trPr>
          <w:jc w:val="center"/>
        </w:trPr>
        <w:tc>
          <w:tcPr>
            <w:tcW w:w="4740" w:type="dxa"/>
            <w:gridSpan w:val="2"/>
          </w:tcPr>
          <w:p w14:paraId="7A9DC2FE" w14:textId="77777777" w:rsidR="00CF70EF" w:rsidRDefault="00CF70EF" w:rsidP="001F098F">
            <w:pPr>
              <w:pStyle w:val="TAL"/>
            </w:pPr>
            <w:r w:rsidRPr="00FB163A">
              <w:rPr>
                <w:rFonts w:cs="Arial"/>
                <w:szCs w:val="18"/>
              </w:rPr>
              <w:t>User Identifier</w:t>
            </w:r>
          </w:p>
        </w:tc>
        <w:tc>
          <w:tcPr>
            <w:tcW w:w="749" w:type="dxa"/>
          </w:tcPr>
          <w:p w14:paraId="114E8935" w14:textId="77777777" w:rsidR="00CF70EF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6D54C56E" w14:textId="77777777" w:rsidTr="001F098F">
        <w:trPr>
          <w:jc w:val="center"/>
        </w:trPr>
        <w:tc>
          <w:tcPr>
            <w:tcW w:w="4740" w:type="dxa"/>
            <w:gridSpan w:val="2"/>
          </w:tcPr>
          <w:p w14:paraId="491A1043" w14:textId="77777777" w:rsidR="00CF70EF" w:rsidRDefault="00CF70EF" w:rsidP="001F098F">
            <w:pPr>
              <w:pStyle w:val="TAL"/>
            </w:pPr>
            <w:r w:rsidRPr="00FB163A">
              <w:rPr>
                <w:rFonts w:eastAsia="MS Mincho" w:cs="Arial"/>
                <w:szCs w:val="18"/>
                <w:lang w:bidi="ar-IQ"/>
              </w:rPr>
              <w:t>User Equipment Info</w:t>
            </w:r>
            <w:r w:rsidRPr="00FB163A"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749" w:type="dxa"/>
          </w:tcPr>
          <w:p w14:paraId="07EEC052" w14:textId="77777777" w:rsidR="00CF70EF" w:rsidRPr="00062422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433F13E7" w14:textId="77777777" w:rsidTr="001F098F">
        <w:trPr>
          <w:jc w:val="center"/>
        </w:trPr>
        <w:tc>
          <w:tcPr>
            <w:tcW w:w="4740" w:type="dxa"/>
            <w:gridSpan w:val="2"/>
          </w:tcPr>
          <w:p w14:paraId="6826FD47" w14:textId="77777777" w:rsidR="00CF70EF" w:rsidRDefault="00CF70EF" w:rsidP="001F098F">
            <w:pPr>
              <w:pStyle w:val="TAL"/>
            </w:pPr>
            <w:r w:rsidRPr="00FB163A">
              <w:rPr>
                <w:rFonts w:cs="Arial"/>
                <w:szCs w:val="18"/>
                <w:lang w:bidi="ar-IQ"/>
              </w:rPr>
              <w:t>User Location Info</w:t>
            </w:r>
          </w:p>
        </w:tc>
        <w:tc>
          <w:tcPr>
            <w:tcW w:w="749" w:type="dxa"/>
          </w:tcPr>
          <w:p w14:paraId="3ACF716C" w14:textId="77777777" w:rsidR="00CF70EF" w:rsidRPr="00062422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25AB6C18" w14:textId="77777777" w:rsidTr="001F098F">
        <w:trPr>
          <w:jc w:val="center"/>
        </w:trPr>
        <w:tc>
          <w:tcPr>
            <w:tcW w:w="4740" w:type="dxa"/>
            <w:gridSpan w:val="2"/>
          </w:tcPr>
          <w:p w14:paraId="65EB4C53" w14:textId="77777777" w:rsidR="00CF70EF" w:rsidRDefault="00CF70EF" w:rsidP="001F098F">
            <w:pPr>
              <w:pStyle w:val="TAL"/>
            </w:pPr>
            <w:r w:rsidRPr="00FB163A">
              <w:rPr>
                <w:rFonts w:cs="Arial"/>
                <w:szCs w:val="18"/>
                <w:lang w:bidi="ar-IQ"/>
              </w:rPr>
              <w:t>UE Time Zone</w:t>
            </w:r>
          </w:p>
        </w:tc>
        <w:tc>
          <w:tcPr>
            <w:tcW w:w="749" w:type="dxa"/>
          </w:tcPr>
          <w:p w14:paraId="0EDBE9F7" w14:textId="77777777" w:rsidR="00CF70EF" w:rsidRPr="00062422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2970DBA0" w14:textId="77777777" w:rsidTr="001F098F">
        <w:trPr>
          <w:jc w:val="center"/>
        </w:trPr>
        <w:tc>
          <w:tcPr>
            <w:tcW w:w="4740" w:type="dxa"/>
            <w:gridSpan w:val="2"/>
          </w:tcPr>
          <w:p w14:paraId="3C5E9382" w14:textId="77777777" w:rsidR="00CF70EF" w:rsidRDefault="00CF70EF" w:rsidP="001F098F">
            <w:pPr>
              <w:pStyle w:val="TAL"/>
            </w:pPr>
            <w:r w:rsidRPr="00FB163A">
              <w:rPr>
                <w:rFonts w:cs="Arial"/>
                <w:szCs w:val="18"/>
              </w:rPr>
              <w:t xml:space="preserve">3GPP PS Data Off Status </w:t>
            </w:r>
          </w:p>
        </w:tc>
        <w:tc>
          <w:tcPr>
            <w:tcW w:w="749" w:type="dxa"/>
            <w:vAlign w:val="center"/>
          </w:tcPr>
          <w:p w14:paraId="134DC450" w14:textId="77777777" w:rsidR="00CF70EF" w:rsidRDefault="00CF70EF" w:rsidP="001F098F">
            <w:pPr>
              <w:pStyle w:val="TAC"/>
            </w:pPr>
            <w:r>
              <w:t>---</w:t>
            </w:r>
            <w:r w:rsidRPr="00062422">
              <w:t>E</w:t>
            </w:r>
          </w:p>
        </w:tc>
      </w:tr>
      <w:tr w:rsidR="00CF70EF" w14:paraId="25323A2B" w14:textId="77777777" w:rsidTr="001F098F">
        <w:trPr>
          <w:jc w:val="center"/>
        </w:trPr>
        <w:tc>
          <w:tcPr>
            <w:tcW w:w="4740" w:type="dxa"/>
            <w:gridSpan w:val="2"/>
          </w:tcPr>
          <w:p w14:paraId="69A64331" w14:textId="77777777" w:rsidR="00CF70EF" w:rsidRDefault="00CF70EF" w:rsidP="001F098F">
            <w:pPr>
              <w:pStyle w:val="TAL"/>
            </w:pPr>
            <w:r w:rsidRPr="00FB163A">
              <w:rPr>
                <w:rFonts w:cs="Arial"/>
                <w:szCs w:val="18"/>
              </w:rPr>
              <w:t>ISUP Cause</w:t>
            </w:r>
          </w:p>
        </w:tc>
        <w:tc>
          <w:tcPr>
            <w:tcW w:w="749" w:type="dxa"/>
            <w:vAlign w:val="center"/>
          </w:tcPr>
          <w:p w14:paraId="2A6CA63D" w14:textId="77777777" w:rsidR="00CF70EF" w:rsidRDefault="00CF70EF" w:rsidP="001F098F">
            <w:pPr>
              <w:pStyle w:val="TAC"/>
            </w:pPr>
            <w:r>
              <w:t>--TE</w:t>
            </w:r>
          </w:p>
        </w:tc>
      </w:tr>
      <w:tr w:rsidR="00CF70EF" w14:paraId="6E962757" w14:textId="77777777" w:rsidTr="001F098F">
        <w:trPr>
          <w:jc w:val="center"/>
        </w:trPr>
        <w:tc>
          <w:tcPr>
            <w:tcW w:w="4740" w:type="dxa"/>
            <w:gridSpan w:val="2"/>
          </w:tcPr>
          <w:p w14:paraId="12EE4C74" w14:textId="77777777" w:rsidR="00CF70EF" w:rsidRDefault="00CF70EF" w:rsidP="001F098F">
            <w:pPr>
              <w:pStyle w:val="TAL"/>
            </w:pPr>
            <w:r>
              <w:rPr>
                <w:rFonts w:cs="Arial"/>
                <w:szCs w:val="18"/>
              </w:rPr>
              <w:t>Serving Node</w:t>
            </w:r>
            <w:r w:rsidRPr="00F45DC1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749" w:type="dxa"/>
          </w:tcPr>
          <w:p w14:paraId="5AF7C6E5" w14:textId="77777777" w:rsidR="00CF70EF" w:rsidRDefault="00CF70EF" w:rsidP="001F098F">
            <w:pPr>
              <w:pStyle w:val="TAC"/>
            </w:pPr>
            <w:r>
              <w:t>IU--</w:t>
            </w:r>
          </w:p>
        </w:tc>
      </w:tr>
      <w:tr w:rsidR="00CF70EF" w14:paraId="3A34AF5B" w14:textId="77777777" w:rsidTr="001F098F">
        <w:trPr>
          <w:jc w:val="center"/>
        </w:trPr>
        <w:tc>
          <w:tcPr>
            <w:tcW w:w="4740" w:type="dxa"/>
            <w:gridSpan w:val="2"/>
          </w:tcPr>
          <w:p w14:paraId="117020E1" w14:textId="77777777" w:rsidR="00CF70EF" w:rsidRDefault="00CF70EF" w:rsidP="001F098F">
            <w:pPr>
              <w:pStyle w:val="TAL"/>
              <w:rPr>
                <w:lang w:eastAsia="zh-CN" w:bidi="ar-IQ"/>
              </w:rPr>
            </w:pPr>
            <w:r w:rsidRPr="00F45DC1">
              <w:rPr>
                <w:rFonts w:cs="Arial"/>
                <w:szCs w:val="18"/>
                <w:lang w:val="en-US"/>
              </w:rPr>
              <w:t>VLR Number</w:t>
            </w:r>
          </w:p>
        </w:tc>
        <w:tc>
          <w:tcPr>
            <w:tcW w:w="749" w:type="dxa"/>
          </w:tcPr>
          <w:p w14:paraId="15AA1D59" w14:textId="77777777" w:rsidR="00CF70EF" w:rsidRDefault="00CF70EF" w:rsidP="001F098F">
            <w:pPr>
              <w:pStyle w:val="TAC"/>
            </w:pPr>
            <w:r>
              <w:t>I--E</w:t>
            </w:r>
          </w:p>
        </w:tc>
      </w:tr>
      <w:tr w:rsidR="00CF70EF" w14:paraId="29162EE6" w14:textId="77777777" w:rsidTr="001F098F">
        <w:trPr>
          <w:jc w:val="center"/>
        </w:trPr>
        <w:tc>
          <w:tcPr>
            <w:tcW w:w="4740" w:type="dxa"/>
            <w:gridSpan w:val="2"/>
          </w:tcPr>
          <w:p w14:paraId="12380F9A" w14:textId="77777777" w:rsidR="00CF70EF" w:rsidRDefault="00CF70EF" w:rsidP="001F098F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  <w:lang w:val="en-US"/>
              </w:rPr>
              <w:t>MSC Address</w:t>
            </w:r>
          </w:p>
        </w:tc>
        <w:tc>
          <w:tcPr>
            <w:tcW w:w="749" w:type="dxa"/>
          </w:tcPr>
          <w:p w14:paraId="0BBB3CBF" w14:textId="77777777" w:rsidR="00CF70EF" w:rsidRDefault="00CF70EF" w:rsidP="001F098F">
            <w:pPr>
              <w:pStyle w:val="TAC"/>
            </w:pPr>
            <w:r>
              <w:t>I--E</w:t>
            </w:r>
          </w:p>
        </w:tc>
      </w:tr>
      <w:tr w:rsidR="00CF70EF" w14:paraId="79AA894E" w14:textId="77777777" w:rsidTr="001F098F">
        <w:trPr>
          <w:jc w:val="center"/>
        </w:trPr>
        <w:tc>
          <w:tcPr>
            <w:tcW w:w="4740" w:type="dxa"/>
            <w:gridSpan w:val="2"/>
          </w:tcPr>
          <w:p w14:paraId="5311FA48" w14:textId="77777777" w:rsidR="00CF70EF" w:rsidRDefault="00CF70EF" w:rsidP="001F098F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User Session ID</w:t>
            </w:r>
          </w:p>
        </w:tc>
        <w:tc>
          <w:tcPr>
            <w:tcW w:w="749" w:type="dxa"/>
          </w:tcPr>
          <w:p w14:paraId="73BB75FE" w14:textId="77777777" w:rsidR="00CF70EF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0CC8F089" w14:textId="77777777" w:rsidTr="001F098F">
        <w:trPr>
          <w:jc w:val="center"/>
        </w:trPr>
        <w:tc>
          <w:tcPr>
            <w:tcW w:w="4740" w:type="dxa"/>
            <w:gridSpan w:val="2"/>
          </w:tcPr>
          <w:p w14:paraId="1E62753E" w14:textId="77777777" w:rsidR="00CF70EF" w:rsidRDefault="00CF70EF" w:rsidP="001F098F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Outgoing Session ID</w:t>
            </w:r>
          </w:p>
        </w:tc>
        <w:tc>
          <w:tcPr>
            <w:tcW w:w="749" w:type="dxa"/>
          </w:tcPr>
          <w:p w14:paraId="42388166" w14:textId="77777777" w:rsidR="00CF70EF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1FA7E982" w14:textId="77777777" w:rsidTr="001F098F">
        <w:trPr>
          <w:jc w:val="center"/>
        </w:trPr>
        <w:tc>
          <w:tcPr>
            <w:tcW w:w="4740" w:type="dxa"/>
            <w:gridSpan w:val="2"/>
          </w:tcPr>
          <w:p w14:paraId="13C08061" w14:textId="77777777" w:rsidR="00CF70EF" w:rsidRDefault="00CF70EF" w:rsidP="001F098F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Session Priority</w:t>
            </w:r>
          </w:p>
        </w:tc>
        <w:tc>
          <w:tcPr>
            <w:tcW w:w="749" w:type="dxa"/>
          </w:tcPr>
          <w:p w14:paraId="5B09BD16" w14:textId="77777777" w:rsidR="00CF70EF" w:rsidRDefault="00CF70EF" w:rsidP="001F098F">
            <w:pPr>
              <w:pStyle w:val="TAC"/>
            </w:pPr>
            <w:r w:rsidRPr="00C3512A">
              <w:t>I</w:t>
            </w:r>
            <w:r>
              <w:t>--</w:t>
            </w:r>
            <w:r w:rsidRPr="00C3512A">
              <w:t>E</w:t>
            </w:r>
          </w:p>
        </w:tc>
      </w:tr>
      <w:tr w:rsidR="00CF70EF" w14:paraId="19B935F3" w14:textId="77777777" w:rsidTr="001F098F">
        <w:trPr>
          <w:jc w:val="center"/>
        </w:trPr>
        <w:tc>
          <w:tcPr>
            <w:tcW w:w="4740" w:type="dxa"/>
            <w:gridSpan w:val="2"/>
          </w:tcPr>
          <w:p w14:paraId="07B5E504" w14:textId="77777777" w:rsidR="00CF70EF" w:rsidRDefault="00CF70EF" w:rsidP="001F098F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Calling Party Address</w:t>
            </w:r>
          </w:p>
        </w:tc>
        <w:tc>
          <w:tcPr>
            <w:tcW w:w="749" w:type="dxa"/>
          </w:tcPr>
          <w:p w14:paraId="681F7430" w14:textId="77777777" w:rsidR="00CF70EF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74C7822E" w14:textId="77777777" w:rsidTr="001F098F">
        <w:trPr>
          <w:jc w:val="center"/>
        </w:trPr>
        <w:tc>
          <w:tcPr>
            <w:tcW w:w="4740" w:type="dxa"/>
            <w:gridSpan w:val="2"/>
          </w:tcPr>
          <w:p w14:paraId="71575CF4" w14:textId="77777777" w:rsidR="00CF70EF" w:rsidRDefault="00CF70EF" w:rsidP="001F098F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Called Party Address</w:t>
            </w:r>
          </w:p>
        </w:tc>
        <w:tc>
          <w:tcPr>
            <w:tcW w:w="749" w:type="dxa"/>
          </w:tcPr>
          <w:p w14:paraId="3F95E6E4" w14:textId="77777777" w:rsidR="00CF70EF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1A0A8413" w14:textId="77777777" w:rsidTr="001F098F">
        <w:trPr>
          <w:jc w:val="center"/>
        </w:trPr>
        <w:tc>
          <w:tcPr>
            <w:tcW w:w="4740" w:type="dxa"/>
            <w:gridSpan w:val="2"/>
          </w:tcPr>
          <w:p w14:paraId="24DA183F" w14:textId="77777777" w:rsidR="00CF70EF" w:rsidRDefault="00CF70EF" w:rsidP="001F098F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Number Portability routing information</w:t>
            </w:r>
          </w:p>
        </w:tc>
        <w:tc>
          <w:tcPr>
            <w:tcW w:w="749" w:type="dxa"/>
          </w:tcPr>
          <w:p w14:paraId="5DE0F457" w14:textId="77777777" w:rsidR="00CF70EF" w:rsidRDefault="00CF70EF" w:rsidP="001F098F">
            <w:pPr>
              <w:pStyle w:val="TAC"/>
            </w:pPr>
            <w:r w:rsidRPr="00C3512A">
              <w:t>I</w:t>
            </w:r>
            <w:r>
              <w:t>--</w:t>
            </w:r>
            <w:r w:rsidRPr="00C3512A">
              <w:t>E</w:t>
            </w:r>
          </w:p>
        </w:tc>
      </w:tr>
      <w:tr w:rsidR="00CF70EF" w14:paraId="78BED7B3" w14:textId="77777777" w:rsidTr="001F098F">
        <w:trPr>
          <w:jc w:val="center"/>
        </w:trPr>
        <w:tc>
          <w:tcPr>
            <w:tcW w:w="4740" w:type="dxa"/>
            <w:gridSpan w:val="2"/>
          </w:tcPr>
          <w:p w14:paraId="207997E8" w14:textId="77777777" w:rsidR="00CF70EF" w:rsidRDefault="00CF70EF" w:rsidP="001F098F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Carrier Select routing information</w:t>
            </w:r>
          </w:p>
        </w:tc>
        <w:tc>
          <w:tcPr>
            <w:tcW w:w="749" w:type="dxa"/>
          </w:tcPr>
          <w:p w14:paraId="73C5724D" w14:textId="77777777" w:rsidR="00CF70EF" w:rsidRDefault="00CF70EF" w:rsidP="001F098F">
            <w:pPr>
              <w:pStyle w:val="TAC"/>
            </w:pPr>
            <w:r w:rsidRPr="00C3512A">
              <w:t>I</w:t>
            </w:r>
            <w:r>
              <w:t>--</w:t>
            </w:r>
            <w:r w:rsidRPr="00C3512A">
              <w:t>E</w:t>
            </w:r>
          </w:p>
        </w:tc>
      </w:tr>
      <w:tr w:rsidR="00CF70EF" w14:paraId="46C46530" w14:textId="77777777" w:rsidTr="001F098F">
        <w:trPr>
          <w:jc w:val="center"/>
        </w:trPr>
        <w:tc>
          <w:tcPr>
            <w:tcW w:w="4740" w:type="dxa"/>
            <w:gridSpan w:val="2"/>
          </w:tcPr>
          <w:p w14:paraId="4C65E53D" w14:textId="77777777" w:rsidR="00CF70EF" w:rsidRDefault="00CF70EF" w:rsidP="001F098F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Alternate Charged Party Address</w:t>
            </w:r>
          </w:p>
        </w:tc>
        <w:tc>
          <w:tcPr>
            <w:tcW w:w="749" w:type="dxa"/>
          </w:tcPr>
          <w:p w14:paraId="7C182EB2" w14:textId="77777777" w:rsidR="00CF70EF" w:rsidRDefault="00CF70EF" w:rsidP="001F098F">
            <w:pPr>
              <w:pStyle w:val="TAC"/>
            </w:pPr>
            <w:r>
              <w:t>IUTE</w:t>
            </w:r>
          </w:p>
        </w:tc>
      </w:tr>
      <w:tr w:rsidR="00CF70EF" w14:paraId="4D052427" w14:textId="77777777" w:rsidTr="001F098F">
        <w:trPr>
          <w:jc w:val="center"/>
        </w:trPr>
        <w:tc>
          <w:tcPr>
            <w:tcW w:w="4740" w:type="dxa"/>
            <w:gridSpan w:val="2"/>
          </w:tcPr>
          <w:p w14:paraId="776ACC75" w14:textId="77777777" w:rsidR="00CF70EF" w:rsidRDefault="00CF70EF" w:rsidP="001F098F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 xml:space="preserve">Requested Party Address </w:t>
            </w:r>
          </w:p>
        </w:tc>
        <w:tc>
          <w:tcPr>
            <w:tcW w:w="749" w:type="dxa"/>
          </w:tcPr>
          <w:p w14:paraId="5732A588" w14:textId="77777777" w:rsidR="00CF70EF" w:rsidRDefault="00CF70EF" w:rsidP="001F098F">
            <w:pPr>
              <w:pStyle w:val="TAC"/>
            </w:pPr>
            <w:r w:rsidRPr="00C3512A">
              <w:t>I</w:t>
            </w:r>
            <w:r>
              <w:t>--</w:t>
            </w:r>
            <w:r w:rsidRPr="00C3512A">
              <w:t>E</w:t>
            </w:r>
          </w:p>
        </w:tc>
      </w:tr>
      <w:tr w:rsidR="00CF70EF" w14:paraId="69937AEE" w14:textId="77777777" w:rsidTr="001F098F">
        <w:trPr>
          <w:jc w:val="center"/>
        </w:trPr>
        <w:tc>
          <w:tcPr>
            <w:tcW w:w="4740" w:type="dxa"/>
            <w:gridSpan w:val="2"/>
          </w:tcPr>
          <w:p w14:paraId="5948CC86" w14:textId="77777777" w:rsidR="00CF70EF" w:rsidRDefault="00CF70EF" w:rsidP="001F098F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Called Asserted Identity</w:t>
            </w:r>
          </w:p>
        </w:tc>
        <w:tc>
          <w:tcPr>
            <w:tcW w:w="749" w:type="dxa"/>
          </w:tcPr>
          <w:p w14:paraId="58DB2125" w14:textId="4493D122" w:rsidR="00CF70EF" w:rsidRDefault="00CF70EF" w:rsidP="001F098F">
            <w:pPr>
              <w:pStyle w:val="TAC"/>
            </w:pPr>
            <w:del w:id="9" w:author="Rodrigues, Joao A. (Nokia - PT/Amadora)" w:date="2022-05-11T15:40:00Z">
              <w:r w:rsidDel="00AA121B">
                <w:delText>I</w:delText>
              </w:r>
            </w:del>
            <w:ins w:id="10" w:author="Rodrigues, Joao A. (Nokia - PT/Amadora)" w:date="2022-05-11T15:40:00Z">
              <w:r w:rsidR="00AA121B">
                <w:t>-</w:t>
              </w:r>
            </w:ins>
            <w:del w:id="11" w:author="Rodrigues, Joao A. (Nokia - PT/Amadora)" w:date="2022-04-29T10:48:00Z">
              <w:r w:rsidDel="0032763F">
                <w:delText>--</w:delText>
              </w:r>
            </w:del>
            <w:ins w:id="12" w:author="Rodrigues, Joao A. (Nokia - PT/Amadora)" w:date="2022-04-29T10:48:00Z">
              <w:r w:rsidR="0032763F">
                <w:t>U-</w:t>
              </w:r>
            </w:ins>
            <w:r>
              <w:t>E</w:t>
            </w:r>
          </w:p>
        </w:tc>
      </w:tr>
      <w:tr w:rsidR="00CF70EF" w14:paraId="294179B8" w14:textId="77777777" w:rsidTr="001F098F">
        <w:trPr>
          <w:jc w:val="center"/>
        </w:trPr>
        <w:tc>
          <w:tcPr>
            <w:tcW w:w="4740" w:type="dxa"/>
            <w:gridSpan w:val="2"/>
          </w:tcPr>
          <w:p w14:paraId="59DFEB47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Called Identity Change</w:t>
            </w:r>
          </w:p>
        </w:tc>
        <w:tc>
          <w:tcPr>
            <w:tcW w:w="749" w:type="dxa"/>
          </w:tcPr>
          <w:p w14:paraId="7E51F56E" w14:textId="77777777" w:rsidR="00CF70EF" w:rsidRDefault="00CF70EF" w:rsidP="001F098F">
            <w:pPr>
              <w:pStyle w:val="TAC"/>
            </w:pPr>
            <w:r>
              <w:t>-U--</w:t>
            </w:r>
          </w:p>
        </w:tc>
      </w:tr>
      <w:tr w:rsidR="00CF70EF" w14:paraId="466B7DFC" w14:textId="77777777" w:rsidTr="001F098F">
        <w:trPr>
          <w:jc w:val="center"/>
        </w:trPr>
        <w:tc>
          <w:tcPr>
            <w:tcW w:w="4740" w:type="dxa"/>
            <w:gridSpan w:val="2"/>
          </w:tcPr>
          <w:p w14:paraId="4FE74BF4" w14:textId="77777777" w:rsidR="00CF70EF" w:rsidRPr="00FB163A" w:rsidRDefault="00CF70EF" w:rsidP="001F098F">
            <w:pPr>
              <w:pStyle w:val="TAL"/>
              <w:ind w:left="284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Called Identity Change Time Stamp</w:t>
            </w:r>
          </w:p>
        </w:tc>
        <w:tc>
          <w:tcPr>
            <w:tcW w:w="749" w:type="dxa"/>
          </w:tcPr>
          <w:p w14:paraId="7759ADBF" w14:textId="77777777" w:rsidR="00CF70EF" w:rsidRDefault="00CF70EF" w:rsidP="001F098F">
            <w:pPr>
              <w:pStyle w:val="TAC"/>
            </w:pPr>
            <w:r>
              <w:t>-U--</w:t>
            </w:r>
          </w:p>
        </w:tc>
      </w:tr>
      <w:tr w:rsidR="00CF70EF" w14:paraId="00AE870B" w14:textId="77777777" w:rsidTr="001F098F">
        <w:trPr>
          <w:jc w:val="center"/>
        </w:trPr>
        <w:tc>
          <w:tcPr>
            <w:tcW w:w="4740" w:type="dxa"/>
            <w:gridSpan w:val="2"/>
          </w:tcPr>
          <w:p w14:paraId="24CD014B" w14:textId="77777777" w:rsidR="00CF70EF" w:rsidRPr="00FB163A" w:rsidRDefault="00CF70EF" w:rsidP="001F098F">
            <w:pPr>
              <w:pStyle w:val="TAL"/>
              <w:ind w:left="284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Called Identity</w:t>
            </w:r>
          </w:p>
        </w:tc>
        <w:tc>
          <w:tcPr>
            <w:tcW w:w="749" w:type="dxa"/>
          </w:tcPr>
          <w:p w14:paraId="67B75E6E" w14:textId="77777777" w:rsidR="00CF70EF" w:rsidRDefault="00CF70EF" w:rsidP="001F098F">
            <w:pPr>
              <w:pStyle w:val="TAC"/>
            </w:pPr>
            <w:r>
              <w:t>-U--</w:t>
            </w:r>
          </w:p>
        </w:tc>
      </w:tr>
      <w:tr w:rsidR="00CF70EF" w14:paraId="3EFBD87C" w14:textId="77777777" w:rsidTr="001F098F">
        <w:trPr>
          <w:jc w:val="center"/>
        </w:trPr>
        <w:tc>
          <w:tcPr>
            <w:tcW w:w="4740" w:type="dxa"/>
            <w:gridSpan w:val="2"/>
          </w:tcPr>
          <w:p w14:paraId="427F65BF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Associated URI</w:t>
            </w:r>
          </w:p>
        </w:tc>
        <w:tc>
          <w:tcPr>
            <w:tcW w:w="749" w:type="dxa"/>
          </w:tcPr>
          <w:p w14:paraId="2C6F256F" w14:textId="77777777" w:rsidR="00CF70EF" w:rsidRDefault="00CF70EF" w:rsidP="001F098F">
            <w:pPr>
              <w:pStyle w:val="TAC"/>
            </w:pPr>
            <w:r>
              <w:t>---E</w:t>
            </w:r>
          </w:p>
        </w:tc>
      </w:tr>
      <w:tr w:rsidR="00CF70EF" w14:paraId="45B93575" w14:textId="77777777" w:rsidTr="001F098F">
        <w:trPr>
          <w:jc w:val="center"/>
        </w:trPr>
        <w:tc>
          <w:tcPr>
            <w:tcW w:w="4740" w:type="dxa"/>
            <w:gridSpan w:val="2"/>
          </w:tcPr>
          <w:p w14:paraId="5EACD99F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Time Stamps</w:t>
            </w:r>
          </w:p>
        </w:tc>
        <w:tc>
          <w:tcPr>
            <w:tcW w:w="749" w:type="dxa"/>
          </w:tcPr>
          <w:p w14:paraId="28259B07" w14:textId="77777777" w:rsidR="00CF70EF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7F9226DD" w14:textId="77777777" w:rsidTr="001F098F">
        <w:trPr>
          <w:jc w:val="center"/>
        </w:trPr>
        <w:tc>
          <w:tcPr>
            <w:tcW w:w="4740" w:type="dxa"/>
            <w:gridSpan w:val="2"/>
          </w:tcPr>
          <w:p w14:paraId="6D44A224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Application Server Information</w:t>
            </w:r>
          </w:p>
        </w:tc>
        <w:tc>
          <w:tcPr>
            <w:tcW w:w="749" w:type="dxa"/>
          </w:tcPr>
          <w:p w14:paraId="7D0D3AB5" w14:textId="77777777" w:rsidR="00CF70EF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3A298923" w14:textId="77777777" w:rsidTr="001F098F">
        <w:trPr>
          <w:jc w:val="center"/>
        </w:trPr>
        <w:tc>
          <w:tcPr>
            <w:tcW w:w="4740" w:type="dxa"/>
            <w:gridSpan w:val="2"/>
          </w:tcPr>
          <w:p w14:paraId="24E9E8E5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Inter Operator Identifier</w:t>
            </w:r>
          </w:p>
        </w:tc>
        <w:tc>
          <w:tcPr>
            <w:tcW w:w="749" w:type="dxa"/>
          </w:tcPr>
          <w:p w14:paraId="3C984F5D" w14:textId="77777777" w:rsidR="00CF70EF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4101FC96" w14:textId="77777777" w:rsidTr="001F098F">
        <w:trPr>
          <w:jc w:val="center"/>
        </w:trPr>
        <w:tc>
          <w:tcPr>
            <w:tcW w:w="4740" w:type="dxa"/>
            <w:gridSpan w:val="2"/>
          </w:tcPr>
          <w:p w14:paraId="667EE233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IMS Charging Identifier</w:t>
            </w:r>
          </w:p>
        </w:tc>
        <w:tc>
          <w:tcPr>
            <w:tcW w:w="749" w:type="dxa"/>
          </w:tcPr>
          <w:p w14:paraId="2CB89A3E" w14:textId="77777777" w:rsidR="00CF70EF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18CB8DAB" w14:textId="77777777" w:rsidTr="001F098F">
        <w:trPr>
          <w:jc w:val="center"/>
        </w:trPr>
        <w:tc>
          <w:tcPr>
            <w:tcW w:w="4740" w:type="dxa"/>
            <w:gridSpan w:val="2"/>
          </w:tcPr>
          <w:p w14:paraId="0443EBF3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Related IMS Charging Identifier</w:t>
            </w:r>
          </w:p>
        </w:tc>
        <w:tc>
          <w:tcPr>
            <w:tcW w:w="749" w:type="dxa"/>
          </w:tcPr>
          <w:p w14:paraId="3CBF7A81" w14:textId="77777777" w:rsidR="00CF70EF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0DA19233" w14:textId="77777777" w:rsidTr="001F098F">
        <w:trPr>
          <w:jc w:val="center"/>
        </w:trPr>
        <w:tc>
          <w:tcPr>
            <w:tcW w:w="4740" w:type="dxa"/>
            <w:gridSpan w:val="2"/>
          </w:tcPr>
          <w:p w14:paraId="540694B0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Related IMS Charging Identifier Generation Node</w:t>
            </w:r>
          </w:p>
        </w:tc>
        <w:tc>
          <w:tcPr>
            <w:tcW w:w="749" w:type="dxa"/>
          </w:tcPr>
          <w:p w14:paraId="1B830D4A" w14:textId="77777777" w:rsidR="00CF70EF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6ACEB48B" w14:textId="77777777" w:rsidTr="001F098F">
        <w:trPr>
          <w:jc w:val="center"/>
        </w:trPr>
        <w:tc>
          <w:tcPr>
            <w:tcW w:w="4740" w:type="dxa"/>
            <w:gridSpan w:val="2"/>
          </w:tcPr>
          <w:p w14:paraId="0A72587E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Transit IOI List</w:t>
            </w:r>
          </w:p>
        </w:tc>
        <w:tc>
          <w:tcPr>
            <w:tcW w:w="749" w:type="dxa"/>
          </w:tcPr>
          <w:p w14:paraId="5FB98275" w14:textId="77777777" w:rsidR="00CF70EF" w:rsidRDefault="00CF70EF" w:rsidP="001F098F">
            <w:pPr>
              <w:pStyle w:val="TAC"/>
            </w:pPr>
            <w:r w:rsidRPr="00C3512A">
              <w:t>IUTE</w:t>
            </w:r>
          </w:p>
        </w:tc>
      </w:tr>
      <w:tr w:rsidR="00CF70EF" w14:paraId="7C2F1AAE" w14:textId="77777777" w:rsidTr="001F098F">
        <w:trPr>
          <w:jc w:val="center"/>
        </w:trPr>
        <w:tc>
          <w:tcPr>
            <w:tcW w:w="4740" w:type="dxa"/>
            <w:gridSpan w:val="2"/>
          </w:tcPr>
          <w:p w14:paraId="16F123DF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Early Media Description</w:t>
            </w:r>
          </w:p>
        </w:tc>
        <w:tc>
          <w:tcPr>
            <w:tcW w:w="749" w:type="dxa"/>
          </w:tcPr>
          <w:p w14:paraId="3BF9E0BA" w14:textId="77777777" w:rsidR="00CF70EF" w:rsidRDefault="00CF70EF" w:rsidP="001F098F">
            <w:pPr>
              <w:pStyle w:val="TAC"/>
            </w:pPr>
            <w:r>
              <w:t>I--E</w:t>
            </w:r>
          </w:p>
        </w:tc>
      </w:tr>
      <w:tr w:rsidR="00CF70EF" w14:paraId="2491F5F8" w14:textId="77777777" w:rsidTr="001F098F">
        <w:trPr>
          <w:jc w:val="center"/>
        </w:trPr>
        <w:tc>
          <w:tcPr>
            <w:tcW w:w="4740" w:type="dxa"/>
            <w:gridSpan w:val="2"/>
          </w:tcPr>
          <w:p w14:paraId="361F809E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SDP Session Description</w:t>
            </w:r>
          </w:p>
        </w:tc>
        <w:tc>
          <w:tcPr>
            <w:tcW w:w="749" w:type="dxa"/>
          </w:tcPr>
          <w:p w14:paraId="71960D87" w14:textId="77777777" w:rsidR="00CF70EF" w:rsidRDefault="00CF70EF" w:rsidP="001F098F">
            <w:pPr>
              <w:pStyle w:val="TAC"/>
            </w:pPr>
            <w:r>
              <w:t>IU--</w:t>
            </w:r>
          </w:p>
        </w:tc>
      </w:tr>
      <w:tr w:rsidR="00CF70EF" w14:paraId="002D4148" w14:textId="77777777" w:rsidTr="001F098F">
        <w:trPr>
          <w:jc w:val="center"/>
        </w:trPr>
        <w:tc>
          <w:tcPr>
            <w:tcW w:w="4740" w:type="dxa"/>
            <w:gridSpan w:val="2"/>
          </w:tcPr>
          <w:p w14:paraId="0E9603BD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SDP Media Component</w:t>
            </w:r>
          </w:p>
        </w:tc>
        <w:tc>
          <w:tcPr>
            <w:tcW w:w="749" w:type="dxa"/>
          </w:tcPr>
          <w:p w14:paraId="2C1A1891" w14:textId="77777777" w:rsidR="00CF70EF" w:rsidRDefault="00CF70EF" w:rsidP="001F098F">
            <w:pPr>
              <w:pStyle w:val="TAC"/>
            </w:pPr>
            <w:r>
              <w:t>IU--</w:t>
            </w:r>
          </w:p>
        </w:tc>
      </w:tr>
      <w:tr w:rsidR="00CF70EF" w14:paraId="0CEBEA27" w14:textId="77777777" w:rsidTr="001F098F">
        <w:trPr>
          <w:jc w:val="center"/>
        </w:trPr>
        <w:tc>
          <w:tcPr>
            <w:tcW w:w="4740" w:type="dxa"/>
            <w:gridSpan w:val="2"/>
          </w:tcPr>
          <w:p w14:paraId="632E0906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Served Party IP Address</w:t>
            </w:r>
          </w:p>
        </w:tc>
        <w:tc>
          <w:tcPr>
            <w:tcW w:w="749" w:type="dxa"/>
          </w:tcPr>
          <w:p w14:paraId="781D08EA" w14:textId="77777777" w:rsidR="00CF70EF" w:rsidRDefault="00CF70EF" w:rsidP="001F098F">
            <w:pPr>
              <w:pStyle w:val="TAC"/>
            </w:pPr>
            <w:r>
              <w:t>IUTE</w:t>
            </w:r>
          </w:p>
        </w:tc>
      </w:tr>
      <w:tr w:rsidR="00CF70EF" w14:paraId="269F24AF" w14:textId="77777777" w:rsidTr="001F098F">
        <w:trPr>
          <w:jc w:val="center"/>
        </w:trPr>
        <w:tc>
          <w:tcPr>
            <w:tcW w:w="4740" w:type="dxa"/>
            <w:gridSpan w:val="2"/>
          </w:tcPr>
          <w:p w14:paraId="5182986F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Server Capabilities</w:t>
            </w:r>
          </w:p>
        </w:tc>
        <w:tc>
          <w:tcPr>
            <w:tcW w:w="749" w:type="dxa"/>
          </w:tcPr>
          <w:p w14:paraId="1A1EB1FE" w14:textId="77777777" w:rsidR="00CF70EF" w:rsidRDefault="00CF70EF" w:rsidP="001F098F">
            <w:pPr>
              <w:pStyle w:val="TAC"/>
            </w:pPr>
            <w:r>
              <w:t>IUTE</w:t>
            </w:r>
          </w:p>
        </w:tc>
      </w:tr>
      <w:tr w:rsidR="00CF70EF" w14:paraId="17E9E54A" w14:textId="77777777" w:rsidTr="001F098F">
        <w:trPr>
          <w:jc w:val="center"/>
        </w:trPr>
        <w:tc>
          <w:tcPr>
            <w:tcW w:w="4740" w:type="dxa"/>
            <w:gridSpan w:val="2"/>
          </w:tcPr>
          <w:p w14:paraId="424F0505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Trunk Group ID</w:t>
            </w:r>
          </w:p>
        </w:tc>
        <w:tc>
          <w:tcPr>
            <w:tcW w:w="749" w:type="dxa"/>
          </w:tcPr>
          <w:p w14:paraId="6C807A8A" w14:textId="77777777" w:rsidR="00CF70EF" w:rsidRDefault="00CF70EF" w:rsidP="001F098F">
            <w:pPr>
              <w:pStyle w:val="TAC"/>
            </w:pPr>
            <w:r>
              <w:t>IUTE</w:t>
            </w:r>
          </w:p>
        </w:tc>
      </w:tr>
      <w:tr w:rsidR="00CF70EF" w14:paraId="22D427DE" w14:textId="77777777" w:rsidTr="001F098F">
        <w:trPr>
          <w:jc w:val="center"/>
        </w:trPr>
        <w:tc>
          <w:tcPr>
            <w:tcW w:w="4740" w:type="dxa"/>
            <w:gridSpan w:val="2"/>
          </w:tcPr>
          <w:p w14:paraId="030E03C1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Bearer Service</w:t>
            </w:r>
          </w:p>
        </w:tc>
        <w:tc>
          <w:tcPr>
            <w:tcW w:w="749" w:type="dxa"/>
          </w:tcPr>
          <w:p w14:paraId="4BB2BB9C" w14:textId="77777777" w:rsidR="00CF70EF" w:rsidRDefault="00CF70EF" w:rsidP="001F098F">
            <w:pPr>
              <w:pStyle w:val="TAC"/>
            </w:pPr>
            <w:r>
              <w:t>IUTE</w:t>
            </w:r>
          </w:p>
        </w:tc>
      </w:tr>
      <w:tr w:rsidR="00CF70EF" w14:paraId="159B7B22" w14:textId="77777777" w:rsidTr="001F098F">
        <w:trPr>
          <w:jc w:val="center"/>
        </w:trPr>
        <w:tc>
          <w:tcPr>
            <w:tcW w:w="4740" w:type="dxa"/>
            <w:gridSpan w:val="2"/>
          </w:tcPr>
          <w:p w14:paraId="400A321C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Service Id</w:t>
            </w:r>
          </w:p>
        </w:tc>
        <w:tc>
          <w:tcPr>
            <w:tcW w:w="749" w:type="dxa"/>
          </w:tcPr>
          <w:p w14:paraId="62313A6E" w14:textId="77777777" w:rsidR="00CF70EF" w:rsidRDefault="00CF70EF" w:rsidP="001F098F">
            <w:pPr>
              <w:pStyle w:val="TAC"/>
            </w:pPr>
            <w:r>
              <w:t>IUT-</w:t>
            </w:r>
          </w:p>
        </w:tc>
      </w:tr>
      <w:tr w:rsidR="00CF70EF" w14:paraId="282E3EEB" w14:textId="77777777" w:rsidTr="001F098F">
        <w:trPr>
          <w:jc w:val="center"/>
        </w:trPr>
        <w:tc>
          <w:tcPr>
            <w:tcW w:w="4740" w:type="dxa"/>
            <w:gridSpan w:val="2"/>
          </w:tcPr>
          <w:p w14:paraId="08CF93C8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Service Specific Info</w:t>
            </w:r>
          </w:p>
        </w:tc>
        <w:tc>
          <w:tcPr>
            <w:tcW w:w="749" w:type="dxa"/>
          </w:tcPr>
          <w:p w14:paraId="1E651DA0" w14:textId="77777777" w:rsidR="00CF70EF" w:rsidRDefault="00CF70EF" w:rsidP="001F098F">
            <w:pPr>
              <w:pStyle w:val="TAC"/>
            </w:pPr>
            <w:r>
              <w:t>IUTE</w:t>
            </w:r>
          </w:p>
        </w:tc>
      </w:tr>
      <w:tr w:rsidR="00CF70EF" w14:paraId="60C1631D" w14:textId="77777777" w:rsidTr="001F098F">
        <w:trPr>
          <w:jc w:val="center"/>
        </w:trPr>
        <w:tc>
          <w:tcPr>
            <w:tcW w:w="4740" w:type="dxa"/>
            <w:gridSpan w:val="2"/>
          </w:tcPr>
          <w:p w14:paraId="11309544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Message Bodies</w:t>
            </w:r>
          </w:p>
        </w:tc>
        <w:tc>
          <w:tcPr>
            <w:tcW w:w="749" w:type="dxa"/>
          </w:tcPr>
          <w:p w14:paraId="0FDB07A8" w14:textId="77777777" w:rsidR="00CF70EF" w:rsidRDefault="00CF70EF" w:rsidP="001F098F">
            <w:pPr>
              <w:pStyle w:val="TAC"/>
            </w:pPr>
            <w:r>
              <w:t>IUTE</w:t>
            </w:r>
          </w:p>
        </w:tc>
      </w:tr>
      <w:tr w:rsidR="00CF70EF" w14:paraId="18B4CE82" w14:textId="77777777" w:rsidTr="001F098F">
        <w:trPr>
          <w:jc w:val="center"/>
        </w:trPr>
        <w:tc>
          <w:tcPr>
            <w:tcW w:w="4740" w:type="dxa"/>
            <w:gridSpan w:val="2"/>
          </w:tcPr>
          <w:p w14:paraId="76043A61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Access Network Information</w:t>
            </w:r>
          </w:p>
        </w:tc>
        <w:tc>
          <w:tcPr>
            <w:tcW w:w="749" w:type="dxa"/>
          </w:tcPr>
          <w:p w14:paraId="1B409C31" w14:textId="77777777" w:rsidR="00CF70EF" w:rsidRDefault="00CF70EF" w:rsidP="001F098F">
            <w:pPr>
              <w:pStyle w:val="TAC"/>
            </w:pPr>
            <w:r>
              <w:t>IUTE</w:t>
            </w:r>
          </w:p>
        </w:tc>
      </w:tr>
      <w:tr w:rsidR="00CF70EF" w14:paraId="62D266EB" w14:textId="77777777" w:rsidTr="001F098F">
        <w:trPr>
          <w:jc w:val="center"/>
        </w:trPr>
        <w:tc>
          <w:tcPr>
            <w:tcW w:w="4740" w:type="dxa"/>
            <w:gridSpan w:val="2"/>
          </w:tcPr>
          <w:p w14:paraId="6B63085F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lastRenderedPageBreak/>
              <w:t>Additional Access Network Information</w:t>
            </w:r>
          </w:p>
        </w:tc>
        <w:tc>
          <w:tcPr>
            <w:tcW w:w="749" w:type="dxa"/>
          </w:tcPr>
          <w:p w14:paraId="514518BA" w14:textId="77777777" w:rsidR="00CF70EF" w:rsidRDefault="00CF70EF" w:rsidP="001F098F">
            <w:pPr>
              <w:pStyle w:val="TAC"/>
            </w:pPr>
            <w:r>
              <w:t>IUTE</w:t>
            </w:r>
          </w:p>
        </w:tc>
      </w:tr>
      <w:tr w:rsidR="00CF70EF" w14:paraId="44B29E43" w14:textId="77777777" w:rsidTr="001F098F">
        <w:trPr>
          <w:jc w:val="center"/>
        </w:trPr>
        <w:tc>
          <w:tcPr>
            <w:tcW w:w="4740" w:type="dxa"/>
            <w:gridSpan w:val="2"/>
          </w:tcPr>
          <w:p w14:paraId="3CC32CEC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Cellular Network Information</w:t>
            </w:r>
          </w:p>
        </w:tc>
        <w:tc>
          <w:tcPr>
            <w:tcW w:w="749" w:type="dxa"/>
          </w:tcPr>
          <w:p w14:paraId="269F34A0" w14:textId="77777777" w:rsidR="00CF70EF" w:rsidRDefault="00CF70EF" w:rsidP="001F098F">
            <w:pPr>
              <w:pStyle w:val="TAC"/>
            </w:pPr>
            <w:r>
              <w:t>IUTE</w:t>
            </w:r>
          </w:p>
        </w:tc>
      </w:tr>
      <w:tr w:rsidR="00CF70EF" w14:paraId="16B955E1" w14:textId="77777777" w:rsidTr="001F098F">
        <w:trPr>
          <w:jc w:val="center"/>
        </w:trPr>
        <w:tc>
          <w:tcPr>
            <w:tcW w:w="4740" w:type="dxa"/>
            <w:gridSpan w:val="2"/>
          </w:tcPr>
          <w:p w14:paraId="136E5CC4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Access Transfer Information</w:t>
            </w:r>
          </w:p>
        </w:tc>
        <w:tc>
          <w:tcPr>
            <w:tcW w:w="749" w:type="dxa"/>
          </w:tcPr>
          <w:p w14:paraId="0BE97850" w14:textId="77777777" w:rsidR="00CF70EF" w:rsidRDefault="00CF70EF" w:rsidP="001F098F">
            <w:pPr>
              <w:pStyle w:val="TAC"/>
            </w:pPr>
            <w:r>
              <w:t>IU--</w:t>
            </w:r>
          </w:p>
        </w:tc>
      </w:tr>
      <w:tr w:rsidR="00CF70EF" w14:paraId="15453A64" w14:textId="77777777" w:rsidTr="001F098F">
        <w:trPr>
          <w:jc w:val="center"/>
        </w:trPr>
        <w:tc>
          <w:tcPr>
            <w:tcW w:w="4740" w:type="dxa"/>
            <w:gridSpan w:val="2"/>
          </w:tcPr>
          <w:p w14:paraId="5F2050C8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Access Network Info Change</w:t>
            </w:r>
          </w:p>
        </w:tc>
        <w:tc>
          <w:tcPr>
            <w:tcW w:w="749" w:type="dxa"/>
          </w:tcPr>
          <w:p w14:paraId="75C803C3" w14:textId="77777777" w:rsidR="00CF70EF" w:rsidRDefault="00CF70EF" w:rsidP="001F098F">
            <w:pPr>
              <w:pStyle w:val="TAC"/>
            </w:pPr>
            <w:r>
              <w:t>-U--</w:t>
            </w:r>
          </w:p>
        </w:tc>
      </w:tr>
      <w:tr w:rsidR="00CF70EF" w14:paraId="0787AD00" w14:textId="77777777" w:rsidTr="001F098F">
        <w:trPr>
          <w:jc w:val="center"/>
        </w:trPr>
        <w:tc>
          <w:tcPr>
            <w:tcW w:w="4740" w:type="dxa"/>
            <w:gridSpan w:val="2"/>
          </w:tcPr>
          <w:p w14:paraId="1BDDCD32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IMS Communication Service ID</w:t>
            </w:r>
          </w:p>
        </w:tc>
        <w:tc>
          <w:tcPr>
            <w:tcW w:w="749" w:type="dxa"/>
          </w:tcPr>
          <w:p w14:paraId="2715B9DA" w14:textId="77777777" w:rsidR="00CF70EF" w:rsidRDefault="00CF70EF" w:rsidP="001F098F">
            <w:pPr>
              <w:pStyle w:val="TAC"/>
            </w:pPr>
            <w:r>
              <w:t>-U--</w:t>
            </w:r>
          </w:p>
        </w:tc>
      </w:tr>
      <w:tr w:rsidR="00CF70EF" w14:paraId="08B76293" w14:textId="77777777" w:rsidTr="001F098F">
        <w:trPr>
          <w:jc w:val="center"/>
        </w:trPr>
        <w:tc>
          <w:tcPr>
            <w:tcW w:w="4740" w:type="dxa"/>
            <w:gridSpan w:val="2"/>
          </w:tcPr>
          <w:p w14:paraId="7B049371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IMS Application Reference ID</w:t>
            </w:r>
          </w:p>
        </w:tc>
        <w:tc>
          <w:tcPr>
            <w:tcW w:w="749" w:type="dxa"/>
          </w:tcPr>
          <w:p w14:paraId="799949F6" w14:textId="77777777" w:rsidR="00CF70EF" w:rsidRDefault="00CF70EF" w:rsidP="001F098F">
            <w:pPr>
              <w:pStyle w:val="TAC"/>
            </w:pPr>
            <w:r>
              <w:t>I--E</w:t>
            </w:r>
          </w:p>
        </w:tc>
      </w:tr>
      <w:tr w:rsidR="00CF70EF" w14:paraId="4B60A27E" w14:textId="77777777" w:rsidTr="001F098F">
        <w:trPr>
          <w:jc w:val="center"/>
        </w:trPr>
        <w:tc>
          <w:tcPr>
            <w:tcW w:w="4740" w:type="dxa"/>
            <w:gridSpan w:val="2"/>
          </w:tcPr>
          <w:p w14:paraId="7E4D4CC8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Cause Code</w:t>
            </w:r>
          </w:p>
        </w:tc>
        <w:tc>
          <w:tcPr>
            <w:tcW w:w="749" w:type="dxa"/>
          </w:tcPr>
          <w:p w14:paraId="76879B60" w14:textId="77777777" w:rsidR="00CF70EF" w:rsidRDefault="00CF70EF" w:rsidP="001F098F">
            <w:pPr>
              <w:pStyle w:val="TAC"/>
            </w:pPr>
            <w:r>
              <w:t>--TE</w:t>
            </w:r>
          </w:p>
        </w:tc>
      </w:tr>
      <w:tr w:rsidR="00CF70EF" w14:paraId="50F195B5" w14:textId="77777777" w:rsidTr="001F098F">
        <w:trPr>
          <w:jc w:val="center"/>
        </w:trPr>
        <w:tc>
          <w:tcPr>
            <w:tcW w:w="4740" w:type="dxa"/>
            <w:gridSpan w:val="2"/>
          </w:tcPr>
          <w:p w14:paraId="554695E9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Reason Header</w:t>
            </w:r>
          </w:p>
        </w:tc>
        <w:tc>
          <w:tcPr>
            <w:tcW w:w="749" w:type="dxa"/>
          </w:tcPr>
          <w:p w14:paraId="0FF1F931" w14:textId="77777777" w:rsidR="00CF70EF" w:rsidRDefault="00CF70EF" w:rsidP="001F098F">
            <w:pPr>
              <w:pStyle w:val="TAC"/>
            </w:pPr>
            <w:r>
              <w:t>--TE</w:t>
            </w:r>
          </w:p>
        </w:tc>
      </w:tr>
      <w:tr w:rsidR="00CF70EF" w14:paraId="54E2CEFA" w14:textId="77777777" w:rsidTr="001F098F">
        <w:trPr>
          <w:jc w:val="center"/>
        </w:trPr>
        <w:tc>
          <w:tcPr>
            <w:tcW w:w="4740" w:type="dxa"/>
            <w:gridSpan w:val="2"/>
          </w:tcPr>
          <w:p w14:paraId="5F09107A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Initial IMS Charging Identifier</w:t>
            </w:r>
          </w:p>
        </w:tc>
        <w:tc>
          <w:tcPr>
            <w:tcW w:w="749" w:type="dxa"/>
          </w:tcPr>
          <w:p w14:paraId="79C9FC59" w14:textId="77777777" w:rsidR="00CF70EF" w:rsidRDefault="00CF70EF" w:rsidP="001F098F">
            <w:pPr>
              <w:pStyle w:val="TAC"/>
            </w:pPr>
            <w:r>
              <w:t>IUTE</w:t>
            </w:r>
          </w:p>
        </w:tc>
      </w:tr>
      <w:tr w:rsidR="00CF70EF" w14:paraId="6240BF22" w14:textId="77777777" w:rsidTr="001F098F">
        <w:trPr>
          <w:jc w:val="center"/>
        </w:trPr>
        <w:tc>
          <w:tcPr>
            <w:tcW w:w="4740" w:type="dxa"/>
            <w:gridSpan w:val="2"/>
          </w:tcPr>
          <w:p w14:paraId="1C2B3559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NNI Information</w:t>
            </w:r>
          </w:p>
        </w:tc>
        <w:tc>
          <w:tcPr>
            <w:tcW w:w="749" w:type="dxa"/>
          </w:tcPr>
          <w:p w14:paraId="40AA59B8" w14:textId="77777777" w:rsidR="00CF70EF" w:rsidRDefault="00CF70EF" w:rsidP="001F098F">
            <w:pPr>
              <w:pStyle w:val="TAC"/>
            </w:pPr>
            <w:r>
              <w:t>I-TE</w:t>
            </w:r>
          </w:p>
        </w:tc>
      </w:tr>
      <w:tr w:rsidR="00CF70EF" w14:paraId="3FDC1520" w14:textId="77777777" w:rsidTr="001F098F">
        <w:trPr>
          <w:jc w:val="center"/>
        </w:trPr>
        <w:tc>
          <w:tcPr>
            <w:tcW w:w="4740" w:type="dxa"/>
            <w:gridSpan w:val="2"/>
          </w:tcPr>
          <w:p w14:paraId="68F16CA4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From Address</w:t>
            </w:r>
          </w:p>
        </w:tc>
        <w:tc>
          <w:tcPr>
            <w:tcW w:w="749" w:type="dxa"/>
          </w:tcPr>
          <w:p w14:paraId="10E1C1FF" w14:textId="77777777" w:rsidR="00CF70EF" w:rsidRDefault="00CF70EF" w:rsidP="001F098F">
            <w:pPr>
              <w:pStyle w:val="TAC"/>
            </w:pPr>
            <w:r>
              <w:t>IUTE</w:t>
            </w:r>
          </w:p>
        </w:tc>
      </w:tr>
      <w:tr w:rsidR="00CF70EF" w14:paraId="1CAD9D16" w14:textId="77777777" w:rsidTr="001F098F">
        <w:trPr>
          <w:jc w:val="center"/>
        </w:trPr>
        <w:tc>
          <w:tcPr>
            <w:tcW w:w="4740" w:type="dxa"/>
            <w:gridSpan w:val="2"/>
          </w:tcPr>
          <w:p w14:paraId="79233D05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IMS Emergency Indication</w:t>
            </w:r>
          </w:p>
        </w:tc>
        <w:tc>
          <w:tcPr>
            <w:tcW w:w="749" w:type="dxa"/>
          </w:tcPr>
          <w:p w14:paraId="57E8E532" w14:textId="77777777" w:rsidR="00CF70EF" w:rsidRDefault="00CF70EF" w:rsidP="001F098F">
            <w:pPr>
              <w:pStyle w:val="TAC"/>
            </w:pPr>
            <w:r>
              <w:rPr>
                <w:rFonts w:cs="Arial"/>
                <w:szCs w:val="18"/>
              </w:rPr>
              <w:t>IUTE</w:t>
            </w:r>
          </w:p>
        </w:tc>
      </w:tr>
      <w:tr w:rsidR="00CF70EF" w14:paraId="6450A6F6" w14:textId="77777777" w:rsidTr="001F098F">
        <w:trPr>
          <w:jc w:val="center"/>
        </w:trPr>
        <w:tc>
          <w:tcPr>
            <w:tcW w:w="4740" w:type="dxa"/>
            <w:gridSpan w:val="2"/>
          </w:tcPr>
          <w:p w14:paraId="4B701A60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IMS Visited Network Identifier</w:t>
            </w:r>
          </w:p>
        </w:tc>
        <w:tc>
          <w:tcPr>
            <w:tcW w:w="749" w:type="dxa"/>
          </w:tcPr>
          <w:p w14:paraId="26B0B65C" w14:textId="77777777" w:rsidR="00CF70EF" w:rsidRDefault="00CF70EF" w:rsidP="001F098F">
            <w:pPr>
              <w:pStyle w:val="TAC"/>
            </w:pPr>
            <w:r>
              <w:t>IUTE</w:t>
            </w:r>
          </w:p>
        </w:tc>
      </w:tr>
      <w:tr w:rsidR="00CF70EF" w14:paraId="4B5462BD" w14:textId="77777777" w:rsidTr="001F098F">
        <w:trPr>
          <w:jc w:val="center"/>
        </w:trPr>
        <w:tc>
          <w:tcPr>
            <w:tcW w:w="4740" w:type="dxa"/>
            <w:gridSpan w:val="2"/>
          </w:tcPr>
          <w:p w14:paraId="05220669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  <w:lang w:eastAsia="zh-CN"/>
              </w:rPr>
              <w:t xml:space="preserve">SIP Route header received </w:t>
            </w:r>
          </w:p>
        </w:tc>
        <w:tc>
          <w:tcPr>
            <w:tcW w:w="749" w:type="dxa"/>
          </w:tcPr>
          <w:p w14:paraId="055C91DC" w14:textId="77777777" w:rsidR="00CF70EF" w:rsidRDefault="00CF70EF" w:rsidP="001F098F">
            <w:pPr>
              <w:pStyle w:val="TAC"/>
            </w:pPr>
            <w:r>
              <w:t>I--E</w:t>
            </w:r>
          </w:p>
        </w:tc>
      </w:tr>
      <w:tr w:rsidR="00CF70EF" w14:paraId="1F17E1A7" w14:textId="77777777" w:rsidTr="001F098F">
        <w:trPr>
          <w:jc w:val="center"/>
        </w:trPr>
        <w:tc>
          <w:tcPr>
            <w:tcW w:w="4740" w:type="dxa"/>
            <w:gridSpan w:val="2"/>
          </w:tcPr>
          <w:p w14:paraId="7F5CC0E0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FB163A">
              <w:rPr>
                <w:rFonts w:cs="Arial"/>
                <w:szCs w:val="18"/>
                <w:lang w:eastAsia="zh-CN"/>
              </w:rPr>
              <w:t xml:space="preserve">SIP Route header transmitted </w:t>
            </w:r>
          </w:p>
        </w:tc>
        <w:tc>
          <w:tcPr>
            <w:tcW w:w="749" w:type="dxa"/>
          </w:tcPr>
          <w:p w14:paraId="246057E0" w14:textId="77777777" w:rsidR="00CF70EF" w:rsidRDefault="00CF70EF" w:rsidP="001F098F">
            <w:pPr>
              <w:pStyle w:val="TAC"/>
            </w:pPr>
            <w:r>
              <w:t>I--E</w:t>
            </w:r>
          </w:p>
        </w:tc>
      </w:tr>
      <w:tr w:rsidR="00CF70EF" w14:paraId="205C6FCD" w14:textId="77777777" w:rsidTr="001F098F">
        <w:trPr>
          <w:jc w:val="center"/>
        </w:trPr>
        <w:tc>
          <w:tcPr>
            <w:tcW w:w="4740" w:type="dxa"/>
            <w:gridSpan w:val="2"/>
          </w:tcPr>
          <w:p w14:paraId="72387CC3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TAD</w:t>
            </w:r>
            <w:r w:rsidRPr="00FB163A">
              <w:rPr>
                <w:rFonts w:cs="Arial"/>
                <w:szCs w:val="18"/>
                <w:lang w:eastAsia="zh-CN"/>
              </w:rPr>
              <w:t xml:space="preserve"> </w:t>
            </w:r>
            <w:r w:rsidRPr="00FB163A">
              <w:rPr>
                <w:rFonts w:cs="Arial"/>
                <w:szCs w:val="18"/>
              </w:rPr>
              <w:t>Identifier</w:t>
            </w:r>
          </w:p>
        </w:tc>
        <w:tc>
          <w:tcPr>
            <w:tcW w:w="749" w:type="dxa"/>
          </w:tcPr>
          <w:p w14:paraId="7C172E69" w14:textId="1D145EEC" w:rsidR="00CF70EF" w:rsidRDefault="00CF70EF" w:rsidP="001F098F">
            <w:pPr>
              <w:pStyle w:val="TAC"/>
            </w:pPr>
            <w:del w:id="13" w:author="Rodrigues, Joao A. (Nokia - PT/Amadora)" w:date="2022-05-11T15:40:00Z">
              <w:r w:rsidDel="00AA121B">
                <w:delText>I</w:delText>
              </w:r>
            </w:del>
            <w:ins w:id="14" w:author="Rodrigues, Joao A. (Nokia - PT/Amadora)" w:date="2022-05-11T15:40:00Z">
              <w:r w:rsidR="00AA121B">
                <w:t>-</w:t>
              </w:r>
            </w:ins>
            <w:del w:id="15" w:author="Rodrigues, Joao A. (Nokia - PT/Amadora)" w:date="2022-04-29T10:48:00Z">
              <w:r w:rsidDel="0032763F">
                <w:delText>---</w:delText>
              </w:r>
            </w:del>
            <w:ins w:id="16" w:author="Rodrigues, Joao A. (Nokia - PT/Amadora)" w:date="2022-04-29T10:48:00Z">
              <w:r w:rsidR="0032763F">
                <w:t>U--</w:t>
              </w:r>
            </w:ins>
          </w:p>
        </w:tc>
      </w:tr>
      <w:tr w:rsidR="00CF70EF" w14:paraId="1ACFC256" w14:textId="77777777" w:rsidTr="001F098F">
        <w:trPr>
          <w:jc w:val="center"/>
        </w:trPr>
        <w:tc>
          <w:tcPr>
            <w:tcW w:w="4740" w:type="dxa"/>
            <w:gridSpan w:val="2"/>
          </w:tcPr>
          <w:p w14:paraId="1539D67B" w14:textId="77777777" w:rsidR="00CF70EF" w:rsidRPr="00FB163A" w:rsidRDefault="00CF70EF" w:rsidP="001F098F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FE Identifier List</w:t>
            </w:r>
          </w:p>
        </w:tc>
        <w:tc>
          <w:tcPr>
            <w:tcW w:w="749" w:type="dxa"/>
          </w:tcPr>
          <w:p w14:paraId="66E5D957" w14:textId="77777777" w:rsidR="00CF70EF" w:rsidRDefault="00CF70EF" w:rsidP="001F098F">
            <w:pPr>
              <w:pStyle w:val="TAC"/>
            </w:pPr>
            <w:r>
              <w:t>IUTE</w:t>
            </w:r>
          </w:p>
        </w:tc>
      </w:tr>
    </w:tbl>
    <w:p w14:paraId="2F5F2E04" w14:textId="77777777" w:rsidR="00CF70EF" w:rsidRDefault="00CF70EF" w:rsidP="00CF70EF">
      <w:pPr>
        <w:keepNext/>
        <w:rPr>
          <w:lang w:eastAsia="zh-CN"/>
        </w:rPr>
      </w:pPr>
    </w:p>
    <w:p w14:paraId="717521F2" w14:textId="77777777" w:rsidR="00CF70EF" w:rsidRDefault="00CF70EF" w:rsidP="00CF70EF">
      <w:pPr>
        <w:keepNext/>
        <w:rPr>
          <w:lang w:eastAsia="zh-CN"/>
        </w:rPr>
      </w:pPr>
      <w:r>
        <w:t xml:space="preserve">Table 6.4.2.3.1 defines the basic structure of the supported fields in the </w:t>
      </w:r>
      <w:r>
        <w:rPr>
          <w:rFonts w:eastAsia="MS Mincho"/>
          <w:i/>
          <w:iCs/>
        </w:rPr>
        <w:t>Charging Data</w:t>
      </w:r>
      <w:r w:rsidRPr="00EB7A25">
        <w:rPr>
          <w:rFonts w:eastAsia="MS Mincho"/>
          <w:i/>
          <w:iCs/>
        </w:rPr>
        <w:t xml:space="preserve"> Re</w:t>
      </w:r>
      <w:r>
        <w:rPr>
          <w:rFonts w:eastAsia="MS Mincho"/>
          <w:i/>
          <w:iCs/>
        </w:rPr>
        <w:t>sponse</w:t>
      </w:r>
      <w:r>
        <w:t xml:space="preserve"> message for </w:t>
      </w:r>
      <w:r>
        <w:rPr>
          <w:lang w:bidi="ar-IQ"/>
        </w:rPr>
        <w:t xml:space="preserve">IMS </w:t>
      </w:r>
      <w:r>
        <w:t xml:space="preserve">converged </w:t>
      </w:r>
      <w:r>
        <w:rPr>
          <w:lang w:bidi="ar-IQ"/>
        </w:rPr>
        <w:t>charging</w:t>
      </w:r>
      <w:r>
        <w:t>.</w:t>
      </w:r>
      <w:r>
        <w:rPr>
          <w:lang w:eastAsia="zh-CN"/>
        </w:rPr>
        <w:t xml:space="preserve">  </w:t>
      </w:r>
    </w:p>
    <w:p w14:paraId="35A44098" w14:textId="77777777" w:rsidR="00CF70EF" w:rsidRDefault="00CF70EF" w:rsidP="00CF70EF">
      <w:pPr>
        <w:pStyle w:val="TH"/>
      </w:pPr>
      <w:r>
        <w:rPr>
          <w:noProof/>
        </w:rPr>
        <w:t xml:space="preserve">Table </w:t>
      </w:r>
      <w:r>
        <w:t>6.4.2.</w:t>
      </w:r>
      <w:r>
        <w:rPr>
          <w:rFonts w:eastAsia="SimSun"/>
          <w:lang w:eastAsia="zh-CN"/>
        </w:rPr>
        <w:t>3.2</w:t>
      </w:r>
      <w:r>
        <w:t xml:space="preserve">: </w:t>
      </w:r>
      <w:r>
        <w:rPr>
          <w:rFonts w:eastAsia="MS Mincho"/>
        </w:rPr>
        <w:t xml:space="preserve">Supported fields in </w:t>
      </w:r>
      <w:r>
        <w:rPr>
          <w:rFonts w:eastAsia="MS Mincho"/>
          <w:i/>
          <w:iCs/>
        </w:rPr>
        <w:t xml:space="preserve">Charging Data Response </w:t>
      </w:r>
      <w:r>
        <w:rPr>
          <w:rFonts w:eastAsia="MS Mincho"/>
          <w:iCs/>
        </w:rPr>
        <w:t>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749"/>
      </w:tblGrid>
      <w:tr w:rsidR="00CF70EF" w14:paraId="56006659" w14:textId="77777777" w:rsidTr="001F098F">
        <w:trPr>
          <w:tblHeader/>
          <w:jc w:val="center"/>
        </w:trPr>
        <w:tc>
          <w:tcPr>
            <w:tcW w:w="2613" w:type="dxa"/>
            <w:vMerge w:val="restart"/>
            <w:shd w:val="clear" w:color="auto" w:fill="D9D9D9"/>
          </w:tcPr>
          <w:p w14:paraId="794ECE79" w14:textId="77777777" w:rsidR="00CF70EF" w:rsidRDefault="00CF70EF" w:rsidP="001F098F">
            <w:pPr>
              <w:pStyle w:val="TAH"/>
            </w:pPr>
            <w:r w:rsidRPr="003C38B4">
              <w:t>Information Element</w:t>
            </w:r>
          </w:p>
        </w:tc>
        <w:tc>
          <w:tcPr>
            <w:tcW w:w="2127" w:type="dxa"/>
            <w:shd w:val="clear" w:color="auto" w:fill="D9D9D9"/>
            <w:hideMark/>
          </w:tcPr>
          <w:p w14:paraId="5F53EE31" w14:textId="77777777" w:rsidR="00CF70EF" w:rsidRDefault="00CF70EF" w:rsidP="001F098F">
            <w:pPr>
              <w:pStyle w:val="TAH"/>
            </w:pPr>
            <w:r w:rsidRPr="003C38B4">
              <w:t>Node Type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31E5BFEB" w14:textId="77777777" w:rsidR="00CF70EF" w:rsidRDefault="00CF70EF" w:rsidP="001F098F">
            <w:pPr>
              <w:pStyle w:val="TAH"/>
            </w:pPr>
            <w:r>
              <w:t>IMS Node</w:t>
            </w:r>
          </w:p>
        </w:tc>
      </w:tr>
      <w:tr w:rsidR="00CF70EF" w14:paraId="6CF94584" w14:textId="77777777" w:rsidTr="001F098F">
        <w:trPr>
          <w:tblHeader/>
          <w:jc w:val="center"/>
        </w:trPr>
        <w:tc>
          <w:tcPr>
            <w:tcW w:w="2613" w:type="dxa"/>
            <w:vMerge/>
            <w:shd w:val="clear" w:color="auto" w:fill="D9D9D9"/>
          </w:tcPr>
          <w:p w14:paraId="68634536" w14:textId="77777777" w:rsidR="00CF70EF" w:rsidRDefault="00CF70EF" w:rsidP="001F098F">
            <w:pPr>
              <w:pStyle w:val="TAH"/>
            </w:pPr>
          </w:p>
        </w:tc>
        <w:tc>
          <w:tcPr>
            <w:tcW w:w="2127" w:type="dxa"/>
            <w:shd w:val="clear" w:color="auto" w:fill="D9D9D9"/>
          </w:tcPr>
          <w:p w14:paraId="43632380" w14:textId="77777777" w:rsidR="00CF70EF" w:rsidRPr="003C38B4" w:rsidRDefault="00CF70EF" w:rsidP="001F098F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4D55BB24" w14:textId="77777777" w:rsidR="00CF70EF" w:rsidRDefault="00CF70EF" w:rsidP="001F098F">
            <w:pPr>
              <w:pStyle w:val="TAH"/>
            </w:pPr>
            <w:r>
              <w:t>IUTE</w:t>
            </w:r>
          </w:p>
        </w:tc>
      </w:tr>
      <w:tr w:rsidR="00CF70EF" w14:paraId="0E8548EF" w14:textId="77777777" w:rsidTr="001F098F">
        <w:trPr>
          <w:jc w:val="center"/>
        </w:trPr>
        <w:tc>
          <w:tcPr>
            <w:tcW w:w="4740" w:type="dxa"/>
            <w:gridSpan w:val="2"/>
            <w:hideMark/>
          </w:tcPr>
          <w:p w14:paraId="31ECD94E" w14:textId="77777777" w:rsidR="00CF70EF" w:rsidRDefault="00CF70EF" w:rsidP="001F098F">
            <w:pPr>
              <w:pStyle w:val="TAL"/>
            </w:pPr>
            <w:r>
              <w:t>Session Identifier</w:t>
            </w:r>
          </w:p>
        </w:tc>
        <w:tc>
          <w:tcPr>
            <w:tcW w:w="749" w:type="dxa"/>
            <w:vAlign w:val="center"/>
            <w:hideMark/>
          </w:tcPr>
          <w:p w14:paraId="66596504" w14:textId="77777777" w:rsidR="00CF70EF" w:rsidRDefault="00CF70EF" w:rsidP="001F098F">
            <w:pPr>
              <w:pStyle w:val="TAC"/>
            </w:pPr>
            <w:r>
              <w:t>IUTE</w:t>
            </w:r>
          </w:p>
        </w:tc>
      </w:tr>
      <w:tr w:rsidR="00CF70EF" w14:paraId="5DB7BC37" w14:textId="77777777" w:rsidTr="001F098F">
        <w:trPr>
          <w:jc w:val="center"/>
        </w:trPr>
        <w:tc>
          <w:tcPr>
            <w:tcW w:w="4740" w:type="dxa"/>
            <w:gridSpan w:val="2"/>
            <w:hideMark/>
          </w:tcPr>
          <w:p w14:paraId="2A4BC3AE" w14:textId="77777777" w:rsidR="00CF70EF" w:rsidRDefault="00CF70EF" w:rsidP="001F098F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749" w:type="dxa"/>
            <w:hideMark/>
          </w:tcPr>
          <w:p w14:paraId="379EAF4C" w14:textId="77777777" w:rsidR="00CF70EF" w:rsidRDefault="00CF70EF" w:rsidP="001F098F">
            <w:pPr>
              <w:pStyle w:val="TAC"/>
            </w:pPr>
            <w:r w:rsidRPr="00062422">
              <w:t>I</w:t>
            </w:r>
            <w:r>
              <w:t>U</w:t>
            </w:r>
            <w:r w:rsidRPr="00062422">
              <w:t>TE</w:t>
            </w:r>
          </w:p>
        </w:tc>
      </w:tr>
      <w:tr w:rsidR="00CF70EF" w14:paraId="7DEA8F2C" w14:textId="77777777" w:rsidTr="001F098F">
        <w:trPr>
          <w:jc w:val="center"/>
        </w:trPr>
        <w:tc>
          <w:tcPr>
            <w:tcW w:w="4740" w:type="dxa"/>
            <w:gridSpan w:val="2"/>
          </w:tcPr>
          <w:p w14:paraId="6CBC805D" w14:textId="77777777" w:rsidR="00CF70EF" w:rsidRDefault="00CF70EF" w:rsidP="001F098F">
            <w:pPr>
              <w:pStyle w:val="TAL"/>
            </w:pPr>
            <w:r>
              <w:t>Invocation Result</w:t>
            </w:r>
          </w:p>
        </w:tc>
        <w:tc>
          <w:tcPr>
            <w:tcW w:w="749" w:type="dxa"/>
          </w:tcPr>
          <w:p w14:paraId="16956FB1" w14:textId="77777777" w:rsidR="00CF70EF" w:rsidRDefault="00CF70EF" w:rsidP="001F098F">
            <w:pPr>
              <w:pStyle w:val="TAC"/>
            </w:pPr>
            <w:r w:rsidRPr="00062422">
              <w:t>I</w:t>
            </w:r>
            <w:r>
              <w:t>U</w:t>
            </w:r>
            <w:r w:rsidRPr="00062422">
              <w:t>TE</w:t>
            </w:r>
          </w:p>
        </w:tc>
      </w:tr>
      <w:tr w:rsidR="00CF70EF" w14:paraId="4F5239B7" w14:textId="77777777" w:rsidTr="001F098F">
        <w:trPr>
          <w:jc w:val="center"/>
        </w:trPr>
        <w:tc>
          <w:tcPr>
            <w:tcW w:w="4740" w:type="dxa"/>
            <w:gridSpan w:val="2"/>
          </w:tcPr>
          <w:p w14:paraId="2A837BD4" w14:textId="77777777" w:rsidR="00CF70EF" w:rsidRDefault="00CF70EF" w:rsidP="001F098F">
            <w:pPr>
              <w:pStyle w:val="TAL"/>
            </w:pPr>
            <w:r>
              <w:t>Invocation Sequence Number</w:t>
            </w:r>
          </w:p>
        </w:tc>
        <w:tc>
          <w:tcPr>
            <w:tcW w:w="749" w:type="dxa"/>
          </w:tcPr>
          <w:p w14:paraId="11323CC6" w14:textId="77777777" w:rsidR="00CF70EF" w:rsidRDefault="00CF70EF" w:rsidP="001F098F">
            <w:pPr>
              <w:pStyle w:val="TAC"/>
            </w:pPr>
            <w:r w:rsidRPr="00062422">
              <w:t>I</w:t>
            </w:r>
            <w:r>
              <w:t>U</w:t>
            </w:r>
            <w:r w:rsidRPr="00062422">
              <w:t>TE</w:t>
            </w:r>
          </w:p>
        </w:tc>
      </w:tr>
      <w:tr w:rsidR="00CF70EF" w14:paraId="31592B5C" w14:textId="77777777" w:rsidTr="001F098F">
        <w:trPr>
          <w:jc w:val="center"/>
        </w:trPr>
        <w:tc>
          <w:tcPr>
            <w:tcW w:w="4740" w:type="dxa"/>
            <w:gridSpan w:val="2"/>
          </w:tcPr>
          <w:p w14:paraId="207D0DC1" w14:textId="77777777" w:rsidR="00CF70EF" w:rsidRDefault="00CF70EF" w:rsidP="001F098F">
            <w:pPr>
              <w:pStyle w:val="TAL"/>
            </w:pPr>
            <w:r>
              <w:t>Session Failover</w:t>
            </w:r>
          </w:p>
        </w:tc>
        <w:tc>
          <w:tcPr>
            <w:tcW w:w="749" w:type="dxa"/>
            <w:vAlign w:val="center"/>
          </w:tcPr>
          <w:p w14:paraId="78856AA5" w14:textId="77777777" w:rsidR="00CF70EF" w:rsidRDefault="00CF70EF" w:rsidP="001F098F">
            <w:pPr>
              <w:pStyle w:val="TAC"/>
            </w:pPr>
            <w:r w:rsidRPr="00062422">
              <w:t>I</w:t>
            </w:r>
            <w:r>
              <w:t>---</w:t>
            </w:r>
          </w:p>
        </w:tc>
      </w:tr>
      <w:tr w:rsidR="00CF70EF" w14:paraId="5DE78CCB" w14:textId="77777777" w:rsidTr="001F098F">
        <w:trPr>
          <w:jc w:val="center"/>
        </w:trPr>
        <w:tc>
          <w:tcPr>
            <w:tcW w:w="4740" w:type="dxa"/>
            <w:gridSpan w:val="2"/>
            <w:shd w:val="clear" w:color="auto" w:fill="auto"/>
          </w:tcPr>
          <w:p w14:paraId="44E14628" w14:textId="77777777" w:rsidR="00CF70EF" w:rsidRPr="00BA3675" w:rsidRDefault="00CF70EF" w:rsidP="001F098F">
            <w:pPr>
              <w:pStyle w:val="TAL"/>
            </w:pPr>
            <w:r w:rsidRPr="00BA3675">
              <w:rPr>
                <w:lang w:eastAsia="zh-CN" w:bidi="ar-IQ"/>
              </w:rPr>
              <w:t xml:space="preserve">Triggers </w:t>
            </w:r>
          </w:p>
        </w:tc>
        <w:tc>
          <w:tcPr>
            <w:tcW w:w="749" w:type="dxa"/>
            <w:shd w:val="clear" w:color="auto" w:fill="auto"/>
          </w:tcPr>
          <w:p w14:paraId="114D4F4A" w14:textId="77777777" w:rsidR="00CF70EF" w:rsidRDefault="00CF70EF" w:rsidP="001F098F">
            <w:pPr>
              <w:pStyle w:val="TAC"/>
            </w:pPr>
            <w:r w:rsidRPr="00D4443C">
              <w:t>-</w:t>
            </w:r>
          </w:p>
        </w:tc>
      </w:tr>
      <w:tr w:rsidR="00CF70EF" w14:paraId="4FDF182B" w14:textId="77777777" w:rsidTr="001F098F">
        <w:trPr>
          <w:jc w:val="center"/>
        </w:trPr>
        <w:tc>
          <w:tcPr>
            <w:tcW w:w="4740" w:type="dxa"/>
            <w:gridSpan w:val="2"/>
          </w:tcPr>
          <w:p w14:paraId="17112975" w14:textId="77777777" w:rsidR="00CF70EF" w:rsidRDefault="00CF70EF" w:rsidP="001F098F">
            <w:pPr>
              <w:pStyle w:val="TAL"/>
            </w:pPr>
            <w:r>
              <w:t>Multiple Unit information</w:t>
            </w:r>
          </w:p>
        </w:tc>
        <w:tc>
          <w:tcPr>
            <w:tcW w:w="749" w:type="dxa"/>
          </w:tcPr>
          <w:p w14:paraId="08701B97" w14:textId="77777777" w:rsidR="00CF70EF" w:rsidRDefault="00CF70EF" w:rsidP="001F098F">
            <w:pPr>
              <w:pStyle w:val="TAC"/>
            </w:pPr>
            <w:r>
              <w:t>I</w:t>
            </w:r>
            <w:r w:rsidRPr="000F193B">
              <w:t>-</w:t>
            </w:r>
            <w:r>
              <w:t>-E</w:t>
            </w:r>
          </w:p>
        </w:tc>
      </w:tr>
      <w:tr w:rsidR="00CF70EF" w14:paraId="68C7A60C" w14:textId="77777777" w:rsidTr="001F098F">
        <w:trPr>
          <w:jc w:val="center"/>
        </w:trPr>
        <w:tc>
          <w:tcPr>
            <w:tcW w:w="4740" w:type="dxa"/>
            <w:gridSpan w:val="2"/>
          </w:tcPr>
          <w:p w14:paraId="3CAEF8D2" w14:textId="77777777" w:rsidR="00CF70EF" w:rsidRDefault="00CF70EF" w:rsidP="001F098F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Result Code</w:t>
            </w:r>
          </w:p>
        </w:tc>
        <w:tc>
          <w:tcPr>
            <w:tcW w:w="749" w:type="dxa"/>
          </w:tcPr>
          <w:p w14:paraId="1F8C69E8" w14:textId="77777777" w:rsidR="00CF70EF" w:rsidRPr="000F193B" w:rsidRDefault="00CF70EF" w:rsidP="001F098F">
            <w:pPr>
              <w:pStyle w:val="TAC"/>
            </w:pPr>
            <w:r w:rsidRPr="00473032">
              <w:t>I</w:t>
            </w:r>
            <w:r>
              <w:t>U-E</w:t>
            </w:r>
          </w:p>
        </w:tc>
      </w:tr>
      <w:tr w:rsidR="00CF70EF" w14:paraId="3967B488" w14:textId="77777777" w:rsidTr="001F098F">
        <w:trPr>
          <w:jc w:val="center"/>
        </w:trPr>
        <w:tc>
          <w:tcPr>
            <w:tcW w:w="4740" w:type="dxa"/>
            <w:gridSpan w:val="2"/>
          </w:tcPr>
          <w:p w14:paraId="4E3A001D" w14:textId="77777777" w:rsidR="00CF70EF" w:rsidRDefault="00CF70EF" w:rsidP="001F098F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749" w:type="dxa"/>
          </w:tcPr>
          <w:p w14:paraId="222325A3" w14:textId="77777777" w:rsidR="00CF70EF" w:rsidRPr="000F193B" w:rsidRDefault="00CF70EF" w:rsidP="001F098F">
            <w:pPr>
              <w:pStyle w:val="TAC"/>
            </w:pPr>
            <w:r w:rsidRPr="00473032">
              <w:t>I</w:t>
            </w:r>
            <w:r>
              <w:t>U--</w:t>
            </w:r>
          </w:p>
        </w:tc>
      </w:tr>
      <w:tr w:rsidR="00CF70EF" w14:paraId="3D860A58" w14:textId="77777777" w:rsidTr="001F098F">
        <w:trPr>
          <w:jc w:val="center"/>
        </w:trPr>
        <w:tc>
          <w:tcPr>
            <w:tcW w:w="4740" w:type="dxa"/>
            <w:gridSpan w:val="2"/>
          </w:tcPr>
          <w:p w14:paraId="5A85A8D6" w14:textId="77777777" w:rsidR="00CF70EF" w:rsidRDefault="00CF70EF" w:rsidP="001F098F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Granted Unit</w:t>
            </w:r>
          </w:p>
        </w:tc>
        <w:tc>
          <w:tcPr>
            <w:tcW w:w="749" w:type="dxa"/>
          </w:tcPr>
          <w:p w14:paraId="54AAF501" w14:textId="77777777" w:rsidR="00CF70EF" w:rsidRPr="000F193B" w:rsidRDefault="00CF70EF" w:rsidP="001F098F">
            <w:pPr>
              <w:pStyle w:val="TAC"/>
            </w:pPr>
            <w:r w:rsidRPr="005634F7">
              <w:t>I</w:t>
            </w:r>
            <w:r>
              <w:t>U</w:t>
            </w:r>
            <w:r w:rsidRPr="005634F7">
              <w:t>--</w:t>
            </w:r>
          </w:p>
        </w:tc>
      </w:tr>
      <w:tr w:rsidR="00CF70EF" w14:paraId="3AF61A5B" w14:textId="77777777" w:rsidTr="001F098F">
        <w:trPr>
          <w:jc w:val="center"/>
        </w:trPr>
        <w:tc>
          <w:tcPr>
            <w:tcW w:w="4740" w:type="dxa"/>
            <w:gridSpan w:val="2"/>
          </w:tcPr>
          <w:p w14:paraId="5A47A9C9" w14:textId="77777777" w:rsidR="00CF70EF" w:rsidRDefault="00CF70EF" w:rsidP="001F098F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749" w:type="dxa"/>
          </w:tcPr>
          <w:p w14:paraId="0A49595E" w14:textId="77777777" w:rsidR="00CF70EF" w:rsidRPr="000F193B" w:rsidRDefault="00CF70EF" w:rsidP="001F098F">
            <w:pPr>
              <w:pStyle w:val="TAC"/>
            </w:pPr>
            <w:r w:rsidRPr="005634F7">
              <w:t>I</w:t>
            </w:r>
            <w:r>
              <w:t>U</w:t>
            </w:r>
            <w:r w:rsidRPr="005634F7">
              <w:t>--</w:t>
            </w:r>
          </w:p>
        </w:tc>
      </w:tr>
    </w:tbl>
    <w:p w14:paraId="0E5DD92C" w14:textId="77777777" w:rsidR="00CF70EF" w:rsidRDefault="00CF70EF" w:rsidP="00CF70EF"/>
    <w:p w14:paraId="79AAA40F" w14:textId="77777777" w:rsidR="00CF70EF" w:rsidRDefault="00CF70EF">
      <w:pPr>
        <w:rPr>
          <w:noProof/>
        </w:rPr>
      </w:pPr>
    </w:p>
    <w:p w14:paraId="0E442002" w14:textId="77777777" w:rsidR="00CF70EF" w:rsidRDefault="00CF70EF">
      <w:pPr>
        <w:rPr>
          <w:noProof/>
        </w:rPr>
      </w:pPr>
    </w:p>
    <w:p w14:paraId="668CA96B" w14:textId="77777777" w:rsidR="00CF70EF" w:rsidRDefault="00CF70EF" w:rsidP="00CF70EF"/>
    <w:p w14:paraId="3D4C4CA8" w14:textId="77777777" w:rsidR="00CF70EF" w:rsidRPr="00F07265" w:rsidRDefault="00CF70EF" w:rsidP="00CF70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70EF" w:rsidRPr="00446FA8" w14:paraId="449B858E" w14:textId="77777777" w:rsidTr="001F098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3259A41" w14:textId="77777777" w:rsidR="00CF70EF" w:rsidRPr="00446FA8" w:rsidRDefault="00CF70EF" w:rsidP="001F09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D5F7F8A" w14:textId="77777777" w:rsidR="00CF70EF" w:rsidRDefault="00CF70EF" w:rsidP="00CF70EF">
      <w:pPr>
        <w:rPr>
          <w:noProof/>
        </w:rPr>
      </w:pPr>
    </w:p>
    <w:sectPr w:rsidR="00CF70E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7545" w14:textId="77777777" w:rsidR="00082D5A" w:rsidRDefault="00082D5A">
      <w:r>
        <w:separator/>
      </w:r>
    </w:p>
  </w:endnote>
  <w:endnote w:type="continuationSeparator" w:id="0">
    <w:p w14:paraId="5FA32336" w14:textId="77777777" w:rsidR="00082D5A" w:rsidRDefault="0008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4378" w14:textId="77777777" w:rsidR="00082D5A" w:rsidRDefault="00082D5A">
      <w:r>
        <w:separator/>
      </w:r>
    </w:p>
  </w:footnote>
  <w:footnote w:type="continuationSeparator" w:id="0">
    <w:p w14:paraId="0CEF7F68" w14:textId="77777777" w:rsidR="00082D5A" w:rsidRDefault="00082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8D1D" w14:textId="77777777" w:rsidR="00CF70EF" w:rsidRDefault="00CF70E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drigues, Joao A. (Nokia - PT/Amadora)">
    <w15:presenceInfo w15:providerId="AD" w15:userId="S::joao.a.rodrigues@nokia.com::85288394-8f14-4a4f-be49-fb48d5fcf0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2D5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2763F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36243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5EB2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121B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F70EF"/>
    <w:rsid w:val="00D03F9A"/>
    <w:rsid w:val="00D06D51"/>
    <w:rsid w:val="00D24991"/>
    <w:rsid w:val="00D50255"/>
    <w:rsid w:val="00D66520"/>
    <w:rsid w:val="00DE34CF"/>
    <w:rsid w:val="00DF58AE"/>
    <w:rsid w:val="00E13F3D"/>
    <w:rsid w:val="00E34898"/>
    <w:rsid w:val="00E62D31"/>
    <w:rsid w:val="00EB09B7"/>
    <w:rsid w:val="00EE7D7C"/>
    <w:rsid w:val="00F25D98"/>
    <w:rsid w:val="00F300FB"/>
    <w:rsid w:val="00FB6386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1">
    <w:name w:val="TAL Char1"/>
    <w:link w:val="TAL"/>
    <w:rsid w:val="00CF70EF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CF70EF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CF70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CF70E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32763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0</TotalTime>
  <Pages>5</Pages>
  <Words>929</Words>
  <Characters>5298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Rodrigues, Joao A. (Nokia - PT/Amadora)</cp:lastModifiedBy>
  <cp:revision>3</cp:revision>
  <cp:lastPrinted>1900-01-01T00:36:45Z</cp:lastPrinted>
  <dcterms:created xsi:type="dcterms:W3CDTF">2022-05-11T23:30:00Z</dcterms:created>
  <dcterms:modified xsi:type="dcterms:W3CDTF">2022-05-11T23:37:00Z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9th May 2022</vt:lpwstr>
  </property>
  <property fmtid="{D5CDD505-2E9C-101B-9397-08002B2CF9AE}" pid="8" name="EndDate">
    <vt:lpwstr>17th May 2022</vt:lpwstr>
  </property>
  <property fmtid="{D5CDD505-2E9C-101B-9397-08002B2CF9AE}" pid="9" name="Tdoc#">
    <vt:lpwstr>S5-223187</vt:lpwstr>
  </property>
  <property fmtid="{D5CDD505-2E9C-101B-9397-08002B2CF9AE}" pid="10" name="Spec#">
    <vt:lpwstr>32.260</vt:lpwstr>
  </property>
  <property fmtid="{D5CDD505-2E9C-101B-9397-08002B2CF9AE}" pid="11" name="Cr#">
    <vt:lpwstr>0426</vt:lpwstr>
  </property>
  <property fmtid="{D5CDD505-2E9C-101B-9397-08002B2CF9AE}" pid="12" name="Revision">
    <vt:lpwstr>-</vt:lpwstr>
  </property>
  <property fmtid="{D5CDD505-2E9C-101B-9397-08002B2CF9AE}" pid="13" name="Version">
    <vt:lpwstr>17.2.0</vt:lpwstr>
  </property>
  <property fmtid="{D5CDD505-2E9C-101B-9397-08002B2CF9AE}" pid="14" name="CrTitle">
    <vt:lpwstr>Rel-17 CR 32.260 Supported fields in Charging Data Request message</vt:lpwstr>
  </property>
  <property fmtid="{D5CDD505-2E9C-101B-9397-08002B2CF9AE}" pid="15" name="SourceIfWg">
    <vt:lpwstr>Nokia, Nokia Shangai Bell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2022-04-28</vt:lpwstr>
  </property>
  <property fmtid="{D5CDD505-2E9C-101B-9397-08002B2CF9AE}" pid="20" name="Release">
    <vt:lpwstr>Rel-17</vt:lpwstr>
  </property>
</Properties>
</file>