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5077" w14:textId="660C78E4" w:rsidR="00722587" w:rsidRPr="00F25496" w:rsidRDefault="00722587" w:rsidP="004D45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81A1B" w:rsidRPr="00281A1B">
        <w:rPr>
          <w:b/>
          <w:i/>
          <w:noProof/>
          <w:sz w:val="28"/>
        </w:rPr>
        <w:t>223146</w:t>
      </w:r>
    </w:p>
    <w:p w14:paraId="0BB0D40E" w14:textId="77777777" w:rsidR="00722587" w:rsidRPr="005D6EAF" w:rsidRDefault="00722587" w:rsidP="00722587">
      <w:pPr>
        <w:pStyle w:val="CRCoverPage"/>
        <w:outlineLvl w:val="0"/>
        <w:rPr>
          <w:b/>
          <w:bCs/>
          <w:noProof/>
          <w:sz w:val="24"/>
        </w:rPr>
      </w:pPr>
      <w:r w:rsidRPr="00F25496">
        <w:rPr>
          <w:sz w:val="24"/>
        </w:rPr>
        <w:t xml:space="preserve">e-meeting, </w:t>
      </w:r>
      <w:r>
        <w:rPr>
          <w:sz w:val="24"/>
        </w:rPr>
        <w:t>9 - 17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AE3" w14:paraId="6FC230E3" w14:textId="77777777" w:rsidTr="005D628E">
        <w:tc>
          <w:tcPr>
            <w:tcW w:w="9641" w:type="dxa"/>
            <w:gridSpan w:val="9"/>
            <w:tcBorders>
              <w:top w:val="single" w:sz="4" w:space="0" w:color="auto"/>
              <w:left w:val="single" w:sz="4" w:space="0" w:color="auto"/>
              <w:right w:val="single" w:sz="4" w:space="0" w:color="auto"/>
            </w:tcBorders>
          </w:tcPr>
          <w:p w14:paraId="65685CEF" w14:textId="77777777" w:rsidR="001D3AE3" w:rsidRDefault="001D3AE3" w:rsidP="005D628E">
            <w:pPr>
              <w:pStyle w:val="CRCoverPage"/>
              <w:spacing w:after="0"/>
              <w:jc w:val="right"/>
              <w:rPr>
                <w:i/>
                <w:noProof/>
              </w:rPr>
            </w:pPr>
            <w:r>
              <w:rPr>
                <w:i/>
                <w:noProof/>
                <w:sz w:val="14"/>
              </w:rPr>
              <w:t>CR-Form-v12.1</w:t>
            </w:r>
          </w:p>
        </w:tc>
      </w:tr>
      <w:tr w:rsidR="001D3AE3" w14:paraId="5F0EA015" w14:textId="77777777" w:rsidTr="005D628E">
        <w:tc>
          <w:tcPr>
            <w:tcW w:w="9641" w:type="dxa"/>
            <w:gridSpan w:val="9"/>
            <w:tcBorders>
              <w:left w:val="single" w:sz="4" w:space="0" w:color="auto"/>
              <w:right w:val="single" w:sz="4" w:space="0" w:color="auto"/>
            </w:tcBorders>
          </w:tcPr>
          <w:p w14:paraId="07DA5C2B" w14:textId="77777777" w:rsidR="001D3AE3" w:rsidRDefault="001D3AE3" w:rsidP="005D628E">
            <w:pPr>
              <w:pStyle w:val="CRCoverPage"/>
              <w:spacing w:after="0"/>
              <w:jc w:val="center"/>
              <w:rPr>
                <w:noProof/>
              </w:rPr>
            </w:pPr>
            <w:r>
              <w:rPr>
                <w:b/>
                <w:noProof/>
                <w:sz w:val="32"/>
              </w:rPr>
              <w:t>CHANGE REQUEST</w:t>
            </w:r>
          </w:p>
        </w:tc>
      </w:tr>
      <w:tr w:rsidR="001D3AE3" w14:paraId="1F0DA8A3" w14:textId="77777777" w:rsidTr="005D628E">
        <w:tc>
          <w:tcPr>
            <w:tcW w:w="9641" w:type="dxa"/>
            <w:gridSpan w:val="9"/>
            <w:tcBorders>
              <w:left w:val="single" w:sz="4" w:space="0" w:color="auto"/>
              <w:right w:val="single" w:sz="4" w:space="0" w:color="auto"/>
            </w:tcBorders>
          </w:tcPr>
          <w:p w14:paraId="4F2023E3" w14:textId="77777777" w:rsidR="001D3AE3" w:rsidRDefault="001D3AE3" w:rsidP="005D628E">
            <w:pPr>
              <w:pStyle w:val="CRCoverPage"/>
              <w:spacing w:after="0"/>
              <w:rPr>
                <w:noProof/>
                <w:sz w:val="8"/>
                <w:szCs w:val="8"/>
              </w:rPr>
            </w:pPr>
          </w:p>
        </w:tc>
      </w:tr>
      <w:tr w:rsidR="001D3AE3" w14:paraId="6B70BDB5" w14:textId="77777777" w:rsidTr="005D628E">
        <w:tc>
          <w:tcPr>
            <w:tcW w:w="142" w:type="dxa"/>
            <w:tcBorders>
              <w:left w:val="single" w:sz="4" w:space="0" w:color="auto"/>
            </w:tcBorders>
          </w:tcPr>
          <w:p w14:paraId="6A0B41A4" w14:textId="77777777" w:rsidR="001D3AE3" w:rsidRDefault="001D3AE3" w:rsidP="005D628E">
            <w:pPr>
              <w:pStyle w:val="CRCoverPage"/>
              <w:spacing w:after="0"/>
              <w:jc w:val="right"/>
              <w:rPr>
                <w:noProof/>
              </w:rPr>
            </w:pPr>
          </w:p>
        </w:tc>
        <w:tc>
          <w:tcPr>
            <w:tcW w:w="1559" w:type="dxa"/>
            <w:shd w:val="pct30" w:color="FFFF00" w:fill="auto"/>
          </w:tcPr>
          <w:p w14:paraId="4CE214E8" w14:textId="05CBB11A" w:rsidR="001D3AE3" w:rsidRPr="00410371" w:rsidRDefault="004B213B" w:rsidP="005D628E">
            <w:pPr>
              <w:pStyle w:val="CRCoverPage"/>
              <w:spacing w:after="0"/>
              <w:jc w:val="right"/>
              <w:rPr>
                <w:b/>
                <w:noProof/>
                <w:sz w:val="28"/>
              </w:rPr>
            </w:pPr>
            <w:fldSimple w:instr=" DOCPROPERTY  Spec#  \* MERGEFORMAT ">
              <w:r w:rsidR="002C41A3">
                <w:rPr>
                  <w:b/>
                  <w:noProof/>
                  <w:sz w:val="28"/>
                </w:rPr>
                <w:t>28.541</w:t>
              </w:r>
            </w:fldSimple>
          </w:p>
        </w:tc>
        <w:tc>
          <w:tcPr>
            <w:tcW w:w="709" w:type="dxa"/>
          </w:tcPr>
          <w:p w14:paraId="1848EA71" w14:textId="77777777" w:rsidR="001D3AE3" w:rsidRDefault="001D3AE3" w:rsidP="005D628E">
            <w:pPr>
              <w:pStyle w:val="CRCoverPage"/>
              <w:spacing w:after="0"/>
              <w:jc w:val="center"/>
              <w:rPr>
                <w:noProof/>
              </w:rPr>
            </w:pPr>
            <w:r>
              <w:rPr>
                <w:b/>
                <w:noProof/>
                <w:sz w:val="28"/>
              </w:rPr>
              <w:t>CR</w:t>
            </w:r>
          </w:p>
        </w:tc>
        <w:tc>
          <w:tcPr>
            <w:tcW w:w="1276" w:type="dxa"/>
            <w:shd w:val="pct30" w:color="FFFF00" w:fill="auto"/>
          </w:tcPr>
          <w:p w14:paraId="4056A294" w14:textId="6735ACE1" w:rsidR="001D3AE3" w:rsidRPr="00410371" w:rsidRDefault="004B213B" w:rsidP="005D628E">
            <w:pPr>
              <w:pStyle w:val="CRCoverPage"/>
              <w:spacing w:after="0"/>
              <w:rPr>
                <w:noProof/>
              </w:rPr>
            </w:pPr>
            <w:fldSimple w:instr=" DOCPROPERTY  Cr#  \* MERGEFORMAT ">
              <w:r w:rsidR="00FD472B" w:rsidRPr="00FD472B">
                <w:rPr>
                  <w:b/>
                  <w:noProof/>
                  <w:sz w:val="28"/>
                </w:rPr>
                <w:t>0</w:t>
              </w:r>
              <w:r w:rsidR="00741ABD" w:rsidRPr="00741ABD">
                <w:rPr>
                  <w:b/>
                  <w:noProof/>
                  <w:sz w:val="28"/>
                </w:rPr>
                <w:t>708</w:t>
              </w:r>
            </w:fldSimple>
          </w:p>
        </w:tc>
        <w:tc>
          <w:tcPr>
            <w:tcW w:w="709" w:type="dxa"/>
          </w:tcPr>
          <w:p w14:paraId="56A7E414" w14:textId="77777777" w:rsidR="001D3AE3" w:rsidRDefault="001D3AE3" w:rsidP="005D628E">
            <w:pPr>
              <w:pStyle w:val="CRCoverPage"/>
              <w:tabs>
                <w:tab w:val="right" w:pos="625"/>
              </w:tabs>
              <w:spacing w:after="0"/>
              <w:jc w:val="center"/>
              <w:rPr>
                <w:noProof/>
              </w:rPr>
            </w:pPr>
            <w:r>
              <w:rPr>
                <w:b/>
                <w:bCs/>
                <w:noProof/>
                <w:sz w:val="28"/>
              </w:rPr>
              <w:t>rev</w:t>
            </w:r>
          </w:p>
        </w:tc>
        <w:tc>
          <w:tcPr>
            <w:tcW w:w="992" w:type="dxa"/>
            <w:shd w:val="pct30" w:color="FFFF00" w:fill="auto"/>
          </w:tcPr>
          <w:p w14:paraId="01E5A4B7" w14:textId="28F349E4" w:rsidR="001D3AE3" w:rsidRPr="00410371" w:rsidRDefault="004B213B" w:rsidP="005D628E">
            <w:pPr>
              <w:pStyle w:val="CRCoverPage"/>
              <w:spacing w:after="0"/>
              <w:jc w:val="center"/>
              <w:rPr>
                <w:b/>
                <w:noProof/>
              </w:rPr>
            </w:pPr>
            <w:fldSimple w:instr=" DOCPROPERTY  Revision  \* MERGEFORMAT ">
              <w:r w:rsidR="002C41A3">
                <w:rPr>
                  <w:b/>
                  <w:noProof/>
                  <w:sz w:val="28"/>
                </w:rPr>
                <w:t>-</w:t>
              </w:r>
            </w:fldSimple>
          </w:p>
        </w:tc>
        <w:tc>
          <w:tcPr>
            <w:tcW w:w="2410" w:type="dxa"/>
          </w:tcPr>
          <w:p w14:paraId="61ECC4F7" w14:textId="77777777" w:rsidR="001D3AE3" w:rsidRDefault="001D3AE3" w:rsidP="005D62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D1252" w14:textId="3174A2B9" w:rsidR="001D3AE3" w:rsidRPr="00410371" w:rsidRDefault="004B213B" w:rsidP="005D628E">
            <w:pPr>
              <w:pStyle w:val="CRCoverPage"/>
              <w:spacing w:after="0"/>
              <w:jc w:val="center"/>
              <w:rPr>
                <w:noProof/>
                <w:sz w:val="28"/>
              </w:rPr>
            </w:pPr>
            <w:fldSimple w:instr=" DOCPROPERTY  Version  \* MERGEFORMAT ">
              <w:r w:rsidR="002C41A3">
                <w:rPr>
                  <w:b/>
                  <w:noProof/>
                  <w:sz w:val="28"/>
                </w:rPr>
                <w:t>1</w:t>
              </w:r>
              <w:r w:rsidR="009B6EB5">
                <w:rPr>
                  <w:b/>
                  <w:noProof/>
                  <w:sz w:val="28"/>
                </w:rPr>
                <w:t>7.6</w:t>
              </w:r>
              <w:r w:rsidR="002C41A3">
                <w:rPr>
                  <w:b/>
                  <w:noProof/>
                  <w:sz w:val="28"/>
                </w:rPr>
                <w:t>.</w:t>
              </w:r>
              <w:r w:rsidR="009B6EB5">
                <w:rPr>
                  <w:b/>
                  <w:noProof/>
                  <w:sz w:val="28"/>
                </w:rPr>
                <w:t>0</w:t>
              </w:r>
            </w:fldSimple>
          </w:p>
        </w:tc>
        <w:tc>
          <w:tcPr>
            <w:tcW w:w="143" w:type="dxa"/>
            <w:tcBorders>
              <w:right w:val="single" w:sz="4" w:space="0" w:color="auto"/>
            </w:tcBorders>
          </w:tcPr>
          <w:p w14:paraId="4EC4B56C" w14:textId="77777777" w:rsidR="001D3AE3" w:rsidRDefault="001D3AE3" w:rsidP="005D628E">
            <w:pPr>
              <w:pStyle w:val="CRCoverPage"/>
              <w:spacing w:after="0"/>
              <w:rPr>
                <w:noProof/>
              </w:rPr>
            </w:pPr>
          </w:p>
        </w:tc>
      </w:tr>
      <w:tr w:rsidR="001D3AE3" w14:paraId="065DFCE9" w14:textId="77777777" w:rsidTr="005D628E">
        <w:tc>
          <w:tcPr>
            <w:tcW w:w="9641" w:type="dxa"/>
            <w:gridSpan w:val="9"/>
            <w:tcBorders>
              <w:left w:val="single" w:sz="4" w:space="0" w:color="auto"/>
              <w:right w:val="single" w:sz="4" w:space="0" w:color="auto"/>
            </w:tcBorders>
          </w:tcPr>
          <w:p w14:paraId="5F2AC1E9" w14:textId="77777777" w:rsidR="001D3AE3" w:rsidRDefault="001D3AE3" w:rsidP="005D628E">
            <w:pPr>
              <w:pStyle w:val="CRCoverPage"/>
              <w:spacing w:after="0"/>
              <w:rPr>
                <w:noProof/>
              </w:rPr>
            </w:pPr>
          </w:p>
        </w:tc>
      </w:tr>
      <w:tr w:rsidR="001D3AE3" w14:paraId="75328737" w14:textId="77777777" w:rsidTr="005D628E">
        <w:tc>
          <w:tcPr>
            <w:tcW w:w="9641" w:type="dxa"/>
            <w:gridSpan w:val="9"/>
            <w:tcBorders>
              <w:top w:val="single" w:sz="4" w:space="0" w:color="auto"/>
            </w:tcBorders>
          </w:tcPr>
          <w:p w14:paraId="5EBC3462" w14:textId="77777777" w:rsidR="001D3AE3" w:rsidRPr="00F25D98" w:rsidRDefault="001D3AE3" w:rsidP="005D628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D3AE3" w14:paraId="20263223" w14:textId="77777777" w:rsidTr="005D628E">
        <w:tc>
          <w:tcPr>
            <w:tcW w:w="9641" w:type="dxa"/>
            <w:gridSpan w:val="9"/>
          </w:tcPr>
          <w:p w14:paraId="2E7A2D3C" w14:textId="77777777" w:rsidR="001D3AE3" w:rsidRDefault="001D3AE3" w:rsidP="005D628E">
            <w:pPr>
              <w:pStyle w:val="CRCoverPage"/>
              <w:spacing w:after="0"/>
              <w:rPr>
                <w:noProof/>
                <w:sz w:val="8"/>
                <w:szCs w:val="8"/>
              </w:rPr>
            </w:pPr>
          </w:p>
        </w:tc>
      </w:tr>
    </w:tbl>
    <w:p w14:paraId="745E2C4C" w14:textId="77777777" w:rsidR="001D3AE3" w:rsidRDefault="001D3AE3" w:rsidP="001D3A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AE3" w14:paraId="7CFA46F5" w14:textId="77777777" w:rsidTr="005D628E">
        <w:tc>
          <w:tcPr>
            <w:tcW w:w="2835" w:type="dxa"/>
          </w:tcPr>
          <w:p w14:paraId="5BD659AB" w14:textId="77777777" w:rsidR="001D3AE3" w:rsidRDefault="001D3AE3" w:rsidP="005D628E">
            <w:pPr>
              <w:pStyle w:val="CRCoverPage"/>
              <w:tabs>
                <w:tab w:val="right" w:pos="2751"/>
              </w:tabs>
              <w:spacing w:after="0"/>
              <w:rPr>
                <w:b/>
                <w:i/>
                <w:noProof/>
              </w:rPr>
            </w:pPr>
            <w:r>
              <w:rPr>
                <w:b/>
                <w:i/>
                <w:noProof/>
              </w:rPr>
              <w:t>Proposed change affects:</w:t>
            </w:r>
          </w:p>
        </w:tc>
        <w:tc>
          <w:tcPr>
            <w:tcW w:w="1418" w:type="dxa"/>
          </w:tcPr>
          <w:p w14:paraId="493ACAEA" w14:textId="77777777" w:rsidR="001D3AE3" w:rsidRDefault="001D3AE3" w:rsidP="005D62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874C05" w14:textId="77777777" w:rsidR="001D3AE3" w:rsidRDefault="001D3AE3" w:rsidP="005D628E">
            <w:pPr>
              <w:pStyle w:val="CRCoverPage"/>
              <w:spacing w:after="0"/>
              <w:jc w:val="center"/>
              <w:rPr>
                <w:b/>
                <w:caps/>
                <w:noProof/>
              </w:rPr>
            </w:pPr>
          </w:p>
        </w:tc>
        <w:tc>
          <w:tcPr>
            <w:tcW w:w="709" w:type="dxa"/>
            <w:tcBorders>
              <w:left w:val="single" w:sz="4" w:space="0" w:color="auto"/>
            </w:tcBorders>
          </w:tcPr>
          <w:p w14:paraId="347C53ED" w14:textId="77777777" w:rsidR="001D3AE3" w:rsidRDefault="001D3AE3" w:rsidP="005D62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AC8B88" w14:textId="77777777" w:rsidR="001D3AE3" w:rsidRDefault="001D3AE3" w:rsidP="005D628E">
            <w:pPr>
              <w:pStyle w:val="CRCoverPage"/>
              <w:spacing w:after="0"/>
              <w:jc w:val="center"/>
              <w:rPr>
                <w:b/>
                <w:caps/>
                <w:noProof/>
              </w:rPr>
            </w:pPr>
          </w:p>
        </w:tc>
        <w:tc>
          <w:tcPr>
            <w:tcW w:w="2126" w:type="dxa"/>
          </w:tcPr>
          <w:p w14:paraId="1671B17B" w14:textId="77777777" w:rsidR="001D3AE3" w:rsidRDefault="001D3AE3" w:rsidP="005D62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283B1" w14:textId="4237AB79" w:rsidR="001D3AE3" w:rsidRDefault="0073298D" w:rsidP="005D628E">
            <w:pPr>
              <w:pStyle w:val="CRCoverPage"/>
              <w:spacing w:after="0"/>
              <w:jc w:val="center"/>
              <w:rPr>
                <w:b/>
                <w:caps/>
                <w:noProof/>
              </w:rPr>
            </w:pPr>
            <w:r>
              <w:rPr>
                <w:b/>
                <w:caps/>
                <w:noProof/>
              </w:rPr>
              <w:t>x</w:t>
            </w:r>
          </w:p>
        </w:tc>
        <w:tc>
          <w:tcPr>
            <w:tcW w:w="1418" w:type="dxa"/>
            <w:tcBorders>
              <w:left w:val="nil"/>
            </w:tcBorders>
          </w:tcPr>
          <w:p w14:paraId="3572E622" w14:textId="77777777" w:rsidR="001D3AE3" w:rsidRDefault="001D3AE3" w:rsidP="005D62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F36F1C" w14:textId="2B4483AB" w:rsidR="001D3AE3" w:rsidRDefault="005C1BF9" w:rsidP="005D628E">
            <w:pPr>
              <w:pStyle w:val="CRCoverPage"/>
              <w:spacing w:after="0"/>
              <w:jc w:val="center"/>
              <w:rPr>
                <w:b/>
                <w:bCs/>
                <w:caps/>
                <w:noProof/>
              </w:rPr>
            </w:pPr>
            <w:r>
              <w:rPr>
                <w:b/>
                <w:bCs/>
                <w:caps/>
                <w:noProof/>
              </w:rPr>
              <w:t>x</w:t>
            </w:r>
          </w:p>
        </w:tc>
      </w:tr>
    </w:tbl>
    <w:p w14:paraId="28811147" w14:textId="77777777" w:rsidR="001D3AE3" w:rsidRDefault="001D3AE3" w:rsidP="001D3A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AE3" w14:paraId="3216BD71" w14:textId="77777777" w:rsidTr="005D628E">
        <w:tc>
          <w:tcPr>
            <w:tcW w:w="9640" w:type="dxa"/>
            <w:gridSpan w:val="11"/>
          </w:tcPr>
          <w:p w14:paraId="7A809666" w14:textId="77777777" w:rsidR="001D3AE3" w:rsidRDefault="001D3AE3" w:rsidP="005D628E">
            <w:pPr>
              <w:pStyle w:val="CRCoverPage"/>
              <w:spacing w:after="0"/>
              <w:rPr>
                <w:noProof/>
                <w:sz w:val="8"/>
                <w:szCs w:val="8"/>
              </w:rPr>
            </w:pPr>
          </w:p>
        </w:tc>
      </w:tr>
      <w:tr w:rsidR="001D3AE3" w14:paraId="3FA3A554" w14:textId="77777777" w:rsidTr="005D628E">
        <w:tc>
          <w:tcPr>
            <w:tcW w:w="1843" w:type="dxa"/>
            <w:tcBorders>
              <w:top w:val="single" w:sz="4" w:space="0" w:color="auto"/>
              <w:left w:val="single" w:sz="4" w:space="0" w:color="auto"/>
            </w:tcBorders>
          </w:tcPr>
          <w:p w14:paraId="2D6E7197" w14:textId="77777777" w:rsidR="001D3AE3" w:rsidRDefault="001D3AE3" w:rsidP="005D62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088A05" w14:textId="60C86D79" w:rsidR="001D3AE3" w:rsidRDefault="004B213B" w:rsidP="005D628E">
            <w:pPr>
              <w:pStyle w:val="CRCoverPage"/>
              <w:spacing w:after="0"/>
              <w:ind w:left="100"/>
              <w:rPr>
                <w:noProof/>
              </w:rPr>
            </w:pPr>
            <w:fldSimple w:instr=" DOCPROPERTY  CrTitle  \* MERGEFORMAT ">
              <w:r w:rsidR="00AF5479">
                <w:fldChar w:fldCharType="begin"/>
              </w:r>
              <w:r w:rsidR="00AF5479">
                <w:instrText xml:space="preserve"> DOCPROPERTY  CrTitle  \* MERGEFORMAT </w:instrText>
              </w:r>
              <w:r w:rsidR="00AF5479">
                <w:fldChar w:fldCharType="separate"/>
              </w:r>
              <w:r w:rsidR="000E2DD8">
                <w:rPr>
                  <w:noProof/>
                </w:rPr>
                <w:t xml:space="preserve">Fixing </w:t>
              </w:r>
              <w:r w:rsidR="00491B1B" w:rsidRPr="00491B1B">
                <w:rPr>
                  <w:noProof/>
                </w:rPr>
                <w:t>attribute properties for</w:t>
              </w:r>
              <w:r w:rsidR="00B73CD3">
                <w:rPr>
                  <w:noProof/>
                </w:rPr>
                <w:t xml:space="preserve"> </w:t>
              </w:r>
              <w:r w:rsidR="00B73CD3" w:rsidRPr="00B73CD3">
                <w:rPr>
                  <w:noProof/>
                </w:rPr>
                <w:t>ServiceProfile</w:t>
              </w:r>
              <w:r w:rsidR="00B73CD3">
                <w:rPr>
                  <w:noProof/>
                </w:rPr>
                <w:t xml:space="preserve"> attribute</w:t>
              </w:r>
              <w:r w:rsidR="00491B1B" w:rsidRPr="00491B1B">
                <w:rPr>
                  <w:noProof/>
                </w:rPr>
                <w:t xml:space="preserve"> networkSliceSharingIndicator </w:t>
              </w:r>
              <w:r w:rsidR="00A850FC" w:rsidRPr="00A850FC">
                <w:rPr>
                  <w:noProof/>
                </w:rPr>
                <w:t xml:space="preserve"> </w:t>
              </w:r>
              <w:r w:rsidR="00AF5479">
                <w:rPr>
                  <w:noProof/>
                </w:rPr>
                <w:fldChar w:fldCharType="end"/>
              </w:r>
            </w:fldSimple>
          </w:p>
        </w:tc>
      </w:tr>
      <w:tr w:rsidR="001D3AE3" w14:paraId="355595AC" w14:textId="77777777" w:rsidTr="005D628E">
        <w:tc>
          <w:tcPr>
            <w:tcW w:w="1843" w:type="dxa"/>
            <w:tcBorders>
              <w:left w:val="single" w:sz="4" w:space="0" w:color="auto"/>
            </w:tcBorders>
          </w:tcPr>
          <w:p w14:paraId="040A543F" w14:textId="77777777" w:rsidR="001D3AE3" w:rsidRDefault="001D3AE3" w:rsidP="005D628E">
            <w:pPr>
              <w:pStyle w:val="CRCoverPage"/>
              <w:spacing w:after="0"/>
              <w:rPr>
                <w:b/>
                <w:i/>
                <w:noProof/>
                <w:sz w:val="8"/>
                <w:szCs w:val="8"/>
              </w:rPr>
            </w:pPr>
          </w:p>
        </w:tc>
        <w:tc>
          <w:tcPr>
            <w:tcW w:w="7797" w:type="dxa"/>
            <w:gridSpan w:val="10"/>
            <w:tcBorders>
              <w:right w:val="single" w:sz="4" w:space="0" w:color="auto"/>
            </w:tcBorders>
          </w:tcPr>
          <w:p w14:paraId="1B4EB3D4" w14:textId="77777777" w:rsidR="001D3AE3" w:rsidRDefault="001D3AE3" w:rsidP="005D628E">
            <w:pPr>
              <w:pStyle w:val="CRCoverPage"/>
              <w:spacing w:after="0"/>
              <w:rPr>
                <w:noProof/>
                <w:sz w:val="8"/>
                <w:szCs w:val="8"/>
              </w:rPr>
            </w:pPr>
          </w:p>
        </w:tc>
      </w:tr>
      <w:tr w:rsidR="001D3AE3" w14:paraId="7989E514" w14:textId="77777777" w:rsidTr="005D628E">
        <w:tc>
          <w:tcPr>
            <w:tcW w:w="1843" w:type="dxa"/>
            <w:tcBorders>
              <w:left w:val="single" w:sz="4" w:space="0" w:color="auto"/>
            </w:tcBorders>
          </w:tcPr>
          <w:p w14:paraId="2F5BB02B" w14:textId="77777777" w:rsidR="001D3AE3" w:rsidRDefault="001D3AE3" w:rsidP="005D62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21C70" w14:textId="255C4D3C" w:rsidR="001D3AE3" w:rsidRDefault="00181433" w:rsidP="005D628E">
            <w:pPr>
              <w:pStyle w:val="CRCoverPage"/>
              <w:spacing w:after="0"/>
              <w:ind w:left="100"/>
              <w:rPr>
                <w:noProof/>
              </w:rPr>
            </w:pPr>
            <w:r w:rsidRPr="00181433">
              <w:rPr>
                <w:noProof/>
              </w:rPr>
              <w:t>Nokia, Nokia Shanghai Bell</w:t>
            </w:r>
          </w:p>
        </w:tc>
      </w:tr>
      <w:tr w:rsidR="001D3AE3" w14:paraId="4D39E924" w14:textId="77777777" w:rsidTr="005D628E">
        <w:tc>
          <w:tcPr>
            <w:tcW w:w="1843" w:type="dxa"/>
            <w:tcBorders>
              <w:left w:val="single" w:sz="4" w:space="0" w:color="auto"/>
            </w:tcBorders>
          </w:tcPr>
          <w:p w14:paraId="3A261BCA" w14:textId="77777777" w:rsidR="001D3AE3" w:rsidRDefault="001D3AE3" w:rsidP="005D62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4E108" w14:textId="77777777" w:rsidR="001D3AE3" w:rsidRDefault="001D3AE3" w:rsidP="005D628E">
            <w:pPr>
              <w:pStyle w:val="CRCoverPage"/>
              <w:spacing w:after="0"/>
              <w:ind w:left="100"/>
              <w:rPr>
                <w:noProof/>
              </w:rPr>
            </w:pPr>
            <w:r>
              <w:t>S5</w:t>
            </w:r>
          </w:p>
        </w:tc>
      </w:tr>
      <w:tr w:rsidR="001D3AE3" w14:paraId="203FA94B" w14:textId="77777777" w:rsidTr="005D628E">
        <w:tc>
          <w:tcPr>
            <w:tcW w:w="1843" w:type="dxa"/>
            <w:tcBorders>
              <w:left w:val="single" w:sz="4" w:space="0" w:color="auto"/>
            </w:tcBorders>
          </w:tcPr>
          <w:p w14:paraId="41B1DFDF" w14:textId="77777777" w:rsidR="001D3AE3" w:rsidRDefault="001D3AE3" w:rsidP="005D628E">
            <w:pPr>
              <w:pStyle w:val="CRCoverPage"/>
              <w:spacing w:after="0"/>
              <w:rPr>
                <w:b/>
                <w:i/>
                <w:noProof/>
                <w:sz w:val="8"/>
                <w:szCs w:val="8"/>
              </w:rPr>
            </w:pPr>
          </w:p>
        </w:tc>
        <w:tc>
          <w:tcPr>
            <w:tcW w:w="7797" w:type="dxa"/>
            <w:gridSpan w:val="10"/>
            <w:tcBorders>
              <w:right w:val="single" w:sz="4" w:space="0" w:color="auto"/>
            </w:tcBorders>
          </w:tcPr>
          <w:p w14:paraId="5FE64706" w14:textId="77777777" w:rsidR="001D3AE3" w:rsidRDefault="001D3AE3" w:rsidP="005D628E">
            <w:pPr>
              <w:pStyle w:val="CRCoverPage"/>
              <w:spacing w:after="0"/>
              <w:rPr>
                <w:noProof/>
                <w:sz w:val="8"/>
                <w:szCs w:val="8"/>
              </w:rPr>
            </w:pPr>
          </w:p>
        </w:tc>
      </w:tr>
      <w:tr w:rsidR="001D3AE3" w14:paraId="6553EA22" w14:textId="77777777" w:rsidTr="005D628E">
        <w:tc>
          <w:tcPr>
            <w:tcW w:w="1843" w:type="dxa"/>
            <w:tcBorders>
              <w:left w:val="single" w:sz="4" w:space="0" w:color="auto"/>
            </w:tcBorders>
          </w:tcPr>
          <w:p w14:paraId="454E5C3E" w14:textId="77777777" w:rsidR="001D3AE3" w:rsidRDefault="001D3AE3" w:rsidP="005D628E">
            <w:pPr>
              <w:pStyle w:val="CRCoverPage"/>
              <w:tabs>
                <w:tab w:val="right" w:pos="1759"/>
              </w:tabs>
              <w:spacing w:after="0"/>
              <w:rPr>
                <w:b/>
                <w:i/>
                <w:noProof/>
              </w:rPr>
            </w:pPr>
            <w:r>
              <w:rPr>
                <w:b/>
                <w:i/>
                <w:noProof/>
              </w:rPr>
              <w:t>Work item code:</w:t>
            </w:r>
          </w:p>
        </w:tc>
        <w:tc>
          <w:tcPr>
            <w:tcW w:w="3686" w:type="dxa"/>
            <w:gridSpan w:val="5"/>
            <w:shd w:val="pct30" w:color="FFFF00" w:fill="auto"/>
          </w:tcPr>
          <w:p w14:paraId="6A3580A0" w14:textId="788C1B84" w:rsidR="001D3AE3" w:rsidRDefault="00711B2C" w:rsidP="005D628E">
            <w:pPr>
              <w:pStyle w:val="CRCoverPage"/>
              <w:spacing w:after="0"/>
              <w:ind w:left="100"/>
              <w:rPr>
                <w:noProof/>
              </w:rPr>
            </w:pPr>
            <w:r>
              <w:t>TEI1</w:t>
            </w:r>
            <w:r w:rsidR="00D7626A">
              <w:t>7</w:t>
            </w:r>
          </w:p>
        </w:tc>
        <w:tc>
          <w:tcPr>
            <w:tcW w:w="567" w:type="dxa"/>
            <w:tcBorders>
              <w:left w:val="nil"/>
            </w:tcBorders>
          </w:tcPr>
          <w:p w14:paraId="21946C9E" w14:textId="77777777" w:rsidR="001D3AE3" w:rsidRDefault="001D3AE3" w:rsidP="005D628E">
            <w:pPr>
              <w:pStyle w:val="CRCoverPage"/>
              <w:spacing w:after="0"/>
              <w:ind w:right="100"/>
              <w:rPr>
                <w:noProof/>
              </w:rPr>
            </w:pPr>
          </w:p>
        </w:tc>
        <w:tc>
          <w:tcPr>
            <w:tcW w:w="1417" w:type="dxa"/>
            <w:gridSpan w:val="3"/>
            <w:tcBorders>
              <w:left w:val="nil"/>
            </w:tcBorders>
          </w:tcPr>
          <w:p w14:paraId="5617B1DA" w14:textId="77777777" w:rsidR="001D3AE3" w:rsidRDefault="001D3AE3" w:rsidP="005D628E">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660EEAD5" w14:textId="0293BF9F" w:rsidR="001D3AE3" w:rsidRDefault="001D3AE3" w:rsidP="005D628E">
            <w:pPr>
              <w:pStyle w:val="CRCoverPage"/>
              <w:spacing w:after="0"/>
              <w:ind w:left="100"/>
              <w:rPr>
                <w:noProof/>
              </w:rPr>
            </w:pPr>
            <w:r>
              <w:t>2022-</w:t>
            </w:r>
            <w:r w:rsidR="0073298D">
              <w:t>0</w:t>
            </w:r>
            <w:r w:rsidR="009733B9">
              <w:t>4</w:t>
            </w:r>
            <w:r w:rsidR="0073298D">
              <w:t>-2</w:t>
            </w:r>
            <w:r w:rsidR="00935C98">
              <w:t>8</w:t>
            </w:r>
          </w:p>
        </w:tc>
      </w:tr>
      <w:tr w:rsidR="001D3AE3" w14:paraId="4EBCC4B1" w14:textId="77777777" w:rsidTr="005D628E">
        <w:tc>
          <w:tcPr>
            <w:tcW w:w="1843" w:type="dxa"/>
            <w:tcBorders>
              <w:left w:val="single" w:sz="4" w:space="0" w:color="auto"/>
            </w:tcBorders>
          </w:tcPr>
          <w:p w14:paraId="5F4A04C0" w14:textId="77777777" w:rsidR="001D3AE3" w:rsidRDefault="001D3AE3" w:rsidP="005D628E">
            <w:pPr>
              <w:pStyle w:val="CRCoverPage"/>
              <w:spacing w:after="0"/>
              <w:rPr>
                <w:b/>
                <w:i/>
                <w:noProof/>
                <w:sz w:val="8"/>
                <w:szCs w:val="8"/>
              </w:rPr>
            </w:pPr>
          </w:p>
        </w:tc>
        <w:tc>
          <w:tcPr>
            <w:tcW w:w="1986" w:type="dxa"/>
            <w:gridSpan w:val="4"/>
          </w:tcPr>
          <w:p w14:paraId="35A510E4" w14:textId="77777777" w:rsidR="001D3AE3" w:rsidRDefault="001D3AE3" w:rsidP="005D628E">
            <w:pPr>
              <w:pStyle w:val="CRCoverPage"/>
              <w:spacing w:after="0"/>
              <w:rPr>
                <w:noProof/>
                <w:sz w:val="8"/>
                <w:szCs w:val="8"/>
              </w:rPr>
            </w:pPr>
          </w:p>
        </w:tc>
        <w:tc>
          <w:tcPr>
            <w:tcW w:w="2267" w:type="dxa"/>
            <w:gridSpan w:val="2"/>
          </w:tcPr>
          <w:p w14:paraId="1885DE30" w14:textId="77777777" w:rsidR="001D3AE3" w:rsidRDefault="001D3AE3" w:rsidP="005D628E">
            <w:pPr>
              <w:pStyle w:val="CRCoverPage"/>
              <w:spacing w:after="0"/>
              <w:rPr>
                <w:noProof/>
                <w:sz w:val="8"/>
                <w:szCs w:val="8"/>
              </w:rPr>
            </w:pPr>
          </w:p>
        </w:tc>
        <w:tc>
          <w:tcPr>
            <w:tcW w:w="1417" w:type="dxa"/>
            <w:gridSpan w:val="3"/>
          </w:tcPr>
          <w:p w14:paraId="62A9855E" w14:textId="77777777" w:rsidR="001D3AE3" w:rsidRDefault="001D3AE3" w:rsidP="005D628E">
            <w:pPr>
              <w:pStyle w:val="CRCoverPage"/>
              <w:spacing w:after="0"/>
              <w:rPr>
                <w:noProof/>
                <w:sz w:val="8"/>
                <w:szCs w:val="8"/>
              </w:rPr>
            </w:pPr>
          </w:p>
        </w:tc>
        <w:tc>
          <w:tcPr>
            <w:tcW w:w="2127" w:type="dxa"/>
            <w:tcBorders>
              <w:right w:val="single" w:sz="4" w:space="0" w:color="auto"/>
            </w:tcBorders>
          </w:tcPr>
          <w:p w14:paraId="1C6E4E41" w14:textId="77777777" w:rsidR="001D3AE3" w:rsidRDefault="001D3AE3" w:rsidP="005D628E">
            <w:pPr>
              <w:pStyle w:val="CRCoverPage"/>
              <w:spacing w:after="0"/>
              <w:rPr>
                <w:noProof/>
                <w:sz w:val="8"/>
                <w:szCs w:val="8"/>
              </w:rPr>
            </w:pPr>
          </w:p>
        </w:tc>
      </w:tr>
      <w:tr w:rsidR="001D3AE3" w14:paraId="1E60248D" w14:textId="77777777" w:rsidTr="005D628E">
        <w:trPr>
          <w:cantSplit/>
        </w:trPr>
        <w:tc>
          <w:tcPr>
            <w:tcW w:w="1843" w:type="dxa"/>
            <w:tcBorders>
              <w:left w:val="single" w:sz="4" w:space="0" w:color="auto"/>
            </w:tcBorders>
          </w:tcPr>
          <w:p w14:paraId="3AD2932B" w14:textId="77777777" w:rsidR="001D3AE3" w:rsidRDefault="001D3AE3" w:rsidP="005D628E">
            <w:pPr>
              <w:pStyle w:val="CRCoverPage"/>
              <w:tabs>
                <w:tab w:val="right" w:pos="1759"/>
              </w:tabs>
              <w:spacing w:after="0"/>
              <w:rPr>
                <w:b/>
                <w:i/>
                <w:noProof/>
              </w:rPr>
            </w:pPr>
            <w:r>
              <w:rPr>
                <w:b/>
                <w:i/>
                <w:noProof/>
              </w:rPr>
              <w:t>Category:</w:t>
            </w:r>
          </w:p>
        </w:tc>
        <w:tc>
          <w:tcPr>
            <w:tcW w:w="851" w:type="dxa"/>
            <w:shd w:val="pct30" w:color="FFFF00" w:fill="auto"/>
          </w:tcPr>
          <w:p w14:paraId="3B649C6F" w14:textId="7BC4A695" w:rsidR="001D3AE3" w:rsidRDefault="004B213B" w:rsidP="005D628E">
            <w:pPr>
              <w:pStyle w:val="CRCoverPage"/>
              <w:spacing w:after="0"/>
              <w:ind w:left="100" w:right="-609"/>
              <w:rPr>
                <w:b/>
                <w:noProof/>
              </w:rPr>
            </w:pPr>
            <w:fldSimple w:instr=" DOCPROPERTY  Cat  \* MERGEFORMAT ">
              <w:r w:rsidR="0073298D">
                <w:rPr>
                  <w:b/>
                  <w:noProof/>
                </w:rPr>
                <w:t>F</w:t>
              </w:r>
            </w:fldSimple>
          </w:p>
        </w:tc>
        <w:tc>
          <w:tcPr>
            <w:tcW w:w="3402" w:type="dxa"/>
            <w:gridSpan w:val="5"/>
            <w:tcBorders>
              <w:left w:val="nil"/>
            </w:tcBorders>
          </w:tcPr>
          <w:p w14:paraId="1DD21090" w14:textId="77777777" w:rsidR="001D3AE3" w:rsidRDefault="001D3AE3" w:rsidP="005D628E">
            <w:pPr>
              <w:pStyle w:val="CRCoverPage"/>
              <w:spacing w:after="0"/>
              <w:rPr>
                <w:noProof/>
              </w:rPr>
            </w:pPr>
          </w:p>
        </w:tc>
        <w:tc>
          <w:tcPr>
            <w:tcW w:w="1417" w:type="dxa"/>
            <w:gridSpan w:val="3"/>
            <w:tcBorders>
              <w:left w:val="nil"/>
            </w:tcBorders>
          </w:tcPr>
          <w:p w14:paraId="1ED22DAB" w14:textId="77777777" w:rsidR="001D3AE3" w:rsidRDefault="001D3AE3" w:rsidP="005D62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2ECC4C" w14:textId="2438F06E" w:rsidR="001D3AE3" w:rsidRDefault="001D3AE3" w:rsidP="005D628E">
            <w:pPr>
              <w:pStyle w:val="CRCoverPage"/>
              <w:spacing w:after="0"/>
              <w:ind w:left="100"/>
              <w:rPr>
                <w:noProof/>
              </w:rPr>
            </w:pPr>
            <w:r>
              <w:t>Rel-</w:t>
            </w:r>
            <w:r w:rsidR="0073298D">
              <w:t>1</w:t>
            </w:r>
            <w:r w:rsidR="009B6EB5">
              <w:t>7</w:t>
            </w:r>
          </w:p>
        </w:tc>
      </w:tr>
      <w:tr w:rsidR="001D3AE3" w14:paraId="0CA0DB75" w14:textId="77777777" w:rsidTr="005D628E">
        <w:tc>
          <w:tcPr>
            <w:tcW w:w="1843" w:type="dxa"/>
            <w:tcBorders>
              <w:left w:val="single" w:sz="4" w:space="0" w:color="auto"/>
              <w:bottom w:val="single" w:sz="4" w:space="0" w:color="auto"/>
            </w:tcBorders>
          </w:tcPr>
          <w:p w14:paraId="6966FDC1" w14:textId="77777777" w:rsidR="001D3AE3" w:rsidRDefault="001D3AE3" w:rsidP="005D628E">
            <w:pPr>
              <w:pStyle w:val="CRCoverPage"/>
              <w:spacing w:after="0"/>
              <w:rPr>
                <w:b/>
                <w:i/>
                <w:noProof/>
              </w:rPr>
            </w:pPr>
          </w:p>
        </w:tc>
        <w:tc>
          <w:tcPr>
            <w:tcW w:w="4677" w:type="dxa"/>
            <w:gridSpan w:val="8"/>
            <w:tcBorders>
              <w:bottom w:val="single" w:sz="4" w:space="0" w:color="auto"/>
            </w:tcBorders>
          </w:tcPr>
          <w:p w14:paraId="2F21B6BF" w14:textId="77777777" w:rsidR="001D3AE3" w:rsidRDefault="001D3AE3" w:rsidP="005D62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6C8ADD" w14:textId="77777777" w:rsidR="001D3AE3" w:rsidRDefault="001D3AE3" w:rsidP="005D62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E181315" w14:textId="77777777" w:rsidR="001D3AE3" w:rsidRPr="007C2097" w:rsidRDefault="001D3AE3" w:rsidP="005D62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D3AE3" w14:paraId="79756E22" w14:textId="77777777" w:rsidTr="005D628E">
        <w:tc>
          <w:tcPr>
            <w:tcW w:w="1843" w:type="dxa"/>
          </w:tcPr>
          <w:p w14:paraId="120FCE48" w14:textId="77777777" w:rsidR="001D3AE3" w:rsidRDefault="001D3AE3" w:rsidP="005D628E">
            <w:pPr>
              <w:pStyle w:val="CRCoverPage"/>
              <w:spacing w:after="0"/>
              <w:rPr>
                <w:b/>
                <w:i/>
                <w:noProof/>
                <w:sz w:val="8"/>
                <w:szCs w:val="8"/>
              </w:rPr>
            </w:pPr>
          </w:p>
        </w:tc>
        <w:tc>
          <w:tcPr>
            <w:tcW w:w="7797" w:type="dxa"/>
            <w:gridSpan w:val="10"/>
          </w:tcPr>
          <w:p w14:paraId="03694B2B" w14:textId="77777777" w:rsidR="001D3AE3" w:rsidRDefault="001D3AE3" w:rsidP="005D628E">
            <w:pPr>
              <w:pStyle w:val="CRCoverPage"/>
              <w:spacing w:after="0"/>
              <w:rPr>
                <w:noProof/>
                <w:sz w:val="8"/>
                <w:szCs w:val="8"/>
              </w:rPr>
            </w:pPr>
          </w:p>
        </w:tc>
      </w:tr>
      <w:tr w:rsidR="001D3AE3" w14:paraId="5238B342" w14:textId="77777777" w:rsidTr="005D628E">
        <w:tc>
          <w:tcPr>
            <w:tcW w:w="2694" w:type="dxa"/>
            <w:gridSpan w:val="2"/>
            <w:tcBorders>
              <w:top w:val="single" w:sz="4" w:space="0" w:color="auto"/>
              <w:left w:val="single" w:sz="4" w:space="0" w:color="auto"/>
            </w:tcBorders>
          </w:tcPr>
          <w:p w14:paraId="290F136D" w14:textId="77777777" w:rsidR="001D3AE3" w:rsidRDefault="001D3AE3" w:rsidP="005D62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906DA" w14:textId="6734058F" w:rsidR="001D3AE3" w:rsidRDefault="000E2DD8" w:rsidP="005D628E">
            <w:pPr>
              <w:pStyle w:val="CRCoverPage"/>
              <w:spacing w:after="0"/>
              <w:ind w:left="100"/>
              <w:rPr>
                <w:noProof/>
              </w:rPr>
            </w:pPr>
            <w:r>
              <w:rPr>
                <w:noProof/>
              </w:rPr>
              <w:t xml:space="preserve">ServiceProfile attribute </w:t>
            </w:r>
            <w:r w:rsidRPr="00491B1B">
              <w:rPr>
                <w:noProof/>
              </w:rPr>
              <w:t xml:space="preserve">networkSliceSharingIndicator </w:t>
            </w:r>
            <w:r>
              <w:rPr>
                <w:noProof/>
              </w:rPr>
              <w:t>is defined incorrectly as “</w:t>
            </w: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r>
              <w:rPr>
                <w:noProof/>
              </w:rPr>
              <w:t>”</w:t>
            </w:r>
            <w:r w:rsidRPr="000E2DD8">
              <w:rPr>
                <w:noProof/>
              </w:rPr>
              <w:t xml:space="preserve"> </w:t>
            </w:r>
            <w:r>
              <w:rPr>
                <w:noProof/>
              </w:rPr>
              <w:t>instead of “</w:t>
            </w:r>
            <w:proofErr w:type="spellStart"/>
            <w:r w:rsidRPr="000E2DD8">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r>
              <w:rPr>
                <w:noProof/>
              </w:rPr>
              <w:t>” in clause 6.4.1</w:t>
            </w:r>
            <w:r w:rsidR="00DE58FF">
              <w:rPr>
                <w:color w:val="000000"/>
              </w:rPr>
              <w:t xml:space="preserve">. </w:t>
            </w:r>
            <w:r w:rsidR="001953BD">
              <w:rPr>
                <w:color w:val="000000"/>
              </w:rPr>
              <w:t xml:space="preserve"> </w:t>
            </w:r>
          </w:p>
        </w:tc>
      </w:tr>
      <w:tr w:rsidR="001D3AE3" w14:paraId="4377B362" w14:textId="77777777" w:rsidTr="005D628E">
        <w:tc>
          <w:tcPr>
            <w:tcW w:w="2694" w:type="dxa"/>
            <w:gridSpan w:val="2"/>
            <w:tcBorders>
              <w:left w:val="single" w:sz="4" w:space="0" w:color="auto"/>
            </w:tcBorders>
          </w:tcPr>
          <w:p w14:paraId="6441D18D" w14:textId="77777777" w:rsidR="001D3AE3" w:rsidRDefault="001D3AE3" w:rsidP="005D628E">
            <w:pPr>
              <w:pStyle w:val="CRCoverPage"/>
              <w:spacing w:after="0"/>
              <w:rPr>
                <w:b/>
                <w:i/>
                <w:noProof/>
                <w:sz w:val="8"/>
                <w:szCs w:val="8"/>
              </w:rPr>
            </w:pPr>
          </w:p>
        </w:tc>
        <w:tc>
          <w:tcPr>
            <w:tcW w:w="6946" w:type="dxa"/>
            <w:gridSpan w:val="9"/>
            <w:tcBorders>
              <w:right w:val="single" w:sz="4" w:space="0" w:color="auto"/>
            </w:tcBorders>
          </w:tcPr>
          <w:p w14:paraId="4C11019D" w14:textId="77777777" w:rsidR="001D3AE3" w:rsidRDefault="001D3AE3" w:rsidP="005D628E">
            <w:pPr>
              <w:pStyle w:val="CRCoverPage"/>
              <w:spacing w:after="0"/>
              <w:rPr>
                <w:noProof/>
                <w:sz w:val="8"/>
                <w:szCs w:val="8"/>
              </w:rPr>
            </w:pPr>
          </w:p>
        </w:tc>
      </w:tr>
      <w:tr w:rsidR="001D3AE3" w14:paraId="65BF1496" w14:textId="77777777" w:rsidTr="005D628E">
        <w:tc>
          <w:tcPr>
            <w:tcW w:w="2694" w:type="dxa"/>
            <w:gridSpan w:val="2"/>
            <w:tcBorders>
              <w:left w:val="single" w:sz="4" w:space="0" w:color="auto"/>
            </w:tcBorders>
          </w:tcPr>
          <w:p w14:paraId="62299E27" w14:textId="77777777" w:rsidR="001D3AE3" w:rsidRDefault="001D3AE3" w:rsidP="005D62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A5190E" w14:textId="05D169B5" w:rsidR="001D3AE3" w:rsidRDefault="000E2DD8" w:rsidP="005D628E">
            <w:pPr>
              <w:pStyle w:val="CRCoverPage"/>
              <w:spacing w:after="0"/>
              <w:ind w:left="100"/>
              <w:rPr>
                <w:noProof/>
              </w:rPr>
            </w:pPr>
            <w:r>
              <w:rPr>
                <w:noProof/>
              </w:rPr>
              <w:t>Corrected attribute name from “</w:t>
            </w: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r>
              <w:rPr>
                <w:noProof/>
              </w:rPr>
              <w:t>”</w:t>
            </w:r>
            <w:r w:rsidRPr="000E2DD8">
              <w:rPr>
                <w:noProof/>
              </w:rPr>
              <w:t xml:space="preserve"> </w:t>
            </w:r>
            <w:r>
              <w:rPr>
                <w:noProof/>
              </w:rPr>
              <w:t>to “</w:t>
            </w:r>
            <w:proofErr w:type="spellStart"/>
            <w:r w:rsidRPr="000E2DD8">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r>
              <w:rPr>
                <w:noProof/>
              </w:rPr>
              <w:t>” in clause 6.4.1</w:t>
            </w:r>
            <w:r>
              <w:rPr>
                <w:color w:val="000000"/>
              </w:rPr>
              <w:t xml:space="preserve">. </w:t>
            </w:r>
          </w:p>
        </w:tc>
      </w:tr>
      <w:tr w:rsidR="001D3AE3" w14:paraId="62D17DA5" w14:textId="77777777" w:rsidTr="005D628E">
        <w:tc>
          <w:tcPr>
            <w:tcW w:w="2694" w:type="dxa"/>
            <w:gridSpan w:val="2"/>
            <w:tcBorders>
              <w:left w:val="single" w:sz="4" w:space="0" w:color="auto"/>
            </w:tcBorders>
          </w:tcPr>
          <w:p w14:paraId="6E85AAE9" w14:textId="77777777" w:rsidR="001D3AE3" w:rsidRDefault="001D3AE3" w:rsidP="005D628E">
            <w:pPr>
              <w:pStyle w:val="CRCoverPage"/>
              <w:spacing w:after="0"/>
              <w:rPr>
                <w:b/>
                <w:i/>
                <w:noProof/>
                <w:sz w:val="8"/>
                <w:szCs w:val="8"/>
              </w:rPr>
            </w:pPr>
          </w:p>
        </w:tc>
        <w:tc>
          <w:tcPr>
            <w:tcW w:w="6946" w:type="dxa"/>
            <w:gridSpan w:val="9"/>
            <w:tcBorders>
              <w:right w:val="single" w:sz="4" w:space="0" w:color="auto"/>
            </w:tcBorders>
          </w:tcPr>
          <w:p w14:paraId="18FAA67B" w14:textId="77777777" w:rsidR="001D3AE3" w:rsidRDefault="001D3AE3" w:rsidP="005D628E">
            <w:pPr>
              <w:pStyle w:val="CRCoverPage"/>
              <w:spacing w:after="0"/>
              <w:rPr>
                <w:noProof/>
                <w:sz w:val="8"/>
                <w:szCs w:val="8"/>
              </w:rPr>
            </w:pPr>
          </w:p>
        </w:tc>
      </w:tr>
      <w:tr w:rsidR="001D3AE3" w14:paraId="1357D8E7" w14:textId="77777777" w:rsidTr="005D628E">
        <w:tc>
          <w:tcPr>
            <w:tcW w:w="2694" w:type="dxa"/>
            <w:gridSpan w:val="2"/>
            <w:tcBorders>
              <w:left w:val="single" w:sz="4" w:space="0" w:color="auto"/>
              <w:bottom w:val="single" w:sz="4" w:space="0" w:color="auto"/>
            </w:tcBorders>
          </w:tcPr>
          <w:p w14:paraId="19CE0F4A" w14:textId="77777777" w:rsidR="001D3AE3" w:rsidRDefault="001D3AE3" w:rsidP="005D62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2D5663" w14:textId="5E9A152B" w:rsidR="001D3AE3" w:rsidRDefault="00C82B22" w:rsidP="005D628E">
            <w:pPr>
              <w:pStyle w:val="CRCoverPage"/>
              <w:spacing w:after="0"/>
              <w:ind w:left="100"/>
              <w:rPr>
                <w:noProof/>
              </w:rPr>
            </w:pPr>
            <w:r>
              <w:rPr>
                <w:noProof/>
              </w:rPr>
              <w:t>Incorrect standards lead</w:t>
            </w:r>
            <w:r w:rsidR="005A4F58">
              <w:rPr>
                <w:noProof/>
              </w:rPr>
              <w:t>s</w:t>
            </w:r>
            <w:r>
              <w:rPr>
                <w:noProof/>
              </w:rPr>
              <w:t xml:space="preserve"> to confusion</w:t>
            </w:r>
            <w:r w:rsidR="009733B9">
              <w:rPr>
                <w:noProof/>
              </w:rPr>
              <w:t xml:space="preserve"> and wrong implementation</w:t>
            </w:r>
          </w:p>
        </w:tc>
      </w:tr>
      <w:tr w:rsidR="001D3AE3" w14:paraId="794C680C" w14:textId="77777777" w:rsidTr="005D628E">
        <w:tc>
          <w:tcPr>
            <w:tcW w:w="2694" w:type="dxa"/>
            <w:gridSpan w:val="2"/>
          </w:tcPr>
          <w:p w14:paraId="2C28CD97" w14:textId="77777777" w:rsidR="001D3AE3" w:rsidRDefault="001D3AE3" w:rsidP="005D628E">
            <w:pPr>
              <w:pStyle w:val="CRCoverPage"/>
              <w:spacing w:after="0"/>
              <w:rPr>
                <w:b/>
                <w:i/>
                <w:noProof/>
                <w:sz w:val="8"/>
                <w:szCs w:val="8"/>
              </w:rPr>
            </w:pPr>
          </w:p>
        </w:tc>
        <w:tc>
          <w:tcPr>
            <w:tcW w:w="6946" w:type="dxa"/>
            <w:gridSpan w:val="9"/>
          </w:tcPr>
          <w:p w14:paraId="3463F21F" w14:textId="77777777" w:rsidR="001D3AE3" w:rsidRDefault="001D3AE3" w:rsidP="005D628E">
            <w:pPr>
              <w:pStyle w:val="CRCoverPage"/>
              <w:spacing w:after="0"/>
              <w:rPr>
                <w:noProof/>
                <w:sz w:val="8"/>
                <w:szCs w:val="8"/>
              </w:rPr>
            </w:pPr>
          </w:p>
        </w:tc>
      </w:tr>
      <w:tr w:rsidR="001D3AE3" w14:paraId="11093646" w14:textId="77777777" w:rsidTr="005D628E">
        <w:tc>
          <w:tcPr>
            <w:tcW w:w="2694" w:type="dxa"/>
            <w:gridSpan w:val="2"/>
            <w:tcBorders>
              <w:top w:val="single" w:sz="4" w:space="0" w:color="auto"/>
              <w:left w:val="single" w:sz="4" w:space="0" w:color="auto"/>
            </w:tcBorders>
          </w:tcPr>
          <w:p w14:paraId="03409DEF" w14:textId="77777777" w:rsidR="001D3AE3" w:rsidRDefault="001D3AE3" w:rsidP="005D628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F779D1" w14:textId="111A3EB8" w:rsidR="001D3AE3" w:rsidRDefault="001953BD" w:rsidP="005D628E">
            <w:pPr>
              <w:pStyle w:val="CRCoverPage"/>
              <w:spacing w:after="0"/>
              <w:ind w:left="100"/>
              <w:rPr>
                <w:noProof/>
              </w:rPr>
            </w:pPr>
            <w:r>
              <w:rPr>
                <w:noProof/>
              </w:rPr>
              <w:t>6</w:t>
            </w:r>
            <w:r w:rsidR="00C82B22">
              <w:rPr>
                <w:noProof/>
              </w:rPr>
              <w:t>.</w:t>
            </w:r>
            <w:r w:rsidR="00041F04">
              <w:rPr>
                <w:noProof/>
              </w:rPr>
              <w:t>4</w:t>
            </w:r>
            <w:r w:rsidR="00C82B22">
              <w:rPr>
                <w:noProof/>
              </w:rPr>
              <w:t>.</w:t>
            </w:r>
            <w:r>
              <w:rPr>
                <w:noProof/>
              </w:rPr>
              <w:t>1</w:t>
            </w:r>
          </w:p>
        </w:tc>
      </w:tr>
      <w:tr w:rsidR="001D3AE3" w14:paraId="6F7EE60E" w14:textId="77777777" w:rsidTr="005D628E">
        <w:tc>
          <w:tcPr>
            <w:tcW w:w="2694" w:type="dxa"/>
            <w:gridSpan w:val="2"/>
            <w:tcBorders>
              <w:left w:val="single" w:sz="4" w:space="0" w:color="auto"/>
            </w:tcBorders>
          </w:tcPr>
          <w:p w14:paraId="2973E2C3" w14:textId="77777777" w:rsidR="001D3AE3" w:rsidRDefault="001D3AE3" w:rsidP="005D628E">
            <w:pPr>
              <w:pStyle w:val="CRCoverPage"/>
              <w:spacing w:after="0"/>
              <w:rPr>
                <w:b/>
                <w:i/>
                <w:noProof/>
                <w:sz w:val="8"/>
                <w:szCs w:val="8"/>
              </w:rPr>
            </w:pPr>
          </w:p>
        </w:tc>
        <w:tc>
          <w:tcPr>
            <w:tcW w:w="6946" w:type="dxa"/>
            <w:gridSpan w:val="9"/>
            <w:tcBorders>
              <w:right w:val="single" w:sz="4" w:space="0" w:color="auto"/>
            </w:tcBorders>
          </w:tcPr>
          <w:p w14:paraId="5DCF29AE" w14:textId="77777777" w:rsidR="001D3AE3" w:rsidRDefault="001D3AE3" w:rsidP="005D628E">
            <w:pPr>
              <w:pStyle w:val="CRCoverPage"/>
              <w:spacing w:after="0"/>
              <w:rPr>
                <w:noProof/>
                <w:sz w:val="8"/>
                <w:szCs w:val="8"/>
              </w:rPr>
            </w:pPr>
          </w:p>
        </w:tc>
      </w:tr>
      <w:tr w:rsidR="001D3AE3" w14:paraId="6D791637" w14:textId="77777777" w:rsidTr="005D628E">
        <w:tc>
          <w:tcPr>
            <w:tcW w:w="2694" w:type="dxa"/>
            <w:gridSpan w:val="2"/>
            <w:tcBorders>
              <w:left w:val="single" w:sz="4" w:space="0" w:color="auto"/>
            </w:tcBorders>
          </w:tcPr>
          <w:p w14:paraId="724C8BDD" w14:textId="77777777" w:rsidR="001D3AE3" w:rsidRDefault="001D3AE3" w:rsidP="005D62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E82F6" w14:textId="77777777" w:rsidR="001D3AE3" w:rsidRDefault="001D3AE3" w:rsidP="005D62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1303F0" w14:textId="77777777" w:rsidR="001D3AE3" w:rsidRDefault="001D3AE3" w:rsidP="005D628E">
            <w:pPr>
              <w:pStyle w:val="CRCoverPage"/>
              <w:spacing w:after="0"/>
              <w:jc w:val="center"/>
              <w:rPr>
                <w:b/>
                <w:caps/>
                <w:noProof/>
              </w:rPr>
            </w:pPr>
            <w:r>
              <w:rPr>
                <w:b/>
                <w:caps/>
                <w:noProof/>
              </w:rPr>
              <w:t>N</w:t>
            </w:r>
          </w:p>
        </w:tc>
        <w:tc>
          <w:tcPr>
            <w:tcW w:w="2977" w:type="dxa"/>
            <w:gridSpan w:val="4"/>
          </w:tcPr>
          <w:p w14:paraId="058AEFAC" w14:textId="77777777" w:rsidR="001D3AE3" w:rsidRDefault="001D3AE3" w:rsidP="005D628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195906" w14:textId="77777777" w:rsidR="001D3AE3" w:rsidRDefault="001D3AE3" w:rsidP="005D628E">
            <w:pPr>
              <w:pStyle w:val="CRCoverPage"/>
              <w:spacing w:after="0"/>
              <w:ind w:left="99"/>
              <w:rPr>
                <w:noProof/>
              </w:rPr>
            </w:pPr>
          </w:p>
        </w:tc>
      </w:tr>
      <w:tr w:rsidR="001D3AE3" w14:paraId="63E0D6F1" w14:textId="77777777" w:rsidTr="005D628E">
        <w:tc>
          <w:tcPr>
            <w:tcW w:w="2694" w:type="dxa"/>
            <w:gridSpan w:val="2"/>
            <w:tcBorders>
              <w:left w:val="single" w:sz="4" w:space="0" w:color="auto"/>
            </w:tcBorders>
          </w:tcPr>
          <w:p w14:paraId="5956306B" w14:textId="77777777" w:rsidR="001D3AE3" w:rsidRDefault="001D3AE3" w:rsidP="005D62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8C5D33" w14:textId="77777777" w:rsidR="001D3AE3" w:rsidRDefault="001D3AE3" w:rsidP="005D62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04FAF" w14:textId="783663A6" w:rsidR="001D3AE3" w:rsidRDefault="00C82B22" w:rsidP="005D628E">
            <w:pPr>
              <w:pStyle w:val="CRCoverPage"/>
              <w:spacing w:after="0"/>
              <w:jc w:val="center"/>
              <w:rPr>
                <w:b/>
                <w:caps/>
                <w:noProof/>
              </w:rPr>
            </w:pPr>
            <w:r>
              <w:rPr>
                <w:b/>
                <w:caps/>
                <w:noProof/>
              </w:rPr>
              <w:t>X</w:t>
            </w:r>
          </w:p>
        </w:tc>
        <w:tc>
          <w:tcPr>
            <w:tcW w:w="2977" w:type="dxa"/>
            <w:gridSpan w:val="4"/>
          </w:tcPr>
          <w:p w14:paraId="195DC478" w14:textId="77777777" w:rsidR="001D3AE3" w:rsidRDefault="001D3AE3" w:rsidP="005D628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6E58B" w14:textId="77777777" w:rsidR="001D3AE3" w:rsidRDefault="001D3AE3" w:rsidP="005D628E">
            <w:pPr>
              <w:pStyle w:val="CRCoverPage"/>
              <w:spacing w:after="0"/>
              <w:ind w:left="99"/>
              <w:rPr>
                <w:noProof/>
              </w:rPr>
            </w:pPr>
            <w:r>
              <w:rPr>
                <w:noProof/>
              </w:rPr>
              <w:t xml:space="preserve">TS/TR ... CR ... </w:t>
            </w:r>
          </w:p>
        </w:tc>
      </w:tr>
      <w:tr w:rsidR="001D3AE3" w14:paraId="58D8A658" w14:textId="77777777" w:rsidTr="005D628E">
        <w:tc>
          <w:tcPr>
            <w:tcW w:w="2694" w:type="dxa"/>
            <w:gridSpan w:val="2"/>
            <w:tcBorders>
              <w:left w:val="single" w:sz="4" w:space="0" w:color="auto"/>
            </w:tcBorders>
          </w:tcPr>
          <w:p w14:paraId="43A2C666" w14:textId="77777777" w:rsidR="001D3AE3" w:rsidRDefault="001D3AE3" w:rsidP="005D62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A211A4" w14:textId="77777777" w:rsidR="001D3AE3" w:rsidRDefault="001D3AE3" w:rsidP="005D62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BB192" w14:textId="5999C84C" w:rsidR="001D3AE3" w:rsidRDefault="00C82B22" w:rsidP="005D628E">
            <w:pPr>
              <w:pStyle w:val="CRCoverPage"/>
              <w:spacing w:after="0"/>
              <w:jc w:val="center"/>
              <w:rPr>
                <w:b/>
                <w:caps/>
                <w:noProof/>
              </w:rPr>
            </w:pPr>
            <w:r>
              <w:rPr>
                <w:b/>
                <w:caps/>
                <w:noProof/>
              </w:rPr>
              <w:t>x</w:t>
            </w:r>
          </w:p>
        </w:tc>
        <w:tc>
          <w:tcPr>
            <w:tcW w:w="2977" w:type="dxa"/>
            <w:gridSpan w:val="4"/>
          </w:tcPr>
          <w:p w14:paraId="64280494" w14:textId="77777777" w:rsidR="001D3AE3" w:rsidRDefault="001D3AE3" w:rsidP="005D628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49A19" w14:textId="77777777" w:rsidR="001D3AE3" w:rsidRDefault="001D3AE3" w:rsidP="005D628E">
            <w:pPr>
              <w:pStyle w:val="CRCoverPage"/>
              <w:spacing w:after="0"/>
              <w:ind w:left="99"/>
              <w:rPr>
                <w:noProof/>
              </w:rPr>
            </w:pPr>
            <w:r>
              <w:rPr>
                <w:noProof/>
              </w:rPr>
              <w:t xml:space="preserve">TS/TR ... CR ... </w:t>
            </w:r>
          </w:p>
        </w:tc>
      </w:tr>
      <w:tr w:rsidR="001D3AE3" w14:paraId="468B1479" w14:textId="77777777" w:rsidTr="005D628E">
        <w:tc>
          <w:tcPr>
            <w:tcW w:w="2694" w:type="dxa"/>
            <w:gridSpan w:val="2"/>
            <w:tcBorders>
              <w:left w:val="single" w:sz="4" w:space="0" w:color="auto"/>
            </w:tcBorders>
          </w:tcPr>
          <w:p w14:paraId="0A726227" w14:textId="77777777" w:rsidR="001D3AE3" w:rsidRDefault="001D3AE3" w:rsidP="005D62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2C2006" w14:textId="77777777" w:rsidR="001D3AE3" w:rsidRDefault="001D3AE3" w:rsidP="005D62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5664F" w14:textId="7BA5E226" w:rsidR="001D3AE3" w:rsidRDefault="00C82B22" w:rsidP="005D628E">
            <w:pPr>
              <w:pStyle w:val="CRCoverPage"/>
              <w:spacing w:after="0"/>
              <w:jc w:val="center"/>
              <w:rPr>
                <w:b/>
                <w:caps/>
                <w:noProof/>
              </w:rPr>
            </w:pPr>
            <w:r>
              <w:rPr>
                <w:b/>
                <w:caps/>
                <w:noProof/>
              </w:rPr>
              <w:t>x</w:t>
            </w:r>
          </w:p>
        </w:tc>
        <w:tc>
          <w:tcPr>
            <w:tcW w:w="2977" w:type="dxa"/>
            <w:gridSpan w:val="4"/>
          </w:tcPr>
          <w:p w14:paraId="39C2E6A0" w14:textId="77777777" w:rsidR="001D3AE3" w:rsidRDefault="001D3AE3" w:rsidP="005D628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1660C5" w14:textId="77777777" w:rsidR="001D3AE3" w:rsidRDefault="001D3AE3" w:rsidP="005D628E">
            <w:pPr>
              <w:pStyle w:val="CRCoverPage"/>
              <w:spacing w:after="0"/>
              <w:ind w:left="99"/>
              <w:rPr>
                <w:noProof/>
              </w:rPr>
            </w:pPr>
            <w:r>
              <w:rPr>
                <w:noProof/>
              </w:rPr>
              <w:t xml:space="preserve">TS/TR ... CR ... </w:t>
            </w:r>
          </w:p>
        </w:tc>
      </w:tr>
      <w:tr w:rsidR="001D3AE3" w14:paraId="41573472" w14:textId="77777777" w:rsidTr="005D628E">
        <w:tc>
          <w:tcPr>
            <w:tcW w:w="2694" w:type="dxa"/>
            <w:gridSpan w:val="2"/>
            <w:tcBorders>
              <w:left w:val="single" w:sz="4" w:space="0" w:color="auto"/>
            </w:tcBorders>
          </w:tcPr>
          <w:p w14:paraId="609D348E" w14:textId="77777777" w:rsidR="001D3AE3" w:rsidRDefault="001D3AE3" w:rsidP="005D628E">
            <w:pPr>
              <w:pStyle w:val="CRCoverPage"/>
              <w:spacing w:after="0"/>
              <w:rPr>
                <w:b/>
                <w:i/>
                <w:noProof/>
              </w:rPr>
            </w:pPr>
          </w:p>
        </w:tc>
        <w:tc>
          <w:tcPr>
            <w:tcW w:w="6946" w:type="dxa"/>
            <w:gridSpan w:val="9"/>
            <w:tcBorders>
              <w:right w:val="single" w:sz="4" w:space="0" w:color="auto"/>
            </w:tcBorders>
          </w:tcPr>
          <w:p w14:paraId="09F61A2F" w14:textId="77777777" w:rsidR="001D3AE3" w:rsidRDefault="001D3AE3" w:rsidP="005D628E">
            <w:pPr>
              <w:pStyle w:val="CRCoverPage"/>
              <w:spacing w:after="0"/>
              <w:rPr>
                <w:noProof/>
              </w:rPr>
            </w:pPr>
          </w:p>
        </w:tc>
      </w:tr>
      <w:tr w:rsidR="001D3AE3" w14:paraId="0686A0E7" w14:textId="77777777" w:rsidTr="005D628E">
        <w:tc>
          <w:tcPr>
            <w:tcW w:w="2694" w:type="dxa"/>
            <w:gridSpan w:val="2"/>
            <w:tcBorders>
              <w:left w:val="single" w:sz="4" w:space="0" w:color="auto"/>
              <w:bottom w:val="single" w:sz="4" w:space="0" w:color="auto"/>
            </w:tcBorders>
          </w:tcPr>
          <w:p w14:paraId="4983DC2B" w14:textId="77777777" w:rsidR="001D3AE3" w:rsidRDefault="001D3AE3" w:rsidP="005D628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A246E5" w14:textId="77777777" w:rsidR="001D3AE3" w:rsidRDefault="001D3AE3" w:rsidP="005D628E">
            <w:pPr>
              <w:pStyle w:val="CRCoverPage"/>
              <w:spacing w:after="0"/>
              <w:ind w:left="100"/>
              <w:rPr>
                <w:noProof/>
              </w:rPr>
            </w:pPr>
          </w:p>
        </w:tc>
      </w:tr>
      <w:tr w:rsidR="001D3AE3" w:rsidRPr="008863B9" w14:paraId="7A415E32" w14:textId="77777777" w:rsidTr="005D628E">
        <w:tc>
          <w:tcPr>
            <w:tcW w:w="2694" w:type="dxa"/>
            <w:gridSpan w:val="2"/>
            <w:tcBorders>
              <w:top w:val="single" w:sz="4" w:space="0" w:color="auto"/>
              <w:bottom w:val="single" w:sz="4" w:space="0" w:color="auto"/>
            </w:tcBorders>
          </w:tcPr>
          <w:p w14:paraId="75D76BFF" w14:textId="77777777" w:rsidR="001D3AE3" w:rsidRPr="008863B9" w:rsidRDefault="001D3AE3" w:rsidP="005D628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570AAC" w14:textId="77777777" w:rsidR="001D3AE3" w:rsidRPr="008863B9" w:rsidRDefault="001D3AE3" w:rsidP="005D628E">
            <w:pPr>
              <w:pStyle w:val="CRCoverPage"/>
              <w:spacing w:after="0"/>
              <w:ind w:left="100"/>
              <w:rPr>
                <w:noProof/>
                <w:sz w:val="8"/>
                <w:szCs w:val="8"/>
              </w:rPr>
            </w:pPr>
          </w:p>
        </w:tc>
      </w:tr>
      <w:tr w:rsidR="001D3AE3" w14:paraId="0E97AA65" w14:textId="77777777" w:rsidTr="005D628E">
        <w:tc>
          <w:tcPr>
            <w:tcW w:w="2694" w:type="dxa"/>
            <w:gridSpan w:val="2"/>
            <w:tcBorders>
              <w:top w:val="single" w:sz="4" w:space="0" w:color="auto"/>
              <w:left w:val="single" w:sz="4" w:space="0" w:color="auto"/>
              <w:bottom w:val="single" w:sz="4" w:space="0" w:color="auto"/>
            </w:tcBorders>
          </w:tcPr>
          <w:p w14:paraId="38C78BB7" w14:textId="77777777" w:rsidR="001D3AE3" w:rsidRDefault="001D3AE3" w:rsidP="005D62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47C684" w14:textId="77777777" w:rsidR="001D3AE3" w:rsidRDefault="001D3AE3" w:rsidP="005D628E">
            <w:pPr>
              <w:pStyle w:val="CRCoverPage"/>
              <w:spacing w:after="0"/>
              <w:ind w:left="100"/>
              <w:rPr>
                <w:noProof/>
              </w:rPr>
            </w:pPr>
          </w:p>
        </w:tc>
      </w:tr>
    </w:tbl>
    <w:p w14:paraId="6B70A281" w14:textId="77777777" w:rsidR="001D3AE3" w:rsidRDefault="001D3AE3" w:rsidP="001D3AE3">
      <w:pPr>
        <w:pStyle w:val="CRCoverPage"/>
        <w:spacing w:after="0"/>
        <w:rPr>
          <w:noProof/>
          <w:sz w:val="8"/>
          <w:szCs w:val="8"/>
        </w:rPr>
      </w:pPr>
    </w:p>
    <w:p w14:paraId="5B172972" w14:textId="77777777" w:rsidR="001D3AE3" w:rsidRDefault="001D3AE3" w:rsidP="001D3AE3">
      <w:pPr>
        <w:rPr>
          <w:noProof/>
        </w:rPr>
        <w:sectPr w:rsidR="001D3AE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4866" w:rsidRPr="00477531" w14:paraId="4D57BF93" w14:textId="77777777" w:rsidTr="00A27FA5">
        <w:tc>
          <w:tcPr>
            <w:tcW w:w="9521" w:type="dxa"/>
            <w:shd w:val="clear" w:color="auto" w:fill="FFFFCC"/>
            <w:vAlign w:val="center"/>
          </w:tcPr>
          <w:p w14:paraId="5A7ECBA8" w14:textId="77777777" w:rsidR="005B4866" w:rsidRPr="00477531" w:rsidRDefault="005B4866" w:rsidP="00511DB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3A5D588C" w14:textId="552B0538" w:rsidR="005B4866" w:rsidRDefault="005B4866" w:rsidP="005B4866">
      <w:pPr>
        <w:rPr>
          <w:noProof/>
        </w:rPr>
      </w:pPr>
    </w:p>
    <w:p w14:paraId="703A191A" w14:textId="77777777" w:rsidR="00E258C5" w:rsidRDefault="00E258C5" w:rsidP="00E258C5">
      <w:pPr>
        <w:pStyle w:val="Heading2"/>
      </w:pPr>
      <w:bookmarkStart w:id="1" w:name="_Toc59183292"/>
      <w:bookmarkStart w:id="2" w:name="_Toc59184758"/>
      <w:bookmarkStart w:id="3" w:name="_Toc59195693"/>
      <w:bookmarkStart w:id="4" w:name="_Toc59440121"/>
      <w:bookmarkStart w:id="5" w:name="_Toc67990579"/>
      <w:r>
        <w:lastRenderedPageBreak/>
        <w:t>6.4</w:t>
      </w:r>
      <w:r>
        <w:rPr>
          <w:lang w:eastAsia="zh-CN"/>
        </w:rPr>
        <w:tab/>
      </w:r>
      <w:r>
        <w:t>Attribute definition</w:t>
      </w:r>
      <w:bookmarkEnd w:id="1"/>
      <w:bookmarkEnd w:id="2"/>
      <w:bookmarkEnd w:id="3"/>
      <w:bookmarkEnd w:id="4"/>
      <w:bookmarkEnd w:id="5"/>
    </w:p>
    <w:p w14:paraId="7FE1E25E" w14:textId="77777777" w:rsidR="00E258C5" w:rsidRDefault="00E258C5" w:rsidP="00E258C5">
      <w:pPr>
        <w:pStyle w:val="Heading3"/>
        <w:rPr>
          <w:lang w:eastAsia="zh-CN"/>
        </w:rPr>
      </w:pPr>
      <w:bookmarkStart w:id="6" w:name="_Toc59183293"/>
      <w:bookmarkStart w:id="7" w:name="_Toc59184759"/>
      <w:bookmarkStart w:id="8" w:name="_Toc59195694"/>
      <w:bookmarkStart w:id="9" w:name="_Toc59440122"/>
      <w:bookmarkStart w:id="10" w:name="_Toc67990580"/>
      <w:r>
        <w:rPr>
          <w:lang w:eastAsia="zh-CN"/>
        </w:rPr>
        <w:t>6.4</w:t>
      </w:r>
      <w:r>
        <w:t>.1</w:t>
      </w:r>
      <w:r>
        <w:tab/>
      </w:r>
      <w:r>
        <w:rPr>
          <w:lang w:eastAsia="zh-CN"/>
        </w:rPr>
        <w:t>Attribute properties</w:t>
      </w:r>
      <w:bookmarkEnd w:id="6"/>
      <w:bookmarkEnd w:id="7"/>
      <w:bookmarkEnd w:id="8"/>
      <w:bookmarkEnd w:id="9"/>
      <w:bookmarkEnd w:id="10"/>
    </w:p>
    <w:p w14:paraId="17B62DF5" w14:textId="77777777" w:rsidR="00E258C5" w:rsidRPr="00F17312" w:rsidRDefault="00E258C5" w:rsidP="00E258C5">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E258C5" w14:paraId="20F76293"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30DC295" w14:textId="77777777" w:rsidR="00E258C5" w:rsidRDefault="00E258C5" w:rsidP="00E5456F">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1EE98E9" w14:textId="77777777" w:rsidR="00E258C5" w:rsidRDefault="00E258C5" w:rsidP="00E5456F">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396CE0C3" w14:textId="77777777" w:rsidR="00E258C5" w:rsidRDefault="00E258C5" w:rsidP="00E5456F">
            <w:pPr>
              <w:pStyle w:val="TAH"/>
            </w:pPr>
            <w:r>
              <w:t>Properties</w:t>
            </w:r>
          </w:p>
        </w:tc>
      </w:tr>
      <w:tr w:rsidR="00E258C5" w14:paraId="20CA0E1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8D61B1" w14:textId="77777777" w:rsidR="00E258C5" w:rsidRDefault="00E258C5" w:rsidP="00E5456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43E9974C" w14:textId="77777777" w:rsidR="00E258C5" w:rsidRDefault="00E258C5" w:rsidP="00E5456F">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735E09D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79AC3EA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FECFD9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1C8564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DA1C66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6244CEC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04BEA4E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5F26860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C253D" w14:textId="77777777" w:rsidR="00E258C5" w:rsidRDefault="00E258C5" w:rsidP="00E5456F">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557D3933" w14:textId="77777777" w:rsidR="00E258C5" w:rsidRDefault="00E258C5" w:rsidP="00E5456F">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0084188" w14:textId="77777777" w:rsidR="00E258C5" w:rsidRDefault="00E258C5" w:rsidP="00E5456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7C6CD62"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40C1ED50"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6AB9DF31"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77B43F6D"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58F236A0"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True</w:t>
            </w:r>
          </w:p>
        </w:tc>
      </w:tr>
      <w:tr w:rsidR="00E258C5" w14:paraId="5F85B1B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F13FBE" w14:textId="77777777" w:rsidR="00E258C5" w:rsidRDefault="00E258C5" w:rsidP="00E5456F">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39273D82" w14:textId="77777777" w:rsidR="00E258C5" w:rsidRDefault="00E258C5" w:rsidP="00E5456F">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16F63C4" w14:textId="77777777" w:rsidR="00E258C5" w:rsidRDefault="00E258C5" w:rsidP="00E5456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953313E"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2794E59A"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163902C4"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242BC710"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3E806A95"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True</w:t>
            </w:r>
          </w:p>
        </w:tc>
      </w:tr>
      <w:tr w:rsidR="00E258C5" w14:paraId="1101029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EABCB"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13115215" w14:textId="77777777" w:rsidR="00E258C5" w:rsidRDefault="00E258C5" w:rsidP="00E5456F">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1A86A01C" w14:textId="77777777" w:rsidR="00E258C5" w:rsidRDefault="00E258C5" w:rsidP="00E5456F">
            <w:pPr>
              <w:pStyle w:val="TAL"/>
              <w:rPr>
                <w:rFonts w:cs="Arial"/>
                <w:szCs w:val="18"/>
              </w:rPr>
            </w:pPr>
          </w:p>
          <w:p w14:paraId="39B919A7" w14:textId="77777777" w:rsidR="00E258C5" w:rsidRDefault="00E258C5" w:rsidP="00E5456F">
            <w:pPr>
              <w:spacing w:after="0"/>
              <w:rPr>
                <w:rFonts w:ascii="Arial" w:hAnsi="Arial" w:cs="Arial"/>
                <w:sz w:val="18"/>
                <w:szCs w:val="18"/>
              </w:rPr>
            </w:pPr>
            <w:r>
              <w:rPr>
                <w:rFonts w:ascii="Arial" w:hAnsi="Arial" w:cs="Arial"/>
                <w:sz w:val="18"/>
                <w:szCs w:val="18"/>
              </w:rPr>
              <w:t>allowedValues: "ENABLED", "DISABLED".</w:t>
            </w:r>
          </w:p>
          <w:p w14:paraId="0D1A0073" w14:textId="77777777" w:rsidR="00E258C5" w:rsidRDefault="00E258C5" w:rsidP="00E5456F">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98FFB04" w14:textId="77777777" w:rsidR="00E258C5" w:rsidRDefault="00E258C5" w:rsidP="00E5456F">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39DADF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ENUM </w:t>
            </w:r>
          </w:p>
          <w:p w14:paraId="332854B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D47DFB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395DDEB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135387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1C50DD8" w14:textId="77777777" w:rsidR="00E258C5" w:rsidRDefault="00E258C5" w:rsidP="00E5456F">
            <w:pPr>
              <w:pStyle w:val="TAL"/>
              <w:rPr>
                <w:rFonts w:cs="Arial"/>
                <w:snapToGrid w:val="0"/>
                <w:szCs w:val="18"/>
              </w:rPr>
            </w:pPr>
            <w:r>
              <w:rPr>
                <w:rFonts w:cs="Arial"/>
                <w:snapToGrid w:val="0"/>
                <w:szCs w:val="18"/>
              </w:rPr>
              <w:t>allowedValues: N/A</w:t>
            </w:r>
          </w:p>
          <w:p w14:paraId="0FB0E9AB" w14:textId="77777777" w:rsidR="00E258C5" w:rsidRDefault="00E258C5" w:rsidP="00E5456F">
            <w:pPr>
              <w:pStyle w:val="TAL"/>
              <w:rPr>
                <w:rFonts w:cs="Arial"/>
                <w:snapToGrid w:val="0"/>
                <w:szCs w:val="18"/>
              </w:rPr>
            </w:pPr>
            <w:r>
              <w:rPr>
                <w:rFonts w:cs="Arial"/>
                <w:snapToGrid w:val="0"/>
                <w:szCs w:val="18"/>
              </w:rPr>
              <w:t>isNullable: False</w:t>
            </w:r>
          </w:p>
        </w:tc>
      </w:tr>
      <w:tr w:rsidR="00E258C5" w14:paraId="5E6A5513"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C260D" w14:textId="77777777" w:rsidR="00E258C5" w:rsidRDefault="00E258C5" w:rsidP="00E5456F">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28DCB576" w14:textId="77777777" w:rsidR="00E258C5" w:rsidRDefault="00E258C5" w:rsidP="00E5456F">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62A49B5" w14:textId="77777777" w:rsidR="00E258C5" w:rsidRDefault="00E258C5" w:rsidP="00E5456F">
            <w:pPr>
              <w:spacing w:after="0"/>
              <w:rPr>
                <w:rFonts w:ascii="Arial" w:hAnsi="Arial" w:cs="Arial"/>
                <w:snapToGrid w:val="0"/>
                <w:sz w:val="18"/>
                <w:szCs w:val="18"/>
              </w:rPr>
            </w:pPr>
          </w:p>
          <w:p w14:paraId="0F5A766E" w14:textId="77777777" w:rsidR="00E258C5" w:rsidRDefault="00E258C5" w:rsidP="00E5456F">
            <w:pPr>
              <w:pStyle w:val="TAL"/>
              <w:keepNext w:val="0"/>
              <w:rPr>
                <w:rFonts w:cs="Arial"/>
                <w:szCs w:val="18"/>
              </w:rPr>
            </w:pPr>
            <w:r>
              <w:rPr>
                <w:rFonts w:cs="Arial"/>
                <w:szCs w:val="18"/>
              </w:rPr>
              <w:t xml:space="preserve">allowedValues: “LOCKED”, “UNLOCKED”, SHUTTINGDOWN” </w:t>
            </w:r>
          </w:p>
          <w:p w14:paraId="1C7E0CFD" w14:textId="77777777" w:rsidR="00E258C5" w:rsidRDefault="00E258C5" w:rsidP="00E5456F">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2AC51423" w14:textId="77777777" w:rsidR="00E258C5" w:rsidRDefault="00E258C5" w:rsidP="00E5456F">
            <w:pPr>
              <w:spacing w:after="0"/>
              <w:rPr>
                <w:rFonts w:ascii="Arial" w:hAnsi="Arial" w:cs="Arial"/>
                <w:sz w:val="18"/>
                <w:szCs w:val="18"/>
              </w:rPr>
            </w:pPr>
            <w:r>
              <w:rPr>
                <w:rFonts w:ascii="Arial" w:hAnsi="Arial" w:cs="Arial"/>
                <w:sz w:val="18"/>
                <w:szCs w:val="18"/>
              </w:rPr>
              <w:t>type: ENUM</w:t>
            </w:r>
          </w:p>
          <w:p w14:paraId="65A24E77"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1EA91D93"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58E04AEC"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2FA71441" w14:textId="77777777" w:rsidR="00E258C5" w:rsidRDefault="00E258C5" w:rsidP="00E5456F">
            <w:pPr>
              <w:spacing w:after="0"/>
              <w:rPr>
                <w:rFonts w:ascii="Arial" w:hAnsi="Arial" w:cs="Arial"/>
                <w:sz w:val="18"/>
                <w:szCs w:val="18"/>
              </w:rPr>
            </w:pPr>
            <w:r>
              <w:rPr>
                <w:rFonts w:ascii="Arial" w:hAnsi="Arial" w:cs="Arial"/>
                <w:sz w:val="18"/>
                <w:szCs w:val="18"/>
              </w:rPr>
              <w:t>defaultValue: LOCKED</w:t>
            </w:r>
          </w:p>
          <w:p w14:paraId="37C0D742" w14:textId="77777777" w:rsidR="00E258C5" w:rsidRDefault="00E258C5" w:rsidP="00E5456F">
            <w:pPr>
              <w:pStyle w:val="TAL"/>
              <w:rPr>
                <w:rFonts w:cs="Arial"/>
                <w:snapToGrid w:val="0"/>
                <w:szCs w:val="18"/>
              </w:rPr>
            </w:pPr>
            <w:r>
              <w:rPr>
                <w:rFonts w:cs="Arial"/>
                <w:snapToGrid w:val="0"/>
                <w:szCs w:val="18"/>
              </w:rPr>
              <w:t>allowedValues: N/A</w:t>
            </w:r>
            <w:r>
              <w:rPr>
                <w:rFonts w:cs="Arial"/>
                <w:szCs w:val="18"/>
              </w:rPr>
              <w:t xml:space="preserve"> </w:t>
            </w:r>
          </w:p>
          <w:p w14:paraId="7C0ECA0D" w14:textId="77777777" w:rsidR="00E258C5" w:rsidRDefault="00E258C5" w:rsidP="00E5456F">
            <w:pPr>
              <w:spacing w:after="0"/>
              <w:rPr>
                <w:rFonts w:ascii="Arial" w:hAnsi="Arial" w:cs="Arial"/>
                <w:sz w:val="18"/>
                <w:szCs w:val="18"/>
              </w:rPr>
            </w:pPr>
            <w:r>
              <w:rPr>
                <w:rFonts w:ascii="Arial" w:hAnsi="Arial" w:cs="Arial"/>
                <w:sz w:val="18"/>
                <w:szCs w:val="18"/>
              </w:rPr>
              <w:t>isNullable: False</w:t>
            </w:r>
          </w:p>
        </w:tc>
      </w:tr>
      <w:tr w:rsidR="00E258C5" w14:paraId="677A1A26"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4E9996" w14:textId="77777777" w:rsidR="00E258C5" w:rsidRDefault="00E258C5" w:rsidP="00E5456F">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66E79B" w14:textId="77777777" w:rsidR="00E258C5" w:rsidRDefault="00E258C5" w:rsidP="00E5456F">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0D0168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9FCFE2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9ADFD9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2E6A69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True</w:t>
            </w:r>
          </w:p>
          <w:p w14:paraId="659261D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 default value</w:t>
            </w:r>
          </w:p>
          <w:p w14:paraId="3BC09DF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326122A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4A0DD4" w14:textId="77777777" w:rsidR="00E258C5" w:rsidRDefault="00E258C5" w:rsidP="00E5456F">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7E0158AD" w14:textId="77777777" w:rsidR="00E258C5" w:rsidRDefault="00E258C5" w:rsidP="00E5456F">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14B3DCD0" w14:textId="77777777" w:rsidR="00E258C5" w:rsidRDefault="00E258C5" w:rsidP="00E5456F">
            <w:pPr>
              <w:pStyle w:val="TAL"/>
              <w:rPr>
                <w:rFonts w:cs="Arial"/>
                <w:snapToGrid w:val="0"/>
                <w:szCs w:val="18"/>
                <w:lang w:eastAsia="zh-CN"/>
              </w:rPr>
            </w:pPr>
          </w:p>
          <w:p w14:paraId="532AC3B2" w14:textId="77777777" w:rsidR="00E258C5" w:rsidRDefault="00E258C5" w:rsidP="00E5456F">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AA25CF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31D5D07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2AA4EE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AA2A5B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True</w:t>
            </w:r>
          </w:p>
          <w:p w14:paraId="1CBBA8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 default value</w:t>
            </w:r>
          </w:p>
          <w:p w14:paraId="663C4CF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5387A36C"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7B3DBA" w14:textId="77777777" w:rsidR="00E258C5" w:rsidRDefault="00E258C5" w:rsidP="00E5456F">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39FBF957" w14:textId="77777777" w:rsidR="00E258C5" w:rsidRDefault="00E258C5" w:rsidP="00E5456F">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299403F" w14:textId="77777777" w:rsidR="00E258C5" w:rsidRDefault="00E258C5" w:rsidP="00E5456F">
            <w:pPr>
              <w:pStyle w:val="TAL"/>
              <w:rPr>
                <w:rFonts w:cs="Arial"/>
                <w:snapToGrid w:val="0"/>
                <w:szCs w:val="18"/>
                <w:lang w:eastAsia="zh-CN"/>
              </w:rPr>
            </w:pPr>
          </w:p>
          <w:p w14:paraId="1C4268DC" w14:textId="77777777" w:rsidR="00E258C5" w:rsidRDefault="00E258C5" w:rsidP="00E5456F">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ABD8DB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14F1D45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C6BA59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8BC23C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True</w:t>
            </w:r>
          </w:p>
          <w:p w14:paraId="14B4D97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 default value</w:t>
            </w:r>
          </w:p>
          <w:p w14:paraId="79086E9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4E7BC1C6"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9536C9" w14:textId="77777777" w:rsidR="00E258C5" w:rsidRDefault="00E258C5" w:rsidP="00E5456F">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8637A9D" w14:textId="77777777" w:rsidR="00E258C5" w:rsidRDefault="00E258C5" w:rsidP="00E5456F">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3B63985A" w14:textId="77777777" w:rsidR="00E258C5" w:rsidRDefault="00E258C5" w:rsidP="00E5456F">
            <w:pPr>
              <w:pStyle w:val="TAL"/>
              <w:rPr>
                <w:rFonts w:cs="Arial"/>
                <w:snapToGrid w:val="0"/>
                <w:szCs w:val="18"/>
                <w:lang w:eastAsia="zh-CN"/>
              </w:rPr>
            </w:pPr>
          </w:p>
          <w:p w14:paraId="76D87AD3" w14:textId="77777777" w:rsidR="00E258C5" w:rsidRDefault="00E258C5" w:rsidP="00E5456F">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9ECF17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41F7D24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B4A86D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522F36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True</w:t>
            </w:r>
          </w:p>
          <w:p w14:paraId="38E019A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 default value</w:t>
            </w:r>
          </w:p>
          <w:p w14:paraId="0844B26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4584E99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5ABE8" w14:textId="77777777" w:rsidR="00E258C5" w:rsidRDefault="00E258C5" w:rsidP="00E5456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4660E176" w14:textId="77777777" w:rsidR="00E258C5" w:rsidRDefault="00E258C5" w:rsidP="00E5456F">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0DB64137" w14:textId="77777777" w:rsidR="00E258C5" w:rsidRDefault="00E258C5" w:rsidP="00E5456F">
            <w:pPr>
              <w:pStyle w:val="TAL"/>
              <w:rPr>
                <w:rFonts w:cs="Arial"/>
                <w:snapToGrid w:val="0"/>
                <w:szCs w:val="18"/>
                <w:lang w:eastAsia="zh-CN"/>
              </w:rPr>
            </w:pPr>
          </w:p>
          <w:p w14:paraId="23F08A30" w14:textId="77777777" w:rsidR="00E258C5" w:rsidRDefault="00E258C5" w:rsidP="00E5456F">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DF2178C" w14:textId="77777777" w:rsidR="00E258C5" w:rsidRDefault="00E258C5" w:rsidP="00E5456F">
            <w:pPr>
              <w:spacing w:after="0"/>
              <w:rPr>
                <w:rFonts w:ascii="Arial" w:hAnsi="Arial" w:cs="Arial"/>
                <w:sz w:val="18"/>
                <w:szCs w:val="18"/>
              </w:rPr>
            </w:pPr>
            <w:r>
              <w:rPr>
                <w:rFonts w:ascii="Arial" w:hAnsi="Arial" w:cs="Arial"/>
                <w:sz w:val="18"/>
                <w:szCs w:val="18"/>
              </w:rPr>
              <w:t>type: ENUM</w:t>
            </w:r>
          </w:p>
          <w:p w14:paraId="2B7E33F9"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239C9054"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4859BB2F"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356EDDA8"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793A38DD" w14:textId="77777777" w:rsidR="00E258C5" w:rsidRDefault="00E258C5" w:rsidP="00E5456F">
            <w:pPr>
              <w:pStyle w:val="TAL"/>
              <w:rPr>
                <w:rFonts w:cs="Arial"/>
                <w:snapToGrid w:val="0"/>
                <w:szCs w:val="18"/>
              </w:rPr>
            </w:pPr>
            <w:r>
              <w:rPr>
                <w:rFonts w:cs="Arial"/>
                <w:snapToGrid w:val="0"/>
                <w:szCs w:val="18"/>
              </w:rPr>
              <w:t>allowedValues: N/A</w:t>
            </w:r>
            <w:r>
              <w:rPr>
                <w:rFonts w:cs="Arial"/>
                <w:szCs w:val="18"/>
              </w:rPr>
              <w:t xml:space="preserve"> </w:t>
            </w:r>
          </w:p>
          <w:p w14:paraId="49A47763"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False</w:t>
            </w:r>
          </w:p>
        </w:tc>
      </w:tr>
      <w:tr w:rsidR="00E258C5" w14:paraId="6D4DA3C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02B494" w14:textId="77777777" w:rsidR="00E258C5" w:rsidRDefault="00E258C5" w:rsidP="00E5456F">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5DD6605D" w14:textId="77777777" w:rsidR="00E258C5" w:rsidRDefault="00E258C5" w:rsidP="00E5456F">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043BBE62" w14:textId="77777777" w:rsidR="00E258C5" w:rsidRDefault="00E258C5" w:rsidP="00E5456F">
            <w:pPr>
              <w:pStyle w:val="TAL"/>
              <w:rPr>
                <w:rFonts w:cs="Arial"/>
                <w:snapToGrid w:val="0"/>
                <w:szCs w:val="18"/>
                <w:lang w:eastAsia="zh-CN"/>
              </w:rPr>
            </w:pPr>
          </w:p>
          <w:p w14:paraId="03036CFA" w14:textId="77777777" w:rsidR="00E258C5" w:rsidRDefault="00E258C5" w:rsidP="00E5456F">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5786F37" w14:textId="77777777" w:rsidR="00E258C5" w:rsidRDefault="00E258C5" w:rsidP="00E5456F">
            <w:pPr>
              <w:spacing w:after="0"/>
              <w:rPr>
                <w:rFonts w:ascii="Arial" w:hAnsi="Arial" w:cs="Arial"/>
                <w:sz w:val="18"/>
                <w:szCs w:val="18"/>
              </w:rPr>
            </w:pPr>
            <w:r>
              <w:rPr>
                <w:rFonts w:ascii="Arial" w:hAnsi="Arial" w:cs="Arial"/>
                <w:sz w:val="18"/>
                <w:szCs w:val="18"/>
              </w:rPr>
              <w:t>type: ENUM</w:t>
            </w:r>
          </w:p>
          <w:p w14:paraId="684F53E4" w14:textId="77777777" w:rsidR="00E258C5" w:rsidRDefault="00E258C5" w:rsidP="00E5456F">
            <w:pPr>
              <w:spacing w:after="0"/>
              <w:rPr>
                <w:rFonts w:ascii="Arial" w:hAnsi="Arial" w:cs="Arial"/>
                <w:sz w:val="18"/>
                <w:szCs w:val="18"/>
              </w:rPr>
            </w:pPr>
            <w:r>
              <w:rPr>
                <w:rFonts w:ascii="Arial" w:hAnsi="Arial" w:cs="Arial"/>
                <w:sz w:val="18"/>
                <w:szCs w:val="18"/>
              </w:rPr>
              <w:t>multiplicity: 1…3</w:t>
            </w:r>
          </w:p>
          <w:p w14:paraId="46524A8A"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5E025B82"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1B7D8017"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38A7C17B" w14:textId="77777777" w:rsidR="00E258C5" w:rsidRDefault="00E258C5" w:rsidP="00E5456F">
            <w:pPr>
              <w:pStyle w:val="TAL"/>
              <w:rPr>
                <w:rFonts w:cs="Arial"/>
                <w:snapToGrid w:val="0"/>
                <w:szCs w:val="18"/>
              </w:rPr>
            </w:pPr>
            <w:r>
              <w:rPr>
                <w:rFonts w:cs="Arial"/>
                <w:snapToGrid w:val="0"/>
                <w:szCs w:val="18"/>
              </w:rPr>
              <w:t>allowedValues: N/A</w:t>
            </w:r>
            <w:r>
              <w:rPr>
                <w:rFonts w:cs="Arial"/>
                <w:szCs w:val="18"/>
              </w:rPr>
              <w:t xml:space="preserve"> </w:t>
            </w:r>
          </w:p>
          <w:p w14:paraId="16B65E55"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False</w:t>
            </w:r>
          </w:p>
        </w:tc>
      </w:tr>
      <w:tr w:rsidR="00E258C5" w14:paraId="387A969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907B94" w14:textId="77777777" w:rsidR="00E258C5" w:rsidRDefault="00E258C5" w:rsidP="00E5456F">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7FE1D3D3" w14:textId="77777777" w:rsidR="00E258C5" w:rsidRDefault="00E258C5" w:rsidP="00E5456F">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1588378C" w14:textId="77777777" w:rsidR="00E258C5" w:rsidRDefault="00E258C5" w:rsidP="00E5456F">
            <w:pPr>
              <w:pStyle w:val="TAL"/>
              <w:rPr>
                <w:rFonts w:cs="Arial"/>
                <w:snapToGrid w:val="0"/>
                <w:szCs w:val="18"/>
                <w:lang w:eastAsia="zh-CN"/>
              </w:rPr>
            </w:pPr>
          </w:p>
          <w:p w14:paraId="25C7ACEF" w14:textId="77777777" w:rsidR="00E258C5" w:rsidRDefault="00E258C5" w:rsidP="00E5456F">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784213B4" w14:textId="77777777" w:rsidR="00E258C5" w:rsidRDefault="00E258C5" w:rsidP="00E5456F">
            <w:pPr>
              <w:spacing w:after="0"/>
              <w:rPr>
                <w:rFonts w:ascii="Arial" w:hAnsi="Arial" w:cs="Arial"/>
                <w:sz w:val="18"/>
                <w:szCs w:val="18"/>
              </w:rPr>
            </w:pPr>
            <w:r>
              <w:rPr>
                <w:rFonts w:ascii="Arial" w:hAnsi="Arial" w:cs="Arial"/>
                <w:sz w:val="18"/>
                <w:szCs w:val="18"/>
              </w:rPr>
              <w:t>type: ENUM</w:t>
            </w:r>
          </w:p>
          <w:p w14:paraId="19FADA27"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478FC416"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7162697D"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6775D705"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2EC6C956" w14:textId="77777777" w:rsidR="00E258C5" w:rsidRDefault="00E258C5" w:rsidP="00E5456F">
            <w:pPr>
              <w:pStyle w:val="TAL"/>
              <w:rPr>
                <w:rFonts w:cs="Arial"/>
                <w:snapToGrid w:val="0"/>
                <w:szCs w:val="18"/>
              </w:rPr>
            </w:pPr>
            <w:r>
              <w:rPr>
                <w:rFonts w:cs="Arial"/>
                <w:snapToGrid w:val="0"/>
                <w:szCs w:val="18"/>
              </w:rPr>
              <w:t>allowedValues: N/A</w:t>
            </w:r>
            <w:r>
              <w:rPr>
                <w:rFonts w:cs="Arial"/>
                <w:szCs w:val="18"/>
              </w:rPr>
              <w:t xml:space="preserve"> </w:t>
            </w:r>
          </w:p>
          <w:p w14:paraId="1B26BF03"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False</w:t>
            </w:r>
          </w:p>
        </w:tc>
      </w:tr>
      <w:tr w:rsidR="00E258C5" w14:paraId="2E05AD2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07AD8"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1A595B3"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186CB6B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1DAA574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AE345F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BFFE24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298BDE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8BAD19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420752F1" w14:textId="77777777" w:rsidR="00E258C5" w:rsidRDefault="00E258C5" w:rsidP="00E5456F">
            <w:pPr>
              <w:pStyle w:val="TAL"/>
              <w:keepNext w:val="0"/>
              <w:keepLines w:val="0"/>
              <w:rPr>
                <w:rFonts w:cs="Arial"/>
                <w:snapToGrid w:val="0"/>
                <w:szCs w:val="18"/>
              </w:rPr>
            </w:pPr>
            <w:r>
              <w:rPr>
                <w:rFonts w:cs="Arial"/>
                <w:snapToGrid w:val="0"/>
                <w:szCs w:val="18"/>
              </w:rPr>
              <w:t>isNullable: False</w:t>
            </w:r>
          </w:p>
        </w:tc>
      </w:tr>
      <w:tr w:rsidR="00E258C5" w14:paraId="08D4292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0CDEB"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7889EA"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64F8BCE"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44B347B6" w14:textId="77777777" w:rsidR="00E258C5" w:rsidRDefault="00E258C5" w:rsidP="00E5456F">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2CD2DDD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3095814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28E855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09F66E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E3B7A3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2ACC891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03B31909" w14:textId="77777777" w:rsidR="00E258C5" w:rsidRDefault="00E258C5" w:rsidP="00E5456F">
            <w:pPr>
              <w:pStyle w:val="TAL"/>
              <w:keepNext w:val="0"/>
              <w:keepLines w:val="0"/>
              <w:rPr>
                <w:rFonts w:cs="Arial"/>
                <w:snapToGrid w:val="0"/>
                <w:szCs w:val="18"/>
              </w:rPr>
            </w:pPr>
            <w:r>
              <w:rPr>
                <w:rFonts w:cs="Arial"/>
                <w:snapToGrid w:val="0"/>
                <w:szCs w:val="18"/>
              </w:rPr>
              <w:t>isNullable: False</w:t>
            </w:r>
          </w:p>
        </w:tc>
      </w:tr>
      <w:tr w:rsidR="00E258C5" w14:paraId="0E059AF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3C0141" w14:textId="77777777" w:rsidR="00E258C5" w:rsidRDefault="00E258C5" w:rsidP="00E5456F">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090203"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479F206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3EAAFE3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0E8367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77D3D1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A9D12A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6E1DAE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61978CE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D10173F"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15D04B" w14:textId="77777777" w:rsidR="00E258C5" w:rsidRPr="00226EF4"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7E47E53"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23CF0F0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597FF6A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D2540B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3930E8E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4649F4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33EE55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5EF2360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3BFB1112"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877C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5F89186"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BF36EF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34F3BBF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057DBC5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3AFC48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91438B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27D119C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1BD7AC5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28C64A6"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CAB15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002FDBF"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6DCD74B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7E041CC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ED1A97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C5FB8C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F3FEC0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224EA48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E0BB78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4498A20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FE0D65"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354B468"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5399D60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4FB4484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246543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F199C3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489F85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7C08004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59FFC79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D9BD46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8CCCE5"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A9D4BAC"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2F6D079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04C7DF6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02D14B5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3243AD1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954CB9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7514189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1F00D29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4997C4E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31572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EA43AC"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2732EDA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67D42D8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1E2A82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F597E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74617D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70E2A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05708B2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5C4B9CC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6A2C1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2A2B059D"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4F8330E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76F7D1B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C35B52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374225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95636C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6B803B9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17B251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A7C9CF8"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CA76E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1414CE0"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12EDAA2" w14:textId="77777777" w:rsidR="00E258C5" w:rsidRDefault="00E258C5" w:rsidP="00E5456F">
            <w:pPr>
              <w:spacing w:after="0"/>
              <w:rPr>
                <w:rFonts w:ascii="Arial" w:hAnsi="Arial" w:cs="Arial"/>
                <w:color w:val="000000"/>
                <w:sz w:val="18"/>
                <w:szCs w:val="18"/>
              </w:rPr>
            </w:pPr>
          </w:p>
          <w:p w14:paraId="3D86479A" w14:textId="77777777" w:rsidR="00E258C5" w:rsidRDefault="00E258C5" w:rsidP="00E5456F">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6375C09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3769BB3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6E410C5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082749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7C0882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7034D15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55073F0" w14:textId="77777777" w:rsidR="00E258C5" w:rsidRDefault="00E258C5" w:rsidP="00E5456F">
            <w:pPr>
              <w:pStyle w:val="TAL"/>
              <w:keepNext w:val="0"/>
              <w:keepLines w:val="0"/>
              <w:rPr>
                <w:rFonts w:cs="Arial"/>
                <w:snapToGrid w:val="0"/>
                <w:szCs w:val="18"/>
              </w:rPr>
            </w:pPr>
            <w:r>
              <w:rPr>
                <w:rFonts w:cs="Arial"/>
                <w:snapToGrid w:val="0"/>
                <w:szCs w:val="18"/>
              </w:rPr>
              <w:t>isNullable: True</w:t>
            </w:r>
          </w:p>
        </w:tc>
      </w:tr>
      <w:tr w:rsidR="00E258C5" w14:paraId="249ABD6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9ECDAE" w14:textId="54FD4682" w:rsidR="00E258C5" w:rsidRDefault="00E258C5" w:rsidP="00E5456F">
            <w:pPr>
              <w:pStyle w:val="TAL"/>
              <w:rPr>
                <w:rFonts w:ascii="Courier New" w:hAnsi="Courier New" w:cs="Courier New"/>
                <w:szCs w:val="18"/>
                <w:lang w:eastAsia="zh-CN"/>
              </w:rPr>
            </w:pPr>
            <w:del w:id="11" w:author="Sean Sun" w:date="2022-05-12T15:08:00Z">
              <w:r w:rsidDel="001C6838">
                <w:rPr>
                  <w:rFonts w:ascii="Courier New" w:hAnsi="Courier New" w:cs="Courier New"/>
                  <w:szCs w:val="18"/>
                  <w:lang w:eastAsia="zh-CN"/>
                </w:rPr>
                <w:delText>serviceProfile</w:delText>
              </w:r>
              <w:r w:rsidRPr="009622EF" w:rsidDel="001C6838">
                <w:rPr>
                  <w:rFonts w:ascii="Courier New" w:hAnsi="Courier New" w:cs="Courier New"/>
                  <w:szCs w:val="18"/>
                  <w:lang w:eastAsia="zh-CN"/>
                </w:rPr>
                <w:delText>networkSlice</w:delText>
              </w:r>
              <w:r w:rsidDel="001C6838">
                <w:rPr>
                  <w:rFonts w:ascii="Courier New" w:hAnsi="Courier New" w:cs="Courier New"/>
                  <w:szCs w:val="18"/>
                  <w:lang w:eastAsia="zh-CN"/>
                </w:rPr>
                <w:delText>.</w:delText>
              </w:r>
            </w:del>
            <w:proofErr w:type="spellStart"/>
            <w:ins w:id="12" w:author="S, Srilakshmi (Nokia - IN/Bangalore)" w:date="2022-04-28T16:22:00Z">
              <w:r w:rsidR="006122E6" w:rsidRPr="00745086">
                <w:rPr>
                  <w:rFonts w:ascii="Courier New" w:hAnsi="Courier New" w:cs="Courier New"/>
                  <w:szCs w:val="18"/>
                  <w:lang w:eastAsia="zh-CN"/>
                </w:rPr>
                <w:t>networkSlice</w:t>
              </w:r>
              <w:r w:rsidR="006122E6">
                <w:rPr>
                  <w:rFonts w:ascii="Courier New" w:hAnsi="Courier New" w:cs="Courier New"/>
                  <w:szCs w:val="18"/>
                  <w:lang w:eastAsia="zh-CN"/>
                </w:rPr>
                <w:t>Sharing</w:t>
              </w:r>
              <w:r w:rsidR="006122E6" w:rsidRPr="00745086">
                <w:rPr>
                  <w:rFonts w:ascii="Courier New" w:hAnsi="Courier New" w:cs="Courier New"/>
                  <w:szCs w:val="18"/>
                  <w:lang w:eastAsia="zh-CN"/>
                </w:rPr>
                <w:t>Indicator</w:t>
              </w:r>
              <w:proofErr w:type="spellEnd"/>
              <w:r w:rsidR="006122E6">
                <w:rPr>
                  <w:rFonts w:ascii="Courier New" w:hAnsi="Courier New" w:cs="Courier New"/>
                  <w:szCs w:val="18"/>
                  <w:lang w:eastAsia="zh-CN"/>
                </w:rPr>
                <w:t xml:space="preserve"> </w:t>
              </w:r>
            </w:ins>
            <w:del w:id="13" w:author="S, Srilakshmi (Nokia - IN/Bangalore)" w:date="2022-04-28T16:22:00Z">
              <w:r w:rsidDel="006122E6">
                <w:rPr>
                  <w:rFonts w:ascii="Courier New" w:hAnsi="Courier New" w:cs="Courier New"/>
                  <w:szCs w:val="18"/>
                  <w:lang w:eastAsia="zh-CN"/>
                </w:rPr>
                <w:delText>Sharing</w:delText>
              </w:r>
              <w:r w:rsidRPr="009622EF" w:rsidDel="006122E6">
                <w:rPr>
                  <w:rFonts w:ascii="Courier New" w:hAnsi="Courier New" w:cs="Courier New"/>
                  <w:szCs w:val="18"/>
                  <w:lang w:eastAsia="zh-CN"/>
                </w:rPr>
                <w:delText>Indicator</w:delText>
              </w:r>
            </w:del>
          </w:p>
        </w:tc>
        <w:tc>
          <w:tcPr>
            <w:tcW w:w="5492" w:type="dxa"/>
            <w:tcBorders>
              <w:top w:val="single" w:sz="4" w:space="0" w:color="auto"/>
              <w:left w:val="single" w:sz="4" w:space="0" w:color="auto"/>
              <w:bottom w:val="single" w:sz="4" w:space="0" w:color="auto"/>
              <w:right w:val="single" w:sz="4" w:space="0" w:color="auto"/>
            </w:tcBorders>
          </w:tcPr>
          <w:p w14:paraId="6C456227" w14:textId="77777777" w:rsidR="00E258C5" w:rsidRDefault="00E258C5" w:rsidP="00E5456F">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CD3591F"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30EC3E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387ED70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50CEEE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C36045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F50363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133CF549" w14:textId="77777777" w:rsidR="00E258C5" w:rsidRDefault="00E258C5" w:rsidP="00E5456F">
            <w:pPr>
              <w:pStyle w:val="TAL"/>
              <w:keepNext w:val="0"/>
              <w:keepLines w:val="0"/>
              <w:rPr>
                <w:rFonts w:cs="Arial"/>
                <w:snapToGrid w:val="0"/>
                <w:szCs w:val="18"/>
              </w:rPr>
            </w:pPr>
            <w:r>
              <w:rPr>
                <w:rFonts w:cs="Arial"/>
                <w:snapToGrid w:val="0"/>
                <w:szCs w:val="18"/>
              </w:rPr>
              <w:t>isNullable: True</w:t>
            </w:r>
          </w:p>
        </w:tc>
      </w:tr>
      <w:tr w:rsidR="00E258C5" w14:paraId="31499ED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61B226"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1FC3472" w14:textId="77777777" w:rsidR="00E258C5" w:rsidRPr="00B32DDD" w:rsidRDefault="00E258C5" w:rsidP="00E5456F">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374CEB0" w14:textId="77777777" w:rsidR="00E258C5" w:rsidRPr="00B32DDD" w:rsidRDefault="00E258C5" w:rsidP="00E5456F">
            <w:pPr>
              <w:pStyle w:val="TAL"/>
              <w:rPr>
                <w:rFonts w:cs="Arial"/>
                <w:iCs/>
                <w:szCs w:val="18"/>
                <w:lang w:eastAsia="en-GB"/>
              </w:rPr>
            </w:pPr>
          </w:p>
          <w:p w14:paraId="3329DE2D" w14:textId="77777777" w:rsidR="00E258C5" w:rsidRDefault="00E258C5" w:rsidP="00E5456F">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683D2C94" w14:textId="77777777" w:rsidR="00E258C5" w:rsidRPr="0063693E" w:rsidRDefault="00E258C5" w:rsidP="00E5456F">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DE40781" w14:textId="77777777" w:rsidR="00E258C5" w:rsidRPr="003A33B7" w:rsidRDefault="00E258C5" w:rsidP="00E5456F">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0009C42" w14:textId="77777777" w:rsidR="00E258C5" w:rsidRPr="000C5AEF" w:rsidRDefault="00E258C5" w:rsidP="00E5456F">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27752E4" w14:textId="77777777" w:rsidR="00E258C5" w:rsidRPr="00A17B5C" w:rsidRDefault="00E258C5" w:rsidP="00E5456F">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26B3B02D" w14:textId="77777777" w:rsidR="00E258C5" w:rsidRPr="00A17B5C" w:rsidRDefault="00E258C5" w:rsidP="00E5456F">
            <w:pPr>
              <w:keepNext/>
              <w:keepLines/>
              <w:spacing w:after="0"/>
              <w:rPr>
                <w:rFonts w:ascii="Arial" w:hAnsi="Arial"/>
                <w:sz w:val="18"/>
                <w:szCs w:val="18"/>
                <w:lang w:val="en-US"/>
              </w:rPr>
            </w:pPr>
            <w:r w:rsidRPr="00A17B5C">
              <w:rPr>
                <w:rFonts w:ascii="Arial" w:hAnsi="Arial"/>
                <w:sz w:val="18"/>
                <w:szCs w:val="18"/>
                <w:lang w:val="en-US"/>
              </w:rPr>
              <w:t>defaultValue: None</w:t>
            </w:r>
          </w:p>
          <w:p w14:paraId="567A6A37" w14:textId="77777777" w:rsidR="00E258C5" w:rsidRDefault="00E258C5" w:rsidP="00E5456F">
            <w:pPr>
              <w:spacing w:after="0"/>
              <w:rPr>
                <w:rFonts w:ascii="Arial" w:hAnsi="Arial" w:cs="Arial"/>
                <w:snapToGrid w:val="0"/>
                <w:sz w:val="18"/>
                <w:szCs w:val="18"/>
              </w:rPr>
            </w:pPr>
            <w:r w:rsidRPr="00CB1285">
              <w:rPr>
                <w:szCs w:val="18"/>
                <w:lang w:val="en-US"/>
              </w:rPr>
              <w:t>isNullable: False</w:t>
            </w:r>
          </w:p>
        </w:tc>
      </w:tr>
      <w:tr w:rsidR="00E258C5" w14:paraId="69EC8CF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5F764B"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94A136F" w14:textId="77777777" w:rsidR="00E258C5" w:rsidRPr="004040C3" w:rsidRDefault="00E258C5" w:rsidP="00E5456F">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9D84A49" w14:textId="77777777" w:rsidR="00E258C5" w:rsidRPr="00B32DDD" w:rsidRDefault="00E258C5" w:rsidP="00E5456F">
            <w:pPr>
              <w:pStyle w:val="TAL"/>
              <w:rPr>
                <w:rFonts w:cs="Arial"/>
                <w:szCs w:val="18"/>
              </w:rPr>
            </w:pPr>
          </w:p>
          <w:p w14:paraId="09A6BEDF" w14:textId="77777777" w:rsidR="00E258C5" w:rsidRDefault="00E258C5" w:rsidP="00E5456F">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5CF51726" w14:textId="77777777" w:rsidR="00E258C5" w:rsidRPr="0063693E" w:rsidRDefault="00E258C5" w:rsidP="00E5456F">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4185F81A" w14:textId="77777777" w:rsidR="00E258C5" w:rsidRPr="003A33B7" w:rsidRDefault="00E258C5" w:rsidP="00E5456F">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4B8BDB7B" w14:textId="77777777" w:rsidR="00E258C5" w:rsidRPr="000C5AEF" w:rsidRDefault="00E258C5" w:rsidP="00E5456F">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4F6FD5F3" w14:textId="77777777" w:rsidR="00E258C5" w:rsidRPr="00A17B5C" w:rsidRDefault="00E258C5" w:rsidP="00E5456F">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106FA412" w14:textId="77777777" w:rsidR="00E258C5" w:rsidRPr="00A17B5C" w:rsidRDefault="00E258C5" w:rsidP="00E5456F">
            <w:pPr>
              <w:keepNext/>
              <w:keepLines/>
              <w:spacing w:after="0"/>
              <w:rPr>
                <w:rFonts w:ascii="Arial" w:hAnsi="Arial"/>
                <w:sz w:val="18"/>
                <w:szCs w:val="18"/>
                <w:lang w:val="en-US"/>
              </w:rPr>
            </w:pPr>
            <w:r w:rsidRPr="00A17B5C">
              <w:rPr>
                <w:rFonts w:ascii="Arial" w:hAnsi="Arial"/>
                <w:sz w:val="18"/>
                <w:szCs w:val="18"/>
                <w:lang w:val="en-US"/>
              </w:rPr>
              <w:t>defaultValue: None</w:t>
            </w:r>
          </w:p>
          <w:p w14:paraId="25F60362" w14:textId="77777777" w:rsidR="00E258C5" w:rsidRDefault="00E258C5" w:rsidP="00E5456F">
            <w:pPr>
              <w:spacing w:after="0"/>
              <w:rPr>
                <w:rFonts w:ascii="Arial" w:hAnsi="Arial" w:cs="Arial"/>
                <w:snapToGrid w:val="0"/>
                <w:sz w:val="18"/>
                <w:szCs w:val="18"/>
              </w:rPr>
            </w:pPr>
            <w:r w:rsidRPr="00CB1285">
              <w:rPr>
                <w:szCs w:val="18"/>
                <w:lang w:val="en-US"/>
              </w:rPr>
              <w:t>isNullable: False</w:t>
            </w:r>
          </w:p>
        </w:tc>
      </w:tr>
      <w:tr w:rsidR="00E258C5" w14:paraId="35136DD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88259"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1CDD6707"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4C63116" w14:textId="77777777" w:rsidR="00E258C5" w:rsidRDefault="00E258C5" w:rsidP="00E5456F">
            <w:pPr>
              <w:spacing w:after="0"/>
              <w:rPr>
                <w:rFonts w:ascii="Arial" w:hAnsi="Arial" w:cs="Arial"/>
                <w:color w:val="000000"/>
                <w:sz w:val="18"/>
                <w:szCs w:val="18"/>
                <w:lang w:eastAsia="zh-CN"/>
              </w:rPr>
            </w:pPr>
          </w:p>
          <w:p w14:paraId="72560603"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6931860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2BEF3B1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3B9DF6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CBD5A2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7383FD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73F510D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Yes</w:t>
            </w:r>
          </w:p>
          <w:p w14:paraId="1B94C342" w14:textId="77777777" w:rsidR="00E258C5" w:rsidRDefault="00E258C5" w:rsidP="00E5456F">
            <w:pPr>
              <w:spacing w:after="0"/>
              <w:rPr>
                <w:rFonts w:ascii="Arial" w:hAnsi="Arial" w:cs="Arial"/>
                <w:snapToGrid w:val="0"/>
                <w:sz w:val="18"/>
                <w:szCs w:val="18"/>
              </w:rPr>
            </w:pPr>
            <w:r>
              <w:rPr>
                <w:rFonts w:cs="Arial"/>
                <w:snapToGrid w:val="0"/>
                <w:szCs w:val="18"/>
              </w:rPr>
              <w:t>isNullable: True</w:t>
            </w:r>
          </w:p>
        </w:tc>
      </w:tr>
      <w:tr w:rsidR="00E258C5" w14:paraId="29C006A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6A2AD9"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FA9AD4" w14:textId="77777777" w:rsidR="00E258C5" w:rsidRDefault="00E258C5" w:rsidP="00E5456F">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6D12823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ServiceProfile</w:t>
            </w:r>
          </w:p>
          <w:p w14:paraId="7A1B6C7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w:t>
            </w:r>
          </w:p>
          <w:p w14:paraId="091C4F3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E17F04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769EB4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574A71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773AE71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64B21E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B9EB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C94A3DB" w14:textId="77777777" w:rsidR="00E258C5" w:rsidRDefault="00E258C5" w:rsidP="00E5456F">
            <w:pPr>
              <w:pStyle w:val="TAL"/>
              <w:rPr>
                <w:lang w:eastAsia="zh-CN"/>
              </w:rPr>
            </w:pPr>
            <w:r>
              <w:rPr>
                <w:lang w:eastAsia="zh-CN"/>
              </w:rPr>
              <w:t>An attribute specifies a list of SliceProfile (see clause 6.3.4) supported by the network slice subnet.</w:t>
            </w:r>
          </w:p>
          <w:p w14:paraId="3D5EC613" w14:textId="77777777" w:rsidR="00E258C5" w:rsidRDefault="00E258C5" w:rsidP="00E5456F">
            <w:pPr>
              <w:pStyle w:val="TAL"/>
              <w:rPr>
                <w:lang w:eastAsia="zh-CN"/>
              </w:rPr>
            </w:pPr>
          </w:p>
          <w:p w14:paraId="77E1A59C" w14:textId="77777777" w:rsidR="00E258C5" w:rsidRPr="00A71F56" w:rsidRDefault="00E258C5" w:rsidP="00E5456F">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269B424A" w14:textId="77777777" w:rsidR="00E258C5" w:rsidRPr="00A71F56" w:rsidRDefault="00E258C5" w:rsidP="00E5456F">
            <w:pPr>
              <w:pStyle w:val="TAL"/>
            </w:pPr>
          </w:p>
          <w:p w14:paraId="2D4AEB06" w14:textId="77777777" w:rsidR="00E258C5" w:rsidRDefault="00E258C5" w:rsidP="00E5456F">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2E270C5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SliceProfile</w:t>
            </w:r>
          </w:p>
          <w:p w14:paraId="2B1214B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w:t>
            </w:r>
          </w:p>
          <w:p w14:paraId="6FB09A0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511BC3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46E29F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14D24C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4789A35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555B274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0A610" w14:textId="77777777" w:rsidR="00E258C5" w:rsidRDefault="00E258C5" w:rsidP="00E5456F">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5CF730E" w14:textId="77777777" w:rsidR="00E258C5" w:rsidRDefault="00E258C5" w:rsidP="00E5456F">
            <w:pPr>
              <w:pStyle w:val="TAL"/>
              <w:rPr>
                <w:snapToGrid w:val="0"/>
              </w:rPr>
            </w:pPr>
            <w:r>
              <w:rPr>
                <w:snapToGrid w:val="0"/>
              </w:rPr>
              <w:t>This parameter specifies the slice/service type in a ServiceProfile to be supported by a network slice.</w:t>
            </w:r>
          </w:p>
          <w:p w14:paraId="527D9F40" w14:textId="77777777" w:rsidR="00E258C5" w:rsidRDefault="00E258C5" w:rsidP="00E5456F">
            <w:pPr>
              <w:pStyle w:val="TAL"/>
              <w:rPr>
                <w:snapToGrid w:val="0"/>
              </w:rPr>
            </w:pPr>
          </w:p>
          <w:p w14:paraId="385338CF" w14:textId="77777777" w:rsidR="00E258C5" w:rsidRDefault="00E258C5" w:rsidP="00E5456F">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BB73FE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701A7D0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33BF4D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E2C16C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C73694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629A824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5C842A64" w14:textId="77777777" w:rsidR="00E258C5" w:rsidRDefault="00E258C5" w:rsidP="00E5456F">
            <w:pPr>
              <w:spacing w:after="0"/>
              <w:rPr>
                <w:rFonts w:ascii="Arial" w:hAnsi="Arial" w:cs="Arial"/>
                <w:snapToGrid w:val="0"/>
                <w:sz w:val="18"/>
                <w:szCs w:val="18"/>
              </w:rPr>
            </w:pPr>
            <w:r>
              <w:rPr>
                <w:rFonts w:cs="Arial"/>
                <w:snapToGrid w:val="0"/>
                <w:szCs w:val="18"/>
              </w:rPr>
              <w:t>isNullable: False</w:t>
            </w:r>
          </w:p>
        </w:tc>
      </w:tr>
      <w:tr w:rsidR="00E258C5" w14:paraId="0B47878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FFA12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D6D38C" w14:textId="77777777" w:rsidR="00E258C5" w:rsidRDefault="00E258C5" w:rsidP="00E5456F">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57E956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5436477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16173A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29EC76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05580C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B3B415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C64203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26C106"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3C7D680" w14:textId="77777777" w:rsidR="00E258C5" w:rsidRDefault="00E258C5" w:rsidP="00E5456F">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147CC5BE" w14:textId="77777777" w:rsidR="00E258C5" w:rsidRDefault="00E258C5" w:rsidP="00E5456F">
            <w:pPr>
              <w:pStyle w:val="TAL"/>
              <w:rPr>
                <w:rFonts w:cs="Arial"/>
                <w:szCs w:val="18"/>
              </w:rPr>
            </w:pPr>
          </w:p>
          <w:p w14:paraId="11BACA51"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45F0330F" w14:textId="77777777" w:rsidR="00E258C5" w:rsidRDefault="00E258C5" w:rsidP="00E5456F">
            <w:pPr>
              <w:spacing w:after="0"/>
              <w:rPr>
                <w:rFonts w:ascii="Arial" w:hAnsi="Arial" w:cs="Arial"/>
                <w:sz w:val="18"/>
                <w:szCs w:val="18"/>
              </w:rPr>
            </w:pPr>
            <w:r>
              <w:rPr>
                <w:rFonts w:ascii="Arial" w:hAnsi="Arial" w:cs="Arial"/>
                <w:sz w:val="18"/>
                <w:szCs w:val="18"/>
              </w:rPr>
              <w:t>"NOT SUPPORTED", "SUPPORTED".</w:t>
            </w:r>
          </w:p>
          <w:p w14:paraId="2AE391AE"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75881C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1977604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3B615A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B69A3E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EC18E8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28611C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57F564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347E34" w14:textId="77777777" w:rsidR="00E258C5" w:rsidRDefault="00E258C5" w:rsidP="00E5456F">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0DA4891" w14:textId="77777777" w:rsidR="00E258C5" w:rsidRDefault="00E258C5" w:rsidP="00E5456F">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511E949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D36CA8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A05984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3AEDA5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5FA34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6AAC0D1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7DDC87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1D54E7" w14:textId="77777777" w:rsidR="00E258C5" w:rsidRPr="00603CDA"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3D4F18D4"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1E7860F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B2CEFC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5F745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A21514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B36E74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44547A1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341F818"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112FE"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1225AF0" w14:textId="77777777" w:rsidR="00E258C5" w:rsidRDefault="00E258C5" w:rsidP="00E5456F">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0E0779AA" w14:textId="77777777" w:rsidR="00E258C5" w:rsidRDefault="00E258C5" w:rsidP="00E5456F">
            <w:pPr>
              <w:pStyle w:val="TAL"/>
              <w:rPr>
                <w:rFonts w:cs="Arial"/>
                <w:szCs w:val="18"/>
              </w:rPr>
            </w:pPr>
          </w:p>
          <w:p w14:paraId="4FD32561"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724DE409" w14:textId="77777777" w:rsidR="00E258C5" w:rsidRDefault="00E258C5" w:rsidP="00E5456F">
            <w:pPr>
              <w:spacing w:after="0"/>
              <w:rPr>
                <w:rFonts w:ascii="Arial" w:hAnsi="Arial" w:cs="Arial"/>
                <w:sz w:val="18"/>
                <w:szCs w:val="18"/>
              </w:rPr>
            </w:pPr>
            <w:r>
              <w:rPr>
                <w:rFonts w:ascii="Arial" w:hAnsi="Arial" w:cs="Arial"/>
                <w:sz w:val="18"/>
                <w:szCs w:val="18"/>
              </w:rPr>
              <w:t>"NOT SUPPORTED", "SUPPORTED".</w:t>
            </w:r>
          </w:p>
          <w:p w14:paraId="31321964"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04EF5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5A5F9B0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0CC1A8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121F6C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F05B67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3935E29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6FE5656"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D790A0"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CD43726" w14:textId="77777777" w:rsidR="00E258C5" w:rsidRDefault="00E258C5" w:rsidP="00E5456F">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44546B5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75A7E8A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596853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3A81BB1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DF343F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18830FB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55BC6F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31B4E"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7B2EC4" w14:textId="77777777" w:rsidR="00E258C5" w:rsidRDefault="00E258C5" w:rsidP="00E5456F">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BBDEE3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0068AC1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A9ECEB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96D0C9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788B10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1FB5D6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33A79B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769FB3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EC734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104A0E" w14:textId="77777777" w:rsidR="00E258C5" w:rsidRDefault="00E258C5" w:rsidP="00E5456F">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9F5E94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0A04369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EAF363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2BFC36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1B7538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10D36F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302A46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D76A2C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D7CAE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C9073F5" w14:textId="77777777" w:rsidR="00E258C5" w:rsidRDefault="00E258C5" w:rsidP="00E5456F">
            <w:pPr>
              <w:pStyle w:val="TAL"/>
              <w:rPr>
                <w:lang w:eastAsia="de-DE"/>
              </w:rPr>
            </w:pPr>
            <w:r>
              <w:rPr>
                <w:lang w:eastAsia="de-DE"/>
              </w:rPr>
              <w:t xml:space="preserve">This attribute defines data rate supported by the network slice per UE, refer NG.116 [50]. </w:t>
            </w:r>
          </w:p>
          <w:p w14:paraId="4CBD6EFF"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A58032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D7ECDA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4A5817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C64E3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567AA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4F40C1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17FC35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AF53213"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50480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E8C953" w14:textId="77777777" w:rsidR="00E258C5" w:rsidRDefault="00E258C5" w:rsidP="00E5456F">
            <w:pPr>
              <w:pStyle w:val="TAL"/>
              <w:rPr>
                <w:lang w:eastAsia="de-DE"/>
              </w:rPr>
            </w:pPr>
            <w:r>
              <w:rPr>
                <w:lang w:eastAsia="de-DE"/>
              </w:rPr>
              <w:t>This attribute describes the guaranteed data rate.</w:t>
            </w:r>
          </w:p>
          <w:p w14:paraId="0A80749C"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06371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727C9D4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1AAE63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44FA19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DF6886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75DC996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4392EE4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8EC4EB"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4F251FD2" w14:textId="77777777" w:rsidR="00E258C5" w:rsidRDefault="00E258C5" w:rsidP="00E5456F">
            <w:pPr>
              <w:pStyle w:val="TAL"/>
              <w:rPr>
                <w:lang w:eastAsia="de-DE"/>
              </w:rPr>
            </w:pPr>
            <w:r>
              <w:rPr>
                <w:lang w:eastAsia="de-DE"/>
              </w:rPr>
              <w:t>This attribute describes the maximum data rate.</w:t>
            </w:r>
          </w:p>
          <w:p w14:paraId="5E429AD2"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C3A5AD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25BB707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2D6BCA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31045A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24E1D7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49CC743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449083E0"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CB9EC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7C9871EB" w14:textId="77777777" w:rsidR="00E258C5" w:rsidRDefault="00E258C5" w:rsidP="00E5456F">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F5734FC"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98A80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2E73C1F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9E58A0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5EE2D0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D43302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159A24C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5580AD9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79A011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1FF22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1F9AA555" w14:textId="77777777" w:rsidR="00E258C5" w:rsidRDefault="00E258C5" w:rsidP="00E5456F">
            <w:pPr>
              <w:pStyle w:val="TAL"/>
              <w:rPr>
                <w:lang w:eastAsia="de-DE"/>
              </w:rPr>
            </w:pPr>
            <w:r>
              <w:rPr>
                <w:lang w:eastAsia="de-DE"/>
              </w:rPr>
              <w:t xml:space="preserve">This attribute defines data rate supported by the network slice per UE, refer NG.116 [50]. </w:t>
            </w:r>
          </w:p>
          <w:p w14:paraId="0AC56076"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112334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4635A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A8477F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6FA4E9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BA4C76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6B81784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60F023C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1C7313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28506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A16E3D" w14:textId="77777777" w:rsidR="00E258C5" w:rsidRDefault="00E258C5" w:rsidP="00E5456F">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70EE66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1AB2D1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6EED42B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F262AC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643A6C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3C62DB2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377DD7A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B32226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B87F2D" w14:textId="77777777" w:rsidR="00E258C5" w:rsidRDefault="00E258C5" w:rsidP="00E5456F">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1DF393A0" w14:textId="77777777" w:rsidR="00E258C5" w:rsidRDefault="00E258C5" w:rsidP="00E5456F">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24733666"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FAA64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14CA70C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5553A9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1B48FF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703AE8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34C3D6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2EDD4F2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B54740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5E625E" w14:textId="77777777" w:rsidR="00E258C5" w:rsidRPr="007B738C"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8F09CB8" w14:textId="77777777" w:rsidR="00E258C5" w:rsidRDefault="00E258C5" w:rsidP="00E5456F">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01B9204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617162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EBAE83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36C2A8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7A74F2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6893B50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05939F5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573314F"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3AC1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3C1F05F7" w14:textId="77777777" w:rsidR="00E258C5" w:rsidRDefault="00E258C5" w:rsidP="00E5456F">
            <w:pPr>
              <w:pStyle w:val="TAL"/>
              <w:rPr>
                <w:lang w:eastAsia="de-DE"/>
              </w:rPr>
            </w:pPr>
            <w:r>
              <w:rPr>
                <w:lang w:eastAsia="de-DE"/>
              </w:rPr>
              <w:t xml:space="preserve">This parameter specifies the maximum packet size supported by the network slice, refer NG.116 [50]. </w:t>
            </w:r>
          </w:p>
          <w:p w14:paraId="0D34B35E"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9D1E06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439BE0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E00C16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E09698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A21842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12D8BE6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200CC87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C1A5E6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376064"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A79BB1D" w14:textId="77777777" w:rsidR="00E258C5" w:rsidRDefault="00E258C5" w:rsidP="00E5456F">
            <w:pPr>
              <w:pStyle w:val="TAL"/>
              <w:rPr>
                <w:lang w:eastAsia="de-DE"/>
              </w:rPr>
            </w:pPr>
            <w:r>
              <w:rPr>
                <w:lang w:eastAsia="de-DE"/>
              </w:rPr>
              <w:t xml:space="preserve">This parameter defines the maximum number of concurrent PDU sessions supported by the network slice, refer NG.116 [50]. </w:t>
            </w:r>
          </w:p>
          <w:p w14:paraId="4B0C18C2"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1EA06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73FD0FD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E54DB2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8686EB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96C2C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5F462B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1B7D2C5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4FB5DD6"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508CA"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784EDFA8" w14:textId="77777777" w:rsidR="00E258C5" w:rsidRDefault="00E258C5" w:rsidP="00E5456F">
            <w:pPr>
              <w:pStyle w:val="TAL"/>
              <w:rPr>
                <w:lang w:eastAsia="de-DE"/>
              </w:rPr>
            </w:pPr>
            <w:r>
              <w:rPr>
                <w:lang w:eastAsia="de-DE"/>
              </w:rPr>
              <w:t xml:space="preserve">This parameter defines the maximum number of concurrent PDU sessions supported by the network slice, refer NG.116 [50]. </w:t>
            </w:r>
          </w:p>
          <w:p w14:paraId="04E72BAB"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382E7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3FF83C6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131C43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D40229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07B6A0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199E3A8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6636F25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5E6D7FD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BD0A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6991794D" w14:textId="77777777" w:rsidR="00E258C5" w:rsidRDefault="00E258C5" w:rsidP="00E5456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0CE773DD"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654A68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18862AB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6E2190D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8BF34B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A5646C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AE6AC5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6A54284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CEEBF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2405DA6" w14:textId="77777777" w:rsidR="00E258C5" w:rsidRDefault="00E258C5" w:rsidP="00E5456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A554BC5"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48B3B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41223FB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9F3A5C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32B89A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84C94A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CEF7B2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28C5691C"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9A5D4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71FA1236" w14:textId="77777777" w:rsidR="00E258C5" w:rsidRDefault="00E258C5" w:rsidP="00E5456F">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1998726"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9E2751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FB2438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4D6566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DBDB9F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294C91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0F381B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81ADC5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5E202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0E044EDD" w14:textId="77777777" w:rsidR="00E258C5" w:rsidRDefault="00E258C5" w:rsidP="00E5456F">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6522DD4" w14:textId="77777777" w:rsidR="00E258C5" w:rsidRDefault="00E258C5" w:rsidP="00E5456F">
            <w:pPr>
              <w:pStyle w:val="TAL"/>
              <w:rPr>
                <w:rFonts w:cs="Arial"/>
                <w:szCs w:val="18"/>
              </w:rPr>
            </w:pPr>
          </w:p>
          <w:p w14:paraId="29B50B0A"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21753D20" w14:textId="77777777" w:rsidR="00E258C5" w:rsidRDefault="00E258C5" w:rsidP="00E5456F">
            <w:pPr>
              <w:spacing w:after="0"/>
              <w:rPr>
                <w:rFonts w:ascii="Arial" w:hAnsi="Arial" w:cs="Arial"/>
                <w:sz w:val="18"/>
                <w:szCs w:val="18"/>
              </w:rPr>
            </w:pPr>
            <w:r>
              <w:rPr>
                <w:rFonts w:ascii="Arial" w:hAnsi="Arial" w:cs="Arial"/>
                <w:sz w:val="18"/>
                <w:szCs w:val="18"/>
              </w:rPr>
              <w:t>"NOT SUPPORTED", "SUPPORTED".</w:t>
            </w:r>
          </w:p>
          <w:p w14:paraId="29B6BAD6"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2A5EC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0E8323F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80726C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568542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E7203B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6704396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D942798"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82D63C"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1B61883A" w14:textId="77777777" w:rsidR="00E258C5" w:rsidRDefault="00E258C5" w:rsidP="00E5456F">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07B3D70A" w14:textId="77777777" w:rsidR="00E258C5" w:rsidRDefault="00E258C5" w:rsidP="00E5456F">
            <w:pPr>
              <w:pStyle w:val="TAL"/>
              <w:rPr>
                <w:rFonts w:cs="Arial"/>
                <w:color w:val="000000"/>
                <w:szCs w:val="18"/>
                <w:lang w:eastAsia="zh-CN"/>
              </w:rPr>
            </w:pPr>
            <w:r>
              <w:rPr>
                <w:rFonts w:cs="Arial"/>
                <w:color w:val="000000"/>
                <w:szCs w:val="18"/>
                <w:lang w:eastAsia="zh-CN"/>
              </w:rPr>
              <w:t>- Synchronicity between a base station and a mobile device and</w:t>
            </w:r>
          </w:p>
          <w:p w14:paraId="194D566E" w14:textId="77777777" w:rsidR="00E258C5" w:rsidRDefault="00E258C5" w:rsidP="00E5456F">
            <w:pPr>
              <w:pStyle w:val="TAL"/>
              <w:rPr>
                <w:rFonts w:cs="Arial"/>
                <w:color w:val="000000"/>
                <w:szCs w:val="18"/>
                <w:lang w:eastAsia="zh-CN"/>
              </w:rPr>
            </w:pPr>
            <w:r>
              <w:rPr>
                <w:rFonts w:cs="Arial"/>
                <w:color w:val="000000"/>
                <w:szCs w:val="18"/>
                <w:lang w:eastAsia="zh-CN"/>
              </w:rPr>
              <w:t>- Synchronicity between mobile devices.</w:t>
            </w:r>
          </w:p>
          <w:p w14:paraId="46F96B7D"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99D76B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Synchronicity</w:t>
            </w:r>
          </w:p>
          <w:p w14:paraId="58E068A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41BB98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6A8D78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661BA2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E2E342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E3726D0"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BFC11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2608002" w14:textId="77777777" w:rsidR="00E258C5" w:rsidRDefault="00E258C5" w:rsidP="00E5456F">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4B1B739D" w14:textId="77777777" w:rsidR="00E258C5" w:rsidRDefault="00E258C5" w:rsidP="00E5456F">
            <w:pPr>
              <w:pStyle w:val="TAL"/>
              <w:rPr>
                <w:rFonts w:cs="Arial"/>
                <w:color w:val="000000"/>
                <w:szCs w:val="18"/>
                <w:lang w:eastAsia="zh-CN"/>
              </w:rPr>
            </w:pPr>
          </w:p>
          <w:p w14:paraId="772F324A"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68A93312" w14:textId="77777777" w:rsidR="00E258C5" w:rsidRDefault="00E258C5" w:rsidP="00E5456F">
            <w:pPr>
              <w:spacing w:after="0"/>
              <w:rPr>
                <w:rFonts w:ascii="Arial" w:hAnsi="Arial" w:cs="Arial"/>
                <w:sz w:val="18"/>
                <w:szCs w:val="18"/>
              </w:rPr>
            </w:pPr>
            <w:r>
              <w:rPr>
                <w:rFonts w:ascii="Arial" w:hAnsi="Arial" w:cs="Arial"/>
                <w:sz w:val="18"/>
                <w:szCs w:val="18"/>
              </w:rPr>
              <w:t>"NOT SUPPORTED", "BETWEEN BS AND UE", "BETWEEN BS AND UE &amp; UE AND UE".</w:t>
            </w:r>
          </w:p>
          <w:p w14:paraId="3E1932D9"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7C08B9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60B81B1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1F4F9A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E1A7ED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981E6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6774FDB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1DFEAC80"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D8A34B"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5FD7B1E"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86905F0"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015B26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6B6B3BE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0BE5856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F3C7A2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E26A53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3B9D562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35F1CD6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2C62E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17DBC8F6" w14:textId="77777777" w:rsidR="00E258C5" w:rsidRDefault="00E258C5" w:rsidP="00E5456F">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65B934F2" w14:textId="77777777" w:rsidR="00E258C5" w:rsidRDefault="00E258C5" w:rsidP="00E5456F">
            <w:pPr>
              <w:pStyle w:val="TAL"/>
              <w:rPr>
                <w:rFonts w:cs="Arial"/>
                <w:color w:val="000000"/>
                <w:szCs w:val="18"/>
                <w:lang w:eastAsia="zh-CN"/>
              </w:rPr>
            </w:pPr>
            <w:r>
              <w:rPr>
                <w:rFonts w:cs="Arial"/>
                <w:color w:val="000000"/>
                <w:szCs w:val="18"/>
                <w:lang w:eastAsia="zh-CN"/>
              </w:rPr>
              <w:t>- Synchronicity between a base station and a mobile device and</w:t>
            </w:r>
          </w:p>
          <w:p w14:paraId="0D310EDE" w14:textId="77777777" w:rsidR="00E258C5" w:rsidRDefault="00E258C5" w:rsidP="00E5456F">
            <w:pPr>
              <w:pStyle w:val="TAL"/>
              <w:rPr>
                <w:rFonts w:cs="Arial"/>
                <w:color w:val="000000"/>
                <w:szCs w:val="18"/>
                <w:lang w:eastAsia="zh-CN"/>
              </w:rPr>
            </w:pPr>
            <w:r>
              <w:rPr>
                <w:rFonts w:cs="Arial"/>
                <w:color w:val="000000"/>
                <w:szCs w:val="18"/>
                <w:lang w:eastAsia="zh-CN"/>
              </w:rPr>
              <w:t>- Synchronicity between mobile devices.</w:t>
            </w:r>
          </w:p>
          <w:p w14:paraId="2E142428"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5BBCD4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20BEDFD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59E9DD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11A0D4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F7D5F2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27B716C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1BF0531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628F1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8190E13" w14:textId="77777777" w:rsidR="00E258C5" w:rsidRDefault="00E258C5" w:rsidP="00E5456F">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43DADC5" w14:textId="77777777" w:rsidR="00E258C5" w:rsidRDefault="00E258C5" w:rsidP="00E5456F">
            <w:pPr>
              <w:pStyle w:val="TAL"/>
              <w:rPr>
                <w:rFonts w:cs="Arial"/>
                <w:color w:val="000000"/>
                <w:szCs w:val="18"/>
                <w:lang w:eastAsia="zh-CN"/>
              </w:rPr>
            </w:pPr>
          </w:p>
          <w:p w14:paraId="1D402141"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4048876A" w14:textId="77777777" w:rsidR="00E258C5" w:rsidRDefault="00E258C5" w:rsidP="00E5456F">
            <w:pPr>
              <w:spacing w:after="0"/>
              <w:rPr>
                <w:rFonts w:ascii="Arial" w:hAnsi="Arial" w:cs="Arial"/>
                <w:sz w:val="18"/>
                <w:szCs w:val="18"/>
              </w:rPr>
            </w:pPr>
            <w:r>
              <w:rPr>
                <w:rFonts w:ascii="Arial" w:hAnsi="Arial" w:cs="Arial"/>
                <w:sz w:val="18"/>
                <w:szCs w:val="18"/>
              </w:rPr>
              <w:t>"NOT SUPPORTED", "BETWEEN BS AND UE", "BETWEEN BS AND UE &amp; UE AND UE".</w:t>
            </w:r>
          </w:p>
          <w:p w14:paraId="397FCE51"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71AC6F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59503E9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67DCB5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2EEDA6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03E00A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5AAFE7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731E2DE"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AFDCD0"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EB6FA65"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1CB0BEA6"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38EA47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52496CD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65E1194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793498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877A0B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605E92C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376359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91AD1"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06E6984D" w14:textId="77777777" w:rsidR="00E258C5" w:rsidRDefault="00E258C5" w:rsidP="00E5456F">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76D6351"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A87EDC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6BB891A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2B78DC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6C6DF6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676A4D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09F1F0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A7CEC7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F2F131"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B1BD0FF" w14:textId="77777777" w:rsidR="00E258C5" w:rsidRDefault="00E258C5" w:rsidP="00E5456F">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2DAB92" w14:textId="77777777" w:rsidR="00E258C5" w:rsidRDefault="00E258C5" w:rsidP="00E5456F">
            <w:pPr>
              <w:pStyle w:val="TAL"/>
              <w:rPr>
                <w:rFonts w:cs="Arial"/>
                <w:szCs w:val="18"/>
              </w:rPr>
            </w:pPr>
          </w:p>
          <w:p w14:paraId="441BA6DA"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73DCD67A" w14:textId="77777777" w:rsidR="00E258C5" w:rsidRDefault="00E258C5" w:rsidP="00E5456F">
            <w:pPr>
              <w:spacing w:after="0"/>
              <w:rPr>
                <w:rFonts w:ascii="Arial" w:hAnsi="Arial" w:cs="Arial"/>
                <w:sz w:val="18"/>
                <w:szCs w:val="18"/>
              </w:rPr>
            </w:pPr>
            <w:r>
              <w:rPr>
                <w:rFonts w:ascii="Arial" w:hAnsi="Arial" w:cs="Arial"/>
                <w:sz w:val="18"/>
                <w:szCs w:val="18"/>
              </w:rPr>
              <w:t>"NOT SUPPORTED", "SUPPORTED".</w:t>
            </w:r>
          </w:p>
          <w:p w14:paraId="7A1D0BFD"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761EAE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127DCC2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F0ECAE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58A5FE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88ECB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79220DE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EF7192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7F031"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1B16374F" w14:textId="77777777" w:rsidR="00E258C5" w:rsidRDefault="00E258C5" w:rsidP="00E5456F">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E548B52" w14:textId="77777777" w:rsidR="00E258C5" w:rsidRDefault="00E258C5" w:rsidP="00E5456F">
            <w:pPr>
              <w:pStyle w:val="TAL"/>
              <w:rPr>
                <w:rFonts w:cs="Arial"/>
                <w:szCs w:val="18"/>
              </w:rPr>
            </w:pPr>
          </w:p>
          <w:p w14:paraId="4C71966A"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CA4413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V2XCommMode</w:t>
            </w:r>
          </w:p>
          <w:p w14:paraId="0467AE1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88F1FB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5BFB9F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74F264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627D60C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1806BB3F"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8C92A1"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73E223CB" w14:textId="77777777" w:rsidR="00E258C5" w:rsidRDefault="00E258C5" w:rsidP="00E5456F">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58425DF" w14:textId="77777777" w:rsidR="00E258C5" w:rsidRDefault="00E258C5" w:rsidP="00E5456F">
            <w:pPr>
              <w:pStyle w:val="TAL"/>
              <w:rPr>
                <w:rFonts w:cs="Arial"/>
                <w:szCs w:val="18"/>
              </w:rPr>
            </w:pPr>
          </w:p>
          <w:p w14:paraId="79ADB10D"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176E4626" w14:textId="77777777" w:rsidR="00E258C5" w:rsidRDefault="00E258C5" w:rsidP="00E5456F">
            <w:pPr>
              <w:spacing w:after="0"/>
              <w:rPr>
                <w:rFonts w:ascii="Arial" w:hAnsi="Arial" w:cs="Arial"/>
                <w:sz w:val="18"/>
                <w:szCs w:val="18"/>
              </w:rPr>
            </w:pPr>
            <w:r>
              <w:rPr>
                <w:rFonts w:ascii="Arial" w:hAnsi="Arial" w:cs="Arial"/>
                <w:sz w:val="18"/>
                <w:szCs w:val="18"/>
              </w:rPr>
              <w:t>"NOT SUPPORTED", "SUPPORTED BY NR".</w:t>
            </w:r>
          </w:p>
          <w:p w14:paraId="7C85CE2F"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43CBA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&lt;&lt;enumeration&gt;&gt;</w:t>
            </w:r>
          </w:p>
          <w:p w14:paraId="27E777F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5F30DF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86B632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AC8498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10B8AE6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113C039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A2AF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5F1FB9" w14:textId="77777777" w:rsidR="00E258C5" w:rsidRDefault="00E258C5" w:rsidP="00E5456F">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150B57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404DF44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09A189F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535618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BEA56D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28138E0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2A2BB22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62DDBF"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9E1C812" w14:textId="77777777" w:rsidR="00E258C5" w:rsidRDefault="00E258C5" w:rsidP="00E5456F">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5C532A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393521E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661C68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300AD4D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A93BF6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0122ABF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2AE9895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EDF21"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A2F394" w14:textId="77777777" w:rsidR="00E258C5" w:rsidRDefault="00E258C5" w:rsidP="00E5456F">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1675D3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356FE8E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1471BF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009C7F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248859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433A33F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6AFC084C"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45AD6F"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781B6053" w14:textId="77777777" w:rsidR="00E258C5" w:rsidRDefault="00E258C5" w:rsidP="00E5456F">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D4B4AA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Positioning</w:t>
            </w:r>
          </w:p>
          <w:p w14:paraId="5C7C0EA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E4A438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20C7FD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491E62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7C3727B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764FBECC"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D74404"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A5949C3" w14:textId="77777777" w:rsidR="00E258C5" w:rsidRDefault="00E258C5" w:rsidP="00E5456F">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E6F7E6D" w14:textId="77777777" w:rsidR="00E258C5" w:rsidRDefault="00E258C5" w:rsidP="00E5456F">
            <w:pPr>
              <w:pStyle w:val="TAL"/>
              <w:rPr>
                <w:rFonts w:cs="Arial"/>
                <w:szCs w:val="18"/>
              </w:rPr>
            </w:pPr>
            <w:r>
              <w:rPr>
                <w:rFonts w:cs="Arial"/>
                <w:szCs w:val="18"/>
              </w:rPr>
              <w:t>CIDE-CID (LTE and NR), OTDOA (LTE and NR), RF fingerprinting, AECID, Hybrid positioning, NET-RTK.</w:t>
            </w:r>
          </w:p>
          <w:p w14:paraId="46520B77"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8EB56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01D26D8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1..6</w:t>
            </w:r>
          </w:p>
          <w:p w14:paraId="00C10C4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90165D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5AC328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0A1C2F5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3A8B3ED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5786FB"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74E24CBB"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8A6A463" w14:textId="77777777" w:rsidR="00E258C5" w:rsidRDefault="00E258C5" w:rsidP="00E5456F">
            <w:pPr>
              <w:pStyle w:val="TAL"/>
              <w:rPr>
                <w:rFonts w:cs="Arial"/>
                <w:color w:val="000000"/>
                <w:szCs w:val="18"/>
                <w:lang w:eastAsia="zh-CN"/>
              </w:rPr>
            </w:pPr>
          </w:p>
          <w:p w14:paraId="1BFD2696"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59BDF9F2" w14:textId="77777777" w:rsidR="00E258C5" w:rsidRDefault="00E258C5" w:rsidP="00E5456F">
            <w:pPr>
              <w:spacing w:after="0"/>
              <w:rPr>
                <w:rFonts w:ascii="Arial" w:hAnsi="Arial" w:cs="Arial"/>
                <w:sz w:val="18"/>
                <w:szCs w:val="18"/>
              </w:rPr>
            </w:pPr>
            <w:r>
              <w:rPr>
                <w:rFonts w:ascii="Arial" w:hAnsi="Arial" w:cs="Arial"/>
                <w:sz w:val="18"/>
                <w:szCs w:val="18"/>
              </w:rPr>
              <w:t>"PERSEC", "PERMIN", "PERHOUR".</w:t>
            </w:r>
          </w:p>
          <w:p w14:paraId="682A8E41"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3A04F8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781871F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CD9153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F0F4B2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8C1DF4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20A023D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26BCA5D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F70BF0"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4291A864"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8F5D2A0" w14:textId="77777777" w:rsidR="00E258C5" w:rsidRDefault="00E258C5" w:rsidP="00E5456F">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99E3D3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069F087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E14EB3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3906DF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6D7F73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63412A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3CB88892"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336879"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53BC05A"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604F00B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1DBDD1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ABD054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07F894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7C2033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69033FE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129B15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5C0D3A"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C7428C8" w14:textId="77777777" w:rsidR="00E258C5" w:rsidRDefault="00E258C5" w:rsidP="00E5456F">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0F4D8223" w14:textId="77777777" w:rsidR="00E258C5" w:rsidRDefault="00E258C5" w:rsidP="00E5456F">
            <w:pPr>
              <w:pStyle w:val="TAL"/>
              <w:rPr>
                <w:rFonts w:cs="Arial"/>
                <w:szCs w:val="18"/>
              </w:rPr>
            </w:pPr>
            <w:r>
              <w:rPr>
                <w:rFonts w:cs="Arial"/>
                <w:szCs w:val="18"/>
              </w:rPr>
              <w:t>CIDE-CID (LTE and NR), OTDOA (LTE and NR), RF fingerprinting, AECID, Hybrid positioning, NET-RTK.</w:t>
            </w:r>
          </w:p>
          <w:p w14:paraId="2B862766"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4A22DC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6CC1F35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1..6</w:t>
            </w:r>
          </w:p>
          <w:p w14:paraId="67A1539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3310421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1C4205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2C1A1F2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398DFDF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85742E"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5C6E22E"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9DFB902" w14:textId="77777777" w:rsidR="00E258C5" w:rsidRDefault="00E258C5" w:rsidP="00E5456F">
            <w:pPr>
              <w:pStyle w:val="TAL"/>
              <w:rPr>
                <w:rFonts w:cs="Arial"/>
                <w:color w:val="000000"/>
                <w:szCs w:val="18"/>
                <w:lang w:eastAsia="zh-CN"/>
              </w:rPr>
            </w:pPr>
          </w:p>
          <w:p w14:paraId="66C94157"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51DC889C" w14:textId="77777777" w:rsidR="00E258C5" w:rsidRDefault="00E258C5" w:rsidP="00E5456F">
            <w:pPr>
              <w:spacing w:after="0"/>
              <w:rPr>
                <w:rFonts w:ascii="Arial" w:hAnsi="Arial" w:cs="Arial"/>
                <w:sz w:val="18"/>
                <w:szCs w:val="18"/>
              </w:rPr>
            </w:pPr>
            <w:r>
              <w:rPr>
                <w:rFonts w:ascii="Arial" w:hAnsi="Arial" w:cs="Arial"/>
                <w:sz w:val="18"/>
                <w:szCs w:val="18"/>
              </w:rPr>
              <w:t>"PERSEC", "PERMIN", "PERHOUR".</w:t>
            </w:r>
          </w:p>
          <w:p w14:paraId="1471B8FE"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9D2A67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5148F3E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6C2BCF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7D9135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DC8044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0D59654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AABC938"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551C5D"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72DECA2" w14:textId="77777777" w:rsidR="00E258C5" w:rsidRDefault="00E258C5" w:rsidP="00E5456F">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77DBDC50" w14:textId="77777777" w:rsidR="00E258C5" w:rsidRDefault="00E258C5" w:rsidP="00E5456F">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89FE49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39126F7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34B21E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460E73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494428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6C97C2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B0556F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532AE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A1DDA6" w14:textId="77777777" w:rsidR="00E258C5" w:rsidRDefault="00E258C5" w:rsidP="00E5456F">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CC0FB5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Real</w:t>
            </w:r>
          </w:p>
          <w:p w14:paraId="3277819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DB2514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CE59E3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FF4448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58F5DBF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59D1FF2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55A2E"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C16FA6" w14:textId="77777777" w:rsidR="00E258C5" w:rsidRDefault="00E258C5" w:rsidP="00E5456F">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2E5247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2BB40DE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585D3E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A1FEB6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59608F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47E2909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0AB1F1C0"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3605CE"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7B89A818" w14:textId="77777777" w:rsidR="00E258C5" w:rsidRDefault="00E258C5" w:rsidP="00E5456F">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6B028F0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Integer</w:t>
            </w:r>
          </w:p>
          <w:p w14:paraId="5C354E5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040A466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93ABF9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DD5FC1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1534190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3D78A640"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94070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4DF4F52" w14:textId="77777777" w:rsidR="00E258C5" w:rsidRDefault="00E258C5" w:rsidP="00E5456F">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75F2CF3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7F041CF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BD7FB2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7CC109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AA64F5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193FBE6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2DB95744"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EB280"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562BCC0" w14:textId="77777777" w:rsidR="00E258C5" w:rsidRDefault="00E258C5" w:rsidP="00E5456F">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7F0134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00214D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8961B5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1A442E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5A7A61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2B9C7EC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True</w:t>
            </w:r>
          </w:p>
        </w:tc>
      </w:tr>
      <w:tr w:rsidR="00E258C5" w14:paraId="7D5715DE"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55888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E642937" w14:textId="77777777" w:rsidR="00E258C5" w:rsidRDefault="00E258C5" w:rsidP="00E5456F">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38E125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DN</w:t>
            </w:r>
          </w:p>
          <w:p w14:paraId="5C61D0F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F9B8E1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DA7F9A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022477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2E1BEC4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p w14:paraId="00454AE6" w14:textId="77777777" w:rsidR="00E258C5" w:rsidRDefault="00E258C5" w:rsidP="00E5456F">
            <w:pPr>
              <w:spacing w:after="0"/>
              <w:rPr>
                <w:rFonts w:ascii="Arial" w:hAnsi="Arial" w:cs="Arial"/>
                <w:snapToGrid w:val="0"/>
                <w:sz w:val="18"/>
                <w:szCs w:val="18"/>
              </w:rPr>
            </w:pPr>
          </w:p>
        </w:tc>
      </w:tr>
      <w:tr w:rsidR="00E258C5" w14:paraId="697A47D2"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EEEE53"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9398DA4" w14:textId="77777777" w:rsidR="00E258C5" w:rsidRDefault="00E258C5" w:rsidP="00E5456F">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6FFB9BD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DN</w:t>
            </w:r>
          </w:p>
          <w:p w14:paraId="2296DAC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w:t>
            </w:r>
          </w:p>
          <w:p w14:paraId="1053E36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D46C6F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F4C03E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23F108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p w14:paraId="086A1A29" w14:textId="77777777" w:rsidR="00E258C5" w:rsidRDefault="00E258C5" w:rsidP="00E5456F">
            <w:pPr>
              <w:spacing w:after="0"/>
              <w:rPr>
                <w:rFonts w:ascii="Arial" w:hAnsi="Arial" w:cs="Arial"/>
                <w:snapToGrid w:val="0"/>
                <w:sz w:val="18"/>
                <w:szCs w:val="18"/>
              </w:rPr>
            </w:pPr>
          </w:p>
        </w:tc>
      </w:tr>
      <w:tr w:rsidR="00E258C5" w14:paraId="67A7634B"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223495" w14:textId="77777777" w:rsidR="00E258C5" w:rsidRDefault="00E258C5" w:rsidP="00E5456F">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2248042F" w14:textId="77777777" w:rsidR="00E258C5" w:rsidRDefault="00E258C5" w:rsidP="00E5456F">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FD5409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DN</w:t>
            </w:r>
          </w:p>
          <w:p w14:paraId="731AA4B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w:t>
            </w:r>
          </w:p>
          <w:p w14:paraId="602DB02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3CAF64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C56A0D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12642D0C" w14:textId="77777777" w:rsidR="00E258C5" w:rsidRDefault="00E258C5" w:rsidP="00E5456F">
            <w:pPr>
              <w:pStyle w:val="TAL"/>
              <w:rPr>
                <w:rFonts w:cs="Arial"/>
                <w:snapToGrid w:val="0"/>
                <w:szCs w:val="18"/>
              </w:rPr>
            </w:pPr>
            <w:r>
              <w:rPr>
                <w:rFonts w:cs="Arial"/>
                <w:snapToGrid w:val="0"/>
                <w:szCs w:val="18"/>
              </w:rPr>
              <w:t>allowedValues: N/A</w:t>
            </w:r>
          </w:p>
          <w:p w14:paraId="2820E4E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p w14:paraId="10FA2699" w14:textId="77777777" w:rsidR="00E258C5" w:rsidRDefault="00E258C5" w:rsidP="00E5456F">
            <w:pPr>
              <w:spacing w:after="0"/>
              <w:rPr>
                <w:rFonts w:ascii="Arial" w:hAnsi="Arial" w:cs="Arial"/>
                <w:snapToGrid w:val="0"/>
                <w:sz w:val="18"/>
                <w:szCs w:val="18"/>
              </w:rPr>
            </w:pPr>
          </w:p>
        </w:tc>
      </w:tr>
      <w:tr w:rsidR="00E258C5" w14:paraId="7C961BCF"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99186E"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B4AE1D1" w14:textId="77777777" w:rsidR="00E258C5" w:rsidRDefault="00E258C5" w:rsidP="00E5456F">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2C5EF0F" w14:textId="77777777" w:rsidR="00E258C5" w:rsidRDefault="00E258C5" w:rsidP="00E5456F">
            <w:pPr>
              <w:pStyle w:val="TAL"/>
              <w:rPr>
                <w:rFonts w:cs="Arial"/>
                <w:snapToGrid w:val="0"/>
                <w:szCs w:val="18"/>
              </w:rPr>
            </w:pPr>
          </w:p>
          <w:p w14:paraId="5E70EE03" w14:textId="77777777" w:rsidR="00E258C5" w:rsidRDefault="00E258C5" w:rsidP="00E5456F">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D67C195" w14:textId="77777777" w:rsidR="00E258C5" w:rsidRDefault="00E258C5" w:rsidP="00E5456F">
            <w:pPr>
              <w:pStyle w:val="TAL"/>
              <w:rPr>
                <w:color w:val="000000"/>
              </w:rPr>
            </w:pPr>
          </w:p>
          <w:p w14:paraId="007A3877" w14:textId="77777777" w:rsidR="00E258C5" w:rsidRDefault="00E258C5" w:rsidP="00E5456F">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6BD4DDB5" w14:textId="77777777" w:rsidR="00E258C5" w:rsidRDefault="00E258C5" w:rsidP="00E5456F">
            <w:pPr>
              <w:pStyle w:val="TAL"/>
            </w:pPr>
            <w:r>
              <w:t>type: String</w:t>
            </w:r>
          </w:p>
          <w:p w14:paraId="604A5699" w14:textId="77777777" w:rsidR="00E258C5" w:rsidRDefault="00E258C5" w:rsidP="00E5456F">
            <w:pPr>
              <w:pStyle w:val="TAL"/>
            </w:pPr>
            <w:r>
              <w:t>multiplicity: 1</w:t>
            </w:r>
          </w:p>
          <w:p w14:paraId="1EE91BE7" w14:textId="77777777" w:rsidR="00E258C5" w:rsidRDefault="00E258C5" w:rsidP="00E5456F">
            <w:pPr>
              <w:pStyle w:val="TAL"/>
            </w:pPr>
            <w:r>
              <w:t>isOrdered: N/A</w:t>
            </w:r>
          </w:p>
          <w:p w14:paraId="6FE02B1B" w14:textId="77777777" w:rsidR="00E258C5" w:rsidRDefault="00E258C5" w:rsidP="00E5456F">
            <w:pPr>
              <w:pStyle w:val="TAL"/>
            </w:pPr>
            <w:r>
              <w:t>isUnique: N/A</w:t>
            </w:r>
          </w:p>
          <w:p w14:paraId="05E2A1E0" w14:textId="77777777" w:rsidR="00E258C5" w:rsidRDefault="00E258C5" w:rsidP="00E5456F">
            <w:pPr>
              <w:pStyle w:val="TAL"/>
            </w:pPr>
            <w:r>
              <w:t>defaultValue: None</w:t>
            </w:r>
          </w:p>
          <w:p w14:paraId="6268B39D" w14:textId="77777777" w:rsidR="00E258C5" w:rsidRDefault="00E258C5" w:rsidP="00E5456F">
            <w:pPr>
              <w:pStyle w:val="TAL"/>
            </w:pPr>
            <w:r>
              <w:t>isNullable: False</w:t>
            </w:r>
          </w:p>
          <w:p w14:paraId="65BF7270" w14:textId="77777777" w:rsidR="00E258C5" w:rsidRDefault="00E258C5" w:rsidP="00E5456F">
            <w:pPr>
              <w:spacing w:after="0"/>
              <w:rPr>
                <w:rFonts w:ascii="Arial" w:hAnsi="Arial" w:cs="Arial"/>
                <w:snapToGrid w:val="0"/>
                <w:sz w:val="18"/>
                <w:szCs w:val="18"/>
              </w:rPr>
            </w:pPr>
          </w:p>
        </w:tc>
      </w:tr>
      <w:tr w:rsidR="00E258C5" w14:paraId="1F6C1FFD"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B5CE56"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4AB96FB7" w14:textId="77777777" w:rsidR="00E258C5" w:rsidRDefault="00E258C5" w:rsidP="00E5456F">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46FF9B58" w14:textId="77777777" w:rsidR="00E258C5" w:rsidRDefault="00E258C5" w:rsidP="00E5456F">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6F74CF8" w14:textId="77777777" w:rsidR="00E258C5" w:rsidRDefault="00E258C5" w:rsidP="00E5456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6850A34D"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7895BFAC"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23E72F9C"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771A2C8A"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422BA52A" w14:textId="77777777" w:rsidR="00E258C5" w:rsidRDefault="00E258C5" w:rsidP="00E5456F">
            <w:pPr>
              <w:pStyle w:val="TAL"/>
            </w:pPr>
            <w:r>
              <w:rPr>
                <w:rFonts w:cs="Arial"/>
                <w:szCs w:val="18"/>
              </w:rPr>
              <w:t>isNullable: False</w:t>
            </w:r>
          </w:p>
        </w:tc>
      </w:tr>
      <w:tr w:rsidR="00E258C5" w14:paraId="70A4B81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13FDB0"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23F7F513" w14:textId="77777777" w:rsidR="00E258C5" w:rsidRDefault="00E258C5" w:rsidP="00E5456F">
            <w:pPr>
              <w:pStyle w:val="TAL"/>
            </w:pPr>
            <w:r>
              <w:rPr>
                <w:lang w:eastAsia="de-DE"/>
              </w:rPr>
              <w:t>This parameter specifies the type of a logical transport interface. It could be VLAN, MPLS or Segment</w:t>
            </w:r>
            <w:r>
              <w:rPr>
                <w:color w:val="000000"/>
              </w:rPr>
              <w:t>.</w:t>
            </w:r>
          </w:p>
          <w:p w14:paraId="7A818CDA" w14:textId="77777777" w:rsidR="00E258C5" w:rsidRDefault="00E258C5" w:rsidP="00E5456F">
            <w:pPr>
              <w:pStyle w:val="TAL"/>
              <w:rPr>
                <w:snapToGrid w:val="0"/>
              </w:rPr>
            </w:pPr>
          </w:p>
          <w:p w14:paraId="570574D0" w14:textId="77777777" w:rsidR="00E258C5" w:rsidRDefault="00E258C5" w:rsidP="00E5456F">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075F45E1" w14:textId="77777777" w:rsidR="00E258C5" w:rsidRDefault="00E258C5" w:rsidP="00E5456F">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6D0874F2"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787B4832"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2C8D8FBD"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4DD01CF3"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43F38792" w14:textId="77777777" w:rsidR="00E258C5" w:rsidRDefault="00E258C5" w:rsidP="00E5456F">
            <w:pPr>
              <w:pStyle w:val="TAL"/>
            </w:pPr>
            <w:r>
              <w:rPr>
                <w:rFonts w:cs="Arial"/>
                <w:szCs w:val="18"/>
              </w:rPr>
              <w:t>isNullable: False</w:t>
            </w:r>
          </w:p>
        </w:tc>
      </w:tr>
      <w:tr w:rsidR="00E258C5" w14:paraId="362DD710"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73234"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328DEBCE" w14:textId="77777777" w:rsidR="00E258C5" w:rsidRDefault="00E258C5" w:rsidP="00E5456F">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099BFB81" w14:textId="77777777" w:rsidR="00E258C5" w:rsidRDefault="00E258C5" w:rsidP="00E5456F">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400C4A25" w14:textId="77777777" w:rsidR="00E258C5" w:rsidRDefault="00E258C5" w:rsidP="00E5456F">
            <w:pPr>
              <w:pStyle w:val="TAL"/>
              <w:rPr>
                <w:lang w:eastAsia="zh-CN"/>
              </w:rPr>
            </w:pPr>
            <w:r>
              <w:rPr>
                <w:lang w:eastAsia="zh-CN"/>
              </w:rPr>
              <w:t>In case logical transport interface is MPLS, it is MPLS Tag.</w:t>
            </w:r>
          </w:p>
          <w:p w14:paraId="328555D1" w14:textId="77777777" w:rsidR="00E258C5" w:rsidRDefault="00E258C5" w:rsidP="00E5456F">
            <w:pPr>
              <w:pStyle w:val="TAL"/>
            </w:pPr>
            <w:r>
              <w:rPr>
                <w:lang w:eastAsia="zh-CN"/>
              </w:rPr>
              <w:t xml:space="preserve">In case logical transport interface is </w:t>
            </w:r>
            <w:r>
              <w:rPr>
                <w:lang w:eastAsia="de-DE"/>
              </w:rPr>
              <w:t>Segment, it is Segment ID.</w:t>
            </w:r>
          </w:p>
          <w:p w14:paraId="403A0DBD" w14:textId="77777777" w:rsidR="00E258C5" w:rsidRDefault="00E258C5" w:rsidP="00E5456F">
            <w:pPr>
              <w:pStyle w:val="TAL"/>
              <w:rPr>
                <w:snapToGrid w:val="0"/>
              </w:rPr>
            </w:pPr>
          </w:p>
          <w:p w14:paraId="0E2DEB32" w14:textId="77777777" w:rsidR="00E258C5" w:rsidRDefault="00E258C5" w:rsidP="00E5456F">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2A4A759" w14:textId="77777777" w:rsidR="00E258C5" w:rsidRDefault="00E258C5" w:rsidP="00E5456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1B4AE10"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1B868683"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12E31C3F"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2DBF4965"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1E6F7D7D"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False</w:t>
            </w:r>
          </w:p>
        </w:tc>
      </w:tr>
      <w:tr w:rsidR="00E258C5" w14:paraId="0E2BF96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A05290"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C8C184E" w14:textId="77777777" w:rsidR="00E258C5" w:rsidRDefault="00E258C5" w:rsidP="00E5456F">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258D58CE" w14:textId="77777777" w:rsidR="00E258C5" w:rsidRDefault="00E258C5" w:rsidP="00E5456F">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3A94A30A" w14:textId="77777777" w:rsidR="00E258C5" w:rsidRDefault="00E258C5" w:rsidP="00E5456F">
            <w:pPr>
              <w:pStyle w:val="TAL"/>
              <w:ind w:left="284"/>
              <w:rPr>
                <w:rFonts w:cs="Arial"/>
                <w:snapToGrid w:val="0"/>
                <w:szCs w:val="18"/>
              </w:rPr>
            </w:pPr>
            <w:r>
              <w:rPr>
                <w:rFonts w:cs="Arial"/>
                <w:snapToGrid w:val="0"/>
                <w:szCs w:val="18"/>
              </w:rPr>
              <w:t xml:space="preserve">- system name, </w:t>
            </w:r>
          </w:p>
          <w:p w14:paraId="733F860E" w14:textId="77777777" w:rsidR="00E258C5" w:rsidRDefault="00E258C5" w:rsidP="00E5456F">
            <w:pPr>
              <w:pStyle w:val="TAL"/>
              <w:ind w:left="284"/>
              <w:rPr>
                <w:rFonts w:cs="Arial"/>
                <w:snapToGrid w:val="0"/>
                <w:szCs w:val="18"/>
              </w:rPr>
            </w:pPr>
            <w:r>
              <w:rPr>
                <w:rFonts w:cs="Arial"/>
                <w:snapToGrid w:val="0"/>
                <w:szCs w:val="18"/>
              </w:rPr>
              <w:t xml:space="preserve">- port name, </w:t>
            </w:r>
          </w:p>
          <w:p w14:paraId="6706B59A" w14:textId="77777777" w:rsidR="00E258C5" w:rsidRDefault="00E258C5" w:rsidP="00E5456F">
            <w:pPr>
              <w:pStyle w:val="TAL"/>
              <w:ind w:left="284"/>
              <w:rPr>
                <w:rFonts w:cs="Arial"/>
                <w:snapToGrid w:val="0"/>
                <w:szCs w:val="18"/>
              </w:rPr>
            </w:pPr>
            <w:r>
              <w:rPr>
                <w:rFonts w:cs="Arial"/>
                <w:snapToGrid w:val="0"/>
                <w:szCs w:val="18"/>
              </w:rPr>
              <w:t>- IP management address of transport nodes.</w:t>
            </w:r>
          </w:p>
          <w:p w14:paraId="0771D227" w14:textId="77777777" w:rsidR="00E258C5" w:rsidRDefault="00E258C5" w:rsidP="00E5456F">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3497E9A7" w14:textId="77777777" w:rsidR="00E258C5" w:rsidRDefault="00E258C5" w:rsidP="00E5456F">
            <w:pPr>
              <w:pStyle w:val="TAL"/>
            </w:pPr>
            <w:r>
              <w:t>type: String</w:t>
            </w:r>
          </w:p>
          <w:p w14:paraId="42EB6A15" w14:textId="77777777" w:rsidR="00E258C5" w:rsidRDefault="00E258C5" w:rsidP="00E5456F">
            <w:pPr>
              <w:pStyle w:val="TAL"/>
            </w:pPr>
            <w:r>
              <w:t>multiplicity: *</w:t>
            </w:r>
          </w:p>
          <w:p w14:paraId="5C518D3B" w14:textId="77777777" w:rsidR="00E258C5" w:rsidRDefault="00E258C5" w:rsidP="00E5456F">
            <w:pPr>
              <w:pStyle w:val="TAL"/>
            </w:pPr>
            <w:r>
              <w:t>isOrdered: N/A</w:t>
            </w:r>
          </w:p>
          <w:p w14:paraId="3FA3F5F6" w14:textId="77777777" w:rsidR="00E258C5" w:rsidRDefault="00E258C5" w:rsidP="00E5456F">
            <w:pPr>
              <w:pStyle w:val="TAL"/>
            </w:pPr>
            <w:r>
              <w:t>isUnique: N/A</w:t>
            </w:r>
          </w:p>
          <w:p w14:paraId="101FBCEE" w14:textId="77777777" w:rsidR="00E258C5" w:rsidRDefault="00E258C5" w:rsidP="00E5456F">
            <w:pPr>
              <w:pStyle w:val="TAL"/>
            </w:pPr>
            <w:r>
              <w:t>defaultValue: None</w:t>
            </w:r>
          </w:p>
          <w:p w14:paraId="2C9FB2C8" w14:textId="77777777" w:rsidR="00E258C5" w:rsidRDefault="00E258C5" w:rsidP="00E5456F">
            <w:pPr>
              <w:pStyle w:val="TAL"/>
            </w:pPr>
            <w:r>
              <w:t>isNullable: True</w:t>
            </w:r>
          </w:p>
          <w:p w14:paraId="059A5E9A" w14:textId="77777777" w:rsidR="00E258C5" w:rsidRDefault="00E258C5" w:rsidP="00E5456F">
            <w:pPr>
              <w:spacing w:after="0"/>
              <w:rPr>
                <w:rFonts w:ascii="Arial" w:hAnsi="Arial" w:cs="Arial"/>
                <w:snapToGrid w:val="0"/>
                <w:sz w:val="18"/>
                <w:szCs w:val="18"/>
              </w:rPr>
            </w:pPr>
          </w:p>
        </w:tc>
      </w:tr>
      <w:tr w:rsidR="00E258C5" w14:paraId="0B3FB0FE"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0C053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030E12E" w14:textId="77777777" w:rsidR="00E258C5" w:rsidRDefault="00E258C5" w:rsidP="00E5456F">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3E3B5F27" w14:textId="77777777" w:rsidR="00E258C5" w:rsidRDefault="00E258C5" w:rsidP="00E5456F">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6BE32EA" w14:textId="77777777" w:rsidR="00E258C5" w:rsidRDefault="00E258C5" w:rsidP="00E5456F">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9B3E305" w14:textId="77777777" w:rsidR="00E258C5" w:rsidRDefault="00E258C5" w:rsidP="00E5456F">
            <w:pPr>
              <w:spacing w:after="0"/>
              <w:rPr>
                <w:rFonts w:ascii="Arial" w:hAnsi="Arial" w:cs="Arial"/>
                <w:sz w:val="18"/>
                <w:szCs w:val="18"/>
              </w:rPr>
            </w:pPr>
            <w:r>
              <w:rPr>
                <w:rFonts w:ascii="Arial" w:hAnsi="Arial" w:cs="Arial"/>
                <w:sz w:val="18"/>
                <w:szCs w:val="18"/>
              </w:rPr>
              <w:t xml:space="preserve">multiplicity: </w:t>
            </w:r>
            <w:r w:rsidRPr="00B22A72">
              <w:t>1</w:t>
            </w:r>
          </w:p>
          <w:p w14:paraId="15191082"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7D9B0EF5" w14:textId="77777777" w:rsidR="00E258C5" w:rsidRDefault="00E258C5" w:rsidP="00E5456F">
            <w:pPr>
              <w:spacing w:after="0"/>
              <w:rPr>
                <w:rFonts w:ascii="Arial" w:hAnsi="Arial" w:cs="Arial"/>
                <w:sz w:val="18"/>
                <w:szCs w:val="18"/>
              </w:rPr>
            </w:pPr>
            <w:r>
              <w:rPr>
                <w:rFonts w:ascii="Arial" w:hAnsi="Arial" w:cs="Arial"/>
                <w:sz w:val="18"/>
                <w:szCs w:val="18"/>
              </w:rPr>
              <w:t>isUnique: True</w:t>
            </w:r>
          </w:p>
          <w:p w14:paraId="4099D500"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688D2E8C" w14:textId="77777777" w:rsidR="00E258C5" w:rsidRDefault="00E258C5" w:rsidP="00E5456F">
            <w:pPr>
              <w:spacing w:after="0"/>
              <w:rPr>
                <w:rFonts w:ascii="Arial" w:hAnsi="Arial" w:cs="Arial"/>
                <w:snapToGrid w:val="0"/>
                <w:sz w:val="18"/>
                <w:szCs w:val="18"/>
              </w:rPr>
            </w:pPr>
            <w:r>
              <w:rPr>
                <w:rFonts w:ascii="Arial" w:hAnsi="Arial" w:cs="Arial"/>
                <w:sz w:val="18"/>
                <w:szCs w:val="18"/>
              </w:rPr>
              <w:t>isNullable: True</w:t>
            </w:r>
          </w:p>
        </w:tc>
      </w:tr>
      <w:tr w:rsidR="00E258C5" w14:paraId="752E89A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75A49E" w14:textId="77777777" w:rsidR="00E258C5" w:rsidRDefault="00E258C5" w:rsidP="00E5456F">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2D38F88C"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7DA3E0B5" w14:textId="77777777" w:rsidR="00E258C5"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2F0756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2DD45E1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729526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74ACA9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B4A5A1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E6F2BC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69EE4734" w14:textId="77777777" w:rsidR="00E258C5" w:rsidRDefault="00E258C5" w:rsidP="00E5456F">
            <w:pPr>
              <w:spacing w:after="0"/>
              <w:rPr>
                <w:rFonts w:ascii="Arial" w:hAnsi="Arial" w:cs="Arial"/>
                <w:sz w:val="18"/>
                <w:szCs w:val="18"/>
                <w:lang w:eastAsia="zh-CN"/>
              </w:rPr>
            </w:pPr>
            <w:r>
              <w:rPr>
                <w:rFonts w:ascii="Arial" w:hAnsi="Arial" w:cs="Arial"/>
                <w:snapToGrid w:val="0"/>
                <w:sz w:val="18"/>
                <w:szCs w:val="18"/>
              </w:rPr>
              <w:t>isNullable: False</w:t>
            </w:r>
          </w:p>
        </w:tc>
      </w:tr>
      <w:tr w:rsidR="00E258C5" w14:paraId="002BEBAA"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3BDDD" w14:textId="77777777" w:rsidR="00E258C5" w:rsidRDefault="00E258C5" w:rsidP="00E5456F">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7773DE" w14:textId="77777777" w:rsidR="00E258C5" w:rsidRDefault="00E258C5" w:rsidP="00E5456F">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37A4E86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4C74D90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9B726C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25696F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EE9C42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3916671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2B7D477A" w14:textId="77777777" w:rsidR="00E258C5" w:rsidRDefault="00E258C5" w:rsidP="00E5456F">
            <w:pPr>
              <w:spacing w:after="0"/>
              <w:rPr>
                <w:rFonts w:ascii="Arial" w:hAnsi="Arial" w:cs="Arial"/>
                <w:sz w:val="18"/>
                <w:szCs w:val="18"/>
                <w:lang w:eastAsia="zh-CN"/>
              </w:rPr>
            </w:pPr>
            <w:r>
              <w:rPr>
                <w:rFonts w:ascii="Arial" w:hAnsi="Arial" w:cs="Arial"/>
                <w:snapToGrid w:val="0"/>
                <w:sz w:val="18"/>
                <w:szCs w:val="18"/>
              </w:rPr>
              <w:t>isNullable: False</w:t>
            </w:r>
          </w:p>
        </w:tc>
      </w:tr>
      <w:tr w:rsidR="00E258C5" w14:paraId="0027A82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FC922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077FC142" w14:textId="77777777" w:rsidR="00E258C5" w:rsidRDefault="00E258C5" w:rsidP="00E5456F">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4B25AFB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7FD37FF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6FE0D0D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1EB8A53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2CA80CF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60670F1" w14:textId="77777777" w:rsidR="00E258C5" w:rsidRDefault="00E258C5" w:rsidP="00E5456F">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E258C5" w14:paraId="38C799CE"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6A37B6"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61E7F14C" w14:textId="77777777" w:rsidR="00E258C5" w:rsidRDefault="00E258C5" w:rsidP="00E5456F">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A20D0F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String</w:t>
            </w:r>
          </w:p>
          <w:p w14:paraId="77FD282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w:t>
            </w:r>
          </w:p>
          <w:p w14:paraId="45FB837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5CEF57C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50653B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3EC57934" w14:textId="77777777" w:rsidR="00E258C5" w:rsidRDefault="00E258C5" w:rsidP="00E5456F">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E258C5" w14:paraId="2468BF6F"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44C7A"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0ED6B998" w14:textId="77777777" w:rsidR="00E258C5" w:rsidRDefault="00E258C5" w:rsidP="00E5456F">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5E9AA474" w14:textId="77777777" w:rsidR="00E258C5" w:rsidRDefault="00E258C5" w:rsidP="00E5456F">
            <w:pPr>
              <w:spacing w:after="0"/>
              <w:rPr>
                <w:rFonts w:ascii="Arial" w:hAnsi="Arial" w:cs="Arial"/>
                <w:color w:val="000000"/>
                <w:sz w:val="18"/>
                <w:szCs w:val="18"/>
              </w:rPr>
            </w:pPr>
          </w:p>
          <w:p w14:paraId="6DA3E4BB" w14:textId="77777777" w:rsidR="00E258C5" w:rsidRDefault="00E258C5" w:rsidP="00E5456F">
            <w:pPr>
              <w:pStyle w:val="TAL"/>
              <w:rPr>
                <w:rFonts w:cs="Arial"/>
                <w:color w:val="000000"/>
                <w:szCs w:val="18"/>
                <w:lang w:eastAsia="zh-CN"/>
              </w:rPr>
            </w:pPr>
            <w:r>
              <w:rPr>
                <w:rFonts w:cs="Arial"/>
                <w:color w:val="000000"/>
                <w:szCs w:val="18"/>
                <w:lang w:eastAsia="zh-CN"/>
              </w:rPr>
              <w:t xml:space="preserve">allowedValues: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438ADE0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4174BBB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36530B8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AEE8AB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1C4C89A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3F4A09E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166B109B" w14:textId="77777777" w:rsidR="00E258C5" w:rsidRDefault="00E258C5" w:rsidP="00E5456F">
            <w:pPr>
              <w:spacing w:after="0"/>
              <w:rPr>
                <w:rFonts w:ascii="Arial" w:hAnsi="Arial" w:cs="Arial"/>
                <w:snapToGrid w:val="0"/>
                <w:sz w:val="18"/>
                <w:szCs w:val="18"/>
              </w:rPr>
            </w:pPr>
            <w:r>
              <w:rPr>
                <w:rFonts w:cs="Arial"/>
                <w:snapToGrid w:val="0"/>
                <w:szCs w:val="18"/>
              </w:rPr>
              <w:t>isNullable: True</w:t>
            </w:r>
          </w:p>
        </w:tc>
      </w:tr>
      <w:tr w:rsidR="00E258C5" w14:paraId="18CDCE42"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4D6D8" w14:textId="77777777" w:rsidR="00E258C5" w:rsidRDefault="00E258C5" w:rsidP="00E5456F">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40330E49" w14:textId="77777777" w:rsidR="00E258C5" w:rsidRDefault="00E258C5" w:rsidP="00E5456F">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01B7DCFE" w14:textId="77777777" w:rsidR="00E258C5" w:rsidRDefault="00E258C5" w:rsidP="00E5456F">
            <w:pPr>
              <w:pStyle w:val="TAL"/>
            </w:pPr>
          </w:p>
          <w:p w14:paraId="05A5A0EB" w14:textId="77777777" w:rsidR="00E258C5"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tcPr>
          <w:p w14:paraId="3E1B0408" w14:textId="77777777" w:rsidR="00E258C5" w:rsidRDefault="00E258C5" w:rsidP="00E5456F">
            <w:pPr>
              <w:pStyle w:val="TAL"/>
              <w:rPr>
                <w:rFonts w:cs="Arial"/>
              </w:rPr>
            </w:pPr>
            <w:r>
              <w:rPr>
                <w:rFonts w:cs="Arial"/>
              </w:rPr>
              <w:t>type: DN</w:t>
            </w:r>
          </w:p>
          <w:p w14:paraId="2D767B45" w14:textId="77777777" w:rsidR="00E258C5" w:rsidRDefault="00E258C5" w:rsidP="00E5456F">
            <w:pPr>
              <w:pStyle w:val="TAL"/>
              <w:rPr>
                <w:rFonts w:cs="Arial"/>
              </w:rPr>
            </w:pPr>
            <w:r>
              <w:rPr>
                <w:rFonts w:cs="Arial"/>
              </w:rPr>
              <w:t>multiplicity: *</w:t>
            </w:r>
          </w:p>
          <w:p w14:paraId="3563BE7D" w14:textId="77777777" w:rsidR="00E258C5" w:rsidRDefault="00E258C5" w:rsidP="00E5456F">
            <w:pPr>
              <w:pStyle w:val="TAL"/>
              <w:rPr>
                <w:rFonts w:cs="Arial"/>
              </w:rPr>
            </w:pPr>
            <w:r>
              <w:rPr>
                <w:rFonts w:cs="Arial"/>
              </w:rPr>
              <w:t>isOrdered: N/A</w:t>
            </w:r>
          </w:p>
          <w:p w14:paraId="4E8F92A2" w14:textId="77777777" w:rsidR="00E258C5" w:rsidRDefault="00E258C5" w:rsidP="00E5456F">
            <w:pPr>
              <w:pStyle w:val="TAL"/>
              <w:rPr>
                <w:rFonts w:cs="Arial"/>
                <w:lang w:eastAsia="zh-CN"/>
              </w:rPr>
            </w:pPr>
            <w:r>
              <w:rPr>
                <w:rFonts w:cs="Arial"/>
              </w:rPr>
              <w:t>isUnique: T</w:t>
            </w:r>
            <w:r>
              <w:rPr>
                <w:rFonts w:cs="Arial"/>
                <w:lang w:eastAsia="zh-CN"/>
              </w:rPr>
              <w:t>rue</w:t>
            </w:r>
          </w:p>
          <w:p w14:paraId="74F926CB" w14:textId="77777777" w:rsidR="00E258C5" w:rsidRDefault="00E258C5" w:rsidP="00E5456F">
            <w:pPr>
              <w:pStyle w:val="TAL"/>
              <w:rPr>
                <w:rFonts w:cs="Arial"/>
              </w:rPr>
            </w:pPr>
            <w:r>
              <w:rPr>
                <w:rFonts w:cs="Arial"/>
              </w:rPr>
              <w:t>defaultValue: None</w:t>
            </w:r>
          </w:p>
          <w:p w14:paraId="155220B3" w14:textId="77777777" w:rsidR="00E258C5" w:rsidRDefault="00E258C5" w:rsidP="00E5456F">
            <w:pPr>
              <w:pStyle w:val="TAL"/>
              <w:rPr>
                <w:rFonts w:cs="Arial"/>
                <w:szCs w:val="18"/>
              </w:rPr>
            </w:pPr>
            <w:r>
              <w:rPr>
                <w:rFonts w:cs="Arial"/>
              </w:rPr>
              <w:t xml:space="preserve">isNullable: </w:t>
            </w:r>
            <w:r>
              <w:rPr>
                <w:rFonts w:cs="Arial"/>
                <w:szCs w:val="18"/>
              </w:rPr>
              <w:t>False</w:t>
            </w:r>
          </w:p>
          <w:p w14:paraId="0ABD3CAF" w14:textId="77777777" w:rsidR="00E258C5" w:rsidRDefault="00E258C5" w:rsidP="00E5456F">
            <w:pPr>
              <w:spacing w:after="0"/>
              <w:rPr>
                <w:rFonts w:ascii="Arial" w:hAnsi="Arial" w:cs="Arial"/>
                <w:sz w:val="18"/>
                <w:szCs w:val="18"/>
                <w:lang w:eastAsia="zh-CN"/>
              </w:rPr>
            </w:pPr>
          </w:p>
        </w:tc>
      </w:tr>
      <w:tr w:rsidR="00E258C5" w14:paraId="502CACB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E74CC" w14:textId="77777777" w:rsidR="00E258C5" w:rsidRDefault="00E258C5" w:rsidP="00E5456F">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A838023" w14:textId="77777777" w:rsidR="00E258C5" w:rsidRDefault="00E258C5" w:rsidP="00E5456F">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51D7AA3C" w14:textId="77777777" w:rsidR="00E258C5" w:rsidRDefault="00E258C5" w:rsidP="00E5456F">
            <w:pPr>
              <w:pStyle w:val="TAL"/>
              <w:rPr>
                <w:rFonts w:cs="Arial"/>
              </w:rPr>
            </w:pPr>
            <w:r>
              <w:rPr>
                <w:rFonts w:cs="Arial"/>
              </w:rPr>
              <w:t>type: DN</w:t>
            </w:r>
          </w:p>
          <w:p w14:paraId="59AAB2BC" w14:textId="77777777" w:rsidR="00E258C5" w:rsidRDefault="00E258C5" w:rsidP="00E5456F">
            <w:pPr>
              <w:pStyle w:val="TAL"/>
              <w:rPr>
                <w:rFonts w:cs="Arial"/>
              </w:rPr>
            </w:pPr>
            <w:r>
              <w:rPr>
                <w:rFonts w:cs="Arial"/>
              </w:rPr>
              <w:t>multiplicity: *</w:t>
            </w:r>
          </w:p>
          <w:p w14:paraId="0497C891" w14:textId="77777777" w:rsidR="00E258C5" w:rsidRDefault="00E258C5" w:rsidP="00E5456F">
            <w:pPr>
              <w:pStyle w:val="TAL"/>
              <w:rPr>
                <w:rFonts w:cs="Arial"/>
              </w:rPr>
            </w:pPr>
            <w:r>
              <w:rPr>
                <w:rFonts w:cs="Arial"/>
              </w:rPr>
              <w:t>isOrdered: N/A</w:t>
            </w:r>
          </w:p>
          <w:p w14:paraId="4DF6163A" w14:textId="77777777" w:rsidR="00E258C5" w:rsidRDefault="00E258C5" w:rsidP="00E5456F">
            <w:pPr>
              <w:pStyle w:val="TAL"/>
              <w:rPr>
                <w:rFonts w:cs="Arial"/>
                <w:lang w:eastAsia="zh-CN"/>
              </w:rPr>
            </w:pPr>
            <w:r>
              <w:rPr>
                <w:rFonts w:cs="Arial"/>
              </w:rPr>
              <w:t>isUnique: T</w:t>
            </w:r>
            <w:r>
              <w:rPr>
                <w:rFonts w:cs="Arial"/>
                <w:lang w:eastAsia="zh-CN"/>
              </w:rPr>
              <w:t>rue</w:t>
            </w:r>
          </w:p>
          <w:p w14:paraId="74BF87B5" w14:textId="77777777" w:rsidR="00E258C5" w:rsidRDefault="00E258C5" w:rsidP="00E5456F">
            <w:pPr>
              <w:pStyle w:val="TAL"/>
              <w:rPr>
                <w:rFonts w:cs="Arial"/>
              </w:rPr>
            </w:pPr>
            <w:r>
              <w:rPr>
                <w:rFonts w:cs="Arial"/>
              </w:rPr>
              <w:t>defaultValue: None</w:t>
            </w:r>
          </w:p>
          <w:p w14:paraId="72C62662" w14:textId="77777777" w:rsidR="00E258C5" w:rsidRDefault="00E258C5" w:rsidP="00E5456F">
            <w:pPr>
              <w:pStyle w:val="TAL"/>
              <w:rPr>
                <w:rFonts w:cs="Arial"/>
                <w:szCs w:val="18"/>
              </w:rPr>
            </w:pPr>
            <w:r>
              <w:rPr>
                <w:rFonts w:cs="Arial"/>
              </w:rPr>
              <w:t xml:space="preserve">isNullable: </w:t>
            </w:r>
            <w:r>
              <w:rPr>
                <w:rFonts w:cs="Arial"/>
                <w:szCs w:val="18"/>
              </w:rPr>
              <w:t>True</w:t>
            </w:r>
          </w:p>
          <w:p w14:paraId="36BB72B7" w14:textId="77777777" w:rsidR="00E258C5" w:rsidRDefault="00E258C5" w:rsidP="00E5456F">
            <w:pPr>
              <w:spacing w:after="0"/>
              <w:rPr>
                <w:rFonts w:ascii="Arial" w:hAnsi="Arial" w:cs="Arial"/>
                <w:sz w:val="18"/>
                <w:szCs w:val="18"/>
                <w:lang w:eastAsia="zh-CN"/>
              </w:rPr>
            </w:pPr>
          </w:p>
        </w:tc>
      </w:tr>
      <w:tr w:rsidR="00E258C5" w14:paraId="1AB95C1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B11AB" w14:textId="77777777" w:rsidR="00E258C5" w:rsidRDefault="00E258C5" w:rsidP="00E5456F">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4111AC81" w14:textId="77777777" w:rsidR="00E258C5" w:rsidRDefault="00E258C5" w:rsidP="00E5456F">
            <w:pPr>
              <w:pStyle w:val="TAL"/>
            </w:pPr>
            <w:r>
              <w:t>This attribute describes whether a network slice can be simultaneously used by a device together with other network slices and if so, with which other classes of network slices.</w:t>
            </w:r>
          </w:p>
          <w:p w14:paraId="5E13B378" w14:textId="77777777" w:rsidR="00E258C5" w:rsidRDefault="00E258C5" w:rsidP="00E5456F">
            <w:pPr>
              <w:pStyle w:val="TAL"/>
            </w:pPr>
          </w:p>
          <w:p w14:paraId="34D8DDEF" w14:textId="77777777" w:rsidR="00E258C5" w:rsidRDefault="00E258C5" w:rsidP="00E5456F">
            <w:pPr>
              <w:spacing w:after="0"/>
              <w:rPr>
                <w:rFonts w:ascii="Arial" w:hAnsi="Arial" w:cs="Arial"/>
                <w:sz w:val="18"/>
                <w:szCs w:val="18"/>
              </w:rPr>
            </w:pPr>
            <w:r>
              <w:rPr>
                <w:rFonts w:ascii="Arial" w:hAnsi="Arial" w:cs="Arial"/>
                <w:sz w:val="18"/>
                <w:szCs w:val="18"/>
              </w:rPr>
              <w:t>allowedValues: “0”, “1”, “2”, “3”, “4”.</w:t>
            </w:r>
          </w:p>
          <w:p w14:paraId="7EC6DD68" w14:textId="77777777" w:rsidR="00E258C5" w:rsidRDefault="00E258C5" w:rsidP="00E5456F">
            <w:pPr>
              <w:spacing w:after="0"/>
              <w:rPr>
                <w:rFonts w:ascii="Arial" w:hAnsi="Arial" w:cs="Arial"/>
                <w:sz w:val="18"/>
                <w:szCs w:val="18"/>
              </w:rPr>
            </w:pPr>
          </w:p>
          <w:p w14:paraId="2E28D8D7" w14:textId="77777777" w:rsidR="00E258C5" w:rsidRDefault="00E258C5" w:rsidP="00E5456F">
            <w:pPr>
              <w:spacing w:after="0"/>
              <w:rPr>
                <w:rFonts w:ascii="Arial" w:hAnsi="Arial" w:cs="Arial"/>
                <w:sz w:val="18"/>
                <w:szCs w:val="18"/>
              </w:rPr>
            </w:pPr>
            <w:r>
              <w:rPr>
                <w:rFonts w:ascii="Arial" w:hAnsi="Arial" w:cs="Arial"/>
                <w:sz w:val="18"/>
                <w:szCs w:val="18"/>
              </w:rPr>
              <w:t>“0”: Can be used with any network slice</w:t>
            </w:r>
          </w:p>
          <w:p w14:paraId="701385E5" w14:textId="77777777" w:rsidR="00E258C5" w:rsidRDefault="00E258C5" w:rsidP="00E5456F">
            <w:pPr>
              <w:spacing w:after="0"/>
              <w:rPr>
                <w:rFonts w:ascii="Arial" w:hAnsi="Arial" w:cs="Arial"/>
                <w:sz w:val="18"/>
                <w:szCs w:val="18"/>
              </w:rPr>
            </w:pPr>
            <w:r>
              <w:rPr>
                <w:rFonts w:ascii="Arial" w:hAnsi="Arial" w:cs="Arial"/>
                <w:sz w:val="18"/>
                <w:szCs w:val="18"/>
              </w:rPr>
              <w:t>“1”: Can be used with network slices with same SST value</w:t>
            </w:r>
          </w:p>
          <w:p w14:paraId="3804A192" w14:textId="77777777" w:rsidR="00E258C5" w:rsidRDefault="00E258C5" w:rsidP="00E5456F">
            <w:pPr>
              <w:spacing w:after="0"/>
              <w:rPr>
                <w:rFonts w:ascii="Arial" w:hAnsi="Arial" w:cs="Arial"/>
                <w:sz w:val="18"/>
                <w:szCs w:val="18"/>
              </w:rPr>
            </w:pPr>
            <w:r>
              <w:rPr>
                <w:rFonts w:ascii="Arial" w:hAnsi="Arial" w:cs="Arial"/>
                <w:sz w:val="18"/>
                <w:szCs w:val="18"/>
              </w:rPr>
              <w:t>“2”: Can be used with any network slice with same SD value</w:t>
            </w:r>
          </w:p>
          <w:p w14:paraId="24B72FCA" w14:textId="77777777" w:rsidR="00E258C5" w:rsidRDefault="00E258C5" w:rsidP="00E5456F">
            <w:pPr>
              <w:spacing w:after="0"/>
              <w:rPr>
                <w:rFonts w:ascii="Arial" w:hAnsi="Arial" w:cs="Arial"/>
                <w:sz w:val="18"/>
                <w:szCs w:val="18"/>
              </w:rPr>
            </w:pPr>
            <w:r>
              <w:rPr>
                <w:rFonts w:ascii="Arial" w:hAnsi="Arial" w:cs="Arial"/>
                <w:sz w:val="18"/>
                <w:szCs w:val="18"/>
              </w:rPr>
              <w:t>“3”: Cannot be used with another network slice</w:t>
            </w:r>
          </w:p>
          <w:p w14:paraId="22B11261" w14:textId="77777777" w:rsidR="00E258C5" w:rsidRDefault="00E258C5" w:rsidP="00E5456F">
            <w:pPr>
              <w:spacing w:after="0"/>
              <w:rPr>
                <w:rFonts w:ascii="Arial" w:hAnsi="Arial" w:cs="Arial"/>
                <w:sz w:val="18"/>
                <w:szCs w:val="18"/>
              </w:rPr>
            </w:pPr>
            <w:r>
              <w:rPr>
                <w:rFonts w:ascii="Arial" w:hAnsi="Arial" w:cs="Arial"/>
                <w:sz w:val="18"/>
                <w:szCs w:val="18"/>
              </w:rPr>
              <w:t>“4”: Cannot be used by a UE in a specific location</w:t>
            </w:r>
          </w:p>
          <w:p w14:paraId="7E1ADD57" w14:textId="77777777" w:rsidR="00E258C5"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7AA451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type: ENUM</w:t>
            </w:r>
          </w:p>
          <w:p w14:paraId="0A29988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8CDB26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6423C8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36193E3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0175AEA3" w14:textId="77777777" w:rsidR="00E258C5" w:rsidRDefault="00E258C5" w:rsidP="00E5456F">
            <w:pPr>
              <w:pStyle w:val="TAL"/>
              <w:rPr>
                <w:rFonts w:cs="Arial"/>
              </w:rPr>
            </w:pPr>
            <w:r>
              <w:rPr>
                <w:rFonts w:cs="Arial"/>
                <w:snapToGrid w:val="0"/>
                <w:szCs w:val="18"/>
              </w:rPr>
              <w:t>isNullable: False</w:t>
            </w:r>
          </w:p>
        </w:tc>
      </w:tr>
      <w:tr w:rsidR="00E258C5" w14:paraId="02B3D32F"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0E8CA9"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D371E7A" w14:textId="77777777" w:rsidR="00E258C5" w:rsidRDefault="00E258C5" w:rsidP="00E5456F">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698FFD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69BCCE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6211503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4D3EA5E5" w14:textId="77777777" w:rsidR="00E258C5" w:rsidRPr="00C06349" w:rsidRDefault="00E258C5" w:rsidP="00E5456F">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776F1535" w14:textId="77777777" w:rsidR="00E258C5" w:rsidRPr="00C06349" w:rsidRDefault="00E258C5" w:rsidP="00E5456F">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7B8D9C58" w14:textId="77777777" w:rsidR="00E258C5" w:rsidRDefault="00E258C5" w:rsidP="00E5456F">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E258C5" w14:paraId="08F373F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B96540"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2E6E246A" w14:textId="77777777" w:rsidR="00E258C5" w:rsidRDefault="00E258C5" w:rsidP="00E5456F">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5277D105" w14:textId="77777777" w:rsidR="00E258C5" w:rsidRDefault="00E258C5" w:rsidP="00E5456F">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599A96D7" w14:textId="77777777" w:rsidR="00E258C5" w:rsidRDefault="00E258C5" w:rsidP="00E5456F">
            <w:pPr>
              <w:pStyle w:val="TAL"/>
              <w:rPr>
                <w:lang w:eastAsia="zh-CN"/>
              </w:rPr>
            </w:pPr>
            <w:r>
              <w:rPr>
                <w:lang w:eastAsia="zh-CN"/>
              </w:rPr>
              <w:t>or</w:t>
            </w:r>
          </w:p>
          <w:p w14:paraId="1A9990C5" w14:textId="77777777" w:rsidR="00E258C5" w:rsidRDefault="00E258C5" w:rsidP="00E5456F">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1053A72B" w14:textId="77777777" w:rsidR="00E258C5" w:rsidRDefault="00E258C5" w:rsidP="00E5456F">
            <w:pPr>
              <w:pStyle w:val="TAL"/>
              <w:rPr>
                <w:lang w:eastAsia="zh-CN"/>
              </w:rPr>
            </w:pPr>
            <w:r>
              <w:rPr>
                <w:lang w:eastAsia="zh-CN"/>
              </w:rPr>
              <w:t>or</w:t>
            </w:r>
          </w:p>
          <w:p w14:paraId="7440C8AD" w14:textId="77777777" w:rsidR="00E258C5" w:rsidRDefault="00E258C5" w:rsidP="00E5456F">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45F8D8E" w14:textId="77777777" w:rsidR="00E258C5" w:rsidRDefault="00E258C5" w:rsidP="00E5456F">
            <w:pPr>
              <w:keepNext/>
              <w:keepLines/>
              <w:spacing w:after="0"/>
              <w:rPr>
                <w:rFonts w:ascii="Arial" w:hAnsi="Arial" w:cs="Arial"/>
                <w:sz w:val="18"/>
                <w:szCs w:val="18"/>
                <w:lang w:eastAsia="zh-CN"/>
              </w:rPr>
            </w:pPr>
          </w:p>
          <w:p w14:paraId="10C67268" w14:textId="77777777" w:rsidR="00E258C5" w:rsidRDefault="00E258C5" w:rsidP="00E5456F">
            <w:pPr>
              <w:keepNext/>
              <w:keepLines/>
              <w:spacing w:after="0"/>
              <w:rPr>
                <w:rFonts w:ascii="Arial" w:hAnsi="Arial" w:cs="Arial"/>
                <w:sz w:val="18"/>
                <w:szCs w:val="18"/>
                <w:lang w:eastAsia="zh-CN"/>
              </w:rPr>
            </w:pPr>
          </w:p>
          <w:p w14:paraId="281FAFF6" w14:textId="77777777" w:rsidR="00E258C5" w:rsidRDefault="00E258C5" w:rsidP="00E5456F">
            <w:pPr>
              <w:keepNext/>
              <w:keepLines/>
              <w:spacing w:after="0"/>
              <w:rPr>
                <w:rFonts w:ascii="Arial" w:hAnsi="Arial" w:cs="Arial"/>
                <w:snapToGrid w:val="0"/>
                <w:sz w:val="18"/>
                <w:szCs w:val="18"/>
              </w:rPr>
            </w:pPr>
            <w:r>
              <w:rPr>
                <w:rFonts w:ascii="Arial" w:hAnsi="Arial" w:cs="Arial"/>
                <w:snapToGrid w:val="0"/>
                <w:sz w:val="18"/>
                <w:szCs w:val="18"/>
              </w:rPr>
              <w:t>allowedValues:</w:t>
            </w:r>
          </w:p>
          <w:p w14:paraId="62AE4256" w14:textId="77777777" w:rsidR="00E258C5" w:rsidRDefault="00E258C5" w:rsidP="00E5456F">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5233D281" w14:textId="77777777" w:rsidR="00E258C5" w:rsidRDefault="00E258C5" w:rsidP="00E5456F">
            <w:pPr>
              <w:pStyle w:val="TAL"/>
              <w:rPr>
                <w:rFonts w:cs="Arial"/>
                <w:lang w:eastAsia="zh-CN"/>
              </w:rPr>
            </w:pPr>
            <w:r>
              <w:rPr>
                <w:rFonts w:cs="Arial"/>
                <w:lang w:eastAsia="zh-CN"/>
              </w:rPr>
              <w:t xml:space="preserve">    - number of bits (Integer) (see TS 28.554 [27] clause 6.7.2.2).</w:t>
            </w:r>
          </w:p>
          <w:p w14:paraId="291F82F8" w14:textId="77777777" w:rsidR="00E258C5" w:rsidRDefault="00E258C5" w:rsidP="00E5456F">
            <w:pPr>
              <w:pStyle w:val="TAL"/>
              <w:rPr>
                <w:rFonts w:cs="Arial"/>
                <w:lang w:eastAsia="zh-CN"/>
              </w:rPr>
            </w:pPr>
            <w:r w:rsidRPr="00E630AC">
              <w:rPr>
                <w:rFonts w:cs="Arial"/>
                <w:lang w:eastAsia="zh-CN"/>
              </w:rPr>
              <w:t xml:space="preserve">    - number of bits (Integer) for RAN-based network slice (see TS 28.554 [27] clause 6.7.2.2a).</w:t>
            </w:r>
          </w:p>
          <w:p w14:paraId="38F03158" w14:textId="77777777" w:rsidR="00E258C5" w:rsidRPr="001F2B04" w:rsidRDefault="00E258C5" w:rsidP="00E5456F">
            <w:pPr>
              <w:pStyle w:val="TAL"/>
              <w:rPr>
                <w:rFonts w:cs="Arial"/>
                <w:lang w:eastAsia="zh-CN"/>
              </w:rPr>
            </w:pPr>
          </w:p>
          <w:p w14:paraId="71A1E138" w14:textId="77777777" w:rsidR="00E258C5" w:rsidRDefault="00E258C5" w:rsidP="00E5456F">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6A4A22E4" w14:textId="77777777" w:rsidR="00E258C5" w:rsidRDefault="00E258C5" w:rsidP="00E5456F">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39298747" w14:textId="77777777" w:rsidR="00E258C5" w:rsidRDefault="00E258C5" w:rsidP="00E5456F">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093791B4" w14:textId="77777777" w:rsidR="00E258C5" w:rsidRPr="001F2B04" w:rsidRDefault="00E258C5" w:rsidP="00E5456F">
            <w:pPr>
              <w:pStyle w:val="TAL"/>
              <w:rPr>
                <w:rFonts w:cs="Arial"/>
                <w:lang w:eastAsia="zh-CN"/>
              </w:rPr>
            </w:pPr>
          </w:p>
          <w:p w14:paraId="33DD50E0" w14:textId="77777777" w:rsidR="00E258C5" w:rsidRDefault="00E258C5" w:rsidP="00E5456F">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4C747AD7" w14:textId="77777777" w:rsidR="00E258C5" w:rsidRDefault="00E258C5" w:rsidP="00E5456F">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2B995F4D" w14:textId="77777777" w:rsidR="00E258C5" w:rsidRDefault="00E258C5" w:rsidP="00E5456F">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5E9D49B" w14:textId="77777777" w:rsidR="00E258C5" w:rsidRDefault="00E258C5" w:rsidP="00E5456F">
            <w:pPr>
              <w:keepNext/>
              <w:keepLines/>
              <w:spacing w:after="0"/>
              <w:rPr>
                <w:rFonts w:ascii="Arial" w:hAnsi="Arial" w:cs="Arial"/>
                <w:snapToGrid w:val="0"/>
                <w:sz w:val="18"/>
                <w:szCs w:val="18"/>
              </w:rPr>
            </w:pPr>
          </w:p>
          <w:p w14:paraId="668E0AA9" w14:textId="77777777" w:rsidR="00E258C5" w:rsidRDefault="00E258C5" w:rsidP="00E5456F">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3BD2C1"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type: ENUM</w:t>
            </w:r>
          </w:p>
          <w:p w14:paraId="7C111C63"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multiplicity: 1</w:t>
            </w:r>
          </w:p>
          <w:p w14:paraId="377AFFEC"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isOrdered: N/A</w:t>
            </w:r>
          </w:p>
          <w:p w14:paraId="04B8C140"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isUnique: N/A</w:t>
            </w:r>
          </w:p>
          <w:p w14:paraId="3EDA76C9"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 xml:space="preserve">defaultValue: </w:t>
            </w:r>
            <w:r w:rsidRPr="00E630AC">
              <w:rPr>
                <w:rFonts w:ascii="Arial" w:hAnsi="Arial" w:cs="Arial"/>
                <w:snapToGrid w:val="0"/>
                <w:sz w:val="18"/>
                <w:szCs w:val="18"/>
              </w:rPr>
              <w:t>None</w:t>
            </w:r>
          </w:p>
          <w:p w14:paraId="5E0BE23F" w14:textId="77777777" w:rsidR="00E258C5" w:rsidRDefault="00E258C5" w:rsidP="00E5456F">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E258C5" w14:paraId="76485E32"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B38AFC"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8E7ECB8" w14:textId="77777777" w:rsidR="00E258C5" w:rsidRDefault="00E258C5" w:rsidP="00E5456F">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4711C6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025B287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7E2BDB3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73855DC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E6B0D2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4BE39E9A"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E258C5" w14:paraId="5C9A2031"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52A5B7" w14:textId="77777777" w:rsidR="00E258C5"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AAC3991" w14:textId="77777777" w:rsidR="00E258C5" w:rsidRDefault="00E258C5" w:rsidP="00E5456F">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C29529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0851EEFB"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A49C65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B4B939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D69A50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08EBE41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E258C5" w14:paraId="18C4AB7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1EFD7" w14:textId="77777777" w:rsidR="00E258C5" w:rsidRDefault="00E258C5" w:rsidP="00E5456F">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3EABE21" w14:textId="77777777" w:rsidR="00E258C5" w:rsidRDefault="00E258C5" w:rsidP="00E5456F">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F8CEC93"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0C5CB58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5BAC7B5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0305AD0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0BCAA96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78D1841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E258C5" w14:paraId="23061359"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F254AF" w14:textId="77777777" w:rsidR="00E258C5" w:rsidRPr="0064555E"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AA7ABB8" w14:textId="77777777" w:rsidR="00E258C5" w:rsidRDefault="00E258C5" w:rsidP="00E5456F">
            <w:pPr>
              <w:pStyle w:val="TAL"/>
            </w:pPr>
            <w:r>
              <w:t>An attribute specifies whether for the Network Slice, devices need to be also authenticated and authorized by a AAA server using additional credentials different than the ones used for</w:t>
            </w:r>
          </w:p>
          <w:p w14:paraId="7D738C21" w14:textId="77777777" w:rsidR="00E258C5" w:rsidRDefault="00E258C5" w:rsidP="00E5456F">
            <w:pPr>
              <w:pStyle w:val="TAL"/>
            </w:pPr>
            <w:r>
              <w:t xml:space="preserve">the primary authentication, </w:t>
            </w:r>
            <w:r w:rsidRPr="00C1538F">
              <w:t>see clause 3.4.</w:t>
            </w:r>
            <w:r>
              <w:t>3</w:t>
            </w:r>
            <w:r w:rsidRPr="00C1538F">
              <w:t>7 of NG.116 [50].</w:t>
            </w:r>
          </w:p>
          <w:p w14:paraId="54D3C978" w14:textId="77777777" w:rsidR="00E258C5" w:rsidRDefault="00E258C5" w:rsidP="00E5456F">
            <w:pPr>
              <w:pStyle w:val="TAL"/>
            </w:pPr>
          </w:p>
          <w:p w14:paraId="5BE4E79E" w14:textId="77777777" w:rsidR="00E258C5" w:rsidRPr="00C1538F" w:rsidRDefault="00E258C5" w:rsidP="00E5456F">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77968F3B"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6601CDC8"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multiplicity: 1</w:t>
            </w:r>
          </w:p>
          <w:p w14:paraId="6E405B87"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isOrdered: N/A</w:t>
            </w:r>
          </w:p>
          <w:p w14:paraId="36043D22"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isUnique: N/A</w:t>
            </w:r>
          </w:p>
          <w:p w14:paraId="5BAA1B30" w14:textId="77777777" w:rsidR="00E258C5" w:rsidRPr="00F018F1" w:rsidRDefault="00E258C5" w:rsidP="00E5456F">
            <w:pPr>
              <w:spacing w:after="0"/>
              <w:rPr>
                <w:rFonts w:ascii="Arial" w:hAnsi="Arial" w:cs="Arial"/>
                <w:snapToGrid w:val="0"/>
                <w:sz w:val="18"/>
                <w:szCs w:val="18"/>
              </w:rPr>
            </w:pPr>
            <w:r w:rsidRPr="00F018F1">
              <w:rPr>
                <w:rFonts w:ascii="Arial" w:hAnsi="Arial" w:cs="Arial"/>
                <w:snapToGrid w:val="0"/>
                <w:sz w:val="18"/>
                <w:szCs w:val="18"/>
              </w:rPr>
              <w:t>defaultValue: False</w:t>
            </w:r>
          </w:p>
          <w:p w14:paraId="27E1F879" w14:textId="77777777" w:rsidR="00E258C5" w:rsidRPr="0064555E" w:rsidRDefault="00E258C5" w:rsidP="00E5456F">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E258C5" w14:paraId="53B3F7CE"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210B8F" w14:textId="77777777" w:rsidR="00E258C5" w:rsidRPr="0064555E"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DC538B3" w14:textId="77777777" w:rsidR="00E258C5" w:rsidRDefault="00E258C5" w:rsidP="00E5456F">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121D1D5F" w14:textId="77777777" w:rsidR="00E258C5" w:rsidRDefault="00E258C5" w:rsidP="00E5456F">
            <w:pPr>
              <w:pStyle w:val="TAL"/>
              <w:rPr>
                <w:rFonts w:cs="Arial"/>
                <w:szCs w:val="18"/>
              </w:rPr>
            </w:pPr>
            <w:r>
              <w:t>the primary authentication</w:t>
            </w:r>
            <w:r>
              <w:rPr>
                <w:rFonts w:cs="Arial"/>
                <w:szCs w:val="18"/>
              </w:rPr>
              <w:t>.</w:t>
            </w:r>
          </w:p>
          <w:p w14:paraId="01FC802F" w14:textId="77777777" w:rsidR="00E258C5" w:rsidRDefault="00E258C5" w:rsidP="00E5456F">
            <w:pPr>
              <w:pStyle w:val="TAL"/>
              <w:rPr>
                <w:rFonts w:cs="Arial"/>
                <w:szCs w:val="18"/>
              </w:rPr>
            </w:pPr>
          </w:p>
          <w:p w14:paraId="4ECE472B" w14:textId="77777777" w:rsidR="00E258C5" w:rsidRDefault="00E258C5" w:rsidP="00E5456F">
            <w:pPr>
              <w:spacing w:after="0"/>
              <w:rPr>
                <w:rFonts w:ascii="Arial" w:hAnsi="Arial" w:cs="Arial"/>
                <w:sz w:val="18"/>
                <w:szCs w:val="18"/>
              </w:rPr>
            </w:pPr>
            <w:r>
              <w:rPr>
                <w:rFonts w:ascii="Arial" w:hAnsi="Arial" w:cs="Arial"/>
                <w:sz w:val="18"/>
                <w:szCs w:val="18"/>
              </w:rPr>
              <w:t>allowedValues:</w:t>
            </w:r>
          </w:p>
          <w:p w14:paraId="5A8D0A06" w14:textId="77777777" w:rsidR="00E258C5" w:rsidRDefault="00E258C5" w:rsidP="00E5456F">
            <w:pPr>
              <w:spacing w:after="0"/>
              <w:rPr>
                <w:rFonts w:ascii="Arial" w:hAnsi="Arial" w:cs="Arial"/>
                <w:sz w:val="18"/>
                <w:szCs w:val="18"/>
              </w:rPr>
            </w:pPr>
            <w:r>
              <w:rPr>
                <w:rFonts w:ascii="Arial" w:hAnsi="Arial" w:cs="Arial"/>
                <w:sz w:val="18"/>
                <w:szCs w:val="18"/>
              </w:rPr>
              <w:t>"NOT SUPPORTED", "SUPPORTED".</w:t>
            </w:r>
          </w:p>
          <w:p w14:paraId="6FC66B02" w14:textId="77777777" w:rsidR="00E258C5" w:rsidRPr="00C1538F"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tcPr>
          <w:p w14:paraId="2A041BF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7AB1D6D3"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38B65C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5CC1FF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2F41C8D"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False</w:t>
            </w:r>
          </w:p>
          <w:p w14:paraId="49F83FCA"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9D9E97E"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36885B" w14:textId="77777777" w:rsidR="00E258C5" w:rsidRPr="0064555E" w:rsidRDefault="00E258C5" w:rsidP="00E5456F">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919E1D3" w14:textId="77777777" w:rsidR="00E258C5" w:rsidRDefault="00E258C5" w:rsidP="00E5456F">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50F94287" w14:textId="77777777" w:rsidR="00E258C5" w:rsidRDefault="00E258C5" w:rsidP="00E5456F">
            <w:pPr>
              <w:pStyle w:val="TAL"/>
            </w:pPr>
          </w:p>
          <w:p w14:paraId="057A1DF2" w14:textId="77777777" w:rsidR="00E258C5" w:rsidRPr="00C1538F" w:rsidRDefault="00E258C5" w:rsidP="00E5456F">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38DB8BC8"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98E3A57"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0610EC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66807C5F"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A303C6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78AFB5C"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5250F863"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DF3DED" w14:textId="77777777" w:rsidR="00E258C5" w:rsidRPr="0064555E" w:rsidRDefault="00E258C5" w:rsidP="00E5456F">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1A575496" w14:textId="77777777" w:rsidR="00E258C5" w:rsidRDefault="00E258C5" w:rsidP="00E5456F">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2354CDC5" w14:textId="77777777" w:rsidR="00E258C5" w:rsidRDefault="00E258C5" w:rsidP="00E5456F">
            <w:pPr>
              <w:pStyle w:val="TAL"/>
            </w:pPr>
          </w:p>
          <w:p w14:paraId="0766B8CA" w14:textId="77777777" w:rsidR="00E258C5" w:rsidRPr="00C1538F" w:rsidRDefault="00E258C5" w:rsidP="00E5456F">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0ACBD608"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8DEB0A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222C801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039CDE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649C62C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5E85E938"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32C645A5"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55CF27" w14:textId="77777777" w:rsidR="00E258C5" w:rsidRPr="0064555E" w:rsidRDefault="00E258C5" w:rsidP="00E5456F">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01F8AED7" w14:textId="77777777" w:rsidR="00E258C5" w:rsidRDefault="00E258C5" w:rsidP="00E5456F">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3C580CE7" w14:textId="77777777" w:rsidR="00E258C5" w:rsidRDefault="00E258C5" w:rsidP="00E5456F">
            <w:pPr>
              <w:pStyle w:val="TAL"/>
              <w:rPr>
                <w:szCs w:val="21"/>
                <w:lang w:eastAsia="de-DE"/>
              </w:rPr>
            </w:pPr>
          </w:p>
          <w:p w14:paraId="18F3C68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5B12D90A" w14:textId="77777777" w:rsidR="00E258C5" w:rsidRPr="00C1538F"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tcPr>
          <w:p w14:paraId="7D1D4BD7"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67F376E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0226842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False</w:t>
            </w:r>
          </w:p>
          <w:p w14:paraId="1AA93B3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True</w:t>
            </w:r>
          </w:p>
          <w:p w14:paraId="69508AE9" w14:textId="77777777" w:rsidR="00E258C5" w:rsidRPr="007F50AE" w:rsidRDefault="00E258C5" w:rsidP="00E5456F">
            <w:pPr>
              <w:spacing w:after="0"/>
              <w:rPr>
                <w:rFonts w:ascii="Arial" w:hAnsi="Arial" w:cs="Arial"/>
                <w:snapToGrid w:val="0"/>
                <w:sz w:val="18"/>
                <w:szCs w:val="18"/>
              </w:rPr>
            </w:pPr>
            <w:r w:rsidRPr="007F50AE">
              <w:rPr>
                <w:rFonts w:ascii="Arial" w:hAnsi="Arial" w:cs="Arial"/>
                <w:snapToGrid w:val="0"/>
                <w:sz w:val="18"/>
                <w:szCs w:val="18"/>
              </w:rPr>
              <w:t>defaultValue: None</w:t>
            </w:r>
          </w:p>
          <w:p w14:paraId="51EE01C2"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41EA3A16"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6AA06E" w14:textId="77777777" w:rsidR="00E258C5" w:rsidRPr="0064555E" w:rsidRDefault="00E258C5" w:rsidP="00E5456F">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4499A5D4" w14:textId="77777777" w:rsidR="00E258C5" w:rsidRDefault="00E258C5" w:rsidP="00E5456F">
            <w:pPr>
              <w:pStyle w:val="TAL"/>
            </w:pPr>
            <w:r w:rsidRPr="00C1538F">
              <w:t xml:space="preserve">An attribute which </w:t>
            </w:r>
            <w:r>
              <w:t>i</w:t>
            </w:r>
            <w:r w:rsidRPr="00460124">
              <w:t>dentif</w:t>
            </w:r>
            <w:r>
              <w:t>ies</w:t>
            </w:r>
            <w:r w:rsidRPr="00460124">
              <w:t xml:space="preserve"> a security function</w:t>
            </w:r>
            <w:r>
              <w:t>.</w:t>
            </w:r>
          </w:p>
          <w:p w14:paraId="557B983F" w14:textId="77777777" w:rsidR="00E258C5" w:rsidRDefault="00E258C5" w:rsidP="00E5456F">
            <w:pPr>
              <w:pStyle w:val="TAL"/>
            </w:pPr>
          </w:p>
          <w:p w14:paraId="018C87C0"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07408295" w14:textId="77777777" w:rsidR="00E258C5" w:rsidRPr="00C1538F"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tcPr>
          <w:p w14:paraId="50DE3996"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8542251"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4EB5787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2DB043C"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473E4292"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3A8CAD89"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53CE9D87"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51C32540" w14:textId="77777777" w:rsidR="00E258C5" w:rsidRPr="0064555E" w:rsidRDefault="00E258C5" w:rsidP="00E5456F">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4678D820" w14:textId="77777777" w:rsidR="00E258C5" w:rsidRDefault="00E258C5" w:rsidP="00E5456F">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25080F3B" w14:textId="77777777" w:rsidR="00E258C5" w:rsidRDefault="00E258C5" w:rsidP="00E5456F">
            <w:pPr>
              <w:pStyle w:val="TAL"/>
            </w:pPr>
          </w:p>
          <w:p w14:paraId="413D0879"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5D7AF314" w14:textId="77777777" w:rsidR="00E258C5" w:rsidRPr="00C1538F"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tcPr>
          <w:p w14:paraId="50CC4066"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46CF65B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1</w:t>
            </w:r>
          </w:p>
          <w:p w14:paraId="1D7EF7F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N/A</w:t>
            </w:r>
          </w:p>
          <w:p w14:paraId="2AFAFB85"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798FF9C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defaultValue: None</w:t>
            </w:r>
          </w:p>
          <w:p w14:paraId="236E26AE"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02419E9C"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87E265A" w14:textId="77777777" w:rsidR="00E258C5" w:rsidRPr="0064555E" w:rsidRDefault="00E258C5" w:rsidP="00E5456F">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5A920A29" w14:textId="77777777" w:rsidR="00E258C5" w:rsidRDefault="00E258C5" w:rsidP="00E5456F">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2F9C9AF7" w14:textId="77777777" w:rsidR="00E258C5" w:rsidRDefault="00E258C5" w:rsidP="00E5456F">
            <w:pPr>
              <w:pStyle w:val="TAL"/>
            </w:pPr>
          </w:p>
          <w:p w14:paraId="25F1C7EE"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allowedValues: N/A</w:t>
            </w:r>
          </w:p>
          <w:p w14:paraId="478FB2E7" w14:textId="77777777" w:rsidR="00E258C5" w:rsidRPr="00C1538F" w:rsidRDefault="00E258C5" w:rsidP="00E5456F">
            <w:pPr>
              <w:pStyle w:val="TAL"/>
            </w:pPr>
          </w:p>
        </w:tc>
        <w:tc>
          <w:tcPr>
            <w:tcW w:w="2156" w:type="dxa"/>
            <w:tcBorders>
              <w:top w:val="single" w:sz="4" w:space="0" w:color="auto"/>
              <w:left w:val="single" w:sz="4" w:space="0" w:color="auto"/>
              <w:bottom w:val="single" w:sz="4" w:space="0" w:color="auto"/>
              <w:right w:val="single" w:sz="4" w:space="0" w:color="auto"/>
            </w:tcBorders>
          </w:tcPr>
          <w:p w14:paraId="6ECF1FA8" w14:textId="77777777" w:rsidR="00E258C5" w:rsidRPr="0064555E" w:rsidRDefault="00E258C5" w:rsidP="00E5456F">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AFE64C6"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multiplicity: 0..*</w:t>
            </w:r>
          </w:p>
          <w:p w14:paraId="2C6CB368"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isOrdered: False</w:t>
            </w:r>
          </w:p>
          <w:p w14:paraId="612B6E74" w14:textId="77777777" w:rsidR="00E258C5" w:rsidRDefault="00E258C5" w:rsidP="00E5456F">
            <w:pPr>
              <w:spacing w:after="0"/>
              <w:rPr>
                <w:rFonts w:ascii="Arial" w:hAnsi="Arial" w:cs="Arial"/>
                <w:snapToGrid w:val="0"/>
                <w:sz w:val="18"/>
                <w:szCs w:val="18"/>
              </w:rPr>
            </w:pPr>
            <w:r>
              <w:rPr>
                <w:rFonts w:ascii="Arial" w:hAnsi="Arial" w:cs="Arial"/>
                <w:snapToGrid w:val="0"/>
                <w:sz w:val="18"/>
                <w:szCs w:val="18"/>
              </w:rPr>
              <w:t>isUnique: N/A</w:t>
            </w:r>
          </w:p>
          <w:p w14:paraId="5A393187" w14:textId="77777777" w:rsidR="00E258C5" w:rsidRPr="004873AF" w:rsidRDefault="00E258C5" w:rsidP="00E5456F">
            <w:pPr>
              <w:spacing w:after="0"/>
              <w:rPr>
                <w:rFonts w:ascii="Arial" w:hAnsi="Arial" w:cs="Arial"/>
                <w:snapToGrid w:val="0"/>
                <w:sz w:val="18"/>
                <w:szCs w:val="18"/>
              </w:rPr>
            </w:pPr>
            <w:r w:rsidRPr="004873AF">
              <w:rPr>
                <w:rFonts w:ascii="Arial" w:hAnsi="Arial" w:cs="Arial"/>
                <w:snapToGrid w:val="0"/>
                <w:sz w:val="18"/>
                <w:szCs w:val="18"/>
              </w:rPr>
              <w:t>defaultValue: None</w:t>
            </w:r>
          </w:p>
          <w:p w14:paraId="5F2DFCA1" w14:textId="77777777" w:rsidR="00E258C5" w:rsidRPr="0064555E" w:rsidRDefault="00E258C5" w:rsidP="00E5456F">
            <w:pPr>
              <w:spacing w:after="0"/>
              <w:rPr>
                <w:rFonts w:ascii="Arial" w:hAnsi="Arial" w:cs="Arial"/>
                <w:snapToGrid w:val="0"/>
                <w:sz w:val="18"/>
                <w:szCs w:val="18"/>
              </w:rPr>
            </w:pPr>
            <w:r>
              <w:rPr>
                <w:rFonts w:ascii="Arial" w:hAnsi="Arial" w:cs="Arial"/>
                <w:snapToGrid w:val="0"/>
                <w:sz w:val="18"/>
                <w:szCs w:val="18"/>
              </w:rPr>
              <w:t>isNullable: False</w:t>
            </w:r>
          </w:p>
        </w:tc>
      </w:tr>
      <w:tr w:rsidR="00E258C5" w14:paraId="67BFE3C3" w14:textId="77777777" w:rsidTr="00E5456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6E6C4A" w14:textId="77777777" w:rsidR="00E258C5" w:rsidRPr="0064555E" w:rsidRDefault="00E258C5" w:rsidP="00E5456F">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693D0D67" w14:textId="77777777" w:rsidR="00E258C5" w:rsidRDefault="00E258C5" w:rsidP="00E5456F">
            <w:pPr>
              <w:pStyle w:val="TAL"/>
            </w:pPr>
            <w:r>
              <w:t>An attribute indicating type of network slice subnet, including:</w:t>
            </w:r>
          </w:p>
          <w:p w14:paraId="663813F0" w14:textId="77777777" w:rsidR="00E258C5" w:rsidRDefault="00E258C5" w:rsidP="00E5456F">
            <w:pPr>
              <w:pStyle w:val="B10"/>
              <w:ind w:left="284"/>
              <w:contextualSpacing/>
            </w:pPr>
            <w:r>
              <w:t>-</w:t>
            </w:r>
            <w:r>
              <w:tab/>
              <w:t>Top network slice subnet</w:t>
            </w:r>
          </w:p>
          <w:p w14:paraId="1061D121" w14:textId="77777777" w:rsidR="00E258C5" w:rsidRDefault="00E258C5" w:rsidP="00E5456F">
            <w:pPr>
              <w:pStyle w:val="B10"/>
              <w:ind w:left="284"/>
              <w:contextualSpacing/>
            </w:pPr>
            <w:r>
              <w:t>-</w:t>
            </w:r>
            <w:r>
              <w:tab/>
              <w:t>RAN network slice subnet</w:t>
            </w:r>
          </w:p>
          <w:p w14:paraId="13A0AAE5" w14:textId="77777777" w:rsidR="00E258C5" w:rsidRDefault="00E258C5" w:rsidP="00E5456F">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15C8C6BF" w14:textId="77777777" w:rsidR="00E258C5" w:rsidRDefault="00E258C5" w:rsidP="00E5456F">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527D3FAA" w14:textId="77777777" w:rsidR="00E258C5" w:rsidRPr="00C1538F" w:rsidRDefault="00E258C5" w:rsidP="00E5456F">
            <w:pPr>
              <w:pStyle w:val="TAL"/>
            </w:pPr>
            <w:bookmarkStart w:id="14" w:name="OLE_LINK8"/>
            <w:r>
              <w:rPr>
                <w:rFonts w:ascii="Courier New" w:hAnsi="Courier New" w:cs="Courier New" w:hint="eastAsia"/>
                <w:lang w:eastAsia="zh-CN"/>
              </w:rPr>
              <w:t>T</w:t>
            </w:r>
            <w:r>
              <w:rPr>
                <w:rFonts w:ascii="Courier New" w:hAnsi="Courier New" w:cs="Courier New"/>
                <w:lang w:eastAsia="zh-CN"/>
              </w:rPr>
              <w:t>OP_SLICESUBNET,RAN_SLICESUBNET,CN</w:t>
            </w:r>
            <w:bookmarkEnd w:id="14"/>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2A003207" w14:textId="77777777" w:rsidR="00E258C5" w:rsidRDefault="00E258C5" w:rsidP="00E5456F">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648C0524" w14:textId="77777777" w:rsidR="00E258C5" w:rsidRDefault="00E258C5" w:rsidP="00E5456F">
            <w:pPr>
              <w:spacing w:after="0"/>
              <w:rPr>
                <w:rFonts w:ascii="Arial" w:hAnsi="Arial" w:cs="Arial"/>
                <w:sz w:val="18"/>
                <w:szCs w:val="18"/>
              </w:rPr>
            </w:pPr>
            <w:r>
              <w:rPr>
                <w:rFonts w:ascii="Arial" w:hAnsi="Arial" w:cs="Arial"/>
                <w:sz w:val="18"/>
                <w:szCs w:val="18"/>
              </w:rPr>
              <w:t>multiplicity: 1</w:t>
            </w:r>
          </w:p>
          <w:p w14:paraId="6AAE24AC" w14:textId="77777777" w:rsidR="00E258C5" w:rsidRDefault="00E258C5" w:rsidP="00E5456F">
            <w:pPr>
              <w:spacing w:after="0"/>
              <w:rPr>
                <w:rFonts w:ascii="Arial" w:hAnsi="Arial" w:cs="Arial"/>
                <w:sz w:val="18"/>
                <w:szCs w:val="18"/>
              </w:rPr>
            </w:pPr>
            <w:r>
              <w:rPr>
                <w:rFonts w:ascii="Arial" w:hAnsi="Arial" w:cs="Arial"/>
                <w:sz w:val="18"/>
                <w:szCs w:val="18"/>
              </w:rPr>
              <w:t>isOrdered: N/A</w:t>
            </w:r>
          </w:p>
          <w:p w14:paraId="35C1B838" w14:textId="77777777" w:rsidR="00E258C5" w:rsidRDefault="00E258C5" w:rsidP="00E5456F">
            <w:pPr>
              <w:spacing w:after="0"/>
              <w:rPr>
                <w:rFonts w:ascii="Arial" w:hAnsi="Arial" w:cs="Arial"/>
                <w:sz w:val="18"/>
                <w:szCs w:val="18"/>
              </w:rPr>
            </w:pPr>
            <w:r>
              <w:rPr>
                <w:rFonts w:ascii="Arial" w:hAnsi="Arial" w:cs="Arial"/>
                <w:sz w:val="18"/>
                <w:szCs w:val="18"/>
              </w:rPr>
              <w:t>isUnique: N/A</w:t>
            </w:r>
          </w:p>
          <w:p w14:paraId="63C51F19" w14:textId="77777777" w:rsidR="00E258C5" w:rsidRDefault="00E258C5" w:rsidP="00E5456F">
            <w:pPr>
              <w:spacing w:after="0"/>
              <w:rPr>
                <w:rFonts w:ascii="Arial" w:hAnsi="Arial" w:cs="Arial"/>
                <w:sz w:val="18"/>
                <w:szCs w:val="18"/>
              </w:rPr>
            </w:pPr>
            <w:r>
              <w:rPr>
                <w:rFonts w:ascii="Arial" w:hAnsi="Arial" w:cs="Arial"/>
                <w:sz w:val="18"/>
                <w:szCs w:val="18"/>
              </w:rPr>
              <w:t>defaultValue: None</w:t>
            </w:r>
          </w:p>
          <w:p w14:paraId="1C46EB5C" w14:textId="77777777" w:rsidR="00E258C5" w:rsidRPr="0064555E" w:rsidRDefault="00E258C5" w:rsidP="00E5456F">
            <w:pPr>
              <w:spacing w:after="0"/>
              <w:rPr>
                <w:rFonts w:ascii="Arial" w:hAnsi="Arial" w:cs="Arial"/>
                <w:snapToGrid w:val="0"/>
                <w:sz w:val="18"/>
                <w:szCs w:val="18"/>
              </w:rPr>
            </w:pPr>
            <w:r>
              <w:rPr>
                <w:rFonts w:cs="Arial"/>
                <w:szCs w:val="18"/>
              </w:rPr>
              <w:t>isNullable: False</w:t>
            </w:r>
          </w:p>
        </w:tc>
      </w:tr>
      <w:tr w:rsidR="00E258C5" w14:paraId="3D28B537" w14:textId="77777777" w:rsidTr="00E5456F">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791AAA6" w14:textId="77777777" w:rsidR="00E258C5" w:rsidRDefault="00E258C5" w:rsidP="00E5456F">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3A4C70FB" w14:textId="77777777" w:rsidR="00E258C5" w:rsidRDefault="00E258C5" w:rsidP="00E5456F">
            <w:pPr>
              <w:pStyle w:val="NO"/>
            </w:pPr>
            <w:r>
              <w:t>NOTE 2: void</w:t>
            </w:r>
          </w:p>
          <w:p w14:paraId="21971C63" w14:textId="77777777" w:rsidR="00E258C5" w:rsidRDefault="00E258C5" w:rsidP="00E5456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DBCE21C" w14:textId="77777777" w:rsidR="00E258C5" w:rsidRDefault="00E258C5" w:rsidP="00E258C5"/>
    <w:p w14:paraId="44219687" w14:textId="77777777" w:rsidR="001953BD" w:rsidRPr="00EF21D2" w:rsidRDefault="001953BD" w:rsidP="001D3AE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4866" w:rsidRPr="00477531" w14:paraId="418BD4ED" w14:textId="77777777" w:rsidTr="001D3AE3">
        <w:tc>
          <w:tcPr>
            <w:tcW w:w="9521" w:type="dxa"/>
            <w:shd w:val="clear" w:color="auto" w:fill="FFFFCC"/>
            <w:vAlign w:val="center"/>
          </w:tcPr>
          <w:p w14:paraId="680FCF2D" w14:textId="77777777" w:rsidR="005B4866" w:rsidRPr="00477531" w:rsidRDefault="005B4866" w:rsidP="00511DB3">
            <w:pPr>
              <w:jc w:val="center"/>
              <w:rPr>
                <w:rFonts w:ascii="Arial" w:hAnsi="Arial" w:cs="Arial"/>
                <w:b/>
                <w:bCs/>
                <w:sz w:val="28"/>
                <w:szCs w:val="28"/>
              </w:rPr>
            </w:pPr>
            <w:r>
              <w:rPr>
                <w:rFonts w:ascii="Arial" w:hAnsi="Arial" w:cs="Arial"/>
                <w:b/>
                <w:bCs/>
                <w:sz w:val="28"/>
                <w:szCs w:val="28"/>
                <w:lang w:eastAsia="zh-CN"/>
              </w:rPr>
              <w:t>End of change</w:t>
            </w:r>
          </w:p>
        </w:tc>
      </w:tr>
    </w:tbl>
    <w:p w14:paraId="7F7957FB" w14:textId="10C3F03E" w:rsidR="00A6582E" w:rsidRDefault="00A6582E" w:rsidP="002C3EF3">
      <w:pPr>
        <w:spacing w:after="0"/>
        <w:rPr>
          <w:noProof/>
        </w:rPr>
      </w:pPr>
    </w:p>
    <w:sectPr w:rsidR="00A6582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1CD6086D" w14:textId="77777777" w:rsidR="001D3AE3" w:rsidRDefault="001D3AE3" w:rsidP="001D3AE3">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D60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6086D" w16cid:durableId="25E1B2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CF57" w14:textId="77777777" w:rsidR="004D1D31" w:rsidRDefault="004D1D31">
      <w:r>
        <w:separator/>
      </w:r>
    </w:p>
  </w:endnote>
  <w:endnote w:type="continuationSeparator" w:id="0">
    <w:p w14:paraId="052CC74B" w14:textId="77777777" w:rsidR="004D1D31" w:rsidRDefault="004D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A555" w14:textId="77777777" w:rsidR="001D3AE3" w:rsidRDefault="001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8B90" w14:textId="77777777" w:rsidR="001D3AE3" w:rsidRDefault="001D3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6257" w14:textId="77777777" w:rsidR="001D3AE3" w:rsidRDefault="001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D0B0" w14:textId="77777777" w:rsidR="004D1D31" w:rsidRDefault="004D1D31">
      <w:r>
        <w:separator/>
      </w:r>
    </w:p>
  </w:footnote>
  <w:footnote w:type="continuationSeparator" w:id="0">
    <w:p w14:paraId="42C27511" w14:textId="77777777" w:rsidR="004D1D31" w:rsidRDefault="004D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EFB9" w14:textId="77777777" w:rsidR="001D3AE3" w:rsidRDefault="001D3A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113A" w14:textId="77777777" w:rsidR="001D3AE3" w:rsidRDefault="001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BA90" w14:textId="77777777" w:rsidR="001D3AE3" w:rsidRDefault="001D3A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Sean Sun">
    <w15:presenceInfo w15:providerId="None" w15:userId="Sean Sun"/>
  </w15:person>
  <w15:person w15:author="S, Srilakshmi (Nokia - IN/Bangalore)">
    <w15:presenceInfo w15:providerId="AD" w15:userId="S::srilakshmi.s@nokia.com::fd4ab6c5-c97d-4179-b329-9cbb7f23f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5099"/>
    <w:rsid w:val="00022E4A"/>
    <w:rsid w:val="00037429"/>
    <w:rsid w:val="00041F04"/>
    <w:rsid w:val="0005482A"/>
    <w:rsid w:val="000552F6"/>
    <w:rsid w:val="000731ED"/>
    <w:rsid w:val="0008226D"/>
    <w:rsid w:val="000A6394"/>
    <w:rsid w:val="000B7FED"/>
    <w:rsid w:val="000C038A"/>
    <w:rsid w:val="000C0D3C"/>
    <w:rsid w:val="000C6598"/>
    <w:rsid w:val="000C6881"/>
    <w:rsid w:val="000D44B3"/>
    <w:rsid w:val="000E014D"/>
    <w:rsid w:val="000E22B4"/>
    <w:rsid w:val="000E2DD8"/>
    <w:rsid w:val="00145D43"/>
    <w:rsid w:val="00181433"/>
    <w:rsid w:val="00192C46"/>
    <w:rsid w:val="001953BD"/>
    <w:rsid w:val="001A08B3"/>
    <w:rsid w:val="001A7B60"/>
    <w:rsid w:val="001B52F0"/>
    <w:rsid w:val="001B7A65"/>
    <w:rsid w:val="001C6838"/>
    <w:rsid w:val="001D3AE3"/>
    <w:rsid w:val="001E1C51"/>
    <w:rsid w:val="001E293E"/>
    <w:rsid w:val="001E41F3"/>
    <w:rsid w:val="00206A28"/>
    <w:rsid w:val="002147A7"/>
    <w:rsid w:val="00217126"/>
    <w:rsid w:val="0026004D"/>
    <w:rsid w:val="002640DD"/>
    <w:rsid w:val="00272879"/>
    <w:rsid w:val="00275D12"/>
    <w:rsid w:val="00281A1B"/>
    <w:rsid w:val="00284FEB"/>
    <w:rsid w:val="002860C4"/>
    <w:rsid w:val="00290165"/>
    <w:rsid w:val="002946BB"/>
    <w:rsid w:val="002A0510"/>
    <w:rsid w:val="002B5741"/>
    <w:rsid w:val="002C3EF3"/>
    <w:rsid w:val="002C41A3"/>
    <w:rsid w:val="002E472E"/>
    <w:rsid w:val="00305409"/>
    <w:rsid w:val="0034108E"/>
    <w:rsid w:val="003609EF"/>
    <w:rsid w:val="0036231A"/>
    <w:rsid w:val="00374DD4"/>
    <w:rsid w:val="003A49CB"/>
    <w:rsid w:val="003E1A36"/>
    <w:rsid w:val="00410371"/>
    <w:rsid w:val="004242F1"/>
    <w:rsid w:val="00480B96"/>
    <w:rsid w:val="00491B1B"/>
    <w:rsid w:val="004A241B"/>
    <w:rsid w:val="004A52C6"/>
    <w:rsid w:val="004B213B"/>
    <w:rsid w:val="004B75B7"/>
    <w:rsid w:val="004D1D31"/>
    <w:rsid w:val="005009D9"/>
    <w:rsid w:val="005115F2"/>
    <w:rsid w:val="0051580D"/>
    <w:rsid w:val="00547111"/>
    <w:rsid w:val="00550A6F"/>
    <w:rsid w:val="00592D74"/>
    <w:rsid w:val="005A4F58"/>
    <w:rsid w:val="005A64EE"/>
    <w:rsid w:val="005B0DD8"/>
    <w:rsid w:val="005B4866"/>
    <w:rsid w:val="005C1BF9"/>
    <w:rsid w:val="005E2C44"/>
    <w:rsid w:val="006122E6"/>
    <w:rsid w:val="00621188"/>
    <w:rsid w:val="006257ED"/>
    <w:rsid w:val="0065536E"/>
    <w:rsid w:val="00665C47"/>
    <w:rsid w:val="0068622F"/>
    <w:rsid w:val="00695808"/>
    <w:rsid w:val="006B46FB"/>
    <w:rsid w:val="006E21FB"/>
    <w:rsid w:val="00705AEF"/>
    <w:rsid w:val="00711B2C"/>
    <w:rsid w:val="00722587"/>
    <w:rsid w:val="0073298D"/>
    <w:rsid w:val="00741ABD"/>
    <w:rsid w:val="00785599"/>
    <w:rsid w:val="00792342"/>
    <w:rsid w:val="007977A8"/>
    <w:rsid w:val="007B512A"/>
    <w:rsid w:val="007C2097"/>
    <w:rsid w:val="007D6A07"/>
    <w:rsid w:val="007F62C2"/>
    <w:rsid w:val="007F7259"/>
    <w:rsid w:val="008040A8"/>
    <w:rsid w:val="008279FA"/>
    <w:rsid w:val="008626E7"/>
    <w:rsid w:val="00870EE7"/>
    <w:rsid w:val="00880A55"/>
    <w:rsid w:val="008863B9"/>
    <w:rsid w:val="008A45A6"/>
    <w:rsid w:val="008B7764"/>
    <w:rsid w:val="008D39FE"/>
    <w:rsid w:val="008F07B4"/>
    <w:rsid w:val="008F3789"/>
    <w:rsid w:val="008F407E"/>
    <w:rsid w:val="008F686C"/>
    <w:rsid w:val="009148DE"/>
    <w:rsid w:val="00935C98"/>
    <w:rsid w:val="00941E30"/>
    <w:rsid w:val="009733B9"/>
    <w:rsid w:val="009777D9"/>
    <w:rsid w:val="00991B88"/>
    <w:rsid w:val="009A5753"/>
    <w:rsid w:val="009A579D"/>
    <w:rsid w:val="009B6EB5"/>
    <w:rsid w:val="009E3297"/>
    <w:rsid w:val="009F734F"/>
    <w:rsid w:val="00A1069F"/>
    <w:rsid w:val="00A246B6"/>
    <w:rsid w:val="00A259E8"/>
    <w:rsid w:val="00A27FA5"/>
    <w:rsid w:val="00A44BF0"/>
    <w:rsid w:val="00A4579F"/>
    <w:rsid w:val="00A47E70"/>
    <w:rsid w:val="00A50CF0"/>
    <w:rsid w:val="00A6582E"/>
    <w:rsid w:val="00A66E67"/>
    <w:rsid w:val="00A71CEC"/>
    <w:rsid w:val="00A7671C"/>
    <w:rsid w:val="00A850FC"/>
    <w:rsid w:val="00AA07AA"/>
    <w:rsid w:val="00AA2CBC"/>
    <w:rsid w:val="00AC5820"/>
    <w:rsid w:val="00AD1CD8"/>
    <w:rsid w:val="00AD7DA9"/>
    <w:rsid w:val="00AF7FA4"/>
    <w:rsid w:val="00B13F88"/>
    <w:rsid w:val="00B258BB"/>
    <w:rsid w:val="00B67B97"/>
    <w:rsid w:val="00B73CD3"/>
    <w:rsid w:val="00B968C8"/>
    <w:rsid w:val="00BA3EC5"/>
    <w:rsid w:val="00BA51D9"/>
    <w:rsid w:val="00BB5DFC"/>
    <w:rsid w:val="00BD279D"/>
    <w:rsid w:val="00BD6BB8"/>
    <w:rsid w:val="00BF27A2"/>
    <w:rsid w:val="00C04C03"/>
    <w:rsid w:val="00C12D8A"/>
    <w:rsid w:val="00C42B92"/>
    <w:rsid w:val="00C66BA2"/>
    <w:rsid w:val="00C82B22"/>
    <w:rsid w:val="00C95985"/>
    <w:rsid w:val="00CC5026"/>
    <w:rsid w:val="00CC68D0"/>
    <w:rsid w:val="00CF5C18"/>
    <w:rsid w:val="00D03F9A"/>
    <w:rsid w:val="00D06D51"/>
    <w:rsid w:val="00D24991"/>
    <w:rsid w:val="00D50255"/>
    <w:rsid w:val="00D62565"/>
    <w:rsid w:val="00D66520"/>
    <w:rsid w:val="00D7626A"/>
    <w:rsid w:val="00DE34CF"/>
    <w:rsid w:val="00DE58FF"/>
    <w:rsid w:val="00E13F3D"/>
    <w:rsid w:val="00E258C5"/>
    <w:rsid w:val="00E34898"/>
    <w:rsid w:val="00EB09B7"/>
    <w:rsid w:val="00EE7D7C"/>
    <w:rsid w:val="00EF1020"/>
    <w:rsid w:val="00F25D98"/>
    <w:rsid w:val="00F300FB"/>
    <w:rsid w:val="00F37E05"/>
    <w:rsid w:val="00FB6386"/>
    <w:rsid w:val="00FD47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rFonts w:eastAsia="宋体"/>
      <w:b/>
      <w:bCs/>
    </w:rPr>
  </w:style>
  <w:style w:type="paragraph" w:styleId="BodyText">
    <w:name w:val="Body Text"/>
    <w:basedOn w:val="Normal"/>
    <w:link w:val="BodyTextChar"/>
    <w:uiPriority w:val="99"/>
    <w:unhideWhenUsed/>
    <w:rsid w:val="008F07B4"/>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8F07B4"/>
    <w:rPr>
      <w:rFonts w:ascii="Times New Roman" w:eastAsia="宋体"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宋体"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宋体" w:eastAsia="宋体"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eastAsia="宋体"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58556267">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8383073">
      <w:bodyDiv w:val="1"/>
      <w:marLeft w:val="0"/>
      <w:marRight w:val="0"/>
      <w:marTop w:val="0"/>
      <w:marBottom w:val="0"/>
      <w:divBdr>
        <w:top w:val="none" w:sz="0" w:space="0" w:color="auto"/>
        <w:left w:val="none" w:sz="0" w:space="0" w:color="auto"/>
        <w:bottom w:val="none" w:sz="0" w:space="0" w:color="auto"/>
        <w:right w:val="none" w:sz="0" w:space="0" w:color="auto"/>
      </w:divBdr>
      <w:divsChild>
        <w:div w:id="728770444">
          <w:marLeft w:val="0"/>
          <w:marRight w:val="0"/>
          <w:marTop w:val="0"/>
          <w:marBottom w:val="0"/>
          <w:divBdr>
            <w:top w:val="none" w:sz="0" w:space="0" w:color="auto"/>
            <w:left w:val="none" w:sz="0" w:space="0" w:color="auto"/>
            <w:bottom w:val="none" w:sz="0" w:space="0" w:color="auto"/>
            <w:right w:val="none" w:sz="0" w:space="0" w:color="auto"/>
          </w:divBdr>
        </w:div>
      </w:divsChild>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5176</Words>
  <Characters>33537</Characters>
  <Application>Microsoft Office Word</Application>
  <DocSecurity>0</DocSecurity>
  <Lines>279</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Sean Sun</cp:lastModifiedBy>
  <cp:revision>2</cp:revision>
  <cp:lastPrinted>1899-12-31T23:00:00Z</cp:lastPrinted>
  <dcterms:created xsi:type="dcterms:W3CDTF">2022-05-12T07:09:00Z</dcterms:created>
  <dcterms:modified xsi:type="dcterms:W3CDTF">2022-05-12T07:09:00Z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