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BEC2F" w14:textId="5DC5D1A8" w:rsidR="007227FC" w:rsidRPr="00F25496" w:rsidRDefault="007227FC" w:rsidP="007227FC">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F25496">
        <w:rPr>
          <w:b/>
          <w:i/>
          <w:noProof/>
          <w:sz w:val="24"/>
        </w:rPr>
        <w:t xml:space="preserve"> </w:t>
      </w:r>
      <w:r w:rsidRPr="00F25496">
        <w:rPr>
          <w:b/>
          <w:i/>
          <w:noProof/>
          <w:sz w:val="28"/>
        </w:rPr>
        <w:tab/>
      </w:r>
      <w:r w:rsidR="000477E3" w:rsidRPr="000477E3">
        <w:rPr>
          <w:b/>
          <w:i/>
          <w:noProof/>
          <w:sz w:val="28"/>
        </w:rPr>
        <w:t>S5-223119</w:t>
      </w:r>
    </w:p>
    <w:p w14:paraId="662072FB" w14:textId="77777777" w:rsidR="007227FC" w:rsidRPr="006431AF" w:rsidRDefault="007227FC" w:rsidP="007227FC">
      <w:pPr>
        <w:pStyle w:val="CRCoverPage"/>
        <w:outlineLvl w:val="0"/>
        <w:rPr>
          <w:b/>
          <w:bCs/>
          <w:noProof/>
          <w:sz w:val="24"/>
        </w:rPr>
      </w:pPr>
      <w:r w:rsidRPr="00F25496">
        <w:rPr>
          <w:sz w:val="24"/>
        </w:rPr>
        <w:t xml:space="preserve">e-meeting, </w:t>
      </w:r>
      <w:r>
        <w:rPr>
          <w:sz w:val="24"/>
        </w:rPr>
        <w:t>9 - 17 May 2022</w:t>
      </w:r>
    </w:p>
    <w:p w14:paraId="0869E270"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612085FA" w14:textId="77777777"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p>
    <w:p w14:paraId="37C0B6DD" w14:textId="3E5488CC"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9203BA" w:rsidRPr="009203BA">
        <w:rPr>
          <w:rFonts w:ascii="Arial" w:hAnsi="Arial" w:cs="Arial"/>
          <w:b/>
        </w:rPr>
        <w:t>Use case for 5G connection and mobility in clause 7.3</w:t>
      </w:r>
    </w:p>
    <w:p w14:paraId="77341D77"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255B4EA0" w14:textId="3EA315BC"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F92508">
        <w:rPr>
          <w:rFonts w:ascii="Arial" w:hAnsi="Arial"/>
          <w:b/>
        </w:rPr>
        <w:t>3</w:t>
      </w:r>
    </w:p>
    <w:p w14:paraId="3AE41549" w14:textId="77777777" w:rsidR="00C022E3" w:rsidRPr="00EE370B" w:rsidRDefault="00C022E3">
      <w:pPr>
        <w:pStyle w:val="Heading1"/>
      </w:pPr>
      <w:r w:rsidRPr="00EE370B">
        <w:t>1</w:t>
      </w:r>
      <w:r w:rsidRPr="00EE370B">
        <w:tab/>
        <w:t>Decision/action requested</w:t>
      </w:r>
    </w:p>
    <w:p w14:paraId="5B115E18" w14:textId="77777777"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0" w:name="_Hlk64897434"/>
      <w:r w:rsidRPr="00EE370B">
        <w:rPr>
          <w:b/>
          <w:iCs/>
        </w:rPr>
        <w:t>Include the proposed changes in TR 2</w:t>
      </w:r>
      <w:r w:rsidR="00A16974" w:rsidRPr="00EE370B">
        <w:rPr>
          <w:b/>
          <w:iCs/>
        </w:rPr>
        <w:t>8</w:t>
      </w:r>
      <w:r w:rsidRPr="00EE370B">
        <w:rPr>
          <w:b/>
          <w:iCs/>
        </w:rPr>
        <w:t>.8</w:t>
      </w:r>
      <w:r w:rsidR="00485E3C" w:rsidRPr="00EE370B">
        <w:rPr>
          <w:b/>
          <w:iCs/>
        </w:rPr>
        <w:t>2</w:t>
      </w:r>
      <w:r w:rsidR="003E2E07">
        <w:rPr>
          <w:b/>
          <w:iCs/>
        </w:rPr>
        <w:t>7</w:t>
      </w:r>
      <w:r w:rsidRPr="00EE370B">
        <w:rPr>
          <w:b/>
          <w:iCs/>
        </w:rPr>
        <w:t>.</w:t>
      </w:r>
    </w:p>
    <w:bookmarkEnd w:id="0"/>
    <w:p w14:paraId="4453B0FC" w14:textId="77777777" w:rsidR="00C022E3" w:rsidRPr="00EE370B" w:rsidRDefault="00C022E3">
      <w:pPr>
        <w:pStyle w:val="Heading1"/>
      </w:pPr>
      <w:r w:rsidRPr="00EE370B">
        <w:t>2</w:t>
      </w:r>
      <w:r w:rsidRPr="00EE370B">
        <w:tab/>
        <w:t>References</w:t>
      </w:r>
    </w:p>
    <w:p w14:paraId="59B98D76" w14:textId="77777777" w:rsidR="006D7742" w:rsidRPr="00EE370B" w:rsidRDefault="006D7742" w:rsidP="006D7742">
      <w:pPr>
        <w:pStyle w:val="Reference"/>
      </w:pPr>
      <w:bookmarkStart w:id="1" w:name="_Hlk83628987"/>
      <w:r w:rsidRPr="00EE370B">
        <w:t>[1]</w:t>
      </w:r>
      <w:r w:rsidRPr="00EE370B">
        <w:tab/>
      </w:r>
      <w:r w:rsidRPr="00EE370B">
        <w:tab/>
        <w:t>3GPP TR 28.82</w:t>
      </w:r>
      <w:r w:rsidR="003E2E07">
        <w:t>7</w:t>
      </w:r>
      <w:r w:rsidRPr="00EE370B">
        <w:t>: "</w:t>
      </w:r>
      <w:r w:rsidR="003E2E07" w:rsidRPr="003E2E07">
        <w:t>Study on 5G charging for additional roaming scenarios and actors</w:t>
      </w:r>
      <w:r w:rsidRPr="00EE370B">
        <w:t>"</w:t>
      </w:r>
    </w:p>
    <w:bookmarkEnd w:id="1"/>
    <w:p w14:paraId="3E74C082" w14:textId="77777777" w:rsidR="00C022E3" w:rsidRPr="00EE370B" w:rsidRDefault="00C022E3">
      <w:pPr>
        <w:pStyle w:val="Heading1"/>
      </w:pPr>
      <w:r w:rsidRPr="00EE370B">
        <w:t>3</w:t>
      </w:r>
      <w:r w:rsidRPr="00EE370B">
        <w:tab/>
        <w:t>Rationale</w:t>
      </w:r>
    </w:p>
    <w:p w14:paraId="200A107F" w14:textId="1F590830" w:rsidR="00C022E3" w:rsidRPr="00EE370B" w:rsidRDefault="00F92508">
      <w:pPr>
        <w:rPr>
          <w:iCs/>
        </w:rPr>
      </w:pPr>
      <w:r>
        <w:rPr>
          <w:iCs/>
        </w:rPr>
        <w:t xml:space="preserve">Addition of use cases for </w:t>
      </w:r>
      <w:r w:rsidRPr="00F92508">
        <w:rPr>
          <w:iCs/>
        </w:rPr>
        <w:t>MNO does wholesale charging for 5G connection and mobility towards additional actors</w:t>
      </w:r>
      <w:r>
        <w:rPr>
          <w:iCs/>
        </w:rPr>
        <w:t xml:space="preserve"> and </w:t>
      </w:r>
      <w:r w:rsidRPr="00F92508">
        <w:rPr>
          <w:iCs/>
        </w:rPr>
        <w:t>MNO does wholesale charging for 5G SMS towards additional actors</w:t>
      </w:r>
      <w:r>
        <w:rPr>
          <w:iCs/>
        </w:rPr>
        <w:t xml:space="preserve"> together with potential requirements and issues.</w:t>
      </w:r>
    </w:p>
    <w:p w14:paraId="3D27A6BD" w14:textId="77777777" w:rsidR="00C022E3" w:rsidRPr="00EE370B" w:rsidRDefault="00C022E3">
      <w:pPr>
        <w:pStyle w:val="Heading1"/>
      </w:pPr>
      <w:r w:rsidRPr="00EE370B">
        <w:t>4</w:t>
      </w:r>
      <w:r w:rsidRPr="00EE370B">
        <w:tab/>
        <w:t xml:space="preserve">Detailed </w:t>
      </w:r>
      <w:proofErr w:type="gramStart"/>
      <w:r w:rsidRPr="00EE370B">
        <w:t>proposal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36A8D090"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53468E4"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05560712" w14:textId="10D10B1B" w:rsidR="008B4517" w:rsidRDefault="008B4517" w:rsidP="008B4517"/>
    <w:p w14:paraId="2C96935F" w14:textId="77777777" w:rsidR="00407B29" w:rsidRPr="000F5A3C" w:rsidRDefault="00407B29" w:rsidP="00407B29">
      <w:pPr>
        <w:pStyle w:val="Heading4"/>
        <w:rPr>
          <w:lang w:val="en-US" w:eastAsia="zh-CN"/>
        </w:rPr>
      </w:pPr>
      <w:bookmarkStart w:id="2" w:name="_Toc100733321"/>
      <w:r w:rsidRPr="000F5A3C">
        <w:rPr>
          <w:lang w:val="en-US" w:eastAsia="zh-CN"/>
        </w:rPr>
        <w:t>7.</w:t>
      </w:r>
      <w:r>
        <w:rPr>
          <w:lang w:val="en-US" w:eastAsia="zh-CN"/>
        </w:rPr>
        <w:t>3</w:t>
      </w:r>
      <w:r w:rsidRPr="000F5A3C">
        <w:rPr>
          <w:lang w:val="en-US" w:eastAsia="zh-CN"/>
        </w:rPr>
        <w:t>.</w:t>
      </w:r>
      <w:r>
        <w:rPr>
          <w:lang w:val="en-US" w:eastAsia="zh-CN"/>
        </w:rPr>
        <w:t>1</w:t>
      </w:r>
      <w:r w:rsidRPr="000F5A3C">
        <w:rPr>
          <w:lang w:val="en-US" w:eastAsia="zh-CN"/>
        </w:rPr>
        <w:tab/>
        <w:t>Use cases</w:t>
      </w:r>
      <w:bookmarkEnd w:id="2"/>
    </w:p>
    <w:p w14:paraId="27A07197" w14:textId="77777777" w:rsidR="00407B29" w:rsidRDefault="00407B29" w:rsidP="00407B29">
      <w:pPr>
        <w:pStyle w:val="Heading5"/>
        <w:rPr>
          <w:lang w:eastAsia="zh-CN"/>
        </w:rPr>
      </w:pPr>
      <w:bookmarkStart w:id="3" w:name="_Toc100733322"/>
      <w:r>
        <w:rPr>
          <w:lang w:eastAsia="zh-CN"/>
        </w:rPr>
        <w:t>7.3.1.1</w:t>
      </w:r>
      <w:r>
        <w:rPr>
          <w:lang w:eastAsia="zh-CN"/>
        </w:rPr>
        <w:tab/>
        <w:t xml:space="preserve">Use case #3a: </w:t>
      </w:r>
      <w:r w:rsidRPr="001442A1">
        <w:rPr>
          <w:lang w:eastAsia="zh-CN"/>
        </w:rPr>
        <w:t xml:space="preserve">MNO </w:t>
      </w:r>
      <w:r w:rsidRPr="00E66BC9">
        <w:t xml:space="preserve">does </w:t>
      </w:r>
      <w:r w:rsidRPr="00FC749E">
        <w:t>w</w:t>
      </w:r>
      <w:r w:rsidRPr="005D686E">
        <w:t>holesale</w:t>
      </w:r>
      <w:r w:rsidRPr="003500C4">
        <w:t xml:space="preserve"> cha</w:t>
      </w:r>
      <w:r>
        <w:t>r</w:t>
      </w:r>
      <w:r w:rsidRPr="003500C4">
        <w:t xml:space="preserve">ging </w:t>
      </w:r>
      <w:r>
        <w:t xml:space="preserve">for </w:t>
      </w:r>
      <w:r w:rsidRPr="00424394">
        <w:t xml:space="preserve">5G </w:t>
      </w:r>
      <w:r>
        <w:t>d</w:t>
      </w:r>
      <w:r w:rsidRPr="00424394">
        <w:t>ata connectivity</w:t>
      </w:r>
      <w:r>
        <w:t xml:space="preserve"> </w:t>
      </w:r>
      <w:r w:rsidRPr="00BC593F">
        <w:t>towards</w:t>
      </w:r>
      <w:r w:rsidRPr="000B166B">
        <w:t xml:space="preserve"> additional actors</w:t>
      </w:r>
      <w:bookmarkEnd w:id="3"/>
    </w:p>
    <w:p w14:paraId="51326BAC" w14:textId="77777777" w:rsidR="00407B29" w:rsidRDefault="00407B29" w:rsidP="00407B29">
      <w:r>
        <w:t>This use case focuses on MNO and MVNO business roles.</w:t>
      </w:r>
    </w:p>
    <w:p w14:paraId="165979B5" w14:textId="77777777" w:rsidR="00407B29" w:rsidRDefault="00407B29" w:rsidP="00407B29">
      <w:r>
        <w:t>A subscriber has a UE and a subscription with the MVNO which allows usage of 5G data connectivity while in the home MNO.</w:t>
      </w:r>
    </w:p>
    <w:p w14:paraId="019ECE87" w14:textId="77777777" w:rsidR="00407B29" w:rsidRDefault="00407B29" w:rsidP="00407B29">
      <w:r>
        <w:t xml:space="preserve">The MNO to MVNO charging could be based on data volume that the MVNO UE has used in the MNO’s network considering of the following </w:t>
      </w:r>
      <w:r>
        <w:rPr>
          <w:lang w:eastAsia="zh-CN"/>
        </w:rPr>
        <w:t>aspects</w:t>
      </w:r>
      <w:r>
        <w:t>:</w:t>
      </w:r>
    </w:p>
    <w:p w14:paraId="4465C63E" w14:textId="77777777" w:rsidR="00407B29" w:rsidRDefault="00407B29" w:rsidP="00407B29">
      <w:pPr>
        <w:ind w:left="1170" w:hanging="360"/>
      </w:pPr>
      <w:r>
        <w:t>-</w:t>
      </w:r>
      <w:r>
        <w:tab/>
        <w:t xml:space="preserve">RAT </w:t>
      </w:r>
      <w:proofErr w:type="gramStart"/>
      <w:r>
        <w:t>type;</w:t>
      </w:r>
      <w:proofErr w:type="gramEnd"/>
    </w:p>
    <w:p w14:paraId="0F731105" w14:textId="77777777" w:rsidR="00407B29" w:rsidRDefault="00407B29" w:rsidP="00407B29">
      <w:pPr>
        <w:ind w:left="1170" w:hanging="360"/>
      </w:pPr>
      <w:r>
        <w:t>-</w:t>
      </w:r>
      <w:r>
        <w:tab/>
        <w:t>S-</w:t>
      </w:r>
      <w:proofErr w:type="gramStart"/>
      <w:r>
        <w:t>NSSAI;</w:t>
      </w:r>
      <w:proofErr w:type="gramEnd"/>
    </w:p>
    <w:p w14:paraId="4C609940" w14:textId="77777777" w:rsidR="00407B29" w:rsidRDefault="00407B29" w:rsidP="00407B29">
      <w:pPr>
        <w:ind w:left="1170" w:hanging="360"/>
      </w:pPr>
      <w:r>
        <w:t>-</w:t>
      </w:r>
      <w:r>
        <w:tab/>
      </w:r>
      <w:proofErr w:type="gramStart"/>
      <w:r>
        <w:t>DNN;</w:t>
      </w:r>
      <w:proofErr w:type="gramEnd"/>
    </w:p>
    <w:p w14:paraId="30E3FB13" w14:textId="77777777" w:rsidR="00407B29" w:rsidRDefault="00407B29" w:rsidP="00407B29">
      <w:pPr>
        <w:ind w:left="1170" w:hanging="360"/>
      </w:pPr>
      <w:r>
        <w:t>-</w:t>
      </w:r>
      <w:r>
        <w:tab/>
        <w:t>QoS information.</w:t>
      </w:r>
    </w:p>
    <w:p w14:paraId="0F532405" w14:textId="7519319F" w:rsidR="001B4543" w:rsidRDefault="001B4543" w:rsidP="001B4543">
      <w:pPr>
        <w:pStyle w:val="Heading5"/>
        <w:rPr>
          <w:ins w:id="4" w:author="Ericsson" w:date="2022-04-21T14:01:00Z"/>
          <w:lang w:eastAsia="zh-CN"/>
        </w:rPr>
      </w:pPr>
      <w:bookmarkStart w:id="5" w:name="_Toc100733323"/>
      <w:ins w:id="6" w:author="Ericsson" w:date="2022-04-21T14:01:00Z">
        <w:r>
          <w:rPr>
            <w:lang w:eastAsia="zh-CN"/>
          </w:rPr>
          <w:t>7.3.1.</w:t>
        </w:r>
      </w:ins>
      <w:ins w:id="7" w:author="Ericsson" w:date="2022-04-21T14:12:00Z">
        <w:r w:rsidR="00C6301F">
          <w:rPr>
            <w:lang w:eastAsia="zh-CN"/>
          </w:rPr>
          <w:t>2</w:t>
        </w:r>
      </w:ins>
      <w:ins w:id="8" w:author="Ericsson" w:date="2022-04-21T14:01:00Z">
        <w:r>
          <w:rPr>
            <w:lang w:eastAsia="zh-CN"/>
          </w:rPr>
          <w:tab/>
          <w:t>Use case #3</w:t>
        </w:r>
        <w:r w:rsidR="00F36087">
          <w:rPr>
            <w:lang w:eastAsia="zh-CN"/>
          </w:rPr>
          <w:t>b</w:t>
        </w:r>
        <w:r>
          <w:rPr>
            <w:lang w:eastAsia="zh-CN"/>
          </w:rPr>
          <w:t xml:space="preserve">: </w:t>
        </w:r>
        <w:r w:rsidRPr="001442A1">
          <w:rPr>
            <w:lang w:eastAsia="zh-CN"/>
          </w:rPr>
          <w:t xml:space="preserve">MNO </w:t>
        </w:r>
        <w:r w:rsidRPr="00E66BC9">
          <w:t xml:space="preserve">does </w:t>
        </w:r>
        <w:r w:rsidRPr="00FC749E">
          <w:t>w</w:t>
        </w:r>
        <w:r w:rsidRPr="005D686E">
          <w:t>holesale</w:t>
        </w:r>
        <w:r w:rsidRPr="003500C4">
          <w:t xml:space="preserve"> cha</w:t>
        </w:r>
        <w:r>
          <w:t>r</w:t>
        </w:r>
        <w:r w:rsidRPr="003500C4">
          <w:t xml:space="preserve">ging </w:t>
        </w:r>
        <w:r>
          <w:t xml:space="preserve">for </w:t>
        </w:r>
      </w:ins>
      <w:ins w:id="9" w:author="Ericsson" w:date="2022-04-21T14:03:00Z">
        <w:r w:rsidR="004C5EFC">
          <w:rPr>
            <w:lang w:eastAsia="zh-CN"/>
          </w:rPr>
          <w:t xml:space="preserve">5G </w:t>
        </w:r>
        <w:r w:rsidR="004C5EFC" w:rsidRPr="00B31B26">
          <w:t>connection and mobility</w:t>
        </w:r>
        <w:r w:rsidR="004C5EFC" w:rsidRPr="001442A1" w:rsidDel="000F5A3C">
          <w:rPr>
            <w:lang w:eastAsia="zh-CN"/>
          </w:rPr>
          <w:t xml:space="preserve"> </w:t>
        </w:r>
      </w:ins>
      <w:ins w:id="10" w:author="Ericsson" w:date="2022-04-21T14:01:00Z">
        <w:r w:rsidRPr="00BC593F">
          <w:t>towards</w:t>
        </w:r>
        <w:r w:rsidRPr="000B166B">
          <w:t xml:space="preserve"> additional actors</w:t>
        </w:r>
      </w:ins>
    </w:p>
    <w:p w14:paraId="03998D5E" w14:textId="23F5510C" w:rsidR="001B4543" w:rsidRDefault="001B4543" w:rsidP="001B4543">
      <w:pPr>
        <w:rPr>
          <w:ins w:id="11" w:author="Ericsson" w:date="2022-04-21T14:01:00Z"/>
        </w:rPr>
      </w:pPr>
      <w:ins w:id="12" w:author="Ericsson" w:date="2022-04-21T14:01:00Z">
        <w:r>
          <w:t>This use case focuses on MNO and MVNO</w:t>
        </w:r>
      </w:ins>
      <w:ins w:id="13" w:author="Ericsson" w:date="2022-04-21T14:09:00Z">
        <w:r w:rsidR="00430675">
          <w:t xml:space="preserve"> (additional actor)</w:t>
        </w:r>
      </w:ins>
      <w:ins w:id="14" w:author="Ericsson" w:date="2022-04-21T14:01:00Z">
        <w:r>
          <w:t xml:space="preserve"> business roles.</w:t>
        </w:r>
      </w:ins>
    </w:p>
    <w:p w14:paraId="19060FE1" w14:textId="34B57A4F" w:rsidR="001C088C" w:rsidRDefault="001C088C" w:rsidP="001C088C">
      <w:pPr>
        <w:rPr>
          <w:ins w:id="15" w:author="Ericsson" w:date="2022-04-21T14:08:00Z"/>
        </w:rPr>
      </w:pPr>
      <w:ins w:id="16" w:author="Ericsson" w:date="2022-04-21T14:08:00Z">
        <w:r>
          <w:t xml:space="preserve">A CSC (UE) has a subscription with the </w:t>
        </w:r>
      </w:ins>
      <w:ins w:id="17" w:author="Ericsson" w:date="2022-04-21T14:09:00Z">
        <w:r>
          <w:t>additional actor</w:t>
        </w:r>
      </w:ins>
      <w:ins w:id="18" w:author="Ericsson" w:date="2022-04-21T14:08:00Z">
        <w:r>
          <w:t xml:space="preserve"> which allows usage of 5G data connectivity connection and mobility.</w:t>
        </w:r>
      </w:ins>
    </w:p>
    <w:p w14:paraId="1B5B668A" w14:textId="09F0750B" w:rsidR="00283EC0" w:rsidRDefault="00283EC0" w:rsidP="00283EC0">
      <w:pPr>
        <w:rPr>
          <w:ins w:id="19" w:author="Ericsson" w:date="2022-04-21T14:07:00Z"/>
        </w:rPr>
      </w:pPr>
      <w:ins w:id="20" w:author="Ericsson" w:date="2022-04-21T14:07:00Z">
        <w:r>
          <w:t xml:space="preserve">The </w:t>
        </w:r>
      </w:ins>
      <w:ins w:id="21" w:author="Ericsson" w:date="2022-04-21T14:08:00Z">
        <w:r w:rsidR="00230913">
          <w:t>home</w:t>
        </w:r>
      </w:ins>
      <w:ins w:id="22" w:author="Ericsson" w:date="2022-04-21T14:07:00Z">
        <w:r>
          <w:t xml:space="preserve"> MNO to </w:t>
        </w:r>
      </w:ins>
      <w:ins w:id="23" w:author="Ericsson" w:date="2022-04-21T14:08:00Z">
        <w:r w:rsidR="00CB0291">
          <w:t>additional actor</w:t>
        </w:r>
      </w:ins>
      <w:ins w:id="24" w:author="Ericsson" w:date="2022-04-21T14:07:00Z">
        <w:r>
          <w:t xml:space="preserve"> charging is based number of home MNO’s UEs (</w:t>
        </w:r>
        <w:proofErr w:type="gramStart"/>
        <w:r>
          <w:t>i.e.</w:t>
        </w:r>
        <w:proofErr w:type="gramEnd"/>
        <w:r>
          <w:t xml:space="preserve"> unique SUPI) connected to the visited MNO’s network over a specific period of time.</w:t>
        </w:r>
      </w:ins>
    </w:p>
    <w:p w14:paraId="6EBE2254" w14:textId="04947B0A" w:rsidR="001B4543" w:rsidRDefault="001B4543" w:rsidP="001B4543">
      <w:pPr>
        <w:pStyle w:val="Heading5"/>
        <w:rPr>
          <w:ins w:id="25" w:author="Ericsson" w:date="2022-04-21T14:01:00Z"/>
          <w:lang w:eastAsia="zh-CN"/>
        </w:rPr>
      </w:pPr>
      <w:ins w:id="26" w:author="Ericsson" w:date="2022-04-21T14:01:00Z">
        <w:r>
          <w:rPr>
            <w:lang w:eastAsia="zh-CN"/>
          </w:rPr>
          <w:lastRenderedPageBreak/>
          <w:t>7.3.1.</w:t>
        </w:r>
      </w:ins>
      <w:ins w:id="27" w:author="Ericsson" w:date="2022-04-21T14:12:00Z">
        <w:r w:rsidR="00C6301F">
          <w:rPr>
            <w:lang w:eastAsia="zh-CN"/>
          </w:rPr>
          <w:t>3</w:t>
        </w:r>
      </w:ins>
      <w:ins w:id="28" w:author="Ericsson" w:date="2022-04-21T14:01:00Z">
        <w:r>
          <w:rPr>
            <w:lang w:eastAsia="zh-CN"/>
          </w:rPr>
          <w:tab/>
          <w:t>Use case #3</w:t>
        </w:r>
        <w:r w:rsidR="00F36087">
          <w:rPr>
            <w:lang w:eastAsia="zh-CN"/>
          </w:rPr>
          <w:t>c</w:t>
        </w:r>
        <w:r>
          <w:rPr>
            <w:lang w:eastAsia="zh-CN"/>
          </w:rPr>
          <w:t xml:space="preserve">: </w:t>
        </w:r>
        <w:r w:rsidRPr="001442A1">
          <w:rPr>
            <w:lang w:eastAsia="zh-CN"/>
          </w:rPr>
          <w:t xml:space="preserve">MNO </w:t>
        </w:r>
        <w:r w:rsidRPr="00E66BC9">
          <w:t xml:space="preserve">does </w:t>
        </w:r>
        <w:r w:rsidRPr="00FC749E">
          <w:t>w</w:t>
        </w:r>
        <w:r w:rsidRPr="005D686E">
          <w:t>holesale</w:t>
        </w:r>
        <w:r w:rsidRPr="003500C4">
          <w:t xml:space="preserve"> cha</w:t>
        </w:r>
        <w:r>
          <w:t>r</w:t>
        </w:r>
        <w:r w:rsidRPr="003500C4">
          <w:t xml:space="preserve">ging </w:t>
        </w:r>
        <w:r>
          <w:t xml:space="preserve">for </w:t>
        </w:r>
        <w:r w:rsidRPr="00424394">
          <w:t xml:space="preserve">5G </w:t>
        </w:r>
      </w:ins>
      <w:ins w:id="29" w:author="Ericsson" w:date="2022-04-21T14:03:00Z">
        <w:r w:rsidR="004C5EFC">
          <w:t>SMS</w:t>
        </w:r>
      </w:ins>
      <w:ins w:id="30" w:author="Ericsson" w:date="2022-04-21T14:01:00Z">
        <w:r>
          <w:t xml:space="preserve"> </w:t>
        </w:r>
        <w:r w:rsidRPr="00BC593F">
          <w:t>towards</w:t>
        </w:r>
        <w:r w:rsidRPr="000B166B">
          <w:t xml:space="preserve"> additional actors</w:t>
        </w:r>
      </w:ins>
    </w:p>
    <w:p w14:paraId="0F37D838" w14:textId="4A17EC90" w:rsidR="001B4543" w:rsidRDefault="001B4543" w:rsidP="001B4543">
      <w:pPr>
        <w:rPr>
          <w:ins w:id="31" w:author="Ericsson" w:date="2022-04-21T14:01:00Z"/>
        </w:rPr>
      </w:pPr>
      <w:ins w:id="32" w:author="Ericsson" w:date="2022-04-21T14:01:00Z">
        <w:r>
          <w:t>This use case focuses on MNO and MVNO</w:t>
        </w:r>
      </w:ins>
      <w:ins w:id="33" w:author="Ericsson" w:date="2022-04-21T14:09:00Z">
        <w:r w:rsidR="00430675">
          <w:t xml:space="preserve"> (additional actor)</w:t>
        </w:r>
      </w:ins>
      <w:ins w:id="34" w:author="Ericsson" w:date="2022-04-21T14:01:00Z">
        <w:r>
          <w:t xml:space="preserve"> business roles.</w:t>
        </w:r>
      </w:ins>
    </w:p>
    <w:p w14:paraId="0B0C386B" w14:textId="0D66983E" w:rsidR="002C7683" w:rsidRDefault="002C7683" w:rsidP="002C7683">
      <w:pPr>
        <w:rPr>
          <w:ins w:id="35" w:author="Ericsson" w:date="2022-04-21T14:08:00Z"/>
        </w:rPr>
      </w:pPr>
      <w:ins w:id="36" w:author="Ericsson" w:date="2022-04-21T14:08:00Z">
        <w:r>
          <w:t xml:space="preserve">A CCS (UE) has a subscription with the </w:t>
        </w:r>
        <w:del w:id="37" w:author="Ericsson v1" w:date="2022-05-13T06:36:00Z">
          <w:r w:rsidDel="009013EC">
            <w:delText xml:space="preserve">home </w:delText>
          </w:r>
        </w:del>
        <w:r>
          <w:t>M</w:t>
        </w:r>
      </w:ins>
      <w:ins w:id="38" w:author="Ericsson v1" w:date="2022-05-13T06:36:00Z">
        <w:r w:rsidR="009013EC">
          <w:t>V</w:t>
        </w:r>
      </w:ins>
      <w:ins w:id="39" w:author="Ericsson" w:date="2022-04-21T14:08:00Z">
        <w:r>
          <w:t>NO which allows usage of SMS over NAS in 5GS.</w:t>
        </w:r>
      </w:ins>
    </w:p>
    <w:p w14:paraId="6EDD0AC1" w14:textId="0AC688F6" w:rsidR="002C7683" w:rsidRDefault="002C7683" w:rsidP="002C7683">
      <w:pPr>
        <w:rPr>
          <w:ins w:id="40" w:author="Ericsson" w:date="2022-04-21T14:08:00Z"/>
        </w:rPr>
      </w:pPr>
      <w:ins w:id="41" w:author="Ericsson" w:date="2022-04-21T14:08:00Z">
        <w:r>
          <w:t xml:space="preserve">The </w:t>
        </w:r>
      </w:ins>
      <w:ins w:id="42" w:author="Ericsson" w:date="2022-04-21T14:09:00Z">
        <w:r w:rsidR="001C088C">
          <w:t>home</w:t>
        </w:r>
      </w:ins>
      <w:ins w:id="43" w:author="Ericsson" w:date="2022-04-21T14:08:00Z">
        <w:r>
          <w:t xml:space="preserve"> MNO to </w:t>
        </w:r>
      </w:ins>
      <w:ins w:id="44" w:author="Ericsson" w:date="2022-04-21T14:09:00Z">
        <w:r w:rsidR="001C088C">
          <w:t>additional actor</w:t>
        </w:r>
      </w:ins>
      <w:ins w:id="45" w:author="Ericsson" w:date="2022-04-21T14:08:00Z">
        <w:r>
          <w:t xml:space="preserve"> charging could be based on number of SMS sent or received by the </w:t>
        </w:r>
      </w:ins>
      <w:ins w:id="46" w:author="Ericsson" w:date="2022-04-21T14:10:00Z">
        <w:r w:rsidR="00430675">
          <w:t>additional actor’s</w:t>
        </w:r>
      </w:ins>
      <w:ins w:id="47" w:author="Ericsson" w:date="2022-04-21T14:08:00Z">
        <w:r>
          <w:t xml:space="preserve"> UEs served by the </w:t>
        </w:r>
      </w:ins>
      <w:ins w:id="48" w:author="Ericsson" w:date="2022-04-21T14:10:00Z">
        <w:r w:rsidR="00FE1CBC">
          <w:t>home</w:t>
        </w:r>
      </w:ins>
      <w:ins w:id="49" w:author="Ericsson" w:date="2022-04-21T14:08:00Z">
        <w:r>
          <w:t xml:space="preserve"> MNO’s network considering of the following </w:t>
        </w:r>
        <w:r>
          <w:rPr>
            <w:lang w:eastAsia="zh-CN"/>
          </w:rPr>
          <w:t>aspects</w:t>
        </w:r>
        <w:r>
          <w:t>:</w:t>
        </w:r>
      </w:ins>
    </w:p>
    <w:p w14:paraId="30F27C8F" w14:textId="77777777" w:rsidR="002C7683" w:rsidRDefault="002C7683" w:rsidP="002C7683">
      <w:pPr>
        <w:ind w:left="1170" w:hanging="360"/>
        <w:rPr>
          <w:ins w:id="50" w:author="Ericsson" w:date="2022-04-21T14:08:00Z"/>
        </w:rPr>
      </w:pPr>
      <w:ins w:id="51" w:author="Ericsson" w:date="2022-04-21T14:08:00Z">
        <w:r>
          <w:t>-</w:t>
        </w:r>
        <w:r>
          <w:tab/>
          <w:t xml:space="preserve">RAT </w:t>
        </w:r>
        <w:proofErr w:type="gramStart"/>
        <w:r>
          <w:t>type;</w:t>
        </w:r>
        <w:proofErr w:type="gramEnd"/>
      </w:ins>
    </w:p>
    <w:p w14:paraId="61A149E5" w14:textId="77777777" w:rsidR="002C7683" w:rsidRDefault="002C7683" w:rsidP="002C7683">
      <w:pPr>
        <w:ind w:left="1170" w:hanging="360"/>
        <w:rPr>
          <w:ins w:id="52" w:author="Ericsson" w:date="2022-04-21T14:08:00Z"/>
        </w:rPr>
      </w:pPr>
      <w:ins w:id="53" w:author="Ericsson" w:date="2022-04-21T14:08:00Z">
        <w:r>
          <w:t>-</w:t>
        </w:r>
        <w:r>
          <w:tab/>
          <w:t>Location</w:t>
        </w:r>
      </w:ins>
    </w:p>
    <w:p w14:paraId="3523E50A" w14:textId="77777777" w:rsidR="00407B29" w:rsidRDefault="00407B29" w:rsidP="00407B29">
      <w:pPr>
        <w:pStyle w:val="Heading3"/>
      </w:pPr>
      <w:r>
        <w:t>7.3.2</w:t>
      </w:r>
      <w:r>
        <w:tab/>
        <w:t>Potential charging requirements</w:t>
      </w:r>
      <w:bookmarkEnd w:id="5"/>
    </w:p>
    <w:p w14:paraId="3D168201" w14:textId="77777777" w:rsidR="00407B29" w:rsidRDefault="00407B29" w:rsidP="00407B29">
      <w:r w:rsidRPr="00134408">
        <w:rPr>
          <w:rFonts w:eastAsia="Malgun Gothic"/>
          <w:b/>
          <w:lang w:eastAsia="ko-KR"/>
        </w:rPr>
        <w:t>REQ-</w:t>
      </w:r>
      <w:r w:rsidRPr="00134408">
        <w:rPr>
          <w:b/>
          <w:lang w:eastAsia="zh-CN"/>
        </w:rPr>
        <w:t>CH</w:t>
      </w:r>
      <w:r>
        <w:rPr>
          <w:b/>
          <w:lang w:eastAsia="zh-CN"/>
        </w:rPr>
        <w:t>_MNOMVNO</w:t>
      </w:r>
      <w:r w:rsidRPr="00134408">
        <w:rPr>
          <w:rFonts w:eastAsia="Malgun Gothic"/>
          <w:b/>
          <w:lang w:eastAsia="ko-KR"/>
        </w:rPr>
        <w:t>-</w:t>
      </w:r>
      <w:r>
        <w:rPr>
          <w:b/>
          <w:lang w:eastAsia="zh-CN"/>
        </w:rPr>
        <w:t>01:</w:t>
      </w:r>
      <w:r>
        <w:t xml:space="preserve"> The charging mechanism in MNO should support </w:t>
      </w:r>
      <w:r>
        <w:rPr>
          <w:color w:val="000000"/>
        </w:rPr>
        <w:t xml:space="preserve">collecting charging information related to </w:t>
      </w:r>
      <w:r w:rsidRPr="00424394">
        <w:t xml:space="preserve">5G </w:t>
      </w:r>
      <w:r>
        <w:t>d</w:t>
      </w:r>
      <w:r w:rsidRPr="00424394">
        <w:t>ata connectivity</w:t>
      </w:r>
      <w:r>
        <w:t xml:space="preserve"> usage for each MVNO.</w:t>
      </w:r>
    </w:p>
    <w:p w14:paraId="2386443F" w14:textId="77777777" w:rsidR="00407B29" w:rsidRDefault="00407B29" w:rsidP="00407B29">
      <w:r w:rsidRPr="00134408">
        <w:rPr>
          <w:rFonts w:eastAsia="Malgun Gothic"/>
          <w:b/>
          <w:lang w:eastAsia="ko-KR"/>
        </w:rPr>
        <w:t>REQ-</w:t>
      </w:r>
      <w:r w:rsidRPr="00134408">
        <w:rPr>
          <w:b/>
          <w:lang w:eastAsia="zh-CN"/>
        </w:rPr>
        <w:t>CH</w:t>
      </w:r>
      <w:r>
        <w:rPr>
          <w:b/>
          <w:lang w:eastAsia="zh-CN"/>
        </w:rPr>
        <w:t>_MNOMVNO</w:t>
      </w:r>
      <w:r w:rsidRPr="00134408">
        <w:rPr>
          <w:rFonts w:eastAsia="Malgun Gothic"/>
          <w:b/>
          <w:lang w:eastAsia="ko-KR"/>
        </w:rPr>
        <w:t>-</w:t>
      </w:r>
      <w:r>
        <w:rPr>
          <w:b/>
          <w:lang w:eastAsia="zh-CN"/>
        </w:rPr>
        <w:t>02:</w:t>
      </w:r>
      <w:r>
        <w:t xml:space="preserve"> The charging mechanism in MNO should support </w:t>
      </w:r>
      <w:r>
        <w:rPr>
          <w:color w:val="000000"/>
        </w:rPr>
        <w:t xml:space="preserve">collecting charging information related to </w:t>
      </w:r>
      <w:r w:rsidRPr="00FF6973">
        <w:t xml:space="preserve">5G connection and mobility </w:t>
      </w:r>
      <w:r>
        <w:t>usage for each MVNO.</w:t>
      </w:r>
    </w:p>
    <w:p w14:paraId="04FAE436" w14:textId="089C2D6C" w:rsidR="00FE1CBC" w:rsidRDefault="00FE1CBC" w:rsidP="00FE1CBC">
      <w:pPr>
        <w:rPr>
          <w:ins w:id="54" w:author="Ericsson" w:date="2022-04-21T14:10:00Z"/>
        </w:rPr>
      </w:pPr>
      <w:bookmarkStart w:id="55" w:name="_Toc100733324"/>
      <w:ins w:id="56" w:author="Ericsson" w:date="2022-04-21T14:10:00Z">
        <w:r w:rsidRPr="00134408">
          <w:rPr>
            <w:rFonts w:eastAsia="Malgun Gothic"/>
            <w:b/>
            <w:lang w:eastAsia="ko-KR"/>
          </w:rPr>
          <w:t>REQ-</w:t>
        </w:r>
        <w:r w:rsidRPr="00134408">
          <w:rPr>
            <w:b/>
            <w:lang w:eastAsia="zh-CN"/>
          </w:rPr>
          <w:t>CH</w:t>
        </w:r>
        <w:r>
          <w:rPr>
            <w:b/>
            <w:lang w:eastAsia="zh-CN"/>
          </w:rPr>
          <w:t>_MNOMVNO</w:t>
        </w:r>
        <w:r w:rsidRPr="00134408">
          <w:rPr>
            <w:rFonts w:eastAsia="Malgun Gothic"/>
            <w:b/>
            <w:lang w:eastAsia="ko-KR"/>
          </w:rPr>
          <w:t>-</w:t>
        </w:r>
        <w:r>
          <w:rPr>
            <w:b/>
            <w:lang w:eastAsia="zh-CN"/>
          </w:rPr>
          <w:t>0</w:t>
        </w:r>
      </w:ins>
      <w:ins w:id="57" w:author="Ericsson" w:date="2022-04-21T14:12:00Z">
        <w:r w:rsidR="00C6301F">
          <w:rPr>
            <w:b/>
            <w:lang w:eastAsia="zh-CN"/>
          </w:rPr>
          <w:t>3</w:t>
        </w:r>
      </w:ins>
      <w:ins w:id="58" w:author="Ericsson" w:date="2022-04-21T14:10:00Z">
        <w:r>
          <w:rPr>
            <w:b/>
            <w:lang w:eastAsia="zh-CN"/>
          </w:rPr>
          <w:t>:</w:t>
        </w:r>
        <w:r>
          <w:t xml:space="preserve"> The charging mechanism in MNO should support </w:t>
        </w:r>
        <w:r>
          <w:rPr>
            <w:color w:val="000000"/>
          </w:rPr>
          <w:t xml:space="preserve">collecting charging information related to </w:t>
        </w:r>
      </w:ins>
      <w:ins w:id="59" w:author="Ericsson" w:date="2022-04-21T14:12:00Z">
        <w:r w:rsidR="00A623C1">
          <w:t xml:space="preserve">SMS usage </w:t>
        </w:r>
      </w:ins>
      <w:ins w:id="60" w:author="Ericsson" w:date="2022-04-21T14:10:00Z">
        <w:r>
          <w:t>for each MVNO.</w:t>
        </w:r>
      </w:ins>
    </w:p>
    <w:p w14:paraId="70F4DD3B" w14:textId="77777777" w:rsidR="00407B29" w:rsidRDefault="00407B29" w:rsidP="00407B29">
      <w:pPr>
        <w:pStyle w:val="Heading3"/>
      </w:pPr>
      <w:r>
        <w:t>7.3.3</w:t>
      </w:r>
      <w:r>
        <w:tab/>
        <w:t>Key issues</w:t>
      </w:r>
      <w:bookmarkEnd w:id="55"/>
      <w:r>
        <w:t xml:space="preserve"> </w:t>
      </w:r>
    </w:p>
    <w:p w14:paraId="7CD8110C" w14:textId="77777777" w:rsidR="00407B29" w:rsidRDefault="00407B29" w:rsidP="00407B29">
      <w:r>
        <w:t>The following key issues are identified:</w:t>
      </w:r>
    </w:p>
    <w:p w14:paraId="0812F9DD" w14:textId="6A8748F8" w:rsidR="00407B29" w:rsidRDefault="00407B29" w:rsidP="00407B29">
      <w:pPr>
        <w:ind w:left="360" w:hanging="360"/>
        <w:rPr>
          <w:ins w:id="61" w:author="Ericsson" w:date="2022-04-21T14:12:00Z"/>
        </w:rPr>
      </w:pPr>
      <w:r w:rsidRPr="00B95774">
        <w:t>-</w:t>
      </w:r>
      <w:r w:rsidRPr="00B95774">
        <w:tab/>
      </w:r>
      <w:r w:rsidRPr="0066657B">
        <w:rPr>
          <w:b/>
          <w:bCs/>
        </w:rPr>
        <w:t>Key Issue #</w:t>
      </w:r>
      <w:r>
        <w:rPr>
          <w:b/>
          <w:bCs/>
        </w:rPr>
        <w:t>3a</w:t>
      </w:r>
      <w:r w:rsidRPr="00B95774">
        <w:t xml:space="preserve">: </w:t>
      </w:r>
      <w:r>
        <w:t xml:space="preserve">Collection of charging mechanism in home MNO about the </w:t>
      </w:r>
      <w:r w:rsidRPr="00424394">
        <w:t xml:space="preserve">5G </w:t>
      </w:r>
      <w:r>
        <w:t>d</w:t>
      </w:r>
      <w:r w:rsidRPr="00424394">
        <w:t>ata connectivity</w:t>
      </w:r>
      <w:r>
        <w:t xml:space="preserve"> usage per MVNO.</w:t>
      </w:r>
    </w:p>
    <w:p w14:paraId="2A91036C" w14:textId="4ED8A6D3" w:rsidR="00C6301F" w:rsidRDefault="00C6301F" w:rsidP="00C6301F">
      <w:pPr>
        <w:ind w:left="360" w:hanging="360"/>
        <w:rPr>
          <w:ins w:id="62" w:author="Ericsson" w:date="2022-04-21T14:12:00Z"/>
        </w:rPr>
      </w:pPr>
      <w:ins w:id="63" w:author="Ericsson" w:date="2022-04-21T14:12:00Z">
        <w:r w:rsidRPr="00B95774">
          <w:t>-</w:t>
        </w:r>
        <w:r w:rsidRPr="00B95774">
          <w:tab/>
        </w:r>
        <w:r w:rsidRPr="0066657B">
          <w:rPr>
            <w:b/>
            <w:bCs/>
          </w:rPr>
          <w:t>Key Issue #</w:t>
        </w:r>
        <w:r>
          <w:rPr>
            <w:b/>
            <w:bCs/>
          </w:rPr>
          <w:t>3</w:t>
        </w:r>
        <w:r w:rsidR="00CE0ABA">
          <w:rPr>
            <w:b/>
            <w:bCs/>
          </w:rPr>
          <w:t>b</w:t>
        </w:r>
        <w:r w:rsidRPr="00B95774">
          <w:t xml:space="preserve">: </w:t>
        </w:r>
        <w:r>
          <w:t xml:space="preserve">Collection of charging mechanism in home MNO about the </w:t>
        </w:r>
      </w:ins>
      <w:ins w:id="64" w:author="Ericsson" w:date="2022-04-21T14:13:00Z">
        <w:r w:rsidR="00B2762F" w:rsidRPr="00E637A8">
          <w:t xml:space="preserve">5G connection and mobility </w:t>
        </w:r>
      </w:ins>
      <w:ins w:id="65" w:author="Ericsson" w:date="2022-04-21T14:12:00Z">
        <w:r>
          <w:t>usage per MVNO.</w:t>
        </w:r>
      </w:ins>
    </w:p>
    <w:p w14:paraId="183D0A0C" w14:textId="36367F11" w:rsidR="00C6301F" w:rsidRDefault="00C6301F" w:rsidP="00C6301F">
      <w:pPr>
        <w:ind w:left="360" w:hanging="360"/>
        <w:rPr>
          <w:ins w:id="66" w:author="Ericsson" w:date="2022-04-21T14:12:00Z"/>
        </w:rPr>
      </w:pPr>
      <w:ins w:id="67" w:author="Ericsson" w:date="2022-04-21T14:12:00Z">
        <w:r w:rsidRPr="00B95774">
          <w:t>-</w:t>
        </w:r>
        <w:r w:rsidRPr="00B95774">
          <w:tab/>
        </w:r>
        <w:r w:rsidRPr="0066657B">
          <w:rPr>
            <w:b/>
            <w:bCs/>
          </w:rPr>
          <w:t>Key Issue #</w:t>
        </w:r>
        <w:r>
          <w:rPr>
            <w:b/>
            <w:bCs/>
          </w:rPr>
          <w:t>3</w:t>
        </w:r>
        <w:r w:rsidR="00CE0ABA">
          <w:rPr>
            <w:b/>
            <w:bCs/>
          </w:rPr>
          <w:t>c</w:t>
        </w:r>
        <w:r w:rsidRPr="00B95774">
          <w:t xml:space="preserve">: </w:t>
        </w:r>
        <w:r>
          <w:t xml:space="preserve">Collection of charging mechanism in home MNO about the </w:t>
        </w:r>
      </w:ins>
      <w:ins w:id="68" w:author="Ericsson" w:date="2022-04-21T14:13:00Z">
        <w:r w:rsidR="00B2762F">
          <w:t>SMS</w:t>
        </w:r>
      </w:ins>
      <w:ins w:id="69" w:author="Ericsson" w:date="2022-04-21T14:12:00Z">
        <w:r>
          <w:t xml:space="preserve"> usage per MVNO.</w:t>
        </w:r>
      </w:ins>
    </w:p>
    <w:p w14:paraId="63074FE6" w14:textId="77777777" w:rsidR="00C6301F" w:rsidRDefault="00C6301F" w:rsidP="00407B29">
      <w:pPr>
        <w:ind w:left="360" w:hanging="360"/>
      </w:pPr>
    </w:p>
    <w:p w14:paraId="7F48AC04" w14:textId="08CBCC1D" w:rsidR="00D12BDA" w:rsidRDefault="00D12BDA" w:rsidP="00D12BDA">
      <w:pPr>
        <w:pStyle w:val="Heading4"/>
      </w:pPr>
      <w:bookmarkStart w:id="70" w:name="_Toc100733326"/>
      <w:r>
        <w:t>7.3.4.1</w:t>
      </w:r>
      <w:r>
        <w:tab/>
        <w:t xml:space="preserve">Solution #3.1: CDR </w:t>
      </w:r>
      <w:del w:id="71" w:author="Ericsson" w:date="2022-04-21T13:58:00Z">
        <w:r w:rsidDel="00340450">
          <w:delText xml:space="preserve">and Nchf </w:delText>
        </w:r>
      </w:del>
      <w:r>
        <w:t xml:space="preserve">in </w:t>
      </w:r>
      <w:del w:id="72" w:author="Ericsson" w:date="2022-04-21T13:58:00Z">
        <w:r w:rsidDel="00340450">
          <w:delText xml:space="preserve">HPLMN </w:delText>
        </w:r>
      </w:del>
      <w:ins w:id="73" w:author="Ericsson" w:date="2022-04-21T13:58:00Z">
        <w:r w:rsidR="00340450">
          <w:t xml:space="preserve">home MNO </w:t>
        </w:r>
      </w:ins>
      <w:r>
        <w:t xml:space="preserve">for wholesale of non-roaming 5G </w:t>
      </w:r>
      <w:del w:id="74" w:author="Ericsson" w:date="2022-04-21T13:59:00Z">
        <w:r w:rsidDel="00162B5C">
          <w:delText xml:space="preserve">data connectivity </w:delText>
        </w:r>
      </w:del>
      <w:r>
        <w:t>of additional actor</w:t>
      </w:r>
      <w:bookmarkEnd w:id="70"/>
    </w:p>
    <w:p w14:paraId="21FC07F2" w14:textId="77777777" w:rsidR="00D12BDA" w:rsidRPr="009E17F6" w:rsidRDefault="00D12BDA" w:rsidP="00D12BDA">
      <w:pPr>
        <w:pStyle w:val="Heading5"/>
      </w:pPr>
      <w:bookmarkStart w:id="75" w:name="_Toc100733327"/>
      <w:r>
        <w:t>7.3.4.1.1</w:t>
      </w:r>
      <w:r>
        <w:tab/>
        <w:t>General</w:t>
      </w:r>
      <w:bookmarkEnd w:id="75"/>
    </w:p>
    <w:p w14:paraId="5CC9975E" w14:textId="256900DE" w:rsidR="00D12BDA" w:rsidRDefault="00D12BDA" w:rsidP="00D12BDA">
      <w:r>
        <w:t xml:space="preserve">A possible solution for key issue #3a, </w:t>
      </w:r>
      <w:ins w:id="76" w:author="Ericsson" w:date="2022-04-21T14:13:00Z">
        <w:r w:rsidR="00F84C63">
          <w:t xml:space="preserve">#3b, and #3c, </w:t>
        </w:r>
      </w:ins>
      <w:r>
        <w:t xml:space="preserve">charging for </w:t>
      </w:r>
      <w:r w:rsidRPr="00424394">
        <w:t xml:space="preserve">5G </w:t>
      </w:r>
      <w:r>
        <w:t>d</w:t>
      </w:r>
      <w:r w:rsidRPr="00424394">
        <w:t>ata connectivity</w:t>
      </w:r>
      <w:ins w:id="77" w:author="Ericsson" w:date="2022-04-21T14:14:00Z">
        <w:r w:rsidR="00F84C63">
          <w:t xml:space="preserve">, </w:t>
        </w:r>
        <w:r w:rsidR="00F84C63" w:rsidRPr="00E637A8">
          <w:t>connection and mobility</w:t>
        </w:r>
        <w:r w:rsidR="00F84C63">
          <w:t>, SMS</w:t>
        </w:r>
        <w:r w:rsidR="00D1694D">
          <w:t>,</w:t>
        </w:r>
      </w:ins>
      <w:r>
        <w:t xml:space="preserve"> provided to the additional actor by the home MNO, covering non-roaming case.</w:t>
      </w:r>
    </w:p>
    <w:p w14:paraId="3CC0E3CA" w14:textId="77777777" w:rsidR="00D12BDA" w:rsidRDefault="00D12BDA" w:rsidP="00D12BDA">
      <w:pPr>
        <w:pStyle w:val="Heading5"/>
      </w:pPr>
      <w:bookmarkStart w:id="78" w:name="_Toc100733328"/>
      <w:r>
        <w:lastRenderedPageBreak/>
        <w:t>7.3.4.1.2</w:t>
      </w:r>
      <w:r>
        <w:tab/>
        <w:t>Reference architecture</w:t>
      </w:r>
      <w:bookmarkEnd w:id="78"/>
    </w:p>
    <w:p w14:paraId="4EEF92C6" w14:textId="35CCBD89" w:rsidR="00D12BDA" w:rsidRDefault="00DB52F2" w:rsidP="00D12BDA">
      <w:pPr>
        <w:jc w:val="center"/>
      </w:pPr>
      <w:ins w:id="79" w:author="Ericsson" w:date="2022-04-21T13:44:00Z">
        <w:r w:rsidRPr="009E0DE1">
          <w:object w:dxaOrig="7216" w:dyaOrig="3945" w14:anchorId="12B3C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4pt;height:204.35pt" o:ole="">
              <v:imagedata r:id="rId11" o:title=""/>
            </v:shape>
            <o:OLEObject Type="Embed" ProgID="Visio.Drawing.11" ShapeID="_x0000_i1025" DrawAspect="Content" ObjectID="_1713930142" r:id="rId12"/>
          </w:object>
        </w:r>
      </w:ins>
      <w:del w:id="80" w:author="Ericsson" w:date="2022-04-21T13:44:00Z">
        <w:r w:rsidR="00D12BDA" w:rsidDel="00D12BDA">
          <w:object w:dxaOrig="6165" w:dyaOrig="2986" w14:anchorId="66775B8E">
            <v:shape id="_x0000_i1026" type="#_x0000_t75" style="width:308pt;height:149.4pt" o:ole="">
              <v:imagedata r:id="rId13" o:title=""/>
            </v:shape>
            <o:OLEObject Type="Embed" ProgID="Visio.Drawing.11" ShapeID="_x0000_i1026" DrawAspect="Content" ObjectID="_1713930143" r:id="rId14"/>
          </w:object>
        </w:r>
      </w:del>
    </w:p>
    <w:p w14:paraId="57DEA054" w14:textId="4FD8BED0" w:rsidR="00D12BDA" w:rsidRPr="009E0DE1" w:rsidRDefault="00D12BDA" w:rsidP="00D12BDA">
      <w:pPr>
        <w:pStyle w:val="TF"/>
      </w:pPr>
      <w:r w:rsidRPr="009E0DE1">
        <w:t xml:space="preserve">Figure </w:t>
      </w:r>
      <w:r>
        <w:t>7.3.4.2</w:t>
      </w:r>
      <w:r w:rsidRPr="009E0DE1">
        <w:t>-1</w:t>
      </w:r>
      <w:r>
        <w:t>:</w:t>
      </w:r>
      <w:r w:rsidRPr="009E0DE1">
        <w:t xml:space="preserve"> </w:t>
      </w:r>
      <w:r>
        <w:t>Additional actor</w:t>
      </w:r>
      <w:r w:rsidRPr="009E0DE1">
        <w:t xml:space="preserve"> </w:t>
      </w:r>
      <w:r w:rsidRPr="00FF6973">
        <w:t xml:space="preserve">5G </w:t>
      </w:r>
      <w:del w:id="81" w:author="Ericsson" w:date="2022-04-21T13:47:00Z">
        <w:r w:rsidDel="00DB52F2">
          <w:delText xml:space="preserve">data </w:delText>
        </w:r>
        <w:r w:rsidRPr="00FF6973" w:rsidDel="00DB52F2">
          <w:delText>connecti</w:delText>
        </w:r>
        <w:r w:rsidDel="00DB52F2">
          <w:delText>v</w:delText>
        </w:r>
        <w:r w:rsidRPr="00FF6973" w:rsidDel="00DB52F2">
          <w:delText>ity</w:delText>
        </w:r>
        <w:r w:rsidRPr="009E0DE1" w:rsidDel="00DB52F2">
          <w:delText xml:space="preserve"> </w:delText>
        </w:r>
      </w:del>
      <w:r w:rsidRPr="009E0DE1">
        <w:t>scenario in service-based interface representation</w:t>
      </w:r>
    </w:p>
    <w:p w14:paraId="12B98DA9" w14:textId="4261977C" w:rsidR="00D12BDA" w:rsidRDefault="00236F28" w:rsidP="00D12BDA">
      <w:pPr>
        <w:jc w:val="center"/>
      </w:pPr>
      <w:ins w:id="82" w:author="Ericsson" w:date="2022-04-21T13:44:00Z">
        <w:r w:rsidRPr="009E0DE1">
          <w:object w:dxaOrig="5851" w:dyaOrig="4230" w14:anchorId="1E2ED66F">
            <v:shape id="_x0000_i1027" type="#_x0000_t75" style="width:289.25pt;height:217.65pt" o:ole="">
              <v:imagedata r:id="rId15" o:title=""/>
            </v:shape>
            <o:OLEObject Type="Embed" ProgID="Visio.Drawing.11" ShapeID="_x0000_i1027" DrawAspect="Content" ObjectID="_1713930144" r:id="rId16"/>
          </w:object>
        </w:r>
      </w:ins>
      <w:del w:id="83" w:author="Ericsson" w:date="2022-04-21T13:44:00Z">
        <w:r w:rsidR="00D12BDA" w:rsidRPr="009E0DE1" w:rsidDel="00D12BDA">
          <w:object w:dxaOrig="7006" w:dyaOrig="3180" w14:anchorId="0C0036F2">
            <v:shape id="_x0000_i1028" type="#_x0000_t75" style="width:354.6pt;height:164.8pt" o:ole="">
              <v:imagedata r:id="rId17" o:title=""/>
            </v:shape>
            <o:OLEObject Type="Embed" ProgID="Visio.Drawing.11" ShapeID="_x0000_i1028" DrawAspect="Content" ObjectID="_1713930145" r:id="rId18"/>
          </w:object>
        </w:r>
      </w:del>
    </w:p>
    <w:p w14:paraId="737C4962" w14:textId="06F1FA82" w:rsidR="00D12BDA" w:rsidRPr="009E0DE1" w:rsidRDefault="00D12BDA" w:rsidP="00D12BDA">
      <w:pPr>
        <w:pStyle w:val="TF"/>
      </w:pPr>
      <w:r w:rsidRPr="009E0DE1">
        <w:t xml:space="preserve">Figure </w:t>
      </w:r>
      <w:r>
        <w:t>7.3.4.1.2</w:t>
      </w:r>
      <w:r w:rsidRPr="009E0DE1">
        <w:t>-</w:t>
      </w:r>
      <w:r>
        <w:t>2:</w:t>
      </w:r>
      <w:r w:rsidRPr="009E0DE1">
        <w:t xml:space="preserve"> </w:t>
      </w:r>
      <w:r>
        <w:t>Additional actor</w:t>
      </w:r>
      <w:r w:rsidRPr="009E0DE1">
        <w:t xml:space="preserve"> </w:t>
      </w:r>
      <w:r w:rsidRPr="00FF6973">
        <w:t xml:space="preserve">5G </w:t>
      </w:r>
      <w:del w:id="84" w:author="Ericsson" w:date="2022-04-21T13:50:00Z">
        <w:r w:rsidDel="00236F28">
          <w:delText xml:space="preserve">data </w:delText>
        </w:r>
        <w:r w:rsidRPr="00FF6973" w:rsidDel="00236F28">
          <w:delText>connecti</w:delText>
        </w:r>
        <w:r w:rsidDel="00236F28">
          <w:delText>v</w:delText>
        </w:r>
        <w:r w:rsidRPr="00FF6973" w:rsidDel="00236F28">
          <w:delText>ity</w:delText>
        </w:r>
        <w:r w:rsidRPr="009E0DE1" w:rsidDel="00236F28">
          <w:delText xml:space="preserve"> </w:delText>
        </w:r>
      </w:del>
      <w:r w:rsidRPr="009E0DE1">
        <w:t xml:space="preserve">scenario in </w:t>
      </w:r>
      <w:r>
        <w:t>reference point</w:t>
      </w:r>
      <w:r w:rsidRPr="009E0DE1">
        <w:t xml:space="preserve"> representation</w:t>
      </w:r>
    </w:p>
    <w:p w14:paraId="02182F43" w14:textId="08217376" w:rsidR="00D12BDA" w:rsidRDefault="00D12BDA" w:rsidP="00D12BDA">
      <w:r>
        <w:t xml:space="preserve">The </w:t>
      </w:r>
      <w:ins w:id="85" w:author="Ericsson" w:date="2022-04-21T14:14:00Z">
        <w:r w:rsidR="00D1694D">
          <w:t xml:space="preserve">AMF, </w:t>
        </w:r>
      </w:ins>
      <w:r>
        <w:rPr>
          <w:lang w:eastAsia="zh-CN"/>
        </w:rPr>
        <w:t>SMF</w:t>
      </w:r>
      <w:ins w:id="86" w:author="Ericsson" w:date="2022-04-21T14:14:00Z">
        <w:r w:rsidR="00D1694D">
          <w:rPr>
            <w:lang w:eastAsia="zh-CN"/>
          </w:rPr>
          <w:t>, and SMSF</w:t>
        </w:r>
      </w:ins>
      <w:r w:rsidRPr="00A06DE9">
        <w:rPr>
          <w:rFonts w:hint="eastAsia"/>
          <w:lang w:eastAsia="zh-CN"/>
        </w:rPr>
        <w:t xml:space="preserve"> with CTF </w:t>
      </w:r>
      <w:r w:rsidRPr="00A06DE9">
        <w:t>interact with C</w:t>
      </w:r>
      <w:r w:rsidRPr="00A06DE9">
        <w:rPr>
          <w:rFonts w:hint="eastAsia"/>
          <w:lang w:eastAsia="zh-CN"/>
        </w:rPr>
        <w:t xml:space="preserve">HF </w:t>
      </w:r>
      <w:r w:rsidRPr="00A06DE9">
        <w:t xml:space="preserve">using </w:t>
      </w:r>
      <w:proofErr w:type="spellStart"/>
      <w:r w:rsidRPr="00A06DE9">
        <w:t>Nc</w:t>
      </w:r>
      <w:r w:rsidRPr="00A06DE9">
        <w:rPr>
          <w:rFonts w:hint="eastAsia"/>
          <w:lang w:eastAsia="zh-CN"/>
        </w:rPr>
        <w:t>hf</w:t>
      </w:r>
      <w:proofErr w:type="spellEnd"/>
      <w:r w:rsidRPr="00A06DE9">
        <w:t xml:space="preserve"> interface</w:t>
      </w:r>
      <w:r>
        <w:t xml:space="preserve">, without any requirement of quota management. The CCS produces CDRs which may be send for wholesale charging which then can be used to aggregate and calculate the amount of data per additional actor, it could be done based on SUPI, IMSI series, SNSSAI(s), DNN(s) etc., the </w:t>
      </w:r>
      <w:del w:id="87" w:author="Ericsson" w:date="2022-04-21T13:51:00Z">
        <w:r w:rsidDel="00067CF0">
          <w:delText xml:space="preserve">interconnect </w:delText>
        </w:r>
      </w:del>
      <w:ins w:id="88" w:author="Ericsson" w:date="2022-04-21T13:51:00Z">
        <w:r w:rsidR="00067CF0">
          <w:t xml:space="preserve">wholesale </w:t>
        </w:r>
      </w:ins>
      <w:r>
        <w:t>part is only included for completeness and is currently outside the scope of 3GPP SA5.</w:t>
      </w:r>
    </w:p>
    <w:p w14:paraId="74D9DE26" w14:textId="77777777" w:rsidR="00D12BDA" w:rsidRDefault="00D12BDA" w:rsidP="00D12BDA">
      <w:pPr>
        <w:pStyle w:val="Heading5"/>
      </w:pPr>
      <w:bookmarkStart w:id="89" w:name="_Toc100733329"/>
      <w:r>
        <w:t>7.3.4.1.3</w:t>
      </w:r>
      <w:r>
        <w:tab/>
        <w:t>Message flows</w:t>
      </w:r>
      <w:bookmarkEnd w:id="89"/>
    </w:p>
    <w:p w14:paraId="652C5C94" w14:textId="35D06381" w:rsidR="00D12BDA" w:rsidRDefault="00D12BDA" w:rsidP="00D12BDA">
      <w:r>
        <w:t>The flows would be the same as the non-roaming cases in clause 5.2.2 of TS 32.255 [4]</w:t>
      </w:r>
      <w:ins w:id="90" w:author="Ericsson v1" w:date="2022-05-13T06:37:00Z">
        <w:r w:rsidR="00306AFF">
          <w:t xml:space="preserve">, </w:t>
        </w:r>
        <w:r w:rsidR="00306AFF">
          <w:t>clause 5.2.2 of TS 32.25</w:t>
        </w:r>
      </w:ins>
      <w:ins w:id="91" w:author="Ericsson v1" w:date="2022-05-13T06:38:00Z">
        <w:r w:rsidR="00306AFF">
          <w:t>6</w:t>
        </w:r>
      </w:ins>
      <w:ins w:id="92" w:author="Ericsson v1" w:date="2022-05-13T06:37:00Z">
        <w:r w:rsidR="00306AFF">
          <w:t xml:space="preserve"> [</w:t>
        </w:r>
      </w:ins>
      <w:ins w:id="93" w:author="Ericsson v1" w:date="2022-05-13T06:41:00Z">
        <w:r w:rsidR="00681ED3">
          <w:t>5</w:t>
        </w:r>
      </w:ins>
      <w:ins w:id="94" w:author="Ericsson v1" w:date="2022-05-13T06:37:00Z">
        <w:r w:rsidR="00306AFF">
          <w:t>]</w:t>
        </w:r>
      </w:ins>
      <w:ins w:id="95" w:author="Ericsson v1" w:date="2022-05-13T06:39:00Z">
        <w:r w:rsidR="00B86BD6">
          <w:t xml:space="preserve"> and </w:t>
        </w:r>
        <w:r w:rsidR="00B86BD6">
          <w:t>clause 5.</w:t>
        </w:r>
      </w:ins>
      <w:ins w:id="96" w:author="Ericsson v1" w:date="2022-05-13T06:40:00Z">
        <w:r w:rsidR="00B269CB">
          <w:t>4</w:t>
        </w:r>
      </w:ins>
      <w:ins w:id="97" w:author="Ericsson v1" w:date="2022-05-13T06:39:00Z">
        <w:r w:rsidR="00B86BD6">
          <w:t>.2 of TS 32.2</w:t>
        </w:r>
      </w:ins>
      <w:ins w:id="98" w:author="Ericsson v1" w:date="2022-05-13T06:40:00Z">
        <w:r w:rsidR="00B269CB">
          <w:t>74</w:t>
        </w:r>
      </w:ins>
      <w:ins w:id="99" w:author="Ericsson v1" w:date="2022-05-13T06:39:00Z">
        <w:r w:rsidR="00B86BD6">
          <w:t xml:space="preserve"> [</w:t>
        </w:r>
      </w:ins>
      <w:ins w:id="100" w:author="Ericsson v1" w:date="2022-05-13T06:41:00Z">
        <w:r w:rsidR="00681ED3">
          <w:t>8</w:t>
        </w:r>
      </w:ins>
      <w:ins w:id="101" w:author="Ericsson v1" w:date="2022-05-13T06:39:00Z">
        <w:r w:rsidR="00B86BD6">
          <w:t>]</w:t>
        </w:r>
      </w:ins>
      <w:r>
        <w:t>.</w:t>
      </w:r>
    </w:p>
    <w:p w14:paraId="52A62684" w14:textId="77777777" w:rsidR="00E356CC" w:rsidRDefault="00E356CC" w:rsidP="00E356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3EADAA8"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E51670B" w14:textId="77777777" w:rsidR="008B4517" w:rsidRPr="00EE370B" w:rsidRDefault="008B4517" w:rsidP="0045565A">
            <w:pPr>
              <w:jc w:val="center"/>
              <w:rPr>
                <w:rFonts w:ascii="Arial" w:hAnsi="Arial" w:cs="Arial"/>
                <w:b/>
                <w:bCs/>
                <w:sz w:val="28"/>
                <w:szCs w:val="28"/>
              </w:rPr>
            </w:pPr>
            <w:bookmarkStart w:id="102" w:name="clause4"/>
            <w:bookmarkEnd w:id="102"/>
            <w:r w:rsidRPr="00EE370B">
              <w:rPr>
                <w:rFonts w:ascii="Arial" w:hAnsi="Arial" w:cs="Arial"/>
                <w:b/>
                <w:bCs/>
                <w:sz w:val="28"/>
                <w:szCs w:val="28"/>
              </w:rPr>
              <w:t>End of changes</w:t>
            </w:r>
          </w:p>
        </w:tc>
      </w:tr>
    </w:tbl>
    <w:p w14:paraId="63D30159"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0EDF8" w14:textId="77777777" w:rsidR="004C776F" w:rsidRDefault="004C776F">
      <w:r>
        <w:separator/>
      </w:r>
    </w:p>
  </w:endnote>
  <w:endnote w:type="continuationSeparator" w:id="0">
    <w:p w14:paraId="04C86F34" w14:textId="77777777" w:rsidR="004C776F" w:rsidRDefault="004C776F">
      <w:r>
        <w:continuationSeparator/>
      </w:r>
    </w:p>
  </w:endnote>
  <w:endnote w:type="continuationNotice" w:id="1">
    <w:p w14:paraId="08875557" w14:textId="77777777" w:rsidR="004C776F" w:rsidRDefault="004C77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EE50" w14:textId="77777777" w:rsidR="004C776F" w:rsidRDefault="004C776F">
      <w:r>
        <w:separator/>
      </w:r>
    </w:p>
  </w:footnote>
  <w:footnote w:type="continuationSeparator" w:id="0">
    <w:p w14:paraId="68A6956B" w14:textId="77777777" w:rsidR="004C776F" w:rsidRDefault="004C776F">
      <w:r>
        <w:continuationSeparator/>
      </w:r>
    </w:p>
  </w:footnote>
  <w:footnote w:type="continuationNotice" w:id="1">
    <w:p w14:paraId="10DE64B4" w14:textId="77777777" w:rsidR="004C776F" w:rsidRDefault="004C776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12515"/>
    <w:rsid w:val="00023414"/>
    <w:rsid w:val="00044477"/>
    <w:rsid w:val="0004578B"/>
    <w:rsid w:val="000477E3"/>
    <w:rsid w:val="00050E06"/>
    <w:rsid w:val="00067CF0"/>
    <w:rsid w:val="000718E3"/>
    <w:rsid w:val="00074722"/>
    <w:rsid w:val="000819D8"/>
    <w:rsid w:val="0008247C"/>
    <w:rsid w:val="00084BDD"/>
    <w:rsid w:val="000934A6"/>
    <w:rsid w:val="000A00C1"/>
    <w:rsid w:val="000A2C6C"/>
    <w:rsid w:val="000A4660"/>
    <w:rsid w:val="000A607F"/>
    <w:rsid w:val="000B1D1C"/>
    <w:rsid w:val="000C5FD5"/>
    <w:rsid w:val="000C6797"/>
    <w:rsid w:val="000D1B5B"/>
    <w:rsid w:val="0010401F"/>
    <w:rsid w:val="00123119"/>
    <w:rsid w:val="00134287"/>
    <w:rsid w:val="00143B91"/>
    <w:rsid w:val="00155D0B"/>
    <w:rsid w:val="0016187F"/>
    <w:rsid w:val="00162B5C"/>
    <w:rsid w:val="00173FA3"/>
    <w:rsid w:val="001759FB"/>
    <w:rsid w:val="001804B0"/>
    <w:rsid w:val="00181067"/>
    <w:rsid w:val="00184B6F"/>
    <w:rsid w:val="001861E5"/>
    <w:rsid w:val="00193A3A"/>
    <w:rsid w:val="001947F4"/>
    <w:rsid w:val="001A3116"/>
    <w:rsid w:val="001A6205"/>
    <w:rsid w:val="001B1652"/>
    <w:rsid w:val="001B16E3"/>
    <w:rsid w:val="001B4543"/>
    <w:rsid w:val="001C088C"/>
    <w:rsid w:val="001C3EC8"/>
    <w:rsid w:val="001D2BD4"/>
    <w:rsid w:val="001D507D"/>
    <w:rsid w:val="001D6911"/>
    <w:rsid w:val="001E1AE2"/>
    <w:rsid w:val="00201947"/>
    <w:rsid w:val="0020395B"/>
    <w:rsid w:val="002062C0"/>
    <w:rsid w:val="00206D13"/>
    <w:rsid w:val="00213829"/>
    <w:rsid w:val="00215130"/>
    <w:rsid w:val="00224341"/>
    <w:rsid w:val="00230002"/>
    <w:rsid w:val="00230913"/>
    <w:rsid w:val="00231AA9"/>
    <w:rsid w:val="00236F28"/>
    <w:rsid w:val="00244C9A"/>
    <w:rsid w:val="00254010"/>
    <w:rsid w:val="00270B45"/>
    <w:rsid w:val="00283EC0"/>
    <w:rsid w:val="002A1857"/>
    <w:rsid w:val="002A2DFA"/>
    <w:rsid w:val="002A6B8C"/>
    <w:rsid w:val="002B1D57"/>
    <w:rsid w:val="002C7683"/>
    <w:rsid w:val="002D520E"/>
    <w:rsid w:val="002E6E3D"/>
    <w:rsid w:val="002F0CFC"/>
    <w:rsid w:val="0030628A"/>
    <w:rsid w:val="00306AFF"/>
    <w:rsid w:val="003132D5"/>
    <w:rsid w:val="0031797A"/>
    <w:rsid w:val="00322BB3"/>
    <w:rsid w:val="00326300"/>
    <w:rsid w:val="00326C0B"/>
    <w:rsid w:val="003302A7"/>
    <w:rsid w:val="003315EF"/>
    <w:rsid w:val="0033422D"/>
    <w:rsid w:val="00340450"/>
    <w:rsid w:val="00344732"/>
    <w:rsid w:val="00350210"/>
    <w:rsid w:val="0035122B"/>
    <w:rsid w:val="00352A79"/>
    <w:rsid w:val="00353451"/>
    <w:rsid w:val="0035548E"/>
    <w:rsid w:val="003704E4"/>
    <w:rsid w:val="00371032"/>
    <w:rsid w:val="00371B44"/>
    <w:rsid w:val="0039589D"/>
    <w:rsid w:val="003A58F7"/>
    <w:rsid w:val="003C122B"/>
    <w:rsid w:val="003C5A97"/>
    <w:rsid w:val="003D14C5"/>
    <w:rsid w:val="003D6978"/>
    <w:rsid w:val="003E1FC8"/>
    <w:rsid w:val="003E2E07"/>
    <w:rsid w:val="003E2F52"/>
    <w:rsid w:val="003F52B2"/>
    <w:rsid w:val="00407A43"/>
    <w:rsid w:val="00407B29"/>
    <w:rsid w:val="00410AB2"/>
    <w:rsid w:val="00417B7B"/>
    <w:rsid w:val="004222AC"/>
    <w:rsid w:val="00423C36"/>
    <w:rsid w:val="00430675"/>
    <w:rsid w:val="00440414"/>
    <w:rsid w:val="00446207"/>
    <w:rsid w:val="0045066C"/>
    <w:rsid w:val="0045484C"/>
    <w:rsid w:val="00455625"/>
    <w:rsid w:val="0045565A"/>
    <w:rsid w:val="0045777E"/>
    <w:rsid w:val="004856F7"/>
    <w:rsid w:val="00485E3C"/>
    <w:rsid w:val="004C31D2"/>
    <w:rsid w:val="004C5EFC"/>
    <w:rsid w:val="004C776F"/>
    <w:rsid w:val="004D55C2"/>
    <w:rsid w:val="004D6E02"/>
    <w:rsid w:val="005047E3"/>
    <w:rsid w:val="0051377E"/>
    <w:rsid w:val="00521131"/>
    <w:rsid w:val="005410F6"/>
    <w:rsid w:val="005508F0"/>
    <w:rsid w:val="005664AF"/>
    <w:rsid w:val="005729C4"/>
    <w:rsid w:val="005825FB"/>
    <w:rsid w:val="0059227B"/>
    <w:rsid w:val="005A174B"/>
    <w:rsid w:val="005B0966"/>
    <w:rsid w:val="005B2EC6"/>
    <w:rsid w:val="005B795D"/>
    <w:rsid w:val="005D332E"/>
    <w:rsid w:val="005D3D20"/>
    <w:rsid w:val="005D638F"/>
    <w:rsid w:val="006102D4"/>
    <w:rsid w:val="00611E3D"/>
    <w:rsid w:val="00613820"/>
    <w:rsid w:val="0062069D"/>
    <w:rsid w:val="00631B0F"/>
    <w:rsid w:val="00631FFD"/>
    <w:rsid w:val="00637707"/>
    <w:rsid w:val="00652248"/>
    <w:rsid w:val="00657B80"/>
    <w:rsid w:val="00675B3C"/>
    <w:rsid w:val="00681ED3"/>
    <w:rsid w:val="006B0FAF"/>
    <w:rsid w:val="006D340A"/>
    <w:rsid w:val="006D7742"/>
    <w:rsid w:val="006E0909"/>
    <w:rsid w:val="006E4A7C"/>
    <w:rsid w:val="006E5383"/>
    <w:rsid w:val="006F797D"/>
    <w:rsid w:val="00704238"/>
    <w:rsid w:val="00706E79"/>
    <w:rsid w:val="00712189"/>
    <w:rsid w:val="007205C7"/>
    <w:rsid w:val="007227FC"/>
    <w:rsid w:val="00754A94"/>
    <w:rsid w:val="00760BB0"/>
    <w:rsid w:val="0076157A"/>
    <w:rsid w:val="00772BBA"/>
    <w:rsid w:val="00772D92"/>
    <w:rsid w:val="0078724A"/>
    <w:rsid w:val="0079000B"/>
    <w:rsid w:val="007915A5"/>
    <w:rsid w:val="00792331"/>
    <w:rsid w:val="0079583C"/>
    <w:rsid w:val="007A0AB6"/>
    <w:rsid w:val="007A7B56"/>
    <w:rsid w:val="007C0A2D"/>
    <w:rsid w:val="007C27B0"/>
    <w:rsid w:val="007C70C4"/>
    <w:rsid w:val="007F300B"/>
    <w:rsid w:val="008014C3"/>
    <w:rsid w:val="008320A5"/>
    <w:rsid w:val="00832C87"/>
    <w:rsid w:val="008413BB"/>
    <w:rsid w:val="00870F63"/>
    <w:rsid w:val="00876B9A"/>
    <w:rsid w:val="00886BC8"/>
    <w:rsid w:val="00890BE7"/>
    <w:rsid w:val="00890CDA"/>
    <w:rsid w:val="008935BE"/>
    <w:rsid w:val="008B0118"/>
    <w:rsid w:val="008B0248"/>
    <w:rsid w:val="008B0407"/>
    <w:rsid w:val="008B4517"/>
    <w:rsid w:val="008C064A"/>
    <w:rsid w:val="008C4A05"/>
    <w:rsid w:val="008C681A"/>
    <w:rsid w:val="008D0894"/>
    <w:rsid w:val="008E0070"/>
    <w:rsid w:val="008E38F4"/>
    <w:rsid w:val="008F5F33"/>
    <w:rsid w:val="009013EC"/>
    <w:rsid w:val="00902C48"/>
    <w:rsid w:val="009203BA"/>
    <w:rsid w:val="00926ABD"/>
    <w:rsid w:val="00935EDC"/>
    <w:rsid w:val="00947F4E"/>
    <w:rsid w:val="00955530"/>
    <w:rsid w:val="00957F90"/>
    <w:rsid w:val="00966D47"/>
    <w:rsid w:val="009674E0"/>
    <w:rsid w:val="00982493"/>
    <w:rsid w:val="009838C8"/>
    <w:rsid w:val="00987A64"/>
    <w:rsid w:val="0099111A"/>
    <w:rsid w:val="00992ED1"/>
    <w:rsid w:val="0099444E"/>
    <w:rsid w:val="00997A5F"/>
    <w:rsid w:val="009A03F1"/>
    <w:rsid w:val="009A34D2"/>
    <w:rsid w:val="009A7E43"/>
    <w:rsid w:val="009B0CE4"/>
    <w:rsid w:val="009B2B73"/>
    <w:rsid w:val="009B38EC"/>
    <w:rsid w:val="009C0D45"/>
    <w:rsid w:val="009C0DED"/>
    <w:rsid w:val="009F182F"/>
    <w:rsid w:val="009F1B84"/>
    <w:rsid w:val="00A06D6D"/>
    <w:rsid w:val="00A10107"/>
    <w:rsid w:val="00A15C7F"/>
    <w:rsid w:val="00A16974"/>
    <w:rsid w:val="00A24087"/>
    <w:rsid w:val="00A3073D"/>
    <w:rsid w:val="00A37D7F"/>
    <w:rsid w:val="00A4016A"/>
    <w:rsid w:val="00A40E59"/>
    <w:rsid w:val="00A445D8"/>
    <w:rsid w:val="00A4680C"/>
    <w:rsid w:val="00A623C1"/>
    <w:rsid w:val="00A82894"/>
    <w:rsid w:val="00A84A94"/>
    <w:rsid w:val="00A86F72"/>
    <w:rsid w:val="00A93BD8"/>
    <w:rsid w:val="00AA0B5F"/>
    <w:rsid w:val="00AB395F"/>
    <w:rsid w:val="00AC29C9"/>
    <w:rsid w:val="00AD1DAA"/>
    <w:rsid w:val="00AD3B7F"/>
    <w:rsid w:val="00AE1176"/>
    <w:rsid w:val="00AF1E23"/>
    <w:rsid w:val="00B01AFF"/>
    <w:rsid w:val="00B05CC7"/>
    <w:rsid w:val="00B13FEB"/>
    <w:rsid w:val="00B269CB"/>
    <w:rsid w:val="00B2762F"/>
    <w:rsid w:val="00B27E39"/>
    <w:rsid w:val="00B350D8"/>
    <w:rsid w:val="00B610E5"/>
    <w:rsid w:val="00B86BD6"/>
    <w:rsid w:val="00B879F0"/>
    <w:rsid w:val="00BA457C"/>
    <w:rsid w:val="00BE3362"/>
    <w:rsid w:val="00BE6EAC"/>
    <w:rsid w:val="00BE736B"/>
    <w:rsid w:val="00C022E3"/>
    <w:rsid w:val="00C17453"/>
    <w:rsid w:val="00C220E9"/>
    <w:rsid w:val="00C31E89"/>
    <w:rsid w:val="00C36637"/>
    <w:rsid w:val="00C43675"/>
    <w:rsid w:val="00C4712D"/>
    <w:rsid w:val="00C5099A"/>
    <w:rsid w:val="00C5289D"/>
    <w:rsid w:val="00C53134"/>
    <w:rsid w:val="00C6301F"/>
    <w:rsid w:val="00C63F40"/>
    <w:rsid w:val="00C857F5"/>
    <w:rsid w:val="00C94EAF"/>
    <w:rsid w:val="00C94F55"/>
    <w:rsid w:val="00CA0867"/>
    <w:rsid w:val="00CA09A3"/>
    <w:rsid w:val="00CA6B1C"/>
    <w:rsid w:val="00CA7D62"/>
    <w:rsid w:val="00CB0291"/>
    <w:rsid w:val="00CB07A8"/>
    <w:rsid w:val="00CB13B3"/>
    <w:rsid w:val="00CB44AF"/>
    <w:rsid w:val="00CB6275"/>
    <w:rsid w:val="00CB74D2"/>
    <w:rsid w:val="00CD5261"/>
    <w:rsid w:val="00CD73EA"/>
    <w:rsid w:val="00CE0ABA"/>
    <w:rsid w:val="00CF073B"/>
    <w:rsid w:val="00CF126D"/>
    <w:rsid w:val="00CF1BE3"/>
    <w:rsid w:val="00CF7D52"/>
    <w:rsid w:val="00D04530"/>
    <w:rsid w:val="00D10070"/>
    <w:rsid w:val="00D12BDA"/>
    <w:rsid w:val="00D1694D"/>
    <w:rsid w:val="00D437FF"/>
    <w:rsid w:val="00D467EF"/>
    <w:rsid w:val="00D5130C"/>
    <w:rsid w:val="00D60944"/>
    <w:rsid w:val="00D62265"/>
    <w:rsid w:val="00D701FE"/>
    <w:rsid w:val="00D81FFB"/>
    <w:rsid w:val="00D8512E"/>
    <w:rsid w:val="00D90F85"/>
    <w:rsid w:val="00D92361"/>
    <w:rsid w:val="00D95601"/>
    <w:rsid w:val="00DA1E58"/>
    <w:rsid w:val="00DA654A"/>
    <w:rsid w:val="00DB035D"/>
    <w:rsid w:val="00DB4C94"/>
    <w:rsid w:val="00DB52F2"/>
    <w:rsid w:val="00DB5B50"/>
    <w:rsid w:val="00DB5B6B"/>
    <w:rsid w:val="00DB7D8B"/>
    <w:rsid w:val="00DE1E76"/>
    <w:rsid w:val="00DE4EF2"/>
    <w:rsid w:val="00DF0E98"/>
    <w:rsid w:val="00DF2C0E"/>
    <w:rsid w:val="00E03A6D"/>
    <w:rsid w:val="00E06FFB"/>
    <w:rsid w:val="00E30155"/>
    <w:rsid w:val="00E356CC"/>
    <w:rsid w:val="00E54405"/>
    <w:rsid w:val="00E62FDD"/>
    <w:rsid w:val="00E6319A"/>
    <w:rsid w:val="00E80C5B"/>
    <w:rsid w:val="00E855DD"/>
    <w:rsid w:val="00E86C05"/>
    <w:rsid w:val="00E91FE1"/>
    <w:rsid w:val="00EA03E4"/>
    <w:rsid w:val="00EA4646"/>
    <w:rsid w:val="00EC2918"/>
    <w:rsid w:val="00ED1A2C"/>
    <w:rsid w:val="00ED4954"/>
    <w:rsid w:val="00EE0943"/>
    <w:rsid w:val="00EE2361"/>
    <w:rsid w:val="00EE33A2"/>
    <w:rsid w:val="00EE370B"/>
    <w:rsid w:val="00EF2B3D"/>
    <w:rsid w:val="00EF4500"/>
    <w:rsid w:val="00F064E2"/>
    <w:rsid w:val="00F125E1"/>
    <w:rsid w:val="00F12BA0"/>
    <w:rsid w:val="00F13CF6"/>
    <w:rsid w:val="00F32800"/>
    <w:rsid w:val="00F36087"/>
    <w:rsid w:val="00F37204"/>
    <w:rsid w:val="00F50574"/>
    <w:rsid w:val="00F53FBD"/>
    <w:rsid w:val="00F67A1C"/>
    <w:rsid w:val="00F73128"/>
    <w:rsid w:val="00F82C5B"/>
    <w:rsid w:val="00F84C63"/>
    <w:rsid w:val="00F8703D"/>
    <w:rsid w:val="00F92508"/>
    <w:rsid w:val="00FD1638"/>
    <w:rsid w:val="00FD3AEA"/>
    <w:rsid w:val="00FD5180"/>
    <w:rsid w:val="00FE1CBC"/>
    <w:rsid w:val="00FF2C43"/>
    <w:rsid w:val="00FF5EDD"/>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66F201"/>
  <w15:chartTrackingRefBased/>
  <w15:docId w15:val="{31A7ACD1-4DEC-4A9F-A53D-4B91AF85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Microsoft_Visio_2003-2010_Drawing3.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Microsoft_Visio_2003-2010_Drawing2.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EBA4D-204A-4C1A-9B96-9431B14811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0DA61E-720D-4330-92B2-F807E0A35080}">
  <ds:schemaRefs>
    <ds:schemaRef ds:uri="http://schemas.openxmlformats.org/officeDocument/2006/bibliography"/>
  </ds:schemaRefs>
</ds:datastoreItem>
</file>

<file path=customXml/itemProps3.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C14D4-594E-4201-AB24-50C0FAD91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4</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v1</cp:lastModifiedBy>
  <cp:revision>85</cp:revision>
  <cp:lastPrinted>1899-12-31T23:00:00Z</cp:lastPrinted>
  <dcterms:created xsi:type="dcterms:W3CDTF">2022-04-21T07:28:00Z</dcterms:created>
  <dcterms:modified xsi:type="dcterms:W3CDTF">2022-05-13T04:41:00Z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