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E41D" w14:textId="49215D85" w:rsidR="008D19AD" w:rsidRPr="00F25496" w:rsidRDefault="008D19AD" w:rsidP="008D19A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0089395A" w:rsidRPr="0089395A">
        <w:rPr>
          <w:b/>
          <w:i/>
          <w:noProof/>
          <w:sz w:val="28"/>
        </w:rPr>
        <w:t>S5-223108</w:t>
      </w:r>
    </w:p>
    <w:p w14:paraId="4B2A1296" w14:textId="77777777" w:rsidR="008D19AD" w:rsidRPr="006431AF" w:rsidRDefault="008D19AD" w:rsidP="008D19AD">
      <w:pPr>
        <w:pStyle w:val="CRCoverPage"/>
        <w:outlineLvl w:val="0"/>
        <w:rPr>
          <w:b/>
          <w:bCs/>
          <w:noProof/>
          <w:sz w:val="24"/>
        </w:rPr>
      </w:pPr>
      <w:r w:rsidRPr="00F25496">
        <w:rPr>
          <w:sz w:val="24"/>
        </w:rPr>
        <w:t xml:space="preserve">e-meeting, </w:t>
      </w:r>
      <w:r>
        <w:rPr>
          <w:sz w:val="24"/>
        </w:rPr>
        <w:t>9 - 17 May 2022</w:t>
      </w:r>
    </w:p>
    <w:p w14:paraId="32179AFA"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4EA12CA1"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183A0517" w14:textId="1E4EF5C8"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8D19AD" w:rsidRPr="008D19AD">
        <w:rPr>
          <w:rFonts w:ascii="Arial" w:hAnsi="Arial" w:cs="Arial"/>
          <w:b/>
        </w:rPr>
        <w:t>Adding new trigger category solution clause 5.1</w:t>
      </w:r>
    </w:p>
    <w:p w14:paraId="04E20CB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6F0E7549" w14:textId="77777777"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1D507D">
        <w:rPr>
          <w:rFonts w:ascii="Arial" w:hAnsi="Arial"/>
          <w:b/>
        </w:rPr>
        <w:t>2</w:t>
      </w:r>
    </w:p>
    <w:p w14:paraId="18B66330" w14:textId="77777777" w:rsidR="00C022E3" w:rsidRPr="00EE370B" w:rsidRDefault="00C022E3">
      <w:pPr>
        <w:pStyle w:val="Heading1"/>
      </w:pPr>
      <w:r w:rsidRPr="00EE370B">
        <w:t>1</w:t>
      </w:r>
      <w:r w:rsidRPr="00EE370B">
        <w:tab/>
        <w:t>Decision/action requested</w:t>
      </w:r>
    </w:p>
    <w:p w14:paraId="2807F10B"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53B70D35" w14:textId="77777777" w:rsidR="00C022E3" w:rsidRPr="00EE370B" w:rsidRDefault="00C022E3">
      <w:pPr>
        <w:pStyle w:val="Heading1"/>
      </w:pPr>
      <w:r w:rsidRPr="00EE370B">
        <w:t>2</w:t>
      </w:r>
      <w:r w:rsidRPr="00EE370B">
        <w:tab/>
        <w:t>References</w:t>
      </w:r>
    </w:p>
    <w:p w14:paraId="30829EC5" w14:textId="77777777" w:rsidR="006D7742" w:rsidRPr="00EE370B" w:rsidRDefault="006D7742" w:rsidP="006D7742">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1E11B05A" w14:textId="77777777" w:rsidR="00C022E3" w:rsidRPr="00EE370B" w:rsidRDefault="00C022E3">
      <w:pPr>
        <w:pStyle w:val="Heading1"/>
      </w:pPr>
      <w:r w:rsidRPr="00EE370B">
        <w:t>3</w:t>
      </w:r>
      <w:r w:rsidRPr="00EE370B">
        <w:tab/>
        <w:t>Rationale</w:t>
      </w:r>
    </w:p>
    <w:p w14:paraId="27A73CCC" w14:textId="37343ADA" w:rsidR="00C022E3" w:rsidRPr="00EE370B" w:rsidRDefault="00BA7508">
      <w:pPr>
        <w:rPr>
          <w:iCs/>
        </w:rPr>
      </w:pPr>
      <w:r>
        <w:rPr>
          <w:iCs/>
        </w:rPr>
        <w:t xml:space="preserve">Adding a solution to </w:t>
      </w:r>
      <w:r w:rsidR="00820A6E">
        <w:t>charging information optimization</w:t>
      </w:r>
      <w:r w:rsidR="00820A6E">
        <w:rPr>
          <w:iCs/>
        </w:rPr>
        <w:t xml:space="preserve"> </w:t>
      </w:r>
      <w:r>
        <w:rPr>
          <w:iCs/>
        </w:rPr>
        <w:t xml:space="preserve">using a </w:t>
      </w:r>
      <w:r w:rsidRPr="00BA7508">
        <w:rPr>
          <w:iCs/>
        </w:rPr>
        <w:t>new trigger category</w:t>
      </w:r>
      <w:r w:rsidRPr="00EE370B">
        <w:rPr>
          <w:iCs/>
        </w:rPr>
        <w:t>.</w:t>
      </w:r>
    </w:p>
    <w:p w14:paraId="55D41841"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2DB6E9EB"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B34DA7"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5D38A593" w14:textId="77777777" w:rsidR="008B4517" w:rsidRPr="00EE370B" w:rsidRDefault="008B4517" w:rsidP="008B4517"/>
    <w:p w14:paraId="5352F602" w14:textId="77777777" w:rsidR="004D32F9" w:rsidRDefault="004D32F9" w:rsidP="004D32F9">
      <w:pPr>
        <w:pStyle w:val="Heading3"/>
        <w:rPr>
          <w:ins w:id="2" w:author="Ericsson" w:date="2022-04-25T14:48:00Z"/>
          <w:lang w:eastAsia="zh-CN"/>
        </w:rPr>
      </w:pPr>
      <w:ins w:id="3" w:author="Ericsson" w:date="2022-04-25T14:48:00Z">
        <w:r w:rsidRPr="000718E3">
          <w:rPr>
            <w:lang w:eastAsia="zh-CN"/>
          </w:rPr>
          <w:t>5.</w:t>
        </w:r>
        <w:r>
          <w:rPr>
            <w:lang w:eastAsia="zh-CN"/>
          </w:rPr>
          <w:t>1</w:t>
        </w:r>
        <w:r w:rsidRPr="000718E3">
          <w:rPr>
            <w:lang w:eastAsia="zh-CN"/>
          </w:rPr>
          <w:t>.</w:t>
        </w:r>
        <w:r>
          <w:rPr>
            <w:lang w:eastAsia="zh-CN"/>
          </w:rPr>
          <w:t>5</w:t>
        </w:r>
        <w:r w:rsidRPr="000718E3">
          <w:rPr>
            <w:lang w:eastAsia="zh-CN"/>
          </w:rPr>
          <w:tab/>
        </w:r>
        <w:r>
          <w:rPr>
            <w:lang w:eastAsia="zh-CN"/>
          </w:rPr>
          <w:t>Solutions</w:t>
        </w:r>
      </w:ins>
    </w:p>
    <w:p w14:paraId="30B4834B" w14:textId="77777777" w:rsidR="004D32F9" w:rsidRPr="000718E3" w:rsidRDefault="004D32F9" w:rsidP="004D32F9">
      <w:pPr>
        <w:pStyle w:val="Heading4"/>
        <w:rPr>
          <w:ins w:id="4" w:author="Ericsson" w:date="2022-04-25T14:48:00Z"/>
        </w:rPr>
      </w:pPr>
      <w:ins w:id="5" w:author="Ericsson" w:date="2022-04-25T14:48:00Z">
        <w:r w:rsidRPr="00CD73EA">
          <w:t>5.</w:t>
        </w:r>
        <w:r>
          <w:t>1</w:t>
        </w:r>
        <w:r w:rsidRPr="00CD73EA">
          <w:t>.</w:t>
        </w:r>
        <w:r>
          <w:t>5.x</w:t>
        </w:r>
        <w:r w:rsidRPr="00CD73EA">
          <w:tab/>
          <w:t>Solution #</w:t>
        </w:r>
        <w:r>
          <w:t>1</w:t>
        </w:r>
        <w:r w:rsidRPr="00CD73EA">
          <w:t>.</w:t>
        </w:r>
        <w:r>
          <w:t>x</w:t>
        </w:r>
        <w:r w:rsidRPr="00CD73EA">
          <w:t xml:space="preserve"> </w:t>
        </w:r>
        <w:r>
          <w:t>new</w:t>
        </w:r>
        <w:r w:rsidRPr="00A77FD9">
          <w:t xml:space="preserve"> </w:t>
        </w:r>
        <w:r>
          <w:t>trigger category</w:t>
        </w:r>
      </w:ins>
    </w:p>
    <w:p w14:paraId="181DA28D" w14:textId="77777777" w:rsidR="004D32F9" w:rsidRDefault="004D32F9" w:rsidP="004D32F9">
      <w:pPr>
        <w:rPr>
          <w:ins w:id="6" w:author="Ericsson" w:date="2022-04-25T14:48:00Z"/>
        </w:rPr>
      </w:pPr>
      <w:ins w:id="7" w:author="Ericsson" w:date="2022-04-25T14:48:00Z">
        <w:r>
          <w:t>A possible solution for key issues 1a, 1b and 2b, charging information optimization.</w:t>
        </w:r>
      </w:ins>
    </w:p>
    <w:p w14:paraId="43F1A795" w14:textId="77777777" w:rsidR="004D32F9" w:rsidRPr="00445A24" w:rsidRDefault="004D32F9" w:rsidP="004D32F9">
      <w:pPr>
        <w:rPr>
          <w:ins w:id="8" w:author="Ericsson" w:date="2022-04-25T14:48:00Z"/>
          <w:lang w:bidi="ar-IQ"/>
        </w:rPr>
      </w:pPr>
      <w:ins w:id="9" w:author="Ericsson" w:date="2022-04-25T14:48:00Z">
        <w:r>
          <w:t>There are t</w:t>
        </w:r>
        <w:r w:rsidRPr="00445A24">
          <w:t xml:space="preserve">wo categories of </w:t>
        </w:r>
        <w:r w:rsidRPr="00445A24">
          <w:rPr>
            <w:lang w:bidi="ar-IQ"/>
          </w:rPr>
          <w:t xml:space="preserve">chargeable events are identified: </w:t>
        </w:r>
      </w:ins>
    </w:p>
    <w:p w14:paraId="28B6C6FD" w14:textId="77777777" w:rsidR="004D32F9" w:rsidRPr="00445A24" w:rsidRDefault="004D32F9" w:rsidP="004D32F9">
      <w:pPr>
        <w:pStyle w:val="B1"/>
        <w:rPr>
          <w:ins w:id="10" w:author="Ericsson" w:date="2022-04-25T14:48:00Z"/>
          <w:lang w:bidi="ar-IQ"/>
        </w:rPr>
      </w:pPr>
      <w:ins w:id="11" w:author="Ericsson" w:date="2022-04-25T14:48:00Z">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Pr="000852DF">
          <w:rPr>
            <w:lang w:bidi="ar-IQ"/>
          </w:rPr>
          <w:t xml:space="preserve">Charging Data </w:t>
        </w:r>
        <w:r w:rsidRPr="00445A24">
          <w:rPr>
            <w:lang w:bidi="ar-IQ"/>
          </w:rPr>
          <w:t xml:space="preserve">Request message. </w:t>
        </w:r>
        <w:r>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ins>
    </w:p>
    <w:p w14:paraId="06FC92CF" w14:textId="77777777" w:rsidR="004D32F9" w:rsidRDefault="004D32F9" w:rsidP="004D32F9">
      <w:pPr>
        <w:pStyle w:val="B1"/>
        <w:rPr>
          <w:ins w:id="12" w:author="Ericsson" w:date="2022-04-25T14:48:00Z"/>
          <w:lang w:bidi="ar-IQ"/>
        </w:rPr>
      </w:pPr>
      <w:ins w:id="13" w:author="Ericsson" w:date="2022-04-25T14:48:00Z">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Pr>
            <w:noProof/>
          </w:rPr>
          <w:t xml:space="preserve">Counts indicating zero usage may be included. </w:t>
        </w:r>
        <w:r w:rsidRPr="00445A24">
          <w:rPr>
            <w:lang w:bidi="ar-IQ"/>
          </w:rPr>
          <w:t xml:space="preserve">The stored counts will be sent to the CHF in next </w:t>
        </w:r>
        <w:r w:rsidRPr="00445A24">
          <w:t xml:space="preserve">a </w:t>
        </w:r>
        <w:r>
          <w:rPr>
            <w:lang w:eastAsia="zh-CN" w:bidi="ar-IQ"/>
          </w:rPr>
          <w:t>Charging Data</w:t>
        </w:r>
        <w:r>
          <w:rPr>
            <w:lang w:bidi="ar-IQ"/>
          </w:rPr>
          <w:t xml:space="preserve"> </w:t>
        </w:r>
        <w:r w:rsidRPr="00445A24">
          <w:rPr>
            <w:lang w:bidi="ar-IQ"/>
          </w:rPr>
          <w:t>Request message.</w:t>
        </w:r>
        <w:r w:rsidRPr="00445A24">
          <w:t xml:space="preserve"> </w:t>
        </w:r>
        <w:r w:rsidRPr="00445A24">
          <w:rPr>
            <w:lang w:bidi="ar-IQ"/>
          </w:rPr>
          <w:t>New counts are started by the NF consumer.</w:t>
        </w:r>
      </w:ins>
    </w:p>
    <w:p w14:paraId="27F22E1B" w14:textId="77777777" w:rsidR="00815CEC" w:rsidRDefault="00815CEC" w:rsidP="00815CEC">
      <w:pPr>
        <w:rPr>
          <w:ins w:id="14" w:author="Ericsson v1" w:date="2022-05-12T08:37:00Z"/>
          <w:lang w:eastAsia="zh-CN"/>
        </w:rPr>
      </w:pPr>
      <w:ins w:id="15" w:author="Ericsson v1" w:date="2022-05-12T08:37:00Z">
        <w:r>
          <w:rPr>
            <w:lang w:eastAsia="zh-CN"/>
          </w:rPr>
          <w:t>In the case of immediate it should trigger a request even for the case when there is no request for service usage. The reason for this is to request units based on the new charging information (i.e., updated due to the trigger), this may include a report of the units used for the charging information before the trigger.</w:t>
        </w:r>
      </w:ins>
    </w:p>
    <w:p w14:paraId="16F3F0F3" w14:textId="12DC493C" w:rsidR="007542A2" w:rsidDel="00815CEC" w:rsidRDefault="004D32F9" w:rsidP="004D32F9">
      <w:pPr>
        <w:rPr>
          <w:ins w:id="16" w:author="Ericsson" w:date="2022-04-25T14:53:00Z"/>
          <w:del w:id="17" w:author="Ericsson v1" w:date="2022-05-12T08:37:00Z"/>
          <w:lang w:eastAsia="zh-CN"/>
        </w:rPr>
      </w:pPr>
      <w:ins w:id="18" w:author="Ericsson" w:date="2022-04-25T14:48:00Z">
        <w:del w:id="19" w:author="Ericsson v1" w:date="2022-05-12T08:37:00Z">
          <w:r w:rsidDel="00815CEC">
            <w:rPr>
              <w:lang w:eastAsia="zh-CN"/>
            </w:rPr>
            <w:delText xml:space="preserve">In the case of immediate it </w:delText>
          </w:r>
        </w:del>
      </w:ins>
      <w:ins w:id="20" w:author="Ericsson" w:date="2022-04-25T14:49:00Z">
        <w:del w:id="21" w:author="Ericsson v1" w:date="2022-05-12T08:37:00Z">
          <w:r w:rsidR="00C751C8" w:rsidDel="00815CEC">
            <w:rPr>
              <w:lang w:eastAsia="zh-CN"/>
            </w:rPr>
            <w:delText>should</w:delText>
          </w:r>
        </w:del>
      </w:ins>
      <w:ins w:id="22" w:author="Ericsson" w:date="2022-04-25T14:48:00Z">
        <w:del w:id="23" w:author="Ericsson v1" w:date="2022-05-12T08:37:00Z">
          <w:r w:rsidDel="00815CEC">
            <w:rPr>
              <w:lang w:eastAsia="zh-CN"/>
            </w:rPr>
            <w:delText xml:space="preserve"> trigger a request </w:delText>
          </w:r>
        </w:del>
      </w:ins>
      <w:ins w:id="24" w:author="Ericsson" w:date="2022-04-25T14:49:00Z">
        <w:del w:id="25" w:author="Ericsson v1" w:date="2022-05-12T08:37:00Z">
          <w:r w:rsidR="00C751C8" w:rsidDel="00815CEC">
            <w:rPr>
              <w:lang w:eastAsia="zh-CN"/>
            </w:rPr>
            <w:delText xml:space="preserve">even </w:delText>
          </w:r>
        </w:del>
      </w:ins>
      <w:ins w:id="26" w:author="Ericsson" w:date="2022-04-25T14:51:00Z">
        <w:del w:id="27" w:author="Ericsson v1" w:date="2022-05-12T08:37:00Z">
          <w:r w:rsidR="00410BE2" w:rsidDel="00815CEC">
            <w:rPr>
              <w:lang w:eastAsia="zh-CN"/>
            </w:rPr>
            <w:delText>for</w:delText>
          </w:r>
        </w:del>
      </w:ins>
      <w:ins w:id="28" w:author="Ericsson" w:date="2022-04-25T14:49:00Z">
        <w:del w:id="29" w:author="Ericsson v1" w:date="2022-05-12T08:37:00Z">
          <w:r w:rsidR="00C751C8" w:rsidDel="00815CEC">
            <w:rPr>
              <w:lang w:eastAsia="zh-CN"/>
            </w:rPr>
            <w:delText xml:space="preserve"> the case th</w:delText>
          </w:r>
        </w:del>
      </w:ins>
      <w:ins w:id="30" w:author="Ericsson" w:date="2022-04-25T14:50:00Z">
        <w:del w:id="31" w:author="Ericsson v1" w:date="2022-05-12T08:37:00Z">
          <w:r w:rsidR="00DB2C99" w:rsidDel="00815CEC">
            <w:rPr>
              <w:lang w:eastAsia="zh-CN"/>
            </w:rPr>
            <w:delText>at there is no request for service usage</w:delText>
          </w:r>
        </w:del>
      </w:ins>
      <w:ins w:id="32" w:author="Ericsson" w:date="2022-04-25T14:48:00Z">
        <w:del w:id="33" w:author="Ericsson v1" w:date="2022-05-12T08:37:00Z">
          <w:r w:rsidDel="00815CEC">
            <w:rPr>
              <w:lang w:eastAsia="zh-CN"/>
            </w:rPr>
            <w:delText xml:space="preserve"> </w:delText>
          </w:r>
        </w:del>
      </w:ins>
      <w:ins w:id="34" w:author="Ericsson" w:date="2022-04-25T14:53:00Z">
        <w:del w:id="35" w:author="Ericsson v1" w:date="2022-05-12T08:37:00Z">
          <w:r w:rsidR="00DB1223" w:rsidDel="00815CEC">
            <w:rPr>
              <w:lang w:eastAsia="zh-CN"/>
            </w:rPr>
            <w:delText xml:space="preserve">this to request units </w:delText>
          </w:r>
        </w:del>
      </w:ins>
      <w:ins w:id="36" w:author="Ericsson" w:date="2022-04-25T14:54:00Z">
        <w:del w:id="37" w:author="Ericsson v1" w:date="2022-05-12T08:37:00Z">
          <w:r w:rsidR="00726D18" w:rsidDel="00815CEC">
            <w:rPr>
              <w:lang w:eastAsia="zh-CN"/>
            </w:rPr>
            <w:delText xml:space="preserve">based on the </w:delText>
          </w:r>
        </w:del>
      </w:ins>
      <w:ins w:id="38" w:author="Ericsson" w:date="2022-04-25T14:55:00Z">
        <w:del w:id="39" w:author="Ericsson v1" w:date="2022-05-12T08:37:00Z">
          <w:r w:rsidR="00F74DDC" w:rsidDel="00815CEC">
            <w:rPr>
              <w:lang w:eastAsia="zh-CN"/>
            </w:rPr>
            <w:delText xml:space="preserve">new </w:delText>
          </w:r>
        </w:del>
      </w:ins>
      <w:ins w:id="40" w:author="Ericsson" w:date="2022-04-25T14:56:00Z">
        <w:del w:id="41" w:author="Ericsson v1" w:date="2022-05-12T08:37:00Z">
          <w:r w:rsidR="00356082" w:rsidDel="00815CEC">
            <w:rPr>
              <w:lang w:eastAsia="zh-CN"/>
            </w:rPr>
            <w:delText>charging information</w:delText>
          </w:r>
        </w:del>
      </w:ins>
      <w:ins w:id="42" w:author="Ericsson" w:date="2022-04-25T14:55:00Z">
        <w:del w:id="43" w:author="Ericsson v1" w:date="2022-05-12T08:37:00Z">
          <w:r w:rsidR="00F74DDC" w:rsidDel="00815CEC">
            <w:rPr>
              <w:lang w:eastAsia="zh-CN"/>
            </w:rPr>
            <w:delText xml:space="preserve"> after the </w:delText>
          </w:r>
        </w:del>
      </w:ins>
      <w:ins w:id="44" w:author="Ericsson" w:date="2022-04-25T14:54:00Z">
        <w:del w:id="45" w:author="Ericsson v1" w:date="2022-05-12T08:37:00Z">
          <w:r w:rsidR="00726D18" w:rsidDel="00815CEC">
            <w:rPr>
              <w:lang w:eastAsia="zh-CN"/>
            </w:rPr>
            <w:delText xml:space="preserve">trigger </w:delText>
          </w:r>
        </w:del>
      </w:ins>
      <w:ins w:id="46" w:author="Ericsson" w:date="2022-04-25T14:53:00Z">
        <w:del w:id="47" w:author="Ericsson v1" w:date="2022-05-12T08:37:00Z">
          <w:r w:rsidR="00DB1223" w:rsidDel="00815CEC">
            <w:rPr>
              <w:lang w:eastAsia="zh-CN"/>
            </w:rPr>
            <w:delText xml:space="preserve">and report the units </w:delText>
          </w:r>
          <w:r w:rsidR="00726D18" w:rsidDel="00815CEC">
            <w:rPr>
              <w:lang w:eastAsia="zh-CN"/>
            </w:rPr>
            <w:delText xml:space="preserve">used </w:delText>
          </w:r>
        </w:del>
      </w:ins>
      <w:ins w:id="48" w:author="Ericsson" w:date="2022-04-25T14:56:00Z">
        <w:del w:id="49" w:author="Ericsson v1" w:date="2022-05-12T08:37:00Z">
          <w:r w:rsidR="00356082" w:rsidDel="00815CEC">
            <w:rPr>
              <w:lang w:eastAsia="zh-CN"/>
            </w:rPr>
            <w:delText xml:space="preserve">for the charging information </w:delText>
          </w:r>
        </w:del>
      </w:ins>
      <w:ins w:id="50" w:author="Ericsson" w:date="2022-04-25T14:53:00Z">
        <w:del w:id="51" w:author="Ericsson v1" w:date="2022-05-12T08:37:00Z">
          <w:r w:rsidR="00726D18" w:rsidDel="00815CEC">
            <w:rPr>
              <w:lang w:eastAsia="zh-CN"/>
            </w:rPr>
            <w:delText>before</w:delText>
          </w:r>
          <w:r w:rsidR="00DB1223" w:rsidDel="00815CEC">
            <w:rPr>
              <w:lang w:eastAsia="zh-CN"/>
            </w:rPr>
            <w:delText xml:space="preserve"> the </w:delText>
          </w:r>
          <w:r w:rsidR="00726D18" w:rsidDel="00815CEC">
            <w:rPr>
              <w:lang w:eastAsia="zh-CN"/>
            </w:rPr>
            <w:delText>trigger</w:delText>
          </w:r>
        </w:del>
      </w:ins>
      <w:ins w:id="52" w:author="Ericsson" w:date="2022-04-25T14:54:00Z">
        <w:del w:id="53" w:author="Ericsson v1" w:date="2022-05-12T08:37:00Z">
          <w:r w:rsidR="00726D18" w:rsidDel="00815CEC">
            <w:rPr>
              <w:lang w:eastAsia="zh-CN"/>
            </w:rPr>
            <w:delText>.</w:delText>
          </w:r>
        </w:del>
      </w:ins>
    </w:p>
    <w:p w14:paraId="2298B9D6" w14:textId="04E5DF68" w:rsidR="004D32F9" w:rsidRDefault="007542A2" w:rsidP="004D32F9">
      <w:pPr>
        <w:rPr>
          <w:ins w:id="54" w:author="Ericsson" w:date="2022-04-25T14:48:00Z"/>
          <w:lang w:eastAsia="zh-CN"/>
        </w:rPr>
      </w:pPr>
      <w:ins w:id="55" w:author="Ericsson" w:date="2022-04-25T14:53:00Z">
        <w:r>
          <w:rPr>
            <w:lang w:eastAsia="zh-CN"/>
          </w:rPr>
          <w:t>T</w:t>
        </w:r>
      </w:ins>
      <w:ins w:id="56" w:author="Ericsson" w:date="2022-04-25T14:48:00Z">
        <w:r w:rsidR="004D32F9">
          <w:rPr>
            <w:lang w:eastAsia="zh-CN"/>
          </w:rPr>
          <w:t>o be able to only trigger when there is actual usage</w:t>
        </w:r>
      </w:ins>
      <w:ins w:id="57" w:author="Ericsson" w:date="2022-04-25T14:56:00Z">
        <w:r w:rsidR="00356082">
          <w:rPr>
            <w:lang w:eastAsia="zh-CN"/>
          </w:rPr>
          <w:t xml:space="preserve"> on the new charging information</w:t>
        </w:r>
      </w:ins>
      <w:ins w:id="58" w:author="Ericsson" w:date="2022-04-25T14:48:00Z">
        <w:r w:rsidR="004D32F9">
          <w:rPr>
            <w:lang w:eastAsia="zh-CN"/>
          </w:rPr>
          <w:t xml:space="preserve"> a new category of chargeable event is introduced:</w:t>
        </w:r>
      </w:ins>
    </w:p>
    <w:p w14:paraId="581E07C7" w14:textId="13AF107E" w:rsidR="004D32F9" w:rsidRDefault="004D32F9" w:rsidP="004D32F9">
      <w:pPr>
        <w:pStyle w:val="B1"/>
        <w:rPr>
          <w:ins w:id="59" w:author="Ericsson" w:date="2022-04-25T14:48:00Z"/>
          <w:lang w:bidi="ar-IQ"/>
        </w:rPr>
      </w:pPr>
      <w:ins w:id="60" w:author="Ericsson" w:date="2022-04-25T14:48:00Z">
        <w:r w:rsidRPr="00445A24">
          <w:rPr>
            <w:lang w:bidi="ar-IQ"/>
          </w:rPr>
          <w:t>-</w:t>
        </w:r>
        <w:r w:rsidRPr="00445A24">
          <w:rPr>
            <w:lang w:bidi="ar-IQ"/>
          </w:rPr>
          <w:tab/>
        </w:r>
        <w:r>
          <w:rPr>
            <w:lang w:bidi="ar-IQ"/>
          </w:rPr>
          <w:t>at usage</w:t>
        </w:r>
        <w:r w:rsidRPr="00445A24">
          <w:rPr>
            <w:lang w:bidi="ar-IQ"/>
          </w:rPr>
          <w:t xml:space="preserve"> report: chargeable events for which, when </w:t>
        </w:r>
      </w:ins>
      <w:ins w:id="61" w:author="Ericsson" w:date="2022-04-25T14:51:00Z">
        <w:r w:rsidR="001B6221">
          <w:rPr>
            <w:lang w:bidi="ar-IQ"/>
          </w:rPr>
          <w:t xml:space="preserve">occurring and </w:t>
        </w:r>
      </w:ins>
      <w:ins w:id="62" w:author="Ericsson" w:date="2022-04-25T14:48:00Z">
        <w:r>
          <w:rPr>
            <w:lang w:bidi="ar-IQ"/>
          </w:rPr>
          <w:t>there is usage</w:t>
        </w:r>
        <w:r w:rsidRPr="00445A24">
          <w:rPr>
            <w:lang w:bidi="ar-IQ"/>
          </w:rPr>
          <w:t xml:space="preserve">,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Pr="000852DF">
          <w:rPr>
            <w:lang w:bidi="ar-IQ"/>
          </w:rPr>
          <w:t xml:space="preserve">Charging Data </w:t>
        </w:r>
        <w:r w:rsidRPr="00445A24">
          <w:rPr>
            <w:lang w:bidi="ar-IQ"/>
          </w:rPr>
          <w:t xml:space="preserve">Request message. </w:t>
        </w:r>
        <w:r>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ins>
    </w:p>
    <w:p w14:paraId="16CD5837" w14:textId="77777777" w:rsidR="003E2F52" w:rsidRPr="00EE370B" w:rsidRDefault="003E2F52"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37DCF1BA"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EBDF13F" w14:textId="77777777" w:rsidR="008B4517" w:rsidRPr="00EE370B" w:rsidRDefault="008B4517" w:rsidP="0045565A">
            <w:pPr>
              <w:jc w:val="center"/>
              <w:rPr>
                <w:rFonts w:ascii="Arial" w:hAnsi="Arial" w:cs="Arial"/>
                <w:b/>
                <w:bCs/>
                <w:sz w:val="28"/>
                <w:szCs w:val="28"/>
              </w:rPr>
            </w:pPr>
            <w:bookmarkStart w:id="63" w:name="clause4"/>
            <w:bookmarkEnd w:id="63"/>
            <w:r w:rsidRPr="00EE370B">
              <w:rPr>
                <w:rFonts w:ascii="Arial" w:hAnsi="Arial" w:cs="Arial"/>
                <w:b/>
                <w:bCs/>
                <w:sz w:val="28"/>
                <w:szCs w:val="28"/>
              </w:rPr>
              <w:lastRenderedPageBreak/>
              <w:t>End of changes</w:t>
            </w:r>
          </w:p>
        </w:tc>
      </w:tr>
    </w:tbl>
    <w:p w14:paraId="32323F5E"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7A3F" w14:textId="77777777" w:rsidR="00736DDE" w:rsidRDefault="00736DDE">
      <w:r>
        <w:separator/>
      </w:r>
    </w:p>
  </w:endnote>
  <w:endnote w:type="continuationSeparator" w:id="0">
    <w:p w14:paraId="188D14C4" w14:textId="77777777" w:rsidR="00736DDE" w:rsidRDefault="00736DDE">
      <w:r>
        <w:continuationSeparator/>
      </w:r>
    </w:p>
  </w:endnote>
  <w:endnote w:type="continuationNotice" w:id="1">
    <w:p w14:paraId="14BDAAB4" w14:textId="77777777" w:rsidR="00736DDE" w:rsidRDefault="00736D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6F50" w14:textId="77777777" w:rsidR="00736DDE" w:rsidRDefault="00736DDE">
      <w:r>
        <w:separator/>
      </w:r>
    </w:p>
  </w:footnote>
  <w:footnote w:type="continuationSeparator" w:id="0">
    <w:p w14:paraId="789BEAD5" w14:textId="77777777" w:rsidR="00736DDE" w:rsidRDefault="00736DDE">
      <w:r>
        <w:continuationSeparator/>
      </w:r>
    </w:p>
  </w:footnote>
  <w:footnote w:type="continuationNotice" w:id="1">
    <w:p w14:paraId="0675620E" w14:textId="77777777" w:rsidR="00736DDE" w:rsidRDefault="00736D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44477"/>
    <w:rsid w:val="0004578B"/>
    <w:rsid w:val="000718E3"/>
    <w:rsid w:val="00074722"/>
    <w:rsid w:val="000819D8"/>
    <w:rsid w:val="0008247C"/>
    <w:rsid w:val="00084BDD"/>
    <w:rsid w:val="000934A6"/>
    <w:rsid w:val="000A00C1"/>
    <w:rsid w:val="000A2C6C"/>
    <w:rsid w:val="000A4660"/>
    <w:rsid w:val="000A607F"/>
    <w:rsid w:val="000B1D1C"/>
    <w:rsid w:val="000C5FD5"/>
    <w:rsid w:val="000D1B5B"/>
    <w:rsid w:val="0010401F"/>
    <w:rsid w:val="00123119"/>
    <w:rsid w:val="00134287"/>
    <w:rsid w:val="00155D0B"/>
    <w:rsid w:val="0016187F"/>
    <w:rsid w:val="00173FA3"/>
    <w:rsid w:val="00181067"/>
    <w:rsid w:val="00184B6F"/>
    <w:rsid w:val="001861E5"/>
    <w:rsid w:val="00193A3A"/>
    <w:rsid w:val="001A3116"/>
    <w:rsid w:val="001B1652"/>
    <w:rsid w:val="001B16E3"/>
    <w:rsid w:val="001B6221"/>
    <w:rsid w:val="001C3EC8"/>
    <w:rsid w:val="001D2BD4"/>
    <w:rsid w:val="001D507D"/>
    <w:rsid w:val="001D6911"/>
    <w:rsid w:val="001E1AE2"/>
    <w:rsid w:val="00201947"/>
    <w:rsid w:val="0020395B"/>
    <w:rsid w:val="002062C0"/>
    <w:rsid w:val="00206D13"/>
    <w:rsid w:val="00213829"/>
    <w:rsid w:val="00215130"/>
    <w:rsid w:val="00224341"/>
    <w:rsid w:val="00230002"/>
    <w:rsid w:val="00231AA9"/>
    <w:rsid w:val="00244C9A"/>
    <w:rsid w:val="00254010"/>
    <w:rsid w:val="00270B45"/>
    <w:rsid w:val="002A1857"/>
    <w:rsid w:val="002A2DFA"/>
    <w:rsid w:val="002A6B8C"/>
    <w:rsid w:val="002B1D57"/>
    <w:rsid w:val="002D520E"/>
    <w:rsid w:val="002E6E3D"/>
    <w:rsid w:val="002F0CFC"/>
    <w:rsid w:val="0030628A"/>
    <w:rsid w:val="003132D5"/>
    <w:rsid w:val="0031797A"/>
    <w:rsid w:val="00326300"/>
    <w:rsid w:val="00326C0B"/>
    <w:rsid w:val="003302A7"/>
    <w:rsid w:val="003315EF"/>
    <w:rsid w:val="0033422D"/>
    <w:rsid w:val="00344732"/>
    <w:rsid w:val="00350210"/>
    <w:rsid w:val="0035122B"/>
    <w:rsid w:val="00352A79"/>
    <w:rsid w:val="00353451"/>
    <w:rsid w:val="0035548E"/>
    <w:rsid w:val="00356082"/>
    <w:rsid w:val="00371032"/>
    <w:rsid w:val="00371B44"/>
    <w:rsid w:val="0039589D"/>
    <w:rsid w:val="003A58F7"/>
    <w:rsid w:val="003C122B"/>
    <w:rsid w:val="003C5A97"/>
    <w:rsid w:val="003D14C5"/>
    <w:rsid w:val="003D6978"/>
    <w:rsid w:val="003E1FC8"/>
    <w:rsid w:val="003E2E07"/>
    <w:rsid w:val="003E2F52"/>
    <w:rsid w:val="003F52B2"/>
    <w:rsid w:val="00407A43"/>
    <w:rsid w:val="00410BE2"/>
    <w:rsid w:val="004222AC"/>
    <w:rsid w:val="00423C36"/>
    <w:rsid w:val="00440414"/>
    <w:rsid w:val="00446207"/>
    <w:rsid w:val="0045066C"/>
    <w:rsid w:val="0045484C"/>
    <w:rsid w:val="00455625"/>
    <w:rsid w:val="0045565A"/>
    <w:rsid w:val="0045777E"/>
    <w:rsid w:val="004856F7"/>
    <w:rsid w:val="00485E3C"/>
    <w:rsid w:val="004C31D2"/>
    <w:rsid w:val="004D32F9"/>
    <w:rsid w:val="004D55C2"/>
    <w:rsid w:val="004D6E02"/>
    <w:rsid w:val="005047E3"/>
    <w:rsid w:val="00521131"/>
    <w:rsid w:val="00533574"/>
    <w:rsid w:val="005410F6"/>
    <w:rsid w:val="005664AF"/>
    <w:rsid w:val="005729C4"/>
    <w:rsid w:val="0059227B"/>
    <w:rsid w:val="005B0966"/>
    <w:rsid w:val="005B2EC6"/>
    <w:rsid w:val="005B795D"/>
    <w:rsid w:val="005D3D20"/>
    <w:rsid w:val="005D638F"/>
    <w:rsid w:val="00613820"/>
    <w:rsid w:val="00631B0F"/>
    <w:rsid w:val="00652248"/>
    <w:rsid w:val="00657B80"/>
    <w:rsid w:val="00675B3C"/>
    <w:rsid w:val="006B0FAF"/>
    <w:rsid w:val="006D340A"/>
    <w:rsid w:val="006D7742"/>
    <w:rsid w:val="006E0909"/>
    <w:rsid w:val="006E4A7C"/>
    <w:rsid w:val="006E5383"/>
    <w:rsid w:val="00704238"/>
    <w:rsid w:val="00706E79"/>
    <w:rsid w:val="00712189"/>
    <w:rsid w:val="00726D18"/>
    <w:rsid w:val="00736DDE"/>
    <w:rsid w:val="00753072"/>
    <w:rsid w:val="007542A2"/>
    <w:rsid w:val="00754A94"/>
    <w:rsid w:val="00760BB0"/>
    <w:rsid w:val="0076157A"/>
    <w:rsid w:val="00772BBA"/>
    <w:rsid w:val="00772D92"/>
    <w:rsid w:val="0078724A"/>
    <w:rsid w:val="0079000B"/>
    <w:rsid w:val="007915A5"/>
    <w:rsid w:val="00792331"/>
    <w:rsid w:val="00794FBA"/>
    <w:rsid w:val="007A0AB6"/>
    <w:rsid w:val="007C0A2D"/>
    <w:rsid w:val="007C27B0"/>
    <w:rsid w:val="007C70C4"/>
    <w:rsid w:val="007F300B"/>
    <w:rsid w:val="008014C3"/>
    <w:rsid w:val="0081446A"/>
    <w:rsid w:val="00815CEC"/>
    <w:rsid w:val="00820A6E"/>
    <w:rsid w:val="008320A5"/>
    <w:rsid w:val="00832C87"/>
    <w:rsid w:val="008413BB"/>
    <w:rsid w:val="00870F63"/>
    <w:rsid w:val="00876B9A"/>
    <w:rsid w:val="00886BC8"/>
    <w:rsid w:val="00890CDA"/>
    <w:rsid w:val="008935BE"/>
    <w:rsid w:val="0089395A"/>
    <w:rsid w:val="008B0118"/>
    <w:rsid w:val="008B0248"/>
    <w:rsid w:val="008B0407"/>
    <w:rsid w:val="008B4517"/>
    <w:rsid w:val="008C4A05"/>
    <w:rsid w:val="008C681A"/>
    <w:rsid w:val="008D0894"/>
    <w:rsid w:val="008D19AD"/>
    <w:rsid w:val="008E0070"/>
    <w:rsid w:val="008E38F4"/>
    <w:rsid w:val="008F5F33"/>
    <w:rsid w:val="00926ABD"/>
    <w:rsid w:val="00947F4E"/>
    <w:rsid w:val="00955530"/>
    <w:rsid w:val="00957F90"/>
    <w:rsid w:val="00966D47"/>
    <w:rsid w:val="00982493"/>
    <w:rsid w:val="009838C8"/>
    <w:rsid w:val="0099111A"/>
    <w:rsid w:val="00997A5F"/>
    <w:rsid w:val="009A03F1"/>
    <w:rsid w:val="009A34D2"/>
    <w:rsid w:val="009A7E43"/>
    <w:rsid w:val="009B0CE4"/>
    <w:rsid w:val="009B38EC"/>
    <w:rsid w:val="009C0D45"/>
    <w:rsid w:val="009C0DED"/>
    <w:rsid w:val="009F182F"/>
    <w:rsid w:val="009F1B84"/>
    <w:rsid w:val="00A06D6D"/>
    <w:rsid w:val="00A10107"/>
    <w:rsid w:val="00A15C7F"/>
    <w:rsid w:val="00A16974"/>
    <w:rsid w:val="00A24087"/>
    <w:rsid w:val="00A3073D"/>
    <w:rsid w:val="00A37D7F"/>
    <w:rsid w:val="00A4016A"/>
    <w:rsid w:val="00A40E59"/>
    <w:rsid w:val="00A445D8"/>
    <w:rsid w:val="00A4680C"/>
    <w:rsid w:val="00A84A94"/>
    <w:rsid w:val="00A86F72"/>
    <w:rsid w:val="00A93BD8"/>
    <w:rsid w:val="00AA0B5F"/>
    <w:rsid w:val="00AC29C9"/>
    <w:rsid w:val="00AD1DAA"/>
    <w:rsid w:val="00AD3B7F"/>
    <w:rsid w:val="00AE1176"/>
    <w:rsid w:val="00AF1E23"/>
    <w:rsid w:val="00B01AFF"/>
    <w:rsid w:val="00B05CC7"/>
    <w:rsid w:val="00B13FEB"/>
    <w:rsid w:val="00B27E39"/>
    <w:rsid w:val="00B350D8"/>
    <w:rsid w:val="00B610E5"/>
    <w:rsid w:val="00B879F0"/>
    <w:rsid w:val="00BA457C"/>
    <w:rsid w:val="00BA7508"/>
    <w:rsid w:val="00BE3362"/>
    <w:rsid w:val="00BE6EAC"/>
    <w:rsid w:val="00BE736B"/>
    <w:rsid w:val="00BF1812"/>
    <w:rsid w:val="00C022E3"/>
    <w:rsid w:val="00C02AF8"/>
    <w:rsid w:val="00C17453"/>
    <w:rsid w:val="00C43675"/>
    <w:rsid w:val="00C4712D"/>
    <w:rsid w:val="00C5099A"/>
    <w:rsid w:val="00C5289D"/>
    <w:rsid w:val="00C53134"/>
    <w:rsid w:val="00C63F40"/>
    <w:rsid w:val="00C751C8"/>
    <w:rsid w:val="00C94F55"/>
    <w:rsid w:val="00CA0867"/>
    <w:rsid w:val="00CA6B1C"/>
    <w:rsid w:val="00CA7A2D"/>
    <w:rsid w:val="00CA7D62"/>
    <w:rsid w:val="00CB07A8"/>
    <w:rsid w:val="00CB6275"/>
    <w:rsid w:val="00CB74D2"/>
    <w:rsid w:val="00CD5261"/>
    <w:rsid w:val="00CD73EA"/>
    <w:rsid w:val="00CF073B"/>
    <w:rsid w:val="00CF126D"/>
    <w:rsid w:val="00CF1BE3"/>
    <w:rsid w:val="00CF7D52"/>
    <w:rsid w:val="00D10070"/>
    <w:rsid w:val="00D11143"/>
    <w:rsid w:val="00D437FF"/>
    <w:rsid w:val="00D5130C"/>
    <w:rsid w:val="00D60944"/>
    <w:rsid w:val="00D62265"/>
    <w:rsid w:val="00D81FFB"/>
    <w:rsid w:val="00D8512E"/>
    <w:rsid w:val="00D90F85"/>
    <w:rsid w:val="00D95601"/>
    <w:rsid w:val="00DA1E58"/>
    <w:rsid w:val="00DA654A"/>
    <w:rsid w:val="00DB035D"/>
    <w:rsid w:val="00DB1223"/>
    <w:rsid w:val="00DB2C99"/>
    <w:rsid w:val="00DB4C94"/>
    <w:rsid w:val="00DB5B50"/>
    <w:rsid w:val="00DB5B6B"/>
    <w:rsid w:val="00DB7D8B"/>
    <w:rsid w:val="00DE4EF2"/>
    <w:rsid w:val="00DF2C0E"/>
    <w:rsid w:val="00E06FFB"/>
    <w:rsid w:val="00E30155"/>
    <w:rsid w:val="00E62FDD"/>
    <w:rsid w:val="00E6319A"/>
    <w:rsid w:val="00E80C5B"/>
    <w:rsid w:val="00E855DD"/>
    <w:rsid w:val="00E91FE1"/>
    <w:rsid w:val="00EA03E4"/>
    <w:rsid w:val="00EA4646"/>
    <w:rsid w:val="00EC2918"/>
    <w:rsid w:val="00ED1A2C"/>
    <w:rsid w:val="00ED3C42"/>
    <w:rsid w:val="00ED4954"/>
    <w:rsid w:val="00EE0943"/>
    <w:rsid w:val="00EE2361"/>
    <w:rsid w:val="00EE33A2"/>
    <w:rsid w:val="00EE370B"/>
    <w:rsid w:val="00EF2B3D"/>
    <w:rsid w:val="00EF4500"/>
    <w:rsid w:val="00F064E2"/>
    <w:rsid w:val="00F125E1"/>
    <w:rsid w:val="00F12BA0"/>
    <w:rsid w:val="00F13CF6"/>
    <w:rsid w:val="00F32800"/>
    <w:rsid w:val="00F37204"/>
    <w:rsid w:val="00F50574"/>
    <w:rsid w:val="00F67A1C"/>
    <w:rsid w:val="00F73128"/>
    <w:rsid w:val="00F74DDC"/>
    <w:rsid w:val="00F82C5B"/>
    <w:rsid w:val="00F8703D"/>
    <w:rsid w:val="00FD1638"/>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3BA41"/>
  <w15:chartTrackingRefBased/>
  <w15:docId w15:val="{E092D634-5A84-4885-8C04-9D7B97C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3.xml><?xml version="1.0" encoding="utf-8"?>
<ds:datastoreItem xmlns:ds="http://schemas.openxmlformats.org/officeDocument/2006/customXml" ds:itemID="{110B7D49-56A9-495D-A82A-688500875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23</cp:revision>
  <cp:lastPrinted>1899-12-31T23:00:00Z</cp:lastPrinted>
  <dcterms:created xsi:type="dcterms:W3CDTF">2022-04-21T07:26:00Z</dcterms:created>
  <dcterms:modified xsi:type="dcterms:W3CDTF">2022-05-12T06:37:00Z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