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74D8" w14:textId="7E9A02AE" w:rsidR="00085AD8" w:rsidRPr="00F25496" w:rsidRDefault="00085AD8" w:rsidP="000E1B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6545D4" w:rsidRPr="006545D4">
        <w:rPr>
          <w:b/>
          <w:i/>
          <w:noProof/>
          <w:sz w:val="28"/>
        </w:rPr>
        <w:t>S5-223104</w:t>
      </w:r>
    </w:p>
    <w:p w14:paraId="461B6E97" w14:textId="77777777" w:rsidR="00085AD8" w:rsidRPr="005D6EAF" w:rsidRDefault="00085AD8" w:rsidP="00085AD8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DBDAB2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242A08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DEB5A1" w:rsidR="001E41F3" w:rsidRPr="006E3D64" w:rsidRDefault="006545D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545D4">
              <w:rPr>
                <w:b/>
                <w:bCs/>
                <w:sz w:val="28"/>
                <w:szCs w:val="28"/>
              </w:rPr>
              <w:t>0394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6E0D46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del w:id="0" w:author="Ericsson v2" w:date="2022-05-16T11:03:00Z">
              <w:r w:rsidRPr="006E3D64" w:rsidDel="004D1BA6">
                <w:rPr>
                  <w:b/>
                  <w:bCs/>
                  <w:sz w:val="28"/>
                  <w:szCs w:val="28"/>
                </w:rPr>
                <w:delText>-</w:delText>
              </w:r>
            </w:del>
            <w:ins w:id="1" w:author="Ericsson v2" w:date="2022-05-16T11:03:00Z">
              <w:r w:rsidR="004D1BA6">
                <w:rPr>
                  <w:b/>
                  <w:bCs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91A139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A698D">
              <w:rPr>
                <w:b/>
                <w:bCs/>
                <w:sz w:val="28"/>
                <w:szCs w:val="28"/>
              </w:rPr>
              <w:t>5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204A18" w:rsidR="001E41F3" w:rsidRDefault="00675424">
            <w:pPr>
              <w:pStyle w:val="CRCoverPage"/>
              <w:spacing w:after="0"/>
              <w:ind w:left="100"/>
            </w:pPr>
            <w:r w:rsidRPr="00675424">
              <w:t>QBC triggering for LBO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FD410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  <w:ins w:id="3" w:author="Ericsson v2" w:date="2022-05-16T11:02:00Z">
              <w:r w:rsidR="002A08CF">
                <w:t xml:space="preserve">, </w:t>
              </w:r>
            </w:ins>
            <w:ins w:id="4" w:author="Ericsson v2" w:date="2022-05-16T11:03:00Z">
              <w:r w:rsidR="004D1BA6" w:rsidRPr="004D1BA6">
                <w:t>MATRIXX Software</w:t>
              </w:r>
            </w:ins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5B007E" w:rsidR="001E41F3" w:rsidRDefault="000D0959">
            <w:pPr>
              <w:pStyle w:val="CRCoverPage"/>
              <w:spacing w:after="0"/>
              <w:ind w:left="100"/>
              <w:rPr>
                <w:noProof/>
              </w:rPr>
            </w:pPr>
            <w:r>
              <w:t>CHROA</w:t>
            </w: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3D4EB3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B45144">
              <w:t>4</w:t>
            </w:r>
            <w:r>
              <w:t>-</w:t>
            </w:r>
            <w:r w:rsidR="00121647">
              <w:t>2</w:t>
            </w:r>
            <w:r w:rsidR="00B4514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ECBC99" w:rsidR="001E41F3" w:rsidRPr="00B506E9" w:rsidRDefault="000D095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7DB0B9" w:rsidR="001E41F3" w:rsidRDefault="0045398E">
            <w:pPr>
              <w:pStyle w:val="CRCoverPage"/>
              <w:spacing w:after="0"/>
              <w:ind w:left="100"/>
            </w:pPr>
            <w:r>
              <w:t>Adding description for local breakout for the triggers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C8E1A5" w:rsidR="001E41F3" w:rsidRDefault="0045398E" w:rsidP="00A544EB">
            <w:pPr>
              <w:pStyle w:val="CRCoverPage"/>
              <w:spacing w:after="0"/>
              <w:ind w:left="100"/>
            </w:pPr>
            <w:r>
              <w:t xml:space="preserve">Adding section for local breakout as well as stating that the </w:t>
            </w:r>
            <w:r w:rsidR="002E78F4">
              <w:t>existing is for home routed</w:t>
            </w:r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187059" w:rsidR="001E41F3" w:rsidRDefault="002E78F4">
            <w:pPr>
              <w:pStyle w:val="CRCoverPage"/>
              <w:spacing w:after="0"/>
              <w:ind w:left="100"/>
            </w:pPr>
            <w:r>
              <w:t>Charging for local breakout cannot be supported</w:t>
            </w:r>
            <w:r w:rsidR="00121647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69D115" w:rsidR="001E41F3" w:rsidRDefault="00833AB3">
            <w:pPr>
              <w:pStyle w:val="CRCoverPage"/>
              <w:spacing w:after="0"/>
              <w:ind w:left="100"/>
              <w:rPr>
                <w:noProof/>
              </w:rPr>
            </w:pPr>
            <w:r>
              <w:t>5.2.1.6, 5.2.1.7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5" w:name="_Toc20233283"/>
      <w:bookmarkStart w:id="6" w:name="_Toc28026863"/>
      <w:bookmarkStart w:id="7" w:name="_Toc36116698"/>
      <w:bookmarkStart w:id="8" w:name="_Toc44682882"/>
      <w:bookmarkStart w:id="9" w:name="_Toc51926733"/>
      <w:bookmarkStart w:id="10" w:name="_Toc59009644"/>
    </w:p>
    <w:p w14:paraId="2EFB7AC4" w14:textId="77777777" w:rsidR="00971BCC" w:rsidRPr="00424394" w:rsidRDefault="00971BCC" w:rsidP="00971BCC">
      <w:pPr>
        <w:pStyle w:val="Heading4"/>
        <w:rPr>
          <w:rFonts w:eastAsia="SimSun"/>
          <w:lang w:bidi="ar-IQ"/>
        </w:rPr>
      </w:pPr>
      <w:bookmarkStart w:id="11" w:name="_Toc20205484"/>
      <w:bookmarkStart w:id="12" w:name="_Toc27579460"/>
      <w:bookmarkStart w:id="13" w:name="_Toc36045401"/>
      <w:bookmarkStart w:id="14" w:name="_Toc36049281"/>
      <w:bookmarkStart w:id="15" w:name="_Toc36112500"/>
      <w:bookmarkStart w:id="16" w:name="_Toc44664245"/>
      <w:bookmarkStart w:id="17" w:name="_Toc44928702"/>
      <w:bookmarkStart w:id="18" w:name="_Toc44928892"/>
      <w:bookmarkStart w:id="19" w:name="_Toc51859597"/>
      <w:bookmarkStart w:id="20" w:name="_Toc58598752"/>
      <w:bookmarkStart w:id="21" w:name="_Toc98323692"/>
      <w:r w:rsidRPr="00424394">
        <w:rPr>
          <w:rFonts w:eastAsia="SimSun"/>
          <w:lang w:bidi="ar-IQ"/>
        </w:rPr>
        <w:t>5.2.1.6</w:t>
      </w:r>
      <w:r w:rsidRPr="00424394">
        <w:rPr>
          <w:rFonts w:eastAsia="SimSun"/>
          <w:lang w:bidi="ar-IQ"/>
        </w:rPr>
        <w:tab/>
        <w:t xml:space="preserve">QoS </w:t>
      </w:r>
      <w:r w:rsidRPr="00CB2621">
        <w:rPr>
          <w:rFonts w:eastAsia="SimSun"/>
          <w:lang w:val="en-US" w:bidi="ar-IQ"/>
        </w:rPr>
        <w:t>f</w:t>
      </w:r>
      <w:r w:rsidRPr="00424394">
        <w:rPr>
          <w:rFonts w:eastAsia="SimSun"/>
          <w:lang w:bidi="ar-IQ"/>
        </w:rPr>
        <w:t xml:space="preserve">low </w:t>
      </w:r>
      <w:r w:rsidRPr="00CB2621">
        <w:rPr>
          <w:rFonts w:eastAsia="SimSun"/>
          <w:lang w:val="en-US" w:bidi="ar-IQ"/>
        </w:rPr>
        <w:t>B</w:t>
      </w:r>
      <w:r w:rsidRPr="00424394">
        <w:rPr>
          <w:rFonts w:eastAsia="SimSun"/>
          <w:lang w:bidi="ar-IQ"/>
        </w:rPr>
        <w:t xml:space="preserve">ased </w:t>
      </w:r>
      <w:r w:rsidRPr="00CB2621">
        <w:rPr>
          <w:rFonts w:eastAsia="SimSun"/>
          <w:lang w:val="en-US" w:bidi="ar-IQ"/>
        </w:rPr>
        <w:t>C</w:t>
      </w:r>
      <w:r w:rsidRPr="00424394">
        <w:rPr>
          <w:rFonts w:eastAsia="SimSun"/>
          <w:lang w:bidi="ar-IQ"/>
        </w:rPr>
        <w:t>harging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0A16CB3" w14:textId="77777777" w:rsidR="00971BCC" w:rsidRPr="00424394" w:rsidRDefault="00971BCC" w:rsidP="00971BCC">
      <w:pPr>
        <w:rPr>
          <w:rFonts w:eastAsia="SimSun"/>
          <w:color w:val="000000"/>
          <w:lang w:bidi="ar-IQ"/>
        </w:rPr>
      </w:pPr>
      <w:r w:rsidRPr="00424394">
        <w:rPr>
          <w:lang w:bidi="ar-IQ"/>
        </w:rPr>
        <w:t xml:space="preserve">QoS </w:t>
      </w:r>
      <w:r>
        <w:rPr>
          <w:lang w:bidi="ar-IQ"/>
        </w:rPr>
        <w:t>f</w:t>
      </w:r>
      <w:r w:rsidRPr="00424394">
        <w:rPr>
          <w:lang w:bidi="ar-IQ"/>
        </w:rPr>
        <w:t xml:space="preserve">low </w:t>
      </w:r>
      <w:r>
        <w:rPr>
          <w:lang w:bidi="ar-IQ"/>
        </w:rPr>
        <w:t>B</w:t>
      </w:r>
      <w:r w:rsidRPr="00424394">
        <w:rPr>
          <w:lang w:bidi="ar-IQ"/>
        </w:rPr>
        <w:t xml:space="preserve">ased </w:t>
      </w:r>
      <w:r>
        <w:t>C</w:t>
      </w:r>
      <w:r w:rsidRPr="00424394">
        <w:t xml:space="preserve">harging </w:t>
      </w:r>
      <w:r w:rsidRPr="00424394">
        <w:rPr>
          <w:color w:val="000000"/>
          <w:lang w:bidi="ar-IQ"/>
        </w:rPr>
        <w:t xml:space="preserve">allows the </w:t>
      </w:r>
      <w:r w:rsidRPr="001B69A8">
        <w:rPr>
          <w:lang w:bidi="ar-IQ"/>
        </w:rPr>
        <w:t>SMF</w:t>
      </w:r>
      <w:r w:rsidRPr="00424394">
        <w:rPr>
          <w:color w:val="000000"/>
          <w:lang w:bidi="ar-IQ"/>
        </w:rPr>
        <w:t xml:space="preserve"> to collect charging information related to data volumes </w:t>
      </w:r>
      <w:r w:rsidRPr="00424394">
        <w:rPr>
          <w:lang w:bidi="ar-IQ"/>
        </w:rPr>
        <w:t xml:space="preserve">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 w:rsidRPr="00424394">
        <w:rPr>
          <w:color w:val="000000"/>
          <w:lang w:bidi="ar-IQ"/>
        </w:rPr>
        <w:t xml:space="preserve">, categorized </w:t>
      </w:r>
      <w:r w:rsidRPr="00424394">
        <w:rPr>
          <w:lang w:bidi="ar-IQ"/>
        </w:rPr>
        <w:t>per QoS Flow</w:t>
      </w:r>
      <w:r w:rsidRPr="00424394">
        <w:rPr>
          <w:color w:val="000000"/>
          <w:lang w:bidi="ar-IQ"/>
        </w:rPr>
        <w:t>.</w:t>
      </w:r>
      <w:r>
        <w:rPr>
          <w:color w:val="000000"/>
          <w:lang w:bidi="ar-IQ"/>
        </w:rPr>
        <w:t xml:space="preserve"> </w:t>
      </w:r>
      <w:r>
        <w:rPr>
          <w:rFonts w:eastAsia="DengXian"/>
          <w:color w:val="000000"/>
          <w:lang w:bidi="ar-IQ"/>
        </w:rPr>
        <w:t>QBC doesn't support quota management.</w:t>
      </w:r>
    </w:p>
    <w:p w14:paraId="4BD3CB0B" w14:textId="222BA774" w:rsidR="00971BCC" w:rsidRDefault="001A084B" w:rsidP="00971BCC">
      <w:pPr>
        <w:rPr>
          <w:lang w:bidi="ar-IQ"/>
        </w:rPr>
      </w:pPr>
      <w:ins w:id="22" w:author="Ericsson" w:date="2022-04-25T11:32:00Z">
        <w:r>
          <w:rPr>
            <w:lang w:bidi="ar-IQ"/>
          </w:rPr>
          <w:t>For home routed roaming scenario the</w:t>
        </w:r>
      </w:ins>
      <w:del w:id="23" w:author="Ericsson" w:date="2022-04-25T11:32:00Z">
        <w:r w:rsidR="00971BCC" w:rsidRPr="00424394" w:rsidDel="001A084B">
          <w:rPr>
            <w:lang w:bidi="ar-IQ"/>
          </w:rPr>
          <w:delText>The</w:delText>
        </w:r>
      </w:del>
      <w:r w:rsidR="00971BCC" w:rsidRPr="00424394">
        <w:rPr>
          <w:lang w:bidi="ar-IQ"/>
        </w:rPr>
        <w:t xml:space="preserve"> user can be identified by </w:t>
      </w:r>
      <w:r w:rsidR="00971BCC" w:rsidRPr="001B69A8">
        <w:rPr>
          <w:lang w:bidi="ar-IQ"/>
        </w:rPr>
        <w:t>SUPI</w:t>
      </w:r>
      <w:r w:rsidR="00971BCC" w:rsidRPr="00424394">
        <w:rPr>
          <w:lang w:bidi="ar-IQ"/>
        </w:rPr>
        <w:t xml:space="preserve">. </w:t>
      </w:r>
    </w:p>
    <w:p w14:paraId="172151CC" w14:textId="30E09E47" w:rsidR="00971BCC" w:rsidRPr="00424394" w:rsidRDefault="001A084B" w:rsidP="00971BCC">
      <w:pPr>
        <w:rPr>
          <w:lang w:bidi="ar-IQ"/>
        </w:rPr>
      </w:pPr>
      <w:ins w:id="24" w:author="Ericsson" w:date="2022-04-25T11:32:00Z">
        <w:r>
          <w:rPr>
            <w:lang w:bidi="ar-IQ"/>
          </w:rPr>
          <w:t>For home routed roaming scenario and</w:t>
        </w:r>
      </w:ins>
      <w:del w:id="25" w:author="Ericsson" w:date="2022-04-25T11:32:00Z">
        <w:r w:rsidR="00971BCC" w:rsidRPr="00C53AFD" w:rsidDel="001A084B">
          <w:rPr>
            <w:lang w:bidi="ar-IQ"/>
          </w:rPr>
          <w:delText>For</w:delText>
        </w:r>
      </w:del>
      <w:r w:rsidR="00971BCC" w:rsidRPr="00C53AFD">
        <w:rPr>
          <w:lang w:bidi="ar-IQ"/>
        </w:rPr>
        <w:t xml:space="preserve"> a given PDU session, </w:t>
      </w:r>
      <w:r w:rsidR="00971BCC">
        <w:rPr>
          <w:lang w:bidi="ar-IQ"/>
        </w:rPr>
        <w:t>QBC</w:t>
      </w:r>
      <w:r w:rsidR="00971BCC" w:rsidRPr="00C53AFD">
        <w:rPr>
          <w:lang w:bidi="ar-IQ"/>
        </w:rPr>
        <w:t xml:space="preserve"> shall be performed by the SMF </w:t>
      </w:r>
      <w:r w:rsidR="00971BCC">
        <w:rPr>
          <w:lang w:bidi="ar-IQ"/>
        </w:rPr>
        <w:t>within the same</w:t>
      </w:r>
      <w:r w:rsidR="00971BCC" w:rsidRPr="0015394E">
        <w:rPr>
          <w:lang w:bidi="ar-IQ"/>
        </w:rPr>
        <w:t xml:space="preserve"> charging session </w:t>
      </w:r>
      <w:r w:rsidR="00971BCC" w:rsidRPr="0015394E">
        <w:t>used for Flow Based Charging</w:t>
      </w:r>
      <w:ins w:id="26" w:author="Ericsson v2" w:date="2022-05-16T11:00:00Z">
        <w:r w:rsidR="00B47D26" w:rsidRPr="001B148C">
          <w:t xml:space="preserve"> </w:t>
        </w:r>
        <w:r w:rsidR="00B47D26">
          <w:t>if any, toward the selected CHF(s)</w:t>
        </w:r>
      </w:ins>
      <w:r w:rsidR="00971BCC" w:rsidRPr="0015394E">
        <w:t>.</w:t>
      </w:r>
      <w:r w:rsidR="00971BCC" w:rsidRPr="001A75A8">
        <w:t xml:space="preserve"> </w:t>
      </w:r>
      <w:r w:rsidR="00971BCC">
        <w:t xml:space="preserve">For the case where QBC is performed from SMF in VPLMN, Flow Based Charging is not applicable and there is no possibility to have quota management for the PDU Session. </w:t>
      </w:r>
      <w:r w:rsidR="00971BCC">
        <w:rPr>
          <w:rFonts w:eastAsia="DengXian"/>
        </w:rPr>
        <w:t>For the case where QBC is performed from SMF in HPLMN,</w:t>
      </w:r>
      <w:r w:rsidR="00971BCC">
        <w:rPr>
          <w:rFonts w:eastAsia="DengXian"/>
          <w:lang w:eastAsia="zh-CN"/>
        </w:rPr>
        <w:t xml:space="preserve"> FBC can be performed or not performed at the same time according to operator's policy.</w:t>
      </w:r>
    </w:p>
    <w:p w14:paraId="7CFBD8E3" w14:textId="269A7726" w:rsidR="001A084B" w:rsidRPr="00424394" w:rsidRDefault="001A084B" w:rsidP="001A084B">
      <w:pPr>
        <w:rPr>
          <w:ins w:id="27" w:author="Ericsson" w:date="2022-04-25T11:33:00Z"/>
          <w:lang w:bidi="ar-IQ"/>
        </w:rPr>
      </w:pPr>
      <w:ins w:id="28" w:author="Ericsson" w:date="2022-04-25T11:33:00Z">
        <w:r>
          <w:rPr>
            <w:lang w:bidi="ar-IQ"/>
          </w:rPr>
          <w:t xml:space="preserve">For local breakout roaming scenario </w:t>
        </w:r>
      </w:ins>
      <w:ins w:id="29" w:author="Ericsson" w:date="2022-04-25T12:10:00Z">
        <w:r w:rsidR="00343230">
          <w:rPr>
            <w:lang w:bidi="ar-IQ"/>
          </w:rPr>
          <w:t>and</w:t>
        </w:r>
        <w:r w:rsidR="00343230" w:rsidRPr="00C53AFD">
          <w:rPr>
            <w:lang w:bidi="ar-IQ"/>
          </w:rPr>
          <w:t xml:space="preserve"> a given PDU session</w:t>
        </w:r>
        <w:r w:rsidR="00343230">
          <w:rPr>
            <w:lang w:bidi="ar-IQ"/>
          </w:rPr>
          <w:t>,</w:t>
        </w:r>
      </w:ins>
      <w:ins w:id="30" w:author="Ericsson" w:date="2022-04-25T11:34:00Z">
        <w:r>
          <w:rPr>
            <w:lang w:bidi="ar-IQ"/>
          </w:rPr>
          <w:t xml:space="preserve"> </w:t>
        </w:r>
      </w:ins>
      <w:ins w:id="31" w:author="Ericsson" w:date="2022-04-25T11:35:00Z">
        <w:r>
          <w:rPr>
            <w:lang w:bidi="ar-IQ"/>
          </w:rPr>
          <w:t>the</w:t>
        </w:r>
      </w:ins>
      <w:ins w:id="32" w:author="Ericsson" w:date="2022-04-25T11:34:00Z">
        <w:r>
          <w:rPr>
            <w:lang w:bidi="ar-IQ"/>
          </w:rPr>
          <w:t xml:space="preserve"> SMF </w:t>
        </w:r>
      </w:ins>
      <w:ins w:id="33" w:author="Ericsson" w:date="2022-04-25T11:35:00Z">
        <w:r>
          <w:rPr>
            <w:lang w:bidi="ar-IQ"/>
          </w:rPr>
          <w:t xml:space="preserve">in VPLMN </w:t>
        </w:r>
      </w:ins>
      <w:ins w:id="34" w:author="Ericsson" w:date="2022-04-25T12:10:00Z">
        <w:r w:rsidR="00343230">
          <w:rPr>
            <w:lang w:bidi="ar-IQ"/>
          </w:rPr>
          <w:t xml:space="preserve">may perform </w:t>
        </w:r>
      </w:ins>
      <w:ins w:id="35" w:author="Ericsson" w:date="2022-04-25T12:11:00Z">
        <w:r w:rsidR="00343230">
          <w:rPr>
            <w:lang w:bidi="ar-IQ"/>
          </w:rPr>
          <w:t>QBC towards the VPLMN and may also perfo</w:t>
        </w:r>
      </w:ins>
      <w:ins w:id="36" w:author="Ericsson" w:date="2022-04-25T12:12:00Z">
        <w:r w:rsidR="00343230">
          <w:rPr>
            <w:lang w:bidi="ar-IQ"/>
          </w:rPr>
          <w:t>r</w:t>
        </w:r>
      </w:ins>
      <w:ins w:id="37" w:author="Ericsson" w:date="2022-04-25T12:11:00Z">
        <w:r w:rsidR="00343230">
          <w:rPr>
            <w:lang w:bidi="ar-IQ"/>
          </w:rPr>
          <w:t xml:space="preserve">m </w:t>
        </w:r>
      </w:ins>
      <w:ins w:id="38" w:author="Ericsson" w:date="2022-04-25T11:45:00Z">
        <w:r w:rsidR="00E823D5">
          <w:rPr>
            <w:lang w:bidi="ar-IQ"/>
          </w:rPr>
          <w:t xml:space="preserve">FBC </w:t>
        </w:r>
      </w:ins>
      <w:ins w:id="39" w:author="Ericsson" w:date="2022-04-25T12:12:00Z">
        <w:r w:rsidR="00343230">
          <w:rPr>
            <w:lang w:bidi="ar-IQ"/>
          </w:rPr>
          <w:t>and/</w:t>
        </w:r>
      </w:ins>
      <w:ins w:id="40" w:author="Ericsson" w:date="2022-04-25T12:11:00Z">
        <w:r w:rsidR="00343230">
          <w:rPr>
            <w:lang w:bidi="ar-IQ"/>
          </w:rPr>
          <w:t xml:space="preserve">or QBC </w:t>
        </w:r>
      </w:ins>
      <w:ins w:id="41" w:author="Ericsson" w:date="2022-04-25T11:45:00Z">
        <w:r w:rsidR="00E823D5">
          <w:rPr>
            <w:lang w:bidi="ar-IQ"/>
          </w:rPr>
          <w:t xml:space="preserve">towards the </w:t>
        </w:r>
      </w:ins>
      <w:ins w:id="42" w:author="Ericsson" w:date="2022-04-25T11:44:00Z">
        <w:r>
          <w:rPr>
            <w:lang w:bidi="ar-IQ"/>
          </w:rPr>
          <w:t>HPLMN</w:t>
        </w:r>
      </w:ins>
      <w:ins w:id="43" w:author="Ericsson" w:date="2022-04-25T11:33:00Z">
        <w:r>
          <w:rPr>
            <w:rFonts w:eastAsia="DengXian"/>
            <w:lang w:eastAsia="zh-CN"/>
          </w:rPr>
          <w:t>.</w:t>
        </w:r>
      </w:ins>
      <w:ins w:id="44" w:author="Ericsson" w:date="2022-04-25T12:13:00Z">
        <w:r w:rsidR="00343230">
          <w:rPr>
            <w:rFonts w:eastAsia="DengXian"/>
            <w:lang w:eastAsia="zh-CN"/>
          </w:rPr>
          <w:t xml:space="preserve"> If both QBC and FBC is performed</w:t>
        </w:r>
      </w:ins>
      <w:ins w:id="45" w:author="Ericsson" w:date="2022-04-29T13:37:00Z">
        <w:r w:rsidR="00AD29FF">
          <w:rPr>
            <w:rFonts w:eastAsia="DengXian"/>
            <w:lang w:eastAsia="zh-CN"/>
          </w:rPr>
          <w:t>,</w:t>
        </w:r>
      </w:ins>
      <w:ins w:id="46" w:author="Ericsson" w:date="2022-04-25T12:13:00Z">
        <w:r w:rsidR="00343230">
          <w:rPr>
            <w:rFonts w:eastAsia="DengXian"/>
            <w:lang w:eastAsia="zh-CN"/>
          </w:rPr>
          <w:t xml:space="preserve"> then it shall be </w:t>
        </w:r>
      </w:ins>
      <w:ins w:id="47" w:author="Ericsson" w:date="2022-04-25T12:14:00Z">
        <w:r w:rsidR="00343230">
          <w:rPr>
            <w:rFonts w:eastAsia="DengXian"/>
            <w:lang w:eastAsia="zh-CN"/>
          </w:rPr>
          <w:t>within the same charging session.</w:t>
        </w:r>
      </w:ins>
    </w:p>
    <w:p w14:paraId="744BB428" w14:textId="77777777" w:rsidR="00971BCC" w:rsidRPr="00D03341" w:rsidRDefault="00971BCC" w:rsidP="00971BCC">
      <w:r w:rsidRPr="00424394"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volume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by QoS Flow </w:t>
      </w:r>
      <w:r>
        <w:rPr>
          <w:lang w:bidi="ar-IQ"/>
        </w:rPr>
        <w:t xml:space="preserve">identified by QoS Flow </w:t>
      </w:r>
      <w:r w:rsidRPr="00424394">
        <w:rPr>
          <w:lang w:bidi="ar-IQ"/>
        </w:rPr>
        <w:t>Identifier (</w:t>
      </w:r>
      <w:r w:rsidRPr="001B69A8">
        <w:rPr>
          <w:lang w:bidi="ar-IQ"/>
        </w:rPr>
        <w:t>QFI</w:t>
      </w:r>
      <w:r w:rsidRPr="00424394">
        <w:rPr>
          <w:lang w:bidi="ar-IQ"/>
        </w:rPr>
        <w:t xml:space="preserve">). </w:t>
      </w:r>
    </w:p>
    <w:p w14:paraId="174B5373" w14:textId="6116DE88" w:rsidR="00971BCC" w:rsidRDefault="00971BCC" w:rsidP="00971BCC">
      <w:pPr>
        <w:rPr>
          <w:ins w:id="48" w:author="Ericsson" w:date="2022-04-25T12:49:00Z"/>
        </w:rPr>
      </w:pPr>
      <w:r w:rsidRPr="00424394">
        <w:t xml:space="preserve">The amount of data counted for the </w:t>
      </w:r>
      <w:r w:rsidRPr="00424394">
        <w:rPr>
          <w:lang w:bidi="ar-IQ"/>
        </w:rPr>
        <w:t>QoS Flow</w:t>
      </w:r>
      <w:r w:rsidRPr="00424394">
        <w:t xml:space="preserve"> shall be the user plane payload at the </w:t>
      </w:r>
      <w:r w:rsidRPr="001B69A8">
        <w:t>UPF</w:t>
      </w:r>
      <w:r w:rsidRPr="00424394">
        <w:t>.</w:t>
      </w:r>
    </w:p>
    <w:p w14:paraId="4563FF11" w14:textId="5B64A735" w:rsidR="008746D8" w:rsidRDefault="008746D8" w:rsidP="00971BCC">
      <w:ins w:id="49" w:author="Ericsson" w:date="2022-04-25T12:49:00Z">
        <w:r>
          <w:rPr>
            <w:lang w:bidi="ar-IQ"/>
          </w:rPr>
          <w:t xml:space="preserve">For </w:t>
        </w:r>
      </w:ins>
      <w:ins w:id="50" w:author="Ericsson" w:date="2022-04-25T12:50:00Z">
        <w:r>
          <w:rPr>
            <w:lang w:bidi="ar-IQ"/>
          </w:rPr>
          <w:t>local breakout</w:t>
        </w:r>
      </w:ins>
      <w:ins w:id="51" w:author="Ericsson" w:date="2022-04-25T12:49:00Z">
        <w:r>
          <w:rPr>
            <w:lang w:bidi="ar-IQ"/>
          </w:rPr>
          <w:t xml:space="preserve"> roaming scenario</w:t>
        </w:r>
      </w:ins>
      <w:ins w:id="52" w:author="Ericsson" w:date="2022-04-25T12:50:00Z">
        <w:r>
          <w:rPr>
            <w:lang w:bidi="ar-IQ"/>
          </w:rPr>
          <w:t>,</w:t>
        </w:r>
      </w:ins>
      <w:ins w:id="53" w:author="Ericsson" w:date="2022-04-25T12:49:00Z">
        <w:r>
          <w:rPr>
            <w:lang w:bidi="ar-IQ"/>
          </w:rPr>
          <w:t xml:space="preserve"> th</w:t>
        </w:r>
      </w:ins>
      <w:ins w:id="54" w:author="Ericsson" w:date="2022-04-25T12:50:00Z">
        <w:r>
          <w:rPr>
            <w:lang w:bidi="ar-IQ"/>
          </w:rPr>
          <w:t xml:space="preserve">e unit usage </w:t>
        </w:r>
      </w:ins>
      <w:ins w:id="55" w:author="Ericsson" w:date="2022-04-25T12:53:00Z">
        <w:r>
          <w:rPr>
            <w:lang w:bidi="ar-IQ"/>
          </w:rPr>
          <w:t>reporting</w:t>
        </w:r>
      </w:ins>
      <w:ins w:id="56" w:author="Ericsson" w:date="2022-04-25T12:54:00Z">
        <w:r>
          <w:rPr>
            <w:lang w:bidi="ar-IQ"/>
          </w:rPr>
          <w:t xml:space="preserve"> </w:t>
        </w:r>
      </w:ins>
      <w:ins w:id="57" w:author="Ericsson" w:date="2022-04-25T12:50:00Z">
        <w:r>
          <w:rPr>
            <w:lang w:bidi="ar-IQ"/>
          </w:rPr>
          <w:t xml:space="preserve">for QBC may be reported </w:t>
        </w:r>
      </w:ins>
      <w:ins w:id="58" w:author="Ericsson" w:date="2022-04-25T12:56:00Z">
        <w:r>
          <w:rPr>
            <w:lang w:bidi="ar-IQ"/>
          </w:rPr>
          <w:t>(resulting in a close of the</w:t>
        </w:r>
        <w:r w:rsidRPr="00424394">
          <w:rPr>
            <w:lang w:bidi="ar-IQ"/>
          </w:rPr>
          <w:t xml:space="preserve"> counts</w:t>
        </w:r>
        <w:r w:rsidRPr="00424394">
          <w:t xml:space="preserve"> </w:t>
        </w:r>
        <w:r>
          <w:rPr>
            <w:lang w:bidi="ar-IQ"/>
          </w:rPr>
          <w:t>and start of n</w:t>
        </w:r>
        <w:r w:rsidRPr="00424394">
          <w:rPr>
            <w:lang w:bidi="ar-IQ"/>
          </w:rPr>
          <w:t>ew counts</w:t>
        </w:r>
        <w:r w:rsidRPr="00424394">
          <w:t xml:space="preserve"> for all active </w:t>
        </w:r>
        <w:r>
          <w:t>QoS</w:t>
        </w:r>
        <w:r w:rsidRPr="00424394">
          <w:t xml:space="preserve"> flows</w:t>
        </w:r>
        <w:r>
          <w:t>)</w:t>
        </w:r>
        <w:r>
          <w:rPr>
            <w:lang w:bidi="ar-IQ"/>
          </w:rPr>
          <w:t xml:space="preserve"> </w:t>
        </w:r>
      </w:ins>
      <w:ins w:id="59" w:author="Ericsson" w:date="2022-04-25T12:50:00Z">
        <w:r>
          <w:rPr>
            <w:lang w:bidi="ar-IQ"/>
          </w:rPr>
          <w:t>at the same t</w:t>
        </w:r>
      </w:ins>
      <w:ins w:id="60" w:author="Ericsson" w:date="2022-04-25T12:51:00Z">
        <w:r>
          <w:rPr>
            <w:lang w:bidi="ar-IQ"/>
          </w:rPr>
          <w:t>ime as FB</w:t>
        </w:r>
      </w:ins>
      <w:ins w:id="61" w:author="Ericsson" w:date="2022-04-25T12:56:00Z">
        <w:r>
          <w:rPr>
            <w:lang w:bidi="ar-IQ"/>
          </w:rPr>
          <w:t>C</w:t>
        </w:r>
      </w:ins>
      <w:ins w:id="62" w:author="Ericsson" w:date="2022-04-25T12:51:00Z">
        <w:r>
          <w:rPr>
            <w:lang w:bidi="ar-IQ"/>
          </w:rPr>
          <w:t xml:space="preserve"> i.e., triggered by the reporting for FBC.</w:t>
        </w:r>
      </w:ins>
    </w:p>
    <w:p w14:paraId="3FCD326D" w14:textId="77777777" w:rsidR="00971BCC" w:rsidRDefault="00971BCC" w:rsidP="00971BCC">
      <w:pPr>
        <w:rPr>
          <w:lang w:bidi="ar-IQ"/>
        </w:rPr>
      </w:pPr>
      <w:r w:rsidRPr="00424394">
        <w:rPr>
          <w:lang w:bidi="ar-IQ"/>
        </w:rPr>
        <w:t>Table 5.2.1.</w:t>
      </w:r>
      <w:r>
        <w:rPr>
          <w:lang w:bidi="ar-IQ"/>
        </w:rPr>
        <w:t>6</w:t>
      </w:r>
      <w:r w:rsidRPr="00424394">
        <w:rPr>
          <w:lang w:bidi="ar-IQ"/>
        </w:rPr>
        <w:t>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 in QBC.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3E145CA9" w14:textId="77777777" w:rsidR="00971BCC" w:rsidRDefault="00971BCC" w:rsidP="00971BCC">
      <w:pPr>
        <w:pStyle w:val="TH"/>
      </w:pPr>
      <w:r>
        <w:lastRenderedPageBreak/>
        <w:t xml:space="preserve">Table 5.2.1.6.1: Default </w:t>
      </w:r>
      <w:r>
        <w:rPr>
          <w:lang w:bidi="ar-IQ"/>
        </w:rPr>
        <w:t xml:space="preserve">Chargeable events </w:t>
      </w:r>
      <w:r>
        <w:t xml:space="preserve">in SMF for QBC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07"/>
        <w:gridCol w:w="1081"/>
        <w:gridCol w:w="1174"/>
        <w:gridCol w:w="1304"/>
        <w:gridCol w:w="3084"/>
      </w:tblGrid>
      <w:tr w:rsidR="00971BCC" w14:paraId="6DE335DE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E3389CD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bookmarkStart w:id="63" w:name="_Hlk520480080"/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3A3F1D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793F381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Default category</w:t>
            </w:r>
          </w:p>
          <w:p w14:paraId="01F19002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B2E3ED2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CHF allowed to change category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2CCA92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9640A12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971BCC" w14:paraId="154EFC7D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FA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13F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PDU session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F8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792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5E3DA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31DE8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971BCC" w14:paraId="6F4F83A6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B87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26E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6C20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37B" w14:textId="77777777" w:rsidR="00971BCC" w:rsidRPr="00E420CA" w:rsidRDefault="00971BCC" w:rsidP="00FA7A05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15394E"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A96944" w14:textId="77777777" w:rsidR="00971BCC" w:rsidRPr="00912923" w:rsidRDefault="00971BCC" w:rsidP="00FA7A05">
            <w:pPr>
              <w:pStyle w:val="TAL"/>
              <w:jc w:val="center"/>
            </w:pPr>
            <w:r w:rsidRPr="0015394E"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81889" w14:textId="77777777" w:rsidR="00971BCC" w:rsidRDefault="00971BCC" w:rsidP="00FA7A05">
            <w:pPr>
              <w:pStyle w:val="TAL"/>
            </w:pPr>
            <w:r w:rsidRPr="00912923">
              <w:t>Charging Data Request [Update]</w:t>
            </w:r>
          </w:p>
          <w:p w14:paraId="781240D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13B76A61" w14:textId="77777777" w:rsidTr="00FA7A05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7A730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0FBB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068C176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BF03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3A2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0D45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CC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16B43A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CFE7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6189A31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013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85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6AC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61F8F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B5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7125DB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1FAD00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C976A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22DCE808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5D15" w14:textId="77777777" w:rsidR="00971BCC" w:rsidRDefault="00971BCC" w:rsidP="00FA7A05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EC2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35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8F7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845D15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C6A1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1CBBE71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0B5" w14:textId="77777777" w:rsidR="00971BCC" w:rsidRDefault="00971BCC" w:rsidP="00FA7A05">
            <w:pPr>
              <w:pStyle w:val="TAL"/>
            </w:pPr>
            <w:r>
              <w:t>Serving Node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345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46D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9CC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FBAF37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DD7C7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220665D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407" w14:textId="77777777" w:rsidR="00971BCC" w:rsidRDefault="00971BCC" w:rsidP="00FA7A05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541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7BF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F8A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05F65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808CC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06A8FE46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430" w14:textId="77777777" w:rsidR="00971BCC" w:rsidRDefault="00971BCC" w:rsidP="00FA7A05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948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9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EAE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C24658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95B4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63DEEF04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7BC7" w14:textId="77777777" w:rsidR="00971BCC" w:rsidRDefault="00971BCC" w:rsidP="00FA7A05">
            <w:pPr>
              <w:pStyle w:val="TAL"/>
            </w:pPr>
            <w:r w:rsidRPr="00101742">
              <w:t>Tariff time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B8C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3EC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B50" w14:textId="77777777" w:rsidR="00971BCC" w:rsidRPr="008E53B1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BC2691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66B4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5ED494FD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E62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EF3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91B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C8B4" w14:textId="77777777" w:rsidR="00971BCC" w:rsidRPr="0091292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E18E8F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F6BD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04AF9B38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012" w14:textId="77777777" w:rsidR="00971BCC" w:rsidRDefault="00971BCC" w:rsidP="00FA7A05">
            <w:pPr>
              <w:pStyle w:val="TAL"/>
            </w:pPr>
            <w:r>
              <w:t>PLMN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411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C7D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DC" w14:textId="77777777" w:rsidR="00971BCC" w:rsidRPr="0091292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8C2C467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5A45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E8C7A52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A7D" w14:textId="77777777" w:rsidR="00971BCC" w:rsidRDefault="00971BCC" w:rsidP="00FA7A05">
            <w:pPr>
              <w:pStyle w:val="TAL"/>
            </w:pPr>
            <w:r>
              <w:t>RAT type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1A1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667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7A3" w14:textId="77777777" w:rsidR="00971BCC" w:rsidRPr="0091292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91F73A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2BD5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1169F525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403" w14:textId="77777777" w:rsidR="00971BCC" w:rsidRDefault="00971BCC" w:rsidP="00FA7A05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A55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3070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66B" w14:textId="77777777" w:rsidR="00971BCC" w:rsidRPr="0091292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CA378EB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A53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71B075DC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A12" w14:textId="77777777" w:rsidR="00971BCC" w:rsidRDefault="00971BCC" w:rsidP="00FA7A05">
            <w:pPr>
              <w:pStyle w:val="TAL"/>
            </w:pPr>
            <w:r>
              <w:t xml:space="preserve">Addition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1EE8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739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69F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AB3A668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3CBDC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C02FDEA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68F1" w14:textId="77777777" w:rsidR="00971BCC" w:rsidRPr="00567AA6" w:rsidRDefault="00971BCC" w:rsidP="00FA7A05">
            <w:pPr>
              <w:pStyle w:val="TAL"/>
            </w:pPr>
            <w:r>
              <w:t xml:space="preserve">Removal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E4F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E7C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751" w14:textId="77777777" w:rsidR="00971BCC" w:rsidRPr="008E53B1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8FAA5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5FB35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597B8C74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5CC" w14:textId="77777777" w:rsidR="00971BCC" w:rsidRDefault="00971BCC" w:rsidP="00FA7A05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A2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86A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C1C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76717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B3C78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3E44148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534" w14:textId="77777777" w:rsidR="00971BCC" w:rsidRDefault="00971BCC" w:rsidP="00FA7A05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EA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211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3DE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63D28DB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5211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79E920E6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8A4" w14:textId="77777777" w:rsidR="00971BCC" w:rsidRDefault="00971BCC" w:rsidP="00FA7A05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B1E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8F1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D4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1EC78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0D89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BD79AED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197A" w14:textId="77777777" w:rsidR="00971BCC" w:rsidRPr="00EE5020" w:rsidRDefault="00971BCC" w:rsidP="00FA7A05">
            <w:pPr>
              <w:pStyle w:val="TAL"/>
              <w:rPr>
                <w:lang w:eastAsia="zh-CN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C5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17F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12CB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AB5" w14:textId="77777777" w:rsidR="00971BCC" w:rsidRPr="008E53B1" w:rsidRDefault="00971BCC" w:rsidP="00FA7A05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22925DD" w14:textId="77777777" w:rsidR="00971BCC" w:rsidRPr="008E53B1" w:rsidRDefault="00971BCC" w:rsidP="00FA7A05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E6D66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AC3F5DB" w14:textId="77777777" w:rsidTr="00FA7A05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5F4AC5" w14:textId="77777777" w:rsidR="00971BCC" w:rsidRPr="00983343" w:rsidRDefault="00971BCC" w:rsidP="00FA7A05">
            <w:pPr>
              <w:pStyle w:val="TAL"/>
              <w:jc w:val="center"/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424C8" w14:textId="77777777" w:rsidR="00971BCC" w:rsidRPr="00983343" w:rsidRDefault="00971BCC" w:rsidP="00FA7A05">
            <w:pPr>
              <w:pStyle w:val="TAL"/>
            </w:pPr>
          </w:p>
        </w:tc>
      </w:tr>
      <w:tr w:rsidR="00971BCC" w14:paraId="4D320E6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D4C" w14:textId="77777777" w:rsidR="00971BCC" w:rsidRDefault="00971BCC" w:rsidP="00FA7A05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52C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DA5" w14:textId="77777777" w:rsidR="00971BCC" w:rsidRPr="00983343" w:rsidRDefault="00971BCC" w:rsidP="00FA7A05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C1A" w14:textId="77777777" w:rsidR="00971BCC" w:rsidRPr="00334552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  <w:p w14:paraId="55361058" w14:textId="77777777" w:rsidR="00971BCC" w:rsidRPr="00CD1773" w:rsidRDefault="00971BCC" w:rsidP="00FA7A05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61DE413" w14:textId="77777777" w:rsidR="00971BCC" w:rsidRPr="00983343" w:rsidRDefault="00971BCC" w:rsidP="00FA7A05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37A28" w14:textId="77777777" w:rsidR="00971BCC" w:rsidRPr="00983343" w:rsidRDefault="00971BCC" w:rsidP="00FA7A05">
            <w:pPr>
              <w:pStyle w:val="TAL"/>
            </w:pPr>
          </w:p>
        </w:tc>
      </w:tr>
      <w:tr w:rsidR="00971BCC" w14:paraId="32CA03E2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06D" w14:textId="77777777" w:rsidR="00971BCC" w:rsidRDefault="00971BCC" w:rsidP="00FA7A05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AB3F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BD4" w14:textId="77777777" w:rsidR="00971BCC" w:rsidRPr="00983343" w:rsidRDefault="00971BCC" w:rsidP="00FA7A05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2A0" w14:textId="77777777" w:rsidR="00971BCC" w:rsidRPr="00CD1773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 w:rsidRPr="005A5E0D"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7D76DB" w14:textId="77777777" w:rsidR="00971BCC" w:rsidRPr="0098334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561E9" w14:textId="77777777" w:rsidR="00971BCC" w:rsidRPr="00983343" w:rsidRDefault="00971BCC" w:rsidP="00FA7A05">
            <w:pPr>
              <w:pStyle w:val="TAL"/>
            </w:pPr>
          </w:p>
        </w:tc>
      </w:tr>
      <w:tr w:rsidR="00971BCC" w14:paraId="56ED2E1E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BF95" w14:textId="77777777" w:rsidR="00971BCC" w:rsidRDefault="00971BCC" w:rsidP="00FA7A05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FBC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983" w14:textId="77777777" w:rsidR="00971BCC" w:rsidRPr="00983343" w:rsidRDefault="00971BCC" w:rsidP="00FA7A05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54BE" w14:textId="77777777" w:rsidR="00971BCC" w:rsidRPr="00CD1773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 w:rsidRPr="005A5E0D"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86C1CF" w14:textId="77777777" w:rsidR="00971BCC" w:rsidRPr="0098334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24C" w14:textId="77777777" w:rsidR="00971BCC" w:rsidRPr="00983343" w:rsidRDefault="00971BCC" w:rsidP="00FA7A05">
            <w:pPr>
              <w:pStyle w:val="TAL"/>
            </w:pPr>
          </w:p>
        </w:tc>
      </w:tr>
      <w:tr w:rsidR="00971BCC" w14:paraId="678404FE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CF0" w14:textId="77777777" w:rsidR="00971BCC" w:rsidRDefault="00971BCC" w:rsidP="00FA7A05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D70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AE4" w14:textId="77777777" w:rsidR="00971BCC" w:rsidRPr="00983343" w:rsidRDefault="00971BCC" w:rsidP="00FA7A05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86D" w14:textId="77777777" w:rsidR="00971BCC" w:rsidRPr="00CD1773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 w:rsidRPr="005A5E0D"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993125" w14:textId="77777777" w:rsidR="00971BCC" w:rsidRPr="0098334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2039" w14:textId="77777777" w:rsidR="00971BCC" w:rsidRPr="00983343" w:rsidRDefault="00971BCC" w:rsidP="00FA7A05">
            <w:pPr>
              <w:pStyle w:val="TAL"/>
            </w:pPr>
          </w:p>
        </w:tc>
      </w:tr>
      <w:tr w:rsidR="00971BCC" w14:paraId="627C938D" w14:textId="77777777" w:rsidTr="00FA7A05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C07FC1" w14:textId="77777777" w:rsidR="00971BCC" w:rsidRPr="00983343" w:rsidRDefault="00971BCC" w:rsidP="00FA7A05">
            <w:pPr>
              <w:pStyle w:val="TAL"/>
              <w:jc w:val="center"/>
            </w:pPr>
            <w:r w:rsidRPr="00CD1773">
              <w:rPr>
                <w:b/>
                <w:lang w:bidi="ar-IQ"/>
              </w:rPr>
              <w:t xml:space="preserve">Limit per </w:t>
            </w:r>
            <w:r>
              <w:rPr>
                <w:b/>
                <w:lang w:bidi="ar-IQ"/>
              </w:rPr>
              <w:t>QoS Flow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1F624" w14:textId="77777777" w:rsidR="00971BCC" w:rsidRPr="00983343" w:rsidRDefault="00971BCC" w:rsidP="00FA7A05">
            <w:pPr>
              <w:pStyle w:val="TAL"/>
            </w:pPr>
          </w:p>
        </w:tc>
      </w:tr>
      <w:tr w:rsidR="00971BCC" w14:paraId="57BA727F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535" w14:textId="77777777" w:rsidR="00971BCC" w:rsidRPr="00983343" w:rsidRDefault="00971BCC" w:rsidP="00FA7A05">
            <w:pPr>
              <w:pStyle w:val="TAL"/>
              <w:rPr>
                <w:lang w:val="en-US" w:bidi="ar-IQ"/>
              </w:rPr>
            </w:pPr>
            <w:r w:rsidRPr="005A24E8">
              <w:t xml:space="preserve">Expiry of data time limit per </w:t>
            </w:r>
            <w:r>
              <w:t>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C0D" w14:textId="77777777" w:rsidR="00971BCC" w:rsidRPr="0003774D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F07228"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BAD8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E82" w14:textId="77777777" w:rsidR="00971BCC" w:rsidRPr="00CD1773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C40322" w14:textId="77777777" w:rsidR="00971BCC" w:rsidRPr="00983343" w:rsidRDefault="00971BCC" w:rsidP="00FA7A05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8E1C8" w14:textId="77777777" w:rsidR="00971BCC" w:rsidRPr="00983343" w:rsidRDefault="00971BCC" w:rsidP="00FA7A05">
            <w:pPr>
              <w:pStyle w:val="TAL"/>
            </w:pPr>
          </w:p>
        </w:tc>
      </w:tr>
      <w:tr w:rsidR="00971BCC" w14:paraId="3C53BAB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EDC" w14:textId="77777777" w:rsidR="00971BCC" w:rsidRPr="00983343" w:rsidRDefault="00971BCC" w:rsidP="00FA7A05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6E7" w14:textId="77777777" w:rsidR="00971BCC" w:rsidRPr="0003774D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F07228"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029D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A94" w14:textId="77777777" w:rsidR="00971BCC" w:rsidRPr="00CD1773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B2EECC9" w14:textId="77777777" w:rsidR="00971BCC" w:rsidRPr="0098334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EBFE1" w14:textId="77777777" w:rsidR="00971BCC" w:rsidRPr="00983343" w:rsidRDefault="00971BCC" w:rsidP="00FA7A05">
            <w:pPr>
              <w:pStyle w:val="TAL"/>
            </w:pPr>
          </w:p>
        </w:tc>
      </w:tr>
      <w:tr w:rsidR="00971BCC" w14:paraId="32313E41" w14:textId="77777777" w:rsidTr="00FA7A05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2F8747" w14:textId="77777777" w:rsidR="00971BCC" w:rsidRPr="00983343" w:rsidRDefault="00971BCC" w:rsidP="00FA7A05">
            <w:pPr>
              <w:pStyle w:val="TAL"/>
              <w:jc w:val="center"/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59C7E" w14:textId="77777777" w:rsidR="00971BCC" w:rsidRPr="00983343" w:rsidRDefault="00971BCC" w:rsidP="00FA7A05">
            <w:pPr>
              <w:pStyle w:val="TAL"/>
            </w:pPr>
          </w:p>
        </w:tc>
      </w:tr>
      <w:tr w:rsidR="00971BCC" w14:paraId="785538C4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0B19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End of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800" w14:textId="77777777" w:rsidR="00971BCC" w:rsidRDefault="00971BCC" w:rsidP="00FA7A05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5E4" w14:textId="77777777" w:rsidR="00971BCC" w:rsidRPr="00983343" w:rsidRDefault="00971BCC" w:rsidP="00FA7A05">
            <w:pPr>
              <w:pStyle w:val="TAL"/>
              <w:jc w:val="center"/>
            </w:pPr>
            <w: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B5E" w14:textId="77777777" w:rsidR="00971BCC" w:rsidRPr="00912923" w:rsidRDefault="00971BCC" w:rsidP="00FA7A05">
            <w:pPr>
              <w:pStyle w:val="TAL"/>
              <w:jc w:val="center"/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4A69031" w14:textId="77777777" w:rsidR="00971BCC" w:rsidRPr="00983343" w:rsidRDefault="00971BCC" w:rsidP="00FA7A05">
            <w:pPr>
              <w:pStyle w:val="TAL"/>
              <w:jc w:val="center"/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64F84" w14:textId="77777777" w:rsidR="00971BCC" w:rsidRPr="00983343" w:rsidRDefault="00971BCC" w:rsidP="00FA7A05">
            <w:pPr>
              <w:pStyle w:val="TAL"/>
            </w:pPr>
          </w:p>
        </w:tc>
      </w:tr>
      <w:tr w:rsidR="00971BCC" w14:paraId="45E7B748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1C8" w14:textId="77777777" w:rsidR="00971BCC" w:rsidRDefault="00971BCC" w:rsidP="00FA7A05">
            <w:pPr>
              <w:pStyle w:val="TAL"/>
            </w:pPr>
            <w:r>
              <w:t>Management intervention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C26" w14:textId="77777777" w:rsidR="00971BCC" w:rsidRPr="00983343" w:rsidRDefault="00971BCC" w:rsidP="00FA7A05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FCD" w14:textId="77777777" w:rsidR="00971BCC" w:rsidRPr="00983343" w:rsidRDefault="00971BCC" w:rsidP="00FA7A05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7160" w14:textId="77777777" w:rsidR="00971BCC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3C4" w14:textId="77777777" w:rsidR="00971BCC" w:rsidRPr="00983343" w:rsidRDefault="00971BCC" w:rsidP="00FA7A05">
            <w:pPr>
              <w:pStyle w:val="TAL"/>
              <w:jc w:val="center"/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045" w14:textId="77777777" w:rsidR="00971BCC" w:rsidRPr="00983343" w:rsidRDefault="00971BCC" w:rsidP="00FA7A05">
            <w:pPr>
              <w:pStyle w:val="TAL"/>
            </w:pPr>
          </w:p>
        </w:tc>
      </w:tr>
      <w:tr w:rsidR="00971BCC" w14:paraId="695CCEFA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22E" w14:textId="77777777" w:rsidR="00971BCC" w:rsidRDefault="00971BCC" w:rsidP="00FA7A05">
            <w:pPr>
              <w:pStyle w:val="TAL"/>
            </w:pPr>
            <w:r>
              <w:t xml:space="preserve">End of PDU session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646C" w14:textId="77777777" w:rsidR="00971BCC" w:rsidRPr="00983343" w:rsidRDefault="00971BCC" w:rsidP="00FA7A05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AC8" w14:textId="77777777" w:rsidR="00971BCC" w:rsidRPr="00983343" w:rsidRDefault="00971BCC" w:rsidP="00FA7A05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C0E" w14:textId="77777777" w:rsidR="00971BCC" w:rsidRDefault="00971BCC" w:rsidP="00FA7A05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1999" w14:textId="77777777" w:rsidR="00971BCC" w:rsidRDefault="00971BCC" w:rsidP="00FA7A05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1EDCE" w14:textId="77777777" w:rsidR="00971BCC" w:rsidRPr="00983343" w:rsidRDefault="00971BCC" w:rsidP="00FA7A05">
            <w:pPr>
              <w:pStyle w:val="TAL"/>
            </w:pPr>
            <w:r>
              <w:t>Charging Data Request [Termination]</w:t>
            </w:r>
          </w:p>
        </w:tc>
      </w:tr>
      <w:tr w:rsidR="00971BCC" w14:paraId="208D725E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02D" w14:textId="77777777" w:rsidR="00971BCC" w:rsidRDefault="00971BCC" w:rsidP="00FA7A05">
            <w:pPr>
              <w:pStyle w:val="TAL"/>
            </w:pPr>
            <w:r>
              <w:t>Abort request is received from the CHF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2A4" w14:textId="77777777" w:rsidR="00971BCC" w:rsidRPr="000E715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4AE" w14:textId="77777777" w:rsidR="00971BCC" w:rsidRPr="00983343" w:rsidRDefault="00971BCC" w:rsidP="00FA7A05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EA7" w14:textId="77777777" w:rsidR="00971BCC" w:rsidRPr="006550B1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79B588" w14:textId="77777777" w:rsidR="00971BCC" w:rsidRPr="00983343" w:rsidRDefault="00971BCC" w:rsidP="00FA7A05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60C94" w14:textId="77777777" w:rsidR="00971BCC" w:rsidRPr="00983343" w:rsidRDefault="00971BCC" w:rsidP="00FA7A05">
            <w:pPr>
              <w:pStyle w:val="TAL"/>
            </w:pPr>
          </w:p>
        </w:tc>
      </w:tr>
      <w:tr w:rsidR="00971BCC" w14:paraId="7B35AD08" w14:textId="77777777" w:rsidTr="00FA7A05">
        <w:trPr>
          <w:tblHeader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980" w14:textId="77777777" w:rsidR="00971BCC" w:rsidRPr="00983343" w:rsidRDefault="00971BCC" w:rsidP="00FA7A05">
            <w:pPr>
              <w:pStyle w:val="NO"/>
            </w:pPr>
            <w:r>
              <w:lastRenderedPageBreak/>
              <w:t>NOTE 1:</w:t>
            </w:r>
            <w:r>
              <w:tab/>
              <w:t xml:space="preserve">If </w:t>
            </w:r>
            <w:r w:rsidRPr="003948E9">
              <w:t>GFBR guaranteed status change</w:t>
            </w:r>
            <w:r>
              <w:t xml:space="preserve"> is enabled, SMF </w:t>
            </w:r>
            <w:r w:rsidRPr="003948E9">
              <w:t>needs to ensure</w:t>
            </w:r>
            <w:r>
              <w:t xml:space="preserve"> the request for the notification </w:t>
            </w:r>
            <w:r w:rsidRPr="003948E9">
              <w:t>from the access network (i.e. 3GPP RAN) when the GFBR can no longer (or can again) be guaranteed for a QoS Flow during the lifetime of the QoS Flow.</w:t>
            </w:r>
          </w:p>
        </w:tc>
      </w:tr>
      <w:bookmarkEnd w:id="63"/>
    </w:tbl>
    <w:p w14:paraId="553BFDB9" w14:textId="77777777" w:rsidR="00971BCC" w:rsidRDefault="00971BCC" w:rsidP="00971BCC"/>
    <w:p w14:paraId="798178BF" w14:textId="77777777" w:rsidR="00971BCC" w:rsidRPr="00424394" w:rsidRDefault="00971BCC" w:rsidP="00971BCC">
      <w:pPr>
        <w:rPr>
          <w:lang w:bidi="ar-IQ"/>
        </w:rPr>
      </w:pPr>
      <w:r>
        <w:t>The default "Limit" trigger</w:t>
      </w:r>
      <w:r>
        <w:rPr>
          <w:lang w:bidi="ar-IQ"/>
        </w:rPr>
        <w:t xml:space="preserve"> conditions, are trigger thresholds configured in the Charging Characteristics </w:t>
      </w:r>
      <w:r>
        <w:t xml:space="preserve">applied to the PDU session for QBC. It shall be possible for the CHF to override these default triggers when providing </w:t>
      </w:r>
      <w:r>
        <w:rPr>
          <w:lang w:eastAsia="zh-CN" w:bidi="ar-IQ"/>
        </w:rPr>
        <w:t xml:space="preserve">Charging Data </w:t>
      </w:r>
      <w:r w:rsidRPr="001A75A8">
        <w:rPr>
          <w:lang w:eastAsia="zh-CN" w:bidi="ar-IQ"/>
        </w:rPr>
        <w:t>Response [</w:t>
      </w:r>
      <w:r>
        <w:rPr>
          <w:lang w:eastAsia="zh-CN" w:bidi="ar-IQ"/>
        </w:rPr>
        <w:t xml:space="preserve">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77022FB8" w14:textId="77777777" w:rsidR="00971BCC" w:rsidRDefault="00971BCC" w:rsidP="00971BCC">
      <w:pPr>
        <w:rPr>
          <w:lang w:bidi="ar-IQ"/>
        </w:rPr>
      </w:pPr>
      <w:r>
        <w:rPr>
          <w:lang w:bidi="ar-IQ"/>
        </w:rPr>
        <w:t>For QBC t</w:t>
      </w:r>
      <w:r w:rsidRPr="00424394">
        <w:rPr>
          <w:lang w:bidi="ar-IQ"/>
        </w:rPr>
        <w:t xml:space="preserve">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5.2.1.6.2</w:t>
      </w:r>
      <w:r w:rsidRPr="00424394">
        <w:rPr>
          <w:lang w:bidi="ar-IQ"/>
        </w:rPr>
        <w:t>:</w:t>
      </w:r>
    </w:p>
    <w:p w14:paraId="29ED9B42" w14:textId="77777777" w:rsidR="00971BCC" w:rsidRPr="00424394" w:rsidRDefault="00971BCC" w:rsidP="00971BCC">
      <w:pPr>
        <w:pStyle w:val="TH"/>
      </w:pPr>
      <w:r>
        <w:lastRenderedPageBreak/>
        <w:t>Table 5.2.1.6</w:t>
      </w:r>
      <w:r w:rsidRPr="00424394">
        <w:t>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  <w:r>
        <w:t xml:space="preserve"> for QBC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971BCC" w:rsidRPr="00424394" w14:paraId="297ADD90" w14:textId="77777777" w:rsidTr="00FA7A05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B69FEBB" w14:textId="77777777" w:rsidR="00971BCC" w:rsidRPr="002F3ED2" w:rsidRDefault="00971BCC" w:rsidP="00FA7A05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5E17E9" w14:textId="77777777" w:rsidR="00971BCC" w:rsidRPr="002F3ED2" w:rsidRDefault="00971BCC" w:rsidP="00FA7A05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0C82687" w14:textId="77777777" w:rsidR="00971BCC" w:rsidRPr="002F3ED2" w:rsidRDefault="00971BCC" w:rsidP="00FA7A05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971BCC" w:rsidRPr="00424394" w14:paraId="1594BC03" w14:textId="77777777" w:rsidTr="00FA7A0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2F4" w14:textId="77777777" w:rsidR="00971BCC" w:rsidRPr="002F3ED2" w:rsidRDefault="00971BCC" w:rsidP="00FA7A05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2C15" w14:textId="77777777" w:rsidR="00971BCC" w:rsidRPr="002F3ED2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B9E" w14:textId="77777777" w:rsidR="00971BCC" w:rsidRPr="002F3ED2" w:rsidRDefault="00971BCC" w:rsidP="00FA7A05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 w:rsidRPr="00DF3014">
              <w:rPr>
                <w:lang w:bidi="ar-IQ"/>
              </w:rPr>
              <w:t>.</w:t>
            </w:r>
          </w:p>
        </w:tc>
      </w:tr>
      <w:tr w:rsidR="00971BCC" w:rsidRPr="00424394" w14:paraId="309068EA" w14:textId="77777777" w:rsidTr="00FA7A05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D69E1" w14:textId="77777777" w:rsidR="00971BCC" w:rsidRPr="00424394" w:rsidRDefault="00971BCC" w:rsidP="00FA7A05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559" w14:textId="77777777" w:rsidR="00971BCC" w:rsidRPr="001B69A8" w:rsidRDefault="00971BCC" w:rsidP="00FA7A05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 xml:space="preserve">the QoS Flow </w:t>
            </w:r>
            <w:r w:rsidRPr="0050464A">
              <w:rPr>
                <w:lang w:bidi="ar-IQ"/>
              </w:rPr>
              <w:t>associated with the default QoS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267" w14:textId="77777777" w:rsidR="00971BCC" w:rsidRPr="002F3ED2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t>.</w:t>
            </w:r>
          </w:p>
        </w:tc>
      </w:tr>
      <w:tr w:rsidR="00971BCC" w:rsidRPr="00424394" w14:paraId="0C7AF739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59746" w14:textId="77777777" w:rsidR="00971BCC" w:rsidRPr="00424394" w:rsidRDefault="00971BCC" w:rsidP="00FA7A05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018" w14:textId="77777777" w:rsidR="00971BCC" w:rsidRPr="00424394" w:rsidRDefault="00971BCC" w:rsidP="00FA7A05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67C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 time stamps.</w:t>
            </w:r>
          </w:p>
        </w:tc>
      </w:tr>
      <w:tr w:rsidR="00971BCC" w:rsidRPr="00424394" w14:paraId="2FE03C95" w14:textId="77777777" w:rsidTr="00FA7A05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46B0911" w14:textId="77777777" w:rsidR="00971BCC" w:rsidRPr="00424394" w:rsidRDefault="00971BCC" w:rsidP="00FA7A05">
            <w:pPr>
              <w:pStyle w:val="TAL"/>
            </w:pPr>
            <w:r>
              <w:rPr>
                <w:rFonts w:eastAsia="DengXian"/>
                <w:lang w:bidi="ar-IQ"/>
              </w:rPr>
              <w:t xml:space="preserve">End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B653" w14:textId="77777777" w:rsidR="00971BCC" w:rsidRDefault="00971BCC" w:rsidP="00FA7A05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699" w14:textId="77777777" w:rsidR="00971BCC" w:rsidRPr="00424394" w:rsidRDefault="00971BCC" w:rsidP="00FA7A05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</w:t>
            </w:r>
            <w:r>
              <w:t>the</w:t>
            </w:r>
            <w:r w:rsidRPr="00424394">
              <w:t xml:space="preserve"> </w:t>
            </w:r>
            <w:r>
              <w:t>QoS</w:t>
            </w:r>
            <w:r w:rsidRPr="00424394">
              <w:t xml:space="preserve"> flows</w:t>
            </w:r>
          </w:p>
        </w:tc>
      </w:tr>
      <w:tr w:rsidR="00971BCC" w:rsidRPr="00424394" w14:paraId="1F3CB308" w14:textId="77777777" w:rsidTr="00FA7A05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4880E12B" w14:textId="77777777" w:rsidR="00971BCC" w:rsidRPr="00424394" w:rsidRDefault="00971BCC" w:rsidP="00FA7A05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B93" w14:textId="77777777" w:rsidR="00971BCC" w:rsidRDefault="00971BCC" w:rsidP="00FA7A05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EC9" w14:textId="77777777" w:rsidR="00971BCC" w:rsidRDefault="00971BCC" w:rsidP="00FA7A05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67B82A53" w14:textId="77777777" w:rsidR="00971BCC" w:rsidRPr="00424394" w:rsidRDefault="00971BCC" w:rsidP="00FA7A05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971BCC" w:rsidRPr="00424394" w14:paraId="4931DA0E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ACFD90" w14:textId="77777777" w:rsidR="00971BCC" w:rsidRPr="00334552" w:rsidRDefault="00971BCC" w:rsidP="00FA7A05">
            <w:pPr>
              <w:pStyle w:val="TAL"/>
            </w:pPr>
            <w:r w:rsidRPr="00E60CB1">
              <w:t xml:space="preserve">Change of charging condition in the SMF (e.g. QoS change, Session-AMBR change, user location change, Radio access type change, PLMN change, </w:t>
            </w:r>
            <w:r w:rsidRPr="00334552">
              <w:t>Serving Node</w:t>
            </w:r>
            <w:r w:rsidRPr="00E9303F">
              <w:t xml:space="preserve"> </w:t>
            </w:r>
            <w:r w:rsidRPr="00A20193">
              <w:t>change</w:t>
            </w:r>
            <w:r w:rsidRPr="003E5206">
              <w:t xml:space="preserve">, UE Time Zone change, change of </w:t>
            </w:r>
            <w:r w:rsidRPr="00A02430">
              <w:t>UE</w:t>
            </w:r>
            <w:r w:rsidRPr="006C7F5E">
              <w:t xml:space="preserve"> presence in Presence Reporting Are</w:t>
            </w:r>
            <w:r w:rsidRPr="00E60CB1">
              <w:t>a(s</w:t>
            </w:r>
            <w:r w:rsidRPr="00E9303F">
              <w:t>), change of 3G</w:t>
            </w:r>
            <w:r w:rsidRPr="00A20193">
              <w:t xml:space="preserve">PP </w:t>
            </w:r>
            <w:r w:rsidRPr="003E5206">
              <w:t>PS Data Off status</w:t>
            </w:r>
            <w:r w:rsidRPr="00334552">
              <w:rPr>
                <w:rFonts w:hint="eastAsia"/>
              </w:rPr>
              <w:t>,</w:t>
            </w:r>
            <w:r w:rsidRPr="00334552">
              <w:t xml:space="preserve"> GFBR guaranteed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E56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15A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:rsidRPr="00424394" w14:paraId="3C6751A6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71531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4EE" w14:textId="77777777" w:rsidR="00971BCC" w:rsidRDefault="00971BCC" w:rsidP="00FA7A05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6EB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6A0F7DFE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423B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E10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92F4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 counts with time stamps</w:t>
            </w:r>
            <w:r>
              <w:t xml:space="preserve"> and</w:t>
            </w:r>
            <w:r>
              <w:rPr>
                <w:lang w:bidi="ar-IQ"/>
              </w:rPr>
              <w:t xml:space="preserve">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>.</w:t>
            </w:r>
          </w:p>
        </w:tc>
      </w:tr>
      <w:tr w:rsidR="00971BCC" w:rsidRPr="00424394" w14:paraId="14191C21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7414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84F" w14:textId="77777777" w:rsidR="00971BCC" w:rsidRDefault="00971BCC" w:rsidP="00FA7A05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7AF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t>.</w:t>
            </w:r>
          </w:p>
        </w:tc>
      </w:tr>
      <w:tr w:rsidR="00971BCC" w:rsidRPr="00424394" w14:paraId="4CCFADC3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8D284" w14:textId="77777777" w:rsidR="00971BCC" w:rsidRDefault="00971BCC" w:rsidP="00FA7A0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217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8C8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</w:t>
            </w:r>
            <w:r>
              <w:rPr>
                <w:lang w:bidi="ar-IQ"/>
              </w:rPr>
              <w:t>and start new counts with time stamps</w:t>
            </w:r>
            <w:r w:rsidRPr="00424394">
              <w:t xml:space="preserve"> for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:rsidRPr="00424394" w14:paraId="37A986AD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9F904" w14:textId="77777777" w:rsidR="00971BCC" w:rsidRDefault="00971BCC" w:rsidP="00FA7A05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3DD" w14:textId="77777777" w:rsidR="00971BCC" w:rsidRDefault="00971BCC" w:rsidP="00FA7A05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754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t>.</w:t>
            </w:r>
          </w:p>
        </w:tc>
      </w:tr>
      <w:tr w:rsidR="00971BCC" w:rsidRPr="00424394" w14:paraId="4AC86F05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0676C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C81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47D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t>and start new counts with time stamps</w:t>
            </w:r>
            <w:r w:rsidRPr="00424394">
              <w:t xml:space="preserve"> for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:rsidRPr="00424394" w14:paraId="16ABC370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7E3F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9B4" w14:textId="77777777" w:rsidR="00971BCC" w:rsidRDefault="00971BCC" w:rsidP="00FA7A05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977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77C03C2D" w14:textId="77777777" w:rsidTr="00FA7A05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67564EC" w14:textId="77777777" w:rsidR="00971BCC" w:rsidRPr="00EE5020" w:rsidRDefault="00971BCC" w:rsidP="00FA7A05">
            <w:pPr>
              <w:pStyle w:val="TAL"/>
              <w:rPr>
                <w:lang w:bidi="ar-IQ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547" w14:textId="77777777" w:rsidR="00971BCC" w:rsidRDefault="00971BCC" w:rsidP="00FA7A05">
            <w:pPr>
              <w:pStyle w:val="TAL"/>
            </w:pPr>
            <w:r w:rsidRPr="00D218B1">
              <w:rPr>
                <w:lang w:eastAsia="zh-CN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2F0" w14:textId="77777777" w:rsidR="00971BCC" w:rsidRPr="00D4208E" w:rsidRDefault="00971BCC" w:rsidP="00FA7A05">
            <w:pPr>
              <w:pStyle w:val="TAL"/>
              <w:rPr>
                <w:lang w:eastAsia="zh-CN"/>
              </w:rPr>
            </w:pPr>
            <w:r w:rsidRPr="00D218B1">
              <w:rPr>
                <w:lang w:eastAsia="zh-CN"/>
              </w:rPr>
              <w:t xml:space="preserve">Charging Data Request [Update]. </w:t>
            </w:r>
          </w:p>
          <w:p w14:paraId="40B4EBA0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E351F2">
              <w:rPr>
                <w:lang w:eastAsia="zh-CN"/>
              </w:rPr>
              <w:t>Close the counts and start new counts with time stamps</w:t>
            </w:r>
            <w:r>
              <w:rPr>
                <w:lang w:eastAsia="zh-CN"/>
              </w:rPr>
              <w:t>.</w:t>
            </w:r>
          </w:p>
        </w:tc>
      </w:tr>
      <w:tr w:rsidR="00971BCC" w:rsidRPr="00424394" w:rsidDel="002D03DD" w14:paraId="58AD2FA0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18F7F" w14:textId="77777777" w:rsidR="00971BCC" w:rsidRPr="00424394" w:rsidDel="002D03DD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C70" w14:textId="77777777" w:rsidR="00971BCC" w:rsidDel="002D03DD" w:rsidRDefault="00971BCC" w:rsidP="00FA7A05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B3D" w14:textId="77777777" w:rsidR="00971BCC" w:rsidDel="002D03DD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new counts with time stamps</w:t>
            </w:r>
            <w:r>
              <w:t xml:space="preserve"> for the added UPF</w:t>
            </w:r>
            <w:r w:rsidDel="000D51FF">
              <w:t>.</w:t>
            </w:r>
          </w:p>
        </w:tc>
      </w:tr>
      <w:tr w:rsidR="00971BCC" w:rsidRPr="00424394" w:rsidDel="002D03DD" w14:paraId="6A63E8E6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8FD5F" w14:textId="77777777" w:rsidR="00971BCC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EA98" w14:textId="77777777" w:rsidR="00971BCC" w:rsidDel="002D03DD" w:rsidRDefault="00971BCC" w:rsidP="00FA7A05">
            <w:pPr>
              <w:pStyle w:val="TAL"/>
            </w:pPr>
            <w: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530" w14:textId="77777777" w:rsidR="00971BCC" w:rsidRPr="000A284B" w:rsidRDefault="00971BCC" w:rsidP="00FA7A05">
            <w:pPr>
              <w:pStyle w:val="TAL"/>
            </w:pPr>
            <w:r>
              <w:t>Charging Data Request [Update].</w:t>
            </w:r>
          </w:p>
        </w:tc>
      </w:tr>
      <w:tr w:rsidR="00971BCC" w:rsidRPr="00424394" w14:paraId="5B60049E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AA011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DDA" w14:textId="77777777" w:rsidR="00971BCC" w:rsidRDefault="00971BCC" w:rsidP="00FA7A05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E73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971BCC" w:rsidRPr="00424394" w14:paraId="384776DB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E0D00" w14:textId="77777777" w:rsidR="00971BCC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492" w14:textId="77777777" w:rsidR="00971BCC" w:rsidRDefault="00971BCC" w:rsidP="00FA7A05">
            <w:pPr>
              <w:pStyle w:val="TAL"/>
            </w:pPr>
            <w: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C806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Charging Data Request [Update].</w:t>
            </w:r>
          </w:p>
        </w:tc>
      </w:tr>
      <w:tr w:rsidR="00971BCC" w:rsidRPr="00424394" w14:paraId="6900D0D7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77FE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>
              <w:rPr>
                <w:lang w:bidi="ar-IQ"/>
              </w:rPr>
              <w:t>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D027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3D9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>.</w:t>
            </w:r>
          </w:p>
        </w:tc>
      </w:tr>
      <w:tr w:rsidR="00971BCC" w:rsidRPr="00424394" w14:paraId="2F4E238A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D1B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F50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F97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714EC9CC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D3F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B1A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>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FE5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971BCC" w:rsidRPr="00424394" w14:paraId="646C8578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A08D7E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>
              <w:rPr>
                <w:lang w:bidi="ar-IQ"/>
              </w:rPr>
              <w:t>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AAE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B16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971BCC" w:rsidRPr="00424394" w14:paraId="7B2F0CF2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B90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DD87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232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28D77BB8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660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C175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>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484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971BCC" w14:paraId="59D861E3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B20B6C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64F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A15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14:paraId="56B4225A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02C63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386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230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14:paraId="56457F45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B8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AE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614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971BCC" w14:paraId="4D521BF6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06A6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62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D3B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14:paraId="592A4C5E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789CD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AB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83D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14:paraId="6168F710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4AE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B94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AD5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971BCC" w:rsidRPr="00424394" w14:paraId="19891751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AFA0E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B5F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5DF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:rsidRPr="00424394" w14:paraId="39E3B617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046F5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F841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185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4DA23D9E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63F9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C92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34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971BCC" w:rsidRPr="00424394" w14:paraId="1E2CFCCF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2B5C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lastRenderedPageBreak/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9C44" w14:textId="77777777" w:rsidR="00971BCC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91AE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6E083CB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QoS Flows</w:t>
            </w:r>
          </w:p>
        </w:tc>
      </w:tr>
      <w:tr w:rsidR="00971BCC" w:rsidRPr="00424394" w14:paraId="62EAD007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B40A1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980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B9C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971BCC" w:rsidRPr="00424394" w14:paraId="317F7425" w14:textId="77777777" w:rsidTr="00FA7A05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D0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Abort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838" w14:textId="77777777" w:rsidR="00971BCC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4CE" w14:textId="77777777" w:rsidR="00971BCC" w:rsidRDefault="00971BCC" w:rsidP="00FA7A05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539FB8C0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0197737B" w14:textId="77777777" w:rsidR="00971BCC" w:rsidRDefault="00971BCC" w:rsidP="00971BCC">
      <w:pPr>
        <w:rPr>
          <w:lang w:bidi="ar-IQ"/>
        </w:rPr>
      </w:pPr>
    </w:p>
    <w:p w14:paraId="2A35E677" w14:textId="77777777" w:rsidR="00971BCC" w:rsidRPr="00424394" w:rsidRDefault="00971BCC" w:rsidP="00971BCC">
      <w:r>
        <w:t xml:space="preserve">The CDR generation mechanism processed by the CHF upon </w:t>
      </w:r>
      <w:r>
        <w:rPr>
          <w:lang w:bidi="ar-IQ"/>
        </w:rPr>
        <w:t xml:space="preserve">receiving Charging Data </w:t>
      </w:r>
      <w:r w:rsidRPr="001A75A8">
        <w:rPr>
          <w:lang w:bidi="ar-IQ"/>
        </w:rPr>
        <w:t>Request [</w:t>
      </w:r>
      <w:r>
        <w:rPr>
          <w:lang w:bidi="ar-IQ"/>
        </w:rPr>
        <w:t>Initial, Update, Termination] issued by the SMF for these chargeable events in QBC, is specified in clause 5.2.3.</w:t>
      </w:r>
    </w:p>
    <w:p w14:paraId="371CC09B" w14:textId="6DC34C76" w:rsidR="00361E7E" w:rsidRPr="00BD6F46" w:rsidRDefault="00361E7E" w:rsidP="00971B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78593F14" w14:textId="77777777" w:rsidR="00971BCC" w:rsidRDefault="00971BCC" w:rsidP="00971BCC">
      <w:pPr>
        <w:pStyle w:val="Heading4"/>
        <w:rPr>
          <w:lang w:bidi="ar-IQ"/>
        </w:rPr>
      </w:pPr>
      <w:bookmarkStart w:id="64" w:name="_Toc20205485"/>
      <w:bookmarkStart w:id="65" w:name="_Toc27579461"/>
      <w:bookmarkStart w:id="66" w:name="_Toc36045402"/>
      <w:bookmarkStart w:id="67" w:name="_Toc36049282"/>
      <w:bookmarkStart w:id="68" w:name="_Toc36112501"/>
      <w:bookmarkStart w:id="69" w:name="_Toc44664246"/>
      <w:bookmarkStart w:id="70" w:name="_Toc44928703"/>
      <w:bookmarkStart w:id="71" w:name="_Toc44928893"/>
      <w:bookmarkStart w:id="72" w:name="_Toc51859598"/>
      <w:bookmarkStart w:id="73" w:name="_Toc58598753"/>
      <w:bookmarkStart w:id="74" w:name="_Toc98323693"/>
      <w:bookmarkEnd w:id="5"/>
      <w:bookmarkEnd w:id="6"/>
      <w:bookmarkEnd w:id="7"/>
      <w:bookmarkEnd w:id="8"/>
      <w:bookmarkEnd w:id="9"/>
      <w:bookmarkEnd w:id="10"/>
      <w:r>
        <w:rPr>
          <w:lang w:bidi="ar-IQ"/>
        </w:rPr>
        <w:t>5.2.1.</w:t>
      </w:r>
      <w:r w:rsidRPr="00CB2621">
        <w:rPr>
          <w:lang w:val="en-US" w:bidi="ar-IQ"/>
        </w:rPr>
        <w:t>7</w:t>
      </w:r>
      <w:r>
        <w:rPr>
          <w:lang w:bidi="ar-IQ"/>
        </w:rPr>
        <w:tab/>
        <w:t>Roaming QoS flow Based charging (QBC)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lang w:bidi="ar-IQ"/>
        </w:rPr>
        <w:t xml:space="preserve"> </w:t>
      </w:r>
    </w:p>
    <w:p w14:paraId="12D5D7FB" w14:textId="77777777" w:rsidR="00971BCC" w:rsidRDefault="00971BCC" w:rsidP="00971BCC">
      <w:pPr>
        <w:rPr>
          <w:lang w:val="en-US"/>
        </w:rPr>
      </w:pPr>
      <w:r w:rsidRPr="003124FC">
        <w:t xml:space="preserve">When QoS </w:t>
      </w:r>
      <w:r>
        <w:t>f</w:t>
      </w:r>
      <w:r w:rsidRPr="003124FC">
        <w:t xml:space="preserve">low Based Charging </w:t>
      </w:r>
      <w:r w:rsidRPr="003E40FF">
        <w:rPr>
          <w:lang w:val="en-US"/>
        </w:rPr>
        <w:t xml:space="preserve">specified in 5.2.1.6 </w:t>
      </w:r>
      <w:r w:rsidRPr="003124FC">
        <w:t>is used</w:t>
      </w:r>
      <w:r>
        <w:t xml:space="preserve"> in</w:t>
      </w:r>
      <w:r w:rsidRPr="0015394E">
        <w:rPr>
          <w:lang w:val="en-US"/>
        </w:rPr>
        <w:t xml:space="preserve"> a</w:t>
      </w:r>
      <w:r w:rsidRPr="003124FC">
        <w:t xml:space="preserve"> context of roaming, </w:t>
      </w:r>
      <w:r>
        <w:rPr>
          <w:lang w:val="en-US"/>
        </w:rPr>
        <w:t>a</w:t>
      </w:r>
      <w:r w:rsidRPr="0015394E">
        <w:rPr>
          <w:lang w:val="en-US"/>
        </w:rPr>
        <w:t xml:space="preserve"> </w:t>
      </w:r>
      <w:r w:rsidRPr="003124FC">
        <w:t>"Roaming Charging Profile"</w:t>
      </w:r>
      <w:r w:rsidRPr="0015394E">
        <w:rPr>
          <w:lang w:val="en-US"/>
        </w:rPr>
        <w:t xml:space="preserve"> is defined </w:t>
      </w:r>
      <w:r>
        <w:rPr>
          <w:lang w:val="en-US"/>
        </w:rPr>
        <w:t>to allow, when shared,</w:t>
      </w:r>
      <w:r w:rsidRPr="004B3736">
        <w:rPr>
          <w:lang w:val="en-US"/>
        </w:rPr>
        <w:t xml:space="preserve"> QBC synchronized between both PLMNs</w:t>
      </w:r>
      <w:r w:rsidRPr="00C53AFD">
        <w:rPr>
          <w:lang w:val="en-US"/>
        </w:rPr>
        <w:t xml:space="preserve"> </w:t>
      </w:r>
      <w:r w:rsidRPr="0015394E">
        <w:rPr>
          <w:lang w:val="en-US"/>
        </w:rPr>
        <w:t>and incl</w:t>
      </w:r>
      <w:r>
        <w:rPr>
          <w:lang w:val="en-US"/>
        </w:rPr>
        <w:t>udes:</w:t>
      </w:r>
    </w:p>
    <w:p w14:paraId="30CB7973" w14:textId="77777777" w:rsidR="00971BCC" w:rsidRDefault="00971BCC" w:rsidP="00971BCC">
      <w:pPr>
        <w:pStyle w:val="B10"/>
      </w:pPr>
      <w:r>
        <w:rPr>
          <w:lang w:val="en-US"/>
        </w:rPr>
        <w:t>-</w:t>
      </w:r>
      <w:r>
        <w:rPr>
          <w:lang w:val="en-US"/>
        </w:rPr>
        <w:tab/>
      </w:r>
      <w:r w:rsidRPr="00424394">
        <w:t xml:space="preserve">The set of </w:t>
      </w:r>
      <w:r w:rsidRPr="00424394">
        <w:rPr>
          <w:lang w:bidi="ar-IQ"/>
        </w:rPr>
        <w:t xml:space="preserve">chargeable events </w:t>
      </w:r>
      <w:r>
        <w:t xml:space="preserve">as per Table 5.2.1.6.1 </w:t>
      </w:r>
      <w:r w:rsidRPr="00424394">
        <w:t>and associated category</w:t>
      </w:r>
      <w:r>
        <w:rPr>
          <w:lang w:val="en-US"/>
        </w:rPr>
        <w:t>.</w:t>
      </w:r>
    </w:p>
    <w:p w14:paraId="08FEEC46" w14:textId="77777777" w:rsidR="00971BCC" w:rsidRDefault="00971BCC" w:rsidP="00971BCC">
      <w:pPr>
        <w:pStyle w:val="B10"/>
      </w:pPr>
      <w:r>
        <w:t>-</w:t>
      </w:r>
      <w:r>
        <w:tab/>
        <w:t xml:space="preserve">The set of </w:t>
      </w:r>
      <w:r w:rsidRPr="00CB46E3">
        <w:t xml:space="preserve">thresholds </w:t>
      </w:r>
      <w:r>
        <w:t xml:space="preserve">for </w:t>
      </w:r>
      <w:r w:rsidRPr="003E40FF">
        <w:t>chargeable events based on trigger thresholds</w:t>
      </w:r>
      <w:r>
        <w:rPr>
          <w:lang w:val="en-US"/>
        </w:rPr>
        <w:t>.</w:t>
      </w:r>
      <w:r w:rsidRPr="00424394">
        <w:t xml:space="preserve"> </w:t>
      </w:r>
    </w:p>
    <w:p w14:paraId="36BAF573" w14:textId="77777777" w:rsidR="00971BCC" w:rsidRDefault="00971BCC" w:rsidP="00971BCC">
      <w:pPr>
        <w:pStyle w:val="B10"/>
      </w:pPr>
      <w:r>
        <w:t>-</w:t>
      </w:r>
      <w:r>
        <w:tab/>
        <w:t>An indication on whether the "Default partial record" or the "</w:t>
      </w:r>
      <w:r>
        <w:rPr>
          <w:lang w:bidi="ar-IQ"/>
        </w:rPr>
        <w:t>Individual partial record" mechanism per clause 5.2.3, is used by CHF.</w:t>
      </w:r>
    </w:p>
    <w:p w14:paraId="3D670336" w14:textId="77777777" w:rsidR="00971BCC" w:rsidRDefault="00971BCC" w:rsidP="00971BCC">
      <w:pPr>
        <w:rPr>
          <w:lang w:val="en-US"/>
        </w:rPr>
      </w:pPr>
      <w:r>
        <w:rPr>
          <w:lang w:val="en-US"/>
        </w:rPr>
        <w:t>A default "Roaming 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 is specified for the SMF and comprises: </w:t>
      </w:r>
    </w:p>
    <w:p w14:paraId="33F2FE91" w14:textId="77777777" w:rsidR="00971BCC" w:rsidRDefault="00971BCC" w:rsidP="00971BCC">
      <w:pPr>
        <w:pStyle w:val="B10"/>
      </w:pPr>
      <w:r>
        <w:rPr>
          <w:lang w:val="en-US"/>
        </w:rPr>
        <w:t>-</w:t>
      </w:r>
      <w:r>
        <w:rPr>
          <w:lang w:val="en-US"/>
        </w:rPr>
        <w:tab/>
      </w:r>
      <w:r w:rsidRPr="00424394">
        <w:t xml:space="preserve">The set of </w:t>
      </w:r>
      <w:r w:rsidRPr="00424394">
        <w:rPr>
          <w:lang w:bidi="ar-IQ"/>
        </w:rPr>
        <w:t xml:space="preserve">chargeable events </w:t>
      </w:r>
      <w:r w:rsidRPr="00424394">
        <w:t>and associated category</w:t>
      </w:r>
      <w:r>
        <w:t xml:space="preserve"> specified as the default per Table 5.2.1.6.1.</w:t>
      </w:r>
    </w:p>
    <w:p w14:paraId="0C1CD340" w14:textId="77777777" w:rsidR="00971BCC" w:rsidRDefault="00971BCC" w:rsidP="00971BCC">
      <w:pPr>
        <w:pStyle w:val="B10"/>
        <w:rPr>
          <w:lang w:bidi="ar-IQ"/>
        </w:rPr>
      </w:pPr>
      <w:r>
        <w:t>-</w:t>
      </w:r>
      <w:r>
        <w:tab/>
        <w:t xml:space="preserve">The default set of </w:t>
      </w:r>
      <w:r w:rsidRPr="00CB46E3">
        <w:t xml:space="preserve">thresholds </w:t>
      </w:r>
      <w:r>
        <w:rPr>
          <w:lang w:bidi="ar-IQ"/>
        </w:rPr>
        <w:t xml:space="preserve">configured in the Charging Characteristics </w:t>
      </w:r>
      <w:r>
        <w:t>for QBC</w:t>
      </w:r>
      <w:r>
        <w:rPr>
          <w:lang w:bidi="ar-IQ"/>
        </w:rPr>
        <w:t>.</w:t>
      </w:r>
    </w:p>
    <w:p w14:paraId="48E0F82B" w14:textId="77777777" w:rsidR="00971BCC" w:rsidRDefault="00971BCC" w:rsidP="00971BCC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"Default partial record" mechanism indicated as the one used by CHF.</w:t>
      </w:r>
    </w:p>
    <w:p w14:paraId="799D731E" w14:textId="4B9A6473" w:rsidR="00971BCC" w:rsidRDefault="005C6423" w:rsidP="00971BCC">
      <w:pPr>
        <w:rPr>
          <w:lang w:val="en-US"/>
        </w:rPr>
      </w:pPr>
      <w:ins w:id="75" w:author="Ericsson" w:date="2022-04-25T12:43:00Z">
        <w:r w:rsidRPr="001C440D">
          <w:rPr>
            <w:lang w:val="en-US"/>
          </w:rPr>
          <w:t>I</w:t>
        </w:r>
        <w:r w:rsidRPr="001C440D">
          <w:rPr>
            <w:lang w:val="en-US" w:bidi="ar-IQ"/>
          </w:rPr>
          <w:t>n home routed scenario,</w:t>
        </w:r>
        <w:r w:rsidRPr="001C440D">
          <w:rPr>
            <w:lang w:val="en-US"/>
          </w:rPr>
          <w:t xml:space="preserve"> </w:t>
        </w:r>
      </w:ins>
      <w:del w:id="76" w:author="Ericsson" w:date="2022-04-25T12:43:00Z">
        <w:r w:rsidR="00971BCC" w:rsidDel="005C6423">
          <w:rPr>
            <w:lang w:val="en-US"/>
          </w:rPr>
          <w:delText xml:space="preserve">In </w:delText>
        </w:r>
      </w:del>
      <w:ins w:id="77" w:author="Ericsson" w:date="2022-04-25T12:43:00Z">
        <w:r>
          <w:rPr>
            <w:lang w:val="en-US"/>
          </w:rPr>
          <w:t xml:space="preserve">in </w:t>
        </w:r>
      </w:ins>
      <w:r w:rsidR="00971BCC">
        <w:rPr>
          <w:lang w:val="en-US"/>
        </w:rPr>
        <w:t xml:space="preserve">the VPLMN, at PDU session establishment or PDU session transfer from a different VPLMN, the default </w:t>
      </w:r>
      <w:r w:rsidR="00971BCC" w:rsidRPr="00265167">
        <w:rPr>
          <w:lang w:val="en-US"/>
        </w:rPr>
        <w:t xml:space="preserve">"Roaming </w:t>
      </w:r>
      <w:r w:rsidR="00971BCC">
        <w:rPr>
          <w:lang w:val="en-US"/>
        </w:rPr>
        <w:t>C</w:t>
      </w:r>
      <w:r w:rsidR="00971BCC" w:rsidRPr="00265167">
        <w:rPr>
          <w:lang w:val="en-US"/>
        </w:rPr>
        <w:t>harging</w:t>
      </w:r>
      <w:r w:rsidR="00971BCC">
        <w:rPr>
          <w:lang w:val="en-US"/>
        </w:rPr>
        <w:t xml:space="preserve"> Profile" in the new V-SMF may optionally be overridden by </w:t>
      </w:r>
      <w:r w:rsidR="00971BCC">
        <w:rPr>
          <w:lang w:eastAsia="zh-CN" w:bidi="ar-IQ"/>
        </w:rPr>
        <w:t xml:space="preserve">a new </w:t>
      </w:r>
      <w:r w:rsidR="00971BCC" w:rsidRPr="00265167">
        <w:rPr>
          <w:lang w:val="en-US"/>
        </w:rPr>
        <w:t xml:space="preserve">"Roaming </w:t>
      </w:r>
      <w:r w:rsidR="00971BCC">
        <w:rPr>
          <w:lang w:val="en-US"/>
        </w:rPr>
        <w:t>C</w:t>
      </w:r>
      <w:r w:rsidR="00971BCC" w:rsidRPr="00265167">
        <w:rPr>
          <w:lang w:val="en-US"/>
        </w:rPr>
        <w:t>harging</w:t>
      </w:r>
      <w:r w:rsidR="00971BCC">
        <w:rPr>
          <w:lang w:val="en-US"/>
        </w:rPr>
        <w:t xml:space="preserve"> Profile" supplied by the CHF </w:t>
      </w:r>
      <w:r w:rsidR="00971BCC">
        <w:rPr>
          <w:lang w:eastAsia="zh-CN" w:bidi="ar-IQ"/>
        </w:rPr>
        <w:t>in the</w:t>
      </w:r>
      <w:r w:rsidR="00971BCC" w:rsidRPr="00424394">
        <w:rPr>
          <w:lang w:eastAsia="zh-CN" w:bidi="ar-IQ"/>
        </w:rPr>
        <w:t xml:space="preserve"> C</w:t>
      </w:r>
      <w:r w:rsidR="00971BCC">
        <w:rPr>
          <w:lang w:eastAsia="zh-CN" w:bidi="ar-IQ"/>
        </w:rPr>
        <w:t>harging Data Response [Initial] with</w:t>
      </w:r>
      <w:r w:rsidR="00971BCC">
        <w:rPr>
          <w:lang w:val="en-US"/>
        </w:rPr>
        <w:t>:</w:t>
      </w:r>
    </w:p>
    <w:p w14:paraId="28563C83" w14:textId="77777777" w:rsidR="00971BCC" w:rsidRDefault="00971BCC" w:rsidP="00971BCC">
      <w:pPr>
        <w:pStyle w:val="B10"/>
        <w:rPr>
          <w:lang w:val="en-US"/>
        </w:rPr>
      </w:pPr>
      <w:r w:rsidRPr="0015394E">
        <w:rPr>
          <w:lang w:val="en-US"/>
        </w:rPr>
        <w:t>-</w:t>
      </w:r>
      <w:r w:rsidRPr="0015394E">
        <w:rPr>
          <w:lang w:val="en-US"/>
        </w:rPr>
        <w:tab/>
        <w:t xml:space="preserve">updated </w:t>
      </w:r>
      <w:r w:rsidRPr="00424394">
        <w:t xml:space="preserve">set of </w:t>
      </w:r>
      <w:r w:rsidRPr="00424394">
        <w:rPr>
          <w:lang w:bidi="ar-IQ"/>
        </w:rPr>
        <w:t xml:space="preserve">chargeable events </w:t>
      </w:r>
      <w:r w:rsidRPr="00424394">
        <w:t>and associated category</w:t>
      </w:r>
      <w:r w:rsidRPr="0015394E">
        <w:rPr>
          <w:lang w:val="en-US"/>
        </w:rPr>
        <w:t>.</w:t>
      </w:r>
      <w:r>
        <w:rPr>
          <w:lang w:val="en-US"/>
        </w:rPr>
        <w:t xml:space="preserve"> </w:t>
      </w:r>
    </w:p>
    <w:p w14:paraId="0F5C35C0" w14:textId="77777777" w:rsidR="00971BCC" w:rsidRDefault="00971BCC" w:rsidP="00971BCC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15394E">
        <w:rPr>
          <w:lang w:val="en-US"/>
        </w:rPr>
        <w:t xml:space="preserve">updated </w:t>
      </w:r>
      <w:r w:rsidRPr="00CB46E3">
        <w:t xml:space="preserve">thresholds </w:t>
      </w:r>
      <w:r>
        <w:t xml:space="preserve">for </w:t>
      </w:r>
      <w:r w:rsidRPr="003E40FF">
        <w:t>chargeable events based on trigger thresholds</w:t>
      </w:r>
      <w:r>
        <w:t>.</w:t>
      </w:r>
    </w:p>
    <w:p w14:paraId="5F86B727" w14:textId="77777777" w:rsidR="00971BCC" w:rsidRDefault="00971BCC" w:rsidP="00971BCC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eastAsia="zh-CN" w:bidi="ar-IQ"/>
        </w:rPr>
        <w:t>the selected partial record mechanism (</w:t>
      </w:r>
      <w:r>
        <w:t>"Default partial record" or</w:t>
      </w:r>
      <w:r>
        <w:rPr>
          <w:lang w:eastAsia="zh-CN" w:bidi="ar-IQ"/>
        </w:rPr>
        <w:t xml:space="preserve"> </w:t>
      </w:r>
      <w:r>
        <w:t>"</w:t>
      </w:r>
      <w:r>
        <w:rPr>
          <w:lang w:bidi="ar-IQ"/>
        </w:rPr>
        <w:t>Individual partial record")</w:t>
      </w:r>
      <w:r>
        <w:rPr>
          <w:lang w:val="en-US"/>
        </w:rPr>
        <w:t>.</w:t>
      </w:r>
    </w:p>
    <w:p w14:paraId="4E2D3A0B" w14:textId="0CB5DD03" w:rsidR="00971BCC" w:rsidRDefault="005C6423" w:rsidP="00971BCC">
      <w:pPr>
        <w:rPr>
          <w:lang w:val="en-US"/>
        </w:rPr>
      </w:pPr>
      <w:ins w:id="78" w:author="Ericsson" w:date="2022-04-25T12:43:00Z">
        <w:r w:rsidRPr="001C440D">
          <w:rPr>
            <w:lang w:val="en-US"/>
          </w:rPr>
          <w:t>I</w:t>
        </w:r>
        <w:r w:rsidRPr="001C440D">
          <w:rPr>
            <w:lang w:val="en-US" w:bidi="ar-IQ"/>
          </w:rPr>
          <w:t>n home routed scenario,</w:t>
        </w:r>
        <w:r w:rsidRPr="001C440D">
          <w:rPr>
            <w:lang w:val="en-US"/>
          </w:rPr>
          <w:t xml:space="preserve"> </w:t>
        </w:r>
      </w:ins>
      <w:del w:id="79" w:author="Ericsson" w:date="2022-04-25T12:43:00Z">
        <w:r w:rsidR="00971BCC" w:rsidRPr="00C53AFD" w:rsidDel="005C6423">
          <w:rPr>
            <w:lang w:val="en-US"/>
          </w:rPr>
          <w:delText xml:space="preserve">This </w:delText>
        </w:r>
      </w:del>
      <w:ins w:id="80" w:author="Ericsson" w:date="2022-04-25T12:43:00Z">
        <w:r>
          <w:rPr>
            <w:lang w:val="en-US"/>
          </w:rPr>
          <w:t>t</w:t>
        </w:r>
        <w:r w:rsidRPr="00C53AFD">
          <w:rPr>
            <w:lang w:val="en-US"/>
          </w:rPr>
          <w:t xml:space="preserve">his </w:t>
        </w:r>
      </w:ins>
      <w:r w:rsidR="00971BCC" w:rsidRPr="00C53AFD">
        <w:rPr>
          <w:lang w:val="en-US"/>
        </w:rPr>
        <w:t xml:space="preserve">updated "Roaming Charging Profile" is transferred from the </w:t>
      </w:r>
      <w:r w:rsidR="00971BCC">
        <w:rPr>
          <w:lang w:val="en-US"/>
        </w:rPr>
        <w:t xml:space="preserve">new </w:t>
      </w:r>
      <w:r w:rsidR="00971BCC" w:rsidRPr="00C53AFD">
        <w:rPr>
          <w:lang w:val="en-US"/>
        </w:rPr>
        <w:t xml:space="preserve">V-SMF to the H-SMF and may be acknowledged or replaced by the </w:t>
      </w:r>
      <w:r w:rsidR="00971BCC" w:rsidRPr="00C53AFD">
        <w:rPr>
          <w:lang w:eastAsia="zh-CN" w:bidi="ar-IQ"/>
        </w:rPr>
        <w:t xml:space="preserve">HPLMN selected </w:t>
      </w:r>
      <w:r w:rsidR="00971BCC" w:rsidRPr="00C53AFD">
        <w:rPr>
          <w:lang w:val="en-US"/>
        </w:rPr>
        <w:t xml:space="preserve">"Roaming Charging Profile" to be used by the </w:t>
      </w:r>
      <w:r w:rsidR="00971BCC">
        <w:rPr>
          <w:lang w:val="en-US"/>
        </w:rPr>
        <w:t xml:space="preserve">new </w:t>
      </w:r>
      <w:r w:rsidR="00971BCC" w:rsidRPr="00C53AFD">
        <w:rPr>
          <w:lang w:val="en-US"/>
        </w:rPr>
        <w:t>V-SMF.</w:t>
      </w:r>
      <w:r w:rsidR="00971BCC">
        <w:rPr>
          <w:lang w:val="en-US"/>
        </w:rPr>
        <w:t xml:space="preserve"> </w:t>
      </w:r>
    </w:p>
    <w:p w14:paraId="3818A0E6" w14:textId="3657E3DA" w:rsidR="00971BCC" w:rsidRDefault="00971BCC" w:rsidP="00971BCC">
      <w:pPr>
        <w:rPr>
          <w:lang w:eastAsia="zh-CN" w:bidi="ar-IQ"/>
        </w:rPr>
      </w:pPr>
      <w:del w:id="81" w:author="Ericsson" w:date="2022-04-25T12:43:00Z">
        <w:r w:rsidDel="005C6423">
          <w:rPr>
            <w:lang w:val="en-US"/>
          </w:rPr>
          <w:delText xml:space="preserve">In </w:delText>
        </w:r>
      </w:del>
      <w:ins w:id="82" w:author="Ericsson" w:date="2022-04-25T12:43:00Z">
        <w:r w:rsidR="005C6423">
          <w:rPr>
            <w:lang w:val="en-US"/>
          </w:rPr>
          <w:t xml:space="preserve">in </w:t>
        </w:r>
      </w:ins>
      <w:r>
        <w:rPr>
          <w:lang w:val="en-US"/>
        </w:rPr>
        <w:t xml:space="preserve">the HPLMN, at PDU session establishment or V-SMF change for a PDU session, the </w:t>
      </w:r>
      <w:r w:rsidRPr="00265167">
        <w:rPr>
          <w:lang w:val="en-US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Profile", when received by the H-SMF from the new V-SMF, may be updated by the CHF in the HPLMN in </w:t>
      </w:r>
      <w:r>
        <w:rPr>
          <w:lang w:eastAsia="zh-CN" w:bidi="ar-IQ"/>
        </w:rPr>
        <w:t>the</w:t>
      </w:r>
      <w:r w:rsidRPr="00424394">
        <w:rPr>
          <w:lang w:eastAsia="zh-CN" w:bidi="ar-IQ"/>
        </w:rPr>
        <w:t xml:space="preserve"> C</w:t>
      </w:r>
      <w:r>
        <w:rPr>
          <w:lang w:eastAsia="zh-CN" w:bidi="ar-IQ"/>
        </w:rPr>
        <w:t xml:space="preserve">harging Data Response [Initial] to H-SMF. This HPLMN CHF selected </w:t>
      </w:r>
      <w:r w:rsidRPr="00265167">
        <w:rPr>
          <w:lang w:val="en-US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 is used by the H-SMF and </w:t>
      </w:r>
      <w:r>
        <w:rPr>
          <w:lang w:eastAsia="zh-CN" w:bidi="ar-IQ"/>
        </w:rPr>
        <w:t>transferred towards the VPLMN.</w:t>
      </w:r>
    </w:p>
    <w:p w14:paraId="46682D62" w14:textId="7500466B" w:rsidR="005C6423" w:rsidRDefault="005C6423" w:rsidP="005C6423">
      <w:pPr>
        <w:rPr>
          <w:ins w:id="83" w:author="Ericsson" w:date="2022-04-25T12:45:00Z"/>
          <w:lang w:eastAsia="zh-CN" w:bidi="ar-IQ"/>
        </w:rPr>
      </w:pPr>
      <w:ins w:id="84" w:author="Ericsson" w:date="2022-04-25T12:45:00Z">
        <w:r w:rsidRPr="001C440D">
          <w:rPr>
            <w:lang w:val="en-US"/>
          </w:rPr>
          <w:t>I</w:t>
        </w:r>
        <w:r w:rsidRPr="001C440D">
          <w:rPr>
            <w:lang w:val="en-US" w:bidi="ar-IQ"/>
          </w:rPr>
          <w:t xml:space="preserve">n </w:t>
        </w:r>
        <w:r>
          <w:rPr>
            <w:lang w:val="en-US" w:bidi="ar-IQ"/>
          </w:rPr>
          <w:t>local breakout</w:t>
        </w:r>
        <w:r w:rsidRPr="001C440D">
          <w:rPr>
            <w:lang w:val="en-US" w:bidi="ar-IQ"/>
          </w:rPr>
          <w:t xml:space="preserve"> scenario,</w:t>
        </w:r>
        <w:r w:rsidRPr="001C440D">
          <w:rPr>
            <w:lang w:val="en-US"/>
          </w:rPr>
          <w:t xml:space="preserve"> </w:t>
        </w:r>
        <w:r>
          <w:rPr>
            <w:lang w:val="en-US"/>
          </w:rPr>
          <w:t xml:space="preserve">in the VPLMN, at PDU session establishment, the </w:t>
        </w:r>
        <w:r w:rsidRPr="00265167">
          <w:rPr>
            <w:lang w:val="en-US"/>
          </w:rPr>
          <w:t xml:space="preserve">"Roaming </w:t>
        </w:r>
        <w:r>
          <w:rPr>
            <w:lang w:val="en-US"/>
          </w:rPr>
          <w:t>C</w:t>
        </w:r>
        <w:r w:rsidRPr="00265167">
          <w:rPr>
            <w:lang w:val="en-US"/>
          </w:rPr>
          <w:t>harging</w:t>
        </w:r>
        <w:r>
          <w:rPr>
            <w:lang w:val="en-US"/>
          </w:rPr>
          <w:t xml:space="preserve"> Profile", when received by the V-SMF, may be updated by the CHF in the HPLMN in </w:t>
        </w:r>
        <w:r>
          <w:rPr>
            <w:lang w:eastAsia="zh-CN" w:bidi="ar-IQ"/>
          </w:rPr>
          <w:t>the</w:t>
        </w:r>
        <w:r w:rsidRPr="00424394">
          <w:rPr>
            <w:lang w:eastAsia="zh-CN" w:bidi="ar-IQ"/>
          </w:rPr>
          <w:t xml:space="preserve"> C</w:t>
        </w:r>
        <w:r>
          <w:rPr>
            <w:lang w:eastAsia="zh-CN" w:bidi="ar-IQ"/>
          </w:rPr>
          <w:t xml:space="preserve">harging Data Response [Initial] to </w:t>
        </w:r>
      </w:ins>
      <w:ins w:id="85" w:author="Ericsson" w:date="2022-04-25T12:46:00Z">
        <w:r>
          <w:rPr>
            <w:lang w:eastAsia="zh-CN" w:bidi="ar-IQ"/>
          </w:rPr>
          <w:t>V</w:t>
        </w:r>
      </w:ins>
      <w:ins w:id="86" w:author="Ericsson" w:date="2022-04-25T12:45:00Z">
        <w:r>
          <w:rPr>
            <w:lang w:eastAsia="zh-CN" w:bidi="ar-IQ"/>
          </w:rPr>
          <w:t xml:space="preserve">-SMF. This HPLMN CHF selected </w:t>
        </w:r>
        <w:r w:rsidRPr="00265167">
          <w:rPr>
            <w:lang w:val="en-US"/>
          </w:rPr>
          <w:t xml:space="preserve">"Roaming </w:t>
        </w:r>
        <w:r>
          <w:rPr>
            <w:lang w:val="en-US"/>
          </w:rPr>
          <w:t>C</w:t>
        </w:r>
        <w:r w:rsidRPr="00265167">
          <w:rPr>
            <w:lang w:val="en-US"/>
          </w:rPr>
          <w:t>harging</w:t>
        </w:r>
        <w:r>
          <w:rPr>
            <w:lang w:val="en-US"/>
          </w:rPr>
          <w:t xml:space="preserve"> Profile" is used by the </w:t>
        </w:r>
      </w:ins>
      <w:ins w:id="87" w:author="Ericsson" w:date="2022-04-25T12:46:00Z">
        <w:r>
          <w:rPr>
            <w:lang w:val="en-US"/>
          </w:rPr>
          <w:t>V</w:t>
        </w:r>
      </w:ins>
      <w:ins w:id="88" w:author="Ericsson" w:date="2022-04-25T12:45:00Z">
        <w:r>
          <w:rPr>
            <w:lang w:val="en-US"/>
          </w:rPr>
          <w:t>-SMF</w:t>
        </w:r>
      </w:ins>
      <w:ins w:id="89" w:author="Ericsson" w:date="2022-04-25T12:48:00Z">
        <w:r w:rsidR="008746D8">
          <w:rPr>
            <w:lang w:eastAsia="zh-CN" w:bidi="ar-IQ"/>
          </w:rPr>
          <w:t xml:space="preserve"> and </w:t>
        </w:r>
        <w:r w:rsidR="008746D8" w:rsidRPr="0071524F">
          <w:rPr>
            <w:lang w:val="x-none"/>
          </w:rPr>
          <w:t>shall remain unchanged during the PDU session lifetime</w:t>
        </w:r>
        <w:r w:rsidR="008746D8">
          <w:rPr>
            <w:lang w:val="en-US"/>
          </w:rPr>
          <w:t>.</w:t>
        </w:r>
      </w:ins>
    </w:p>
    <w:p w14:paraId="23E1566C" w14:textId="700D31DB" w:rsidR="00971BCC" w:rsidRDefault="005C6423" w:rsidP="00971BCC">
      <w:pPr>
        <w:rPr>
          <w:lang w:val="en-US"/>
        </w:rPr>
      </w:pPr>
      <w:ins w:id="90" w:author="Ericsson" w:date="2022-04-25T12:43:00Z">
        <w:r w:rsidRPr="001C440D">
          <w:rPr>
            <w:lang w:val="en-US"/>
          </w:rPr>
          <w:t>I</w:t>
        </w:r>
        <w:r w:rsidRPr="001C440D">
          <w:rPr>
            <w:lang w:val="en-US" w:bidi="ar-IQ"/>
          </w:rPr>
          <w:t>n home routed scenario,</w:t>
        </w:r>
        <w:r w:rsidRPr="001C440D">
          <w:rPr>
            <w:lang w:val="en-US"/>
          </w:rPr>
          <w:t xml:space="preserve"> </w:t>
        </w:r>
      </w:ins>
      <w:del w:id="91" w:author="Ericsson" w:date="2022-04-25T12:43:00Z">
        <w:r w:rsidR="00971BCC" w:rsidRPr="0015394E" w:rsidDel="005C6423">
          <w:rPr>
            <w:lang w:val="en-US"/>
          </w:rPr>
          <w:delText>The</w:delText>
        </w:r>
        <w:r w:rsidR="00971BCC" w:rsidRPr="0071524F" w:rsidDel="005C6423">
          <w:rPr>
            <w:lang w:val="x-none"/>
          </w:rPr>
          <w:delText xml:space="preserve"> </w:delText>
        </w:r>
      </w:del>
      <w:ins w:id="92" w:author="Ericsson" w:date="2022-04-25T12:43:00Z">
        <w:r>
          <w:rPr>
            <w:lang w:val="en-US"/>
          </w:rPr>
          <w:t>t</w:t>
        </w:r>
        <w:r w:rsidRPr="0015394E">
          <w:rPr>
            <w:lang w:val="en-US"/>
          </w:rPr>
          <w:t>he</w:t>
        </w:r>
        <w:r w:rsidRPr="0071524F">
          <w:rPr>
            <w:lang w:val="x-none"/>
          </w:rPr>
          <w:t xml:space="preserve"> </w:t>
        </w:r>
      </w:ins>
      <w:r w:rsidR="00971BCC" w:rsidRPr="0071524F">
        <w:rPr>
          <w:lang w:val="x-none"/>
        </w:rPr>
        <w:t xml:space="preserve">"Roaming Charging Profile" </w:t>
      </w:r>
      <w:r w:rsidR="00971BCC" w:rsidRPr="0015394E">
        <w:rPr>
          <w:lang w:val="en-US"/>
        </w:rPr>
        <w:t xml:space="preserve">resulting from the </w:t>
      </w:r>
      <w:r w:rsidR="00971BCC" w:rsidRPr="0071524F">
        <w:rPr>
          <w:lang w:val="x-none"/>
        </w:rPr>
        <w:t>exchange between the VPLMN and HPLMN at PDU session establishment shall remain unchanged during the PDU session lifetime</w:t>
      </w:r>
      <w:r w:rsidR="00971BCC" w:rsidRPr="00EE0827">
        <w:rPr>
          <w:lang w:val="en-US"/>
        </w:rPr>
        <w:t xml:space="preserve">, </w:t>
      </w:r>
      <w:r w:rsidR="00971BCC">
        <w:rPr>
          <w:lang w:val="en-US"/>
        </w:rPr>
        <w:t>unless there is a V-SMF change</w:t>
      </w:r>
      <w:r w:rsidR="00971BCC" w:rsidRPr="0071524F">
        <w:rPr>
          <w:lang w:val="en-US"/>
        </w:rPr>
        <w:t>.</w:t>
      </w:r>
    </w:p>
    <w:p w14:paraId="16BD2FEC" w14:textId="38EEE3AB" w:rsidR="00971BCC" w:rsidRDefault="005C6423" w:rsidP="00971BCC">
      <w:pPr>
        <w:rPr>
          <w:lang w:val="en-US"/>
        </w:rPr>
      </w:pPr>
      <w:ins w:id="93" w:author="Ericsson" w:date="2022-04-25T12:44:00Z">
        <w:r w:rsidRPr="001C440D">
          <w:rPr>
            <w:lang w:val="en-US"/>
          </w:rPr>
          <w:lastRenderedPageBreak/>
          <w:t>I</w:t>
        </w:r>
        <w:r w:rsidRPr="001C440D">
          <w:rPr>
            <w:lang w:val="en-US" w:bidi="ar-IQ"/>
          </w:rPr>
          <w:t>n home routed scenario,</w:t>
        </w:r>
        <w:r w:rsidRPr="001C440D">
          <w:rPr>
            <w:lang w:val="en-US"/>
          </w:rPr>
          <w:t xml:space="preserve"> </w:t>
        </w:r>
      </w:ins>
      <w:del w:id="94" w:author="Ericsson" w:date="2022-04-25T12:44:00Z">
        <w:r w:rsidR="00971BCC" w:rsidDel="005C6423">
          <w:rPr>
            <w:lang w:val="en-US"/>
          </w:rPr>
          <w:delText xml:space="preserve">At </w:delText>
        </w:r>
      </w:del>
      <w:ins w:id="95" w:author="Ericsson" w:date="2022-04-25T12:44:00Z">
        <w:r>
          <w:rPr>
            <w:lang w:val="en-US"/>
          </w:rPr>
          <w:t xml:space="preserve">at </w:t>
        </w:r>
      </w:ins>
      <w:r w:rsidR="00971BCC">
        <w:rPr>
          <w:lang w:val="en-US"/>
        </w:rPr>
        <w:t>each V-SMF change</w:t>
      </w:r>
      <w:del w:id="96" w:author="Ericsson" w:date="2022-04-25T12:44:00Z">
        <w:r w:rsidR="00971BCC" w:rsidDel="005C6423">
          <w:rPr>
            <w:lang w:val="en-US"/>
          </w:rPr>
          <w:delText xml:space="preserve"> in Home routed scenario</w:delText>
        </w:r>
      </w:del>
      <w:r w:rsidR="00971BCC">
        <w:rPr>
          <w:lang w:val="en-US"/>
        </w:rPr>
        <w:t>, t</w:t>
      </w:r>
      <w:r w:rsidR="00971BCC" w:rsidRPr="0015394E">
        <w:rPr>
          <w:lang w:val="en-US"/>
        </w:rPr>
        <w:t>he</w:t>
      </w:r>
      <w:r w:rsidR="00971BCC" w:rsidRPr="0071524F">
        <w:rPr>
          <w:lang w:val="x-none"/>
        </w:rPr>
        <w:t xml:space="preserve"> "Roaming Charging Profile" </w:t>
      </w:r>
      <w:r w:rsidR="00971BCC">
        <w:rPr>
          <w:lang w:val="en-US"/>
        </w:rPr>
        <w:t xml:space="preserve">may be renegotiated between the VPLMN and HPLMN and </w:t>
      </w:r>
      <w:r w:rsidR="00971BCC" w:rsidRPr="0071524F">
        <w:rPr>
          <w:lang w:val="x-none"/>
        </w:rPr>
        <w:t>shall remain unchanged during the PDU session lifetime</w:t>
      </w:r>
      <w:r w:rsidR="00971BCC" w:rsidRPr="00EE0827">
        <w:rPr>
          <w:lang w:val="en-US"/>
        </w:rPr>
        <w:t xml:space="preserve"> </w:t>
      </w:r>
      <w:r w:rsidR="00971BCC">
        <w:rPr>
          <w:lang w:val="en-US"/>
        </w:rPr>
        <w:t>with the actual V-SMF.</w:t>
      </w:r>
    </w:p>
    <w:p w14:paraId="7D7682EE" w14:textId="72E43D88" w:rsidR="001D67CE" w:rsidRPr="00BD6F46" w:rsidRDefault="00971BCC" w:rsidP="00971BCC">
      <w:r>
        <w:rPr>
          <w:lang w:val="en-US"/>
        </w:rPr>
        <w:t xml:space="preserve">The capability specified in clause </w:t>
      </w:r>
      <w:r w:rsidRPr="00A92C22">
        <w:rPr>
          <w:lang w:val="en-US"/>
        </w:rPr>
        <w:t>5.2.1.2.1</w:t>
      </w:r>
      <w:r>
        <w:rPr>
          <w:lang w:val="en-US"/>
        </w:rPr>
        <w:t xml:space="preserve"> for the CHF to be able to update the triggers after the PDU session is established for a given VPLMN shall not be applicable for Roaming QBC.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B6EB" w14:textId="77777777" w:rsidR="00EF5B2E" w:rsidRDefault="00EF5B2E">
      <w:r>
        <w:separator/>
      </w:r>
    </w:p>
  </w:endnote>
  <w:endnote w:type="continuationSeparator" w:id="0">
    <w:p w14:paraId="5E27151E" w14:textId="77777777" w:rsidR="00EF5B2E" w:rsidRDefault="00EF5B2E">
      <w:r>
        <w:continuationSeparator/>
      </w:r>
    </w:p>
  </w:endnote>
  <w:endnote w:type="continuationNotice" w:id="1">
    <w:p w14:paraId="793D30B8" w14:textId="77777777" w:rsidR="00EF5B2E" w:rsidRDefault="00EF5B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AB80" w14:textId="77777777" w:rsidR="00EF5B2E" w:rsidRDefault="00EF5B2E">
      <w:r>
        <w:separator/>
      </w:r>
    </w:p>
  </w:footnote>
  <w:footnote w:type="continuationSeparator" w:id="0">
    <w:p w14:paraId="48171F1C" w14:textId="77777777" w:rsidR="00EF5B2E" w:rsidRDefault="00EF5B2E">
      <w:r>
        <w:continuationSeparator/>
      </w:r>
    </w:p>
  </w:footnote>
  <w:footnote w:type="continuationNotice" w:id="1">
    <w:p w14:paraId="42DD911C" w14:textId="77777777" w:rsidR="00EF5B2E" w:rsidRDefault="00EF5B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13"/>
  </w:num>
  <w:num w:numId="24">
    <w:abstractNumId w:val="22"/>
  </w:num>
  <w:num w:numId="25">
    <w:abstractNumId w:val="21"/>
  </w:num>
  <w:num w:numId="26">
    <w:abstractNumId w:val="10"/>
  </w:num>
  <w:num w:numId="27">
    <w:abstractNumId w:val="12"/>
  </w:num>
  <w:num w:numId="28">
    <w:abstractNumId w:val="33"/>
  </w:num>
  <w:num w:numId="29">
    <w:abstractNumId w:val="25"/>
  </w:num>
  <w:num w:numId="30">
    <w:abstractNumId w:val="30"/>
  </w:num>
  <w:num w:numId="31">
    <w:abstractNumId w:val="15"/>
  </w:num>
  <w:num w:numId="32">
    <w:abstractNumId w:val="24"/>
  </w:num>
  <w:num w:numId="33">
    <w:abstractNumId w:val="18"/>
  </w:num>
  <w:num w:numId="34">
    <w:abstractNumId w:val="14"/>
  </w:num>
  <w:num w:numId="35">
    <w:abstractNumId w:val="2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2">
    <w15:presenceInfo w15:providerId="None" w15:userId="Ericsson v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45D43"/>
    <w:rsid w:val="001461BC"/>
    <w:rsid w:val="00147533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08CF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294E"/>
    <w:rsid w:val="004C4082"/>
    <w:rsid w:val="004C4F11"/>
    <w:rsid w:val="004C5AB6"/>
    <w:rsid w:val="004C715B"/>
    <w:rsid w:val="004D1BA6"/>
    <w:rsid w:val="004D2AE9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93133"/>
    <w:rsid w:val="005B0172"/>
    <w:rsid w:val="005B1850"/>
    <w:rsid w:val="005C3D9F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4539"/>
    <w:rsid w:val="00641051"/>
    <w:rsid w:val="006545D4"/>
    <w:rsid w:val="006651EA"/>
    <w:rsid w:val="00665C47"/>
    <w:rsid w:val="00667311"/>
    <w:rsid w:val="00670BCD"/>
    <w:rsid w:val="00675424"/>
    <w:rsid w:val="0068018B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44171"/>
    <w:rsid w:val="00746ABE"/>
    <w:rsid w:val="00750E2F"/>
    <w:rsid w:val="00755BC3"/>
    <w:rsid w:val="00765809"/>
    <w:rsid w:val="00766BB8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85925"/>
    <w:rsid w:val="008863B9"/>
    <w:rsid w:val="008976E6"/>
    <w:rsid w:val="008A3AA1"/>
    <w:rsid w:val="008A441D"/>
    <w:rsid w:val="008A45A6"/>
    <w:rsid w:val="008C1DDE"/>
    <w:rsid w:val="008C4335"/>
    <w:rsid w:val="008D015A"/>
    <w:rsid w:val="008D4F80"/>
    <w:rsid w:val="008E6561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5C56"/>
    <w:rsid w:val="00971BCC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D26"/>
    <w:rsid w:val="00B258BB"/>
    <w:rsid w:val="00B25FCA"/>
    <w:rsid w:val="00B26D6D"/>
    <w:rsid w:val="00B35EFB"/>
    <w:rsid w:val="00B41E97"/>
    <w:rsid w:val="00B45144"/>
    <w:rsid w:val="00B46846"/>
    <w:rsid w:val="00B47D2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4A0C"/>
    <w:rsid w:val="00C50914"/>
    <w:rsid w:val="00C61206"/>
    <w:rsid w:val="00C66BA2"/>
    <w:rsid w:val="00C75017"/>
    <w:rsid w:val="00C929DA"/>
    <w:rsid w:val="00C95276"/>
    <w:rsid w:val="00C95985"/>
    <w:rsid w:val="00CA48BE"/>
    <w:rsid w:val="00CC5026"/>
    <w:rsid w:val="00CC68D0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EF5B2E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9</Pages>
  <Words>2068</Words>
  <Characters>11793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13834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16</cp:revision>
  <cp:lastPrinted>1899-12-31T23:00:00Z</cp:lastPrinted>
  <dcterms:created xsi:type="dcterms:W3CDTF">2022-04-25T10:57:00Z</dcterms:created>
  <dcterms:modified xsi:type="dcterms:W3CDTF">2022-05-16T09:03:00Z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