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8FC7" w14:textId="7165C9B7" w:rsidR="004A7F45" w:rsidRPr="00F25496" w:rsidRDefault="004A7F45" w:rsidP="000C1A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7C5985" w:rsidRPr="007C5985">
        <w:rPr>
          <w:b/>
          <w:i/>
          <w:noProof/>
          <w:sz w:val="28"/>
        </w:rPr>
        <w:t>S5-223087</w:t>
      </w:r>
    </w:p>
    <w:p w14:paraId="537670FA" w14:textId="77777777" w:rsidR="004A7F45" w:rsidRPr="005D6EAF" w:rsidRDefault="004A7F45" w:rsidP="004A7F45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4E5571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32.291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9542247" w:rsidR="001E41F3" w:rsidRPr="006E3D64" w:rsidRDefault="00116139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0372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4A54B0" w:rsidR="001E41F3" w:rsidRPr="006E3D64" w:rsidRDefault="00116139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2529D8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E748EB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287D6F">
              <w:rPr>
                <w:b/>
                <w:bCs/>
                <w:sz w:val="28"/>
                <w:szCs w:val="28"/>
              </w:rPr>
              <w:t>2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051F6EB" w:rsidR="001E41F3" w:rsidRDefault="00B506E9">
            <w:pPr>
              <w:pStyle w:val="CRCoverPage"/>
              <w:spacing w:after="0"/>
              <w:ind w:left="100"/>
            </w:pPr>
            <w:r w:rsidRPr="00B506E9">
              <w:t xml:space="preserve">Correcting response code </w:t>
            </w:r>
            <w:r w:rsidR="00493F42">
              <w:t>5xx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E46355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79285A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E9D01F" w:rsidR="00501263" w:rsidRDefault="00B506E9" w:rsidP="00501263">
            <w:pPr>
              <w:pStyle w:val="CRCoverPage"/>
              <w:spacing w:after="0"/>
              <w:ind w:left="100"/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501263">
              <w:t>3</w:t>
            </w:r>
            <w:r>
              <w:t>-</w:t>
            </w:r>
            <w:r w:rsidR="00501263">
              <w:t>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DC9B17E" w:rsidR="001E41F3" w:rsidRDefault="00A87B54">
            <w:pPr>
              <w:pStyle w:val="CRCoverPage"/>
              <w:spacing w:after="0"/>
              <w:ind w:left="100"/>
            </w:pPr>
            <w:r>
              <w:t xml:space="preserve">There </w:t>
            </w:r>
            <w:r w:rsidR="00273090">
              <w:t>use</w:t>
            </w:r>
            <w:r>
              <w:t xml:space="preserve"> of </w:t>
            </w:r>
            <w:r w:rsidR="005D74DF">
              <w:t xml:space="preserve">5xx </w:t>
            </w:r>
            <w:r>
              <w:t>respons</w:t>
            </w:r>
            <w:r w:rsidR="002576FF">
              <w:t xml:space="preserve">e codes </w:t>
            </w:r>
            <w:r w:rsidR="00273090">
              <w:t xml:space="preserve">are inconsistent between the description and the </w:t>
            </w:r>
            <w:proofErr w:type="spellStart"/>
            <w:r w:rsidR="00273090">
              <w:t>yaml</w:t>
            </w:r>
            <w:proofErr w:type="spellEnd"/>
            <w:r w:rsidR="00273090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1A4D0EB" w:rsidR="001E41F3" w:rsidRDefault="007958EB" w:rsidP="00A544EB">
            <w:pPr>
              <w:pStyle w:val="CRCoverPage"/>
              <w:spacing w:after="0"/>
              <w:ind w:left="100"/>
            </w:pPr>
            <w:r>
              <w:t xml:space="preserve">Adding response codes missing in </w:t>
            </w:r>
            <w:r w:rsidR="00E06231">
              <w:t>tables</w:t>
            </w:r>
            <w:r>
              <w:t xml:space="preserve"> compared to </w:t>
            </w:r>
            <w:proofErr w:type="spellStart"/>
            <w:r w:rsidR="00E06231">
              <w:t>yaml</w:t>
            </w:r>
            <w:proofErr w:type="spellEnd"/>
            <w:r w:rsidR="00A544EB">
              <w:t>.</w:t>
            </w:r>
            <w:r>
              <w:t xml:space="preserve"> </w:t>
            </w:r>
            <w:r w:rsidR="00A544EB">
              <w:t xml:space="preserve">When </w:t>
            </w:r>
            <w:proofErr w:type="spellStart"/>
            <w:r w:rsidR="00A544EB">
              <w:t>yaml</w:t>
            </w:r>
            <w:proofErr w:type="spellEnd"/>
            <w:r w:rsidR="00A544EB">
              <w:t xml:space="preserve"> refers to the response code only then “n/a” is used for the data type in the table</w:t>
            </w:r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BDD3C80" w:rsidR="001E41F3" w:rsidRDefault="004E111D">
            <w:pPr>
              <w:pStyle w:val="CRCoverPage"/>
              <w:spacing w:after="0"/>
              <w:ind w:left="100"/>
            </w:pPr>
            <w:r>
              <w:t xml:space="preserve">The handling of response codes </w:t>
            </w:r>
            <w:r w:rsidR="007B64D2">
              <w:t>is</w:t>
            </w:r>
            <w:r>
              <w:t xml:space="preserve"> unspecified which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A078D5" w:rsidR="001E41F3" w:rsidRDefault="006E3D6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6.1.3.2.3.1, </w:t>
            </w:r>
            <w:r w:rsidR="007B64D2">
              <w:t>6.1.3.3.4.2.2, 6.1.3.3.4.3.2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01874BC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E71F392" w:rsidR="001E41F3" w:rsidRDefault="001B68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5BB27F2" w:rsidR="002A3AE5" w:rsidRDefault="001B686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1316251" w:rsidR="008863B9" w:rsidRDefault="00EC4E4A">
            <w:pPr>
              <w:pStyle w:val="CRCoverPage"/>
              <w:spacing w:after="0"/>
              <w:ind w:left="100"/>
            </w:pPr>
            <w:r w:rsidRPr="00EC4E4A">
              <w:t>Revision of S5-221307 which was not pursued at SA5#141e.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1" w:name="_Toc20233283"/>
      <w:bookmarkStart w:id="2" w:name="_Toc28026863"/>
      <w:bookmarkStart w:id="3" w:name="_Toc36116698"/>
      <w:bookmarkStart w:id="4" w:name="_Toc44682882"/>
      <w:bookmarkStart w:id="5" w:name="_Toc51926733"/>
      <w:bookmarkStart w:id="6" w:name="_Toc59009644"/>
    </w:p>
    <w:p w14:paraId="1709EDFF" w14:textId="5FBBD2ED" w:rsidR="00AA35B7" w:rsidRPr="00BD6F46" w:rsidRDefault="00AA35B7" w:rsidP="00AA35B7">
      <w:pPr>
        <w:pStyle w:val="Heading6"/>
        <w:rPr>
          <w:lang w:eastAsia="zh-CN"/>
        </w:rPr>
      </w:pPr>
      <w:bookmarkStart w:id="7" w:name="_Toc20227256"/>
      <w:bookmarkStart w:id="8" w:name="_Toc27749487"/>
      <w:bookmarkStart w:id="9" w:name="_Toc28709414"/>
      <w:bookmarkStart w:id="10" w:name="_Toc44671033"/>
      <w:bookmarkStart w:id="11" w:name="_Toc51918941"/>
      <w:bookmarkStart w:id="12" w:name="_Toc98343941"/>
      <w:r w:rsidRPr="00BD6F46">
        <w:t>6.1.3.2.3.1</w:t>
      </w:r>
      <w:r w:rsidRPr="00BD6F46">
        <w:tab/>
        <w:t>POST</w:t>
      </w:r>
      <w:bookmarkEnd w:id="7"/>
      <w:bookmarkEnd w:id="8"/>
      <w:bookmarkEnd w:id="9"/>
      <w:bookmarkEnd w:id="10"/>
      <w:bookmarkEnd w:id="11"/>
      <w:bookmarkEnd w:id="12"/>
    </w:p>
    <w:p w14:paraId="72FBFFAA" w14:textId="77777777" w:rsidR="00AA35B7" w:rsidRPr="00BD6F46" w:rsidRDefault="00AA35B7" w:rsidP="00AA35B7">
      <w:pPr>
        <w:rPr>
          <w:lang w:eastAsia="zh-CN"/>
        </w:rPr>
      </w:pPr>
      <w:r w:rsidRPr="00BD6F46">
        <w:rPr>
          <w:lang w:eastAsia="zh-CN"/>
        </w:rPr>
        <w:t xml:space="preserve">This method shall support the URI query parameters specified in table </w:t>
      </w:r>
      <w:r w:rsidRPr="00BD6F46">
        <w:t>6.1.3.2.3.1-1</w:t>
      </w:r>
      <w:r w:rsidRPr="00BD6F46">
        <w:rPr>
          <w:lang w:eastAsia="zh-CN"/>
        </w:rPr>
        <w:t>.</w:t>
      </w:r>
    </w:p>
    <w:p w14:paraId="488C0728" w14:textId="77777777" w:rsidR="00AA35B7" w:rsidRPr="00BD6F46" w:rsidRDefault="00AA35B7" w:rsidP="00AA35B7">
      <w:pPr>
        <w:pStyle w:val="TH"/>
        <w:rPr>
          <w:rFonts w:cs="Arial"/>
        </w:rPr>
      </w:pPr>
      <w:r w:rsidRPr="00BD6F46">
        <w:t xml:space="preserve">Table 6.1.3.2.3.1-1: URI query parameters supported by the POST method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A35B7" w:rsidRPr="00BD6F46" w14:paraId="44414F52" w14:textId="77777777" w:rsidTr="003B5E17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FB60AC" w14:textId="77777777" w:rsidR="00AA35B7" w:rsidRPr="00BD6F46" w:rsidRDefault="00AA35B7" w:rsidP="003B5E17">
            <w:pPr>
              <w:pStyle w:val="TAH"/>
            </w:pPr>
            <w:r w:rsidRPr="00BD6F46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B889D7" w14:textId="77777777" w:rsidR="00AA35B7" w:rsidRPr="00BD6F46" w:rsidRDefault="00AA35B7" w:rsidP="003B5E17">
            <w:pPr>
              <w:pStyle w:val="TAH"/>
            </w:pPr>
            <w:r w:rsidRPr="00BD6F46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8CD166" w14:textId="77777777" w:rsidR="00AA35B7" w:rsidRPr="00BD6F46" w:rsidRDefault="00AA35B7" w:rsidP="003B5E17">
            <w:pPr>
              <w:pStyle w:val="TAH"/>
            </w:pPr>
            <w:r w:rsidRPr="00BD6F46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4A1D28" w14:textId="77777777" w:rsidR="00AA35B7" w:rsidRPr="00BD6F46" w:rsidRDefault="00AA35B7" w:rsidP="003B5E17">
            <w:pPr>
              <w:pStyle w:val="TAH"/>
            </w:pPr>
            <w:r w:rsidRPr="00BD6F46"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4D5EF9" w14:textId="77777777" w:rsidR="00AA35B7" w:rsidRPr="00BD6F46" w:rsidRDefault="00AA35B7" w:rsidP="003B5E17">
            <w:pPr>
              <w:pStyle w:val="TAH"/>
            </w:pPr>
            <w:r w:rsidRPr="00BD6F46">
              <w:t>Description</w:t>
            </w:r>
          </w:p>
        </w:tc>
      </w:tr>
      <w:tr w:rsidR="00AA35B7" w:rsidRPr="00BD6F46" w14:paraId="5D26478C" w14:textId="77777777" w:rsidTr="003B5E17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CE6F7" w14:textId="77777777" w:rsidR="00AA35B7" w:rsidRPr="00BD6F46" w:rsidRDefault="00AA35B7" w:rsidP="003B5E17">
            <w:pPr>
              <w:pStyle w:val="TAL"/>
            </w:pPr>
            <w:r w:rsidRPr="00BD6F46">
              <w:t>n/a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553F7" w14:textId="77777777" w:rsidR="00AA35B7" w:rsidRPr="00BD6F46" w:rsidRDefault="00AA35B7" w:rsidP="003B5E17">
            <w:pPr>
              <w:pStyle w:val="TAL"/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31A73" w14:textId="77777777" w:rsidR="00AA35B7" w:rsidRPr="00BD6F46" w:rsidRDefault="00AA35B7" w:rsidP="003B5E17">
            <w:pPr>
              <w:pStyle w:val="TAC"/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A8106" w14:textId="77777777" w:rsidR="00AA35B7" w:rsidRPr="00BD6F46" w:rsidRDefault="00AA35B7" w:rsidP="003B5E17">
            <w:pPr>
              <w:pStyle w:val="TAL"/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49574" w14:textId="77777777" w:rsidR="00AA35B7" w:rsidRPr="00BD6F46" w:rsidRDefault="00AA35B7" w:rsidP="003B5E17">
            <w:pPr>
              <w:pStyle w:val="TAL"/>
            </w:pPr>
          </w:p>
        </w:tc>
      </w:tr>
    </w:tbl>
    <w:p w14:paraId="2093BFD8" w14:textId="77777777" w:rsidR="00AA35B7" w:rsidRPr="007F2678" w:rsidRDefault="00AA35B7" w:rsidP="00AA35B7">
      <w:pPr>
        <w:rPr>
          <w:lang w:eastAsia="zh-CN"/>
        </w:rPr>
      </w:pPr>
    </w:p>
    <w:p w14:paraId="5F339038" w14:textId="77777777" w:rsidR="00AA35B7" w:rsidRPr="00BD6F46" w:rsidRDefault="00AA35B7" w:rsidP="00AA35B7">
      <w:r w:rsidRPr="00BD6F46">
        <w:t>This method shall support the request data structures specified in table 6.1.3.2.3.1-2 and the response data structures and response codes specified in table 6.1.3.2.3.1-3.</w:t>
      </w:r>
    </w:p>
    <w:p w14:paraId="58308A83" w14:textId="77777777" w:rsidR="00AA35B7" w:rsidRPr="00BD6F46" w:rsidRDefault="00AA35B7" w:rsidP="00AA35B7">
      <w:pPr>
        <w:pStyle w:val="TH"/>
        <w:rPr>
          <w:lang w:eastAsia="zh-CN"/>
        </w:rPr>
      </w:pPr>
      <w:r w:rsidRPr="00BD6F46">
        <w:lastRenderedPageBreak/>
        <w:t>Table 6.1.3.2.3.1-2: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4"/>
        <w:gridCol w:w="281"/>
        <w:gridCol w:w="1118"/>
        <w:gridCol w:w="6160"/>
      </w:tblGrid>
      <w:tr w:rsidR="00AA35B7" w:rsidRPr="00BD6F46" w14:paraId="62194C19" w14:textId="77777777" w:rsidTr="003B5E17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3E9915" w14:textId="77777777" w:rsidR="00AA35B7" w:rsidRPr="00BD6F46" w:rsidRDefault="00AA35B7" w:rsidP="003B5E17">
            <w:pPr>
              <w:pStyle w:val="TAH"/>
            </w:pPr>
            <w:r w:rsidRPr="00BD6F46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839E22" w14:textId="77777777" w:rsidR="00AA35B7" w:rsidRPr="00BD6F46" w:rsidRDefault="00AA35B7" w:rsidP="003B5E17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566095" w14:textId="77777777" w:rsidR="00AA35B7" w:rsidRPr="00BD6F46" w:rsidRDefault="00AA35B7" w:rsidP="003B5E17">
            <w:pPr>
              <w:pStyle w:val="TAH"/>
            </w:pPr>
            <w:r w:rsidRPr="00BD6F46">
              <w:t>Cardinality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9C412FD" w14:textId="77777777" w:rsidR="00AA35B7" w:rsidRPr="00BD6F46" w:rsidRDefault="00AA35B7" w:rsidP="003B5E17">
            <w:pPr>
              <w:pStyle w:val="TAH"/>
            </w:pPr>
            <w:r w:rsidRPr="00BD6F46">
              <w:t>Description</w:t>
            </w:r>
          </w:p>
        </w:tc>
      </w:tr>
      <w:tr w:rsidR="00AA35B7" w:rsidRPr="00BD6F46" w14:paraId="11DE99B5" w14:textId="77777777" w:rsidTr="003B5E17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95343" w14:textId="77777777" w:rsidR="00AA35B7" w:rsidRPr="00BD6F46" w:rsidRDefault="00AA35B7" w:rsidP="003B5E17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C3F07" w14:textId="77777777" w:rsidR="00AA35B7" w:rsidRPr="00BD6F46" w:rsidRDefault="00AA35B7" w:rsidP="003B5E17">
            <w:pPr>
              <w:pStyle w:val="TAC"/>
            </w:pPr>
            <w:r w:rsidRPr="00BD6F46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ADBF7" w14:textId="77777777" w:rsidR="00AA35B7" w:rsidRPr="00BD6F46" w:rsidRDefault="00AA35B7" w:rsidP="003B5E17">
            <w:pPr>
              <w:pStyle w:val="TAL"/>
            </w:pPr>
            <w:r w:rsidRPr="00BD6F46">
              <w:t>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56633" w14:textId="77777777" w:rsidR="00AA35B7" w:rsidRPr="00BD6F46" w:rsidRDefault="00AA35B7" w:rsidP="003B5E17">
            <w:pPr>
              <w:pStyle w:val="TAL"/>
              <w:rPr>
                <w:lang w:eastAsia="zh-CN"/>
              </w:rPr>
            </w:pPr>
            <w:r w:rsidRPr="00BD6F46">
              <w:t xml:space="preserve">Parameters to </w:t>
            </w:r>
            <w:r w:rsidRPr="00BD6F46">
              <w:rPr>
                <w:rFonts w:hint="eastAsia"/>
                <w:lang w:eastAsia="zh-CN"/>
              </w:rPr>
              <w:t>c</w:t>
            </w:r>
            <w:r w:rsidRPr="00BD6F46">
              <w:t xml:space="preserve">reate a new </w:t>
            </w:r>
            <w:r w:rsidRPr="00BD6F46">
              <w:rPr>
                <w:rFonts w:hint="eastAsia"/>
                <w:lang w:eastAsia="zh-CN"/>
              </w:rPr>
              <w:t>Charging Data</w:t>
            </w:r>
            <w:r w:rsidRPr="00BD6F46">
              <w:t xml:space="preserve"> resource.</w:t>
            </w:r>
            <w:r w:rsidRPr="00BD6F46">
              <w:rPr>
                <w:lang w:eastAsia="zh-CN"/>
              </w:rPr>
              <w:t xml:space="preserve"> </w:t>
            </w:r>
          </w:p>
        </w:tc>
      </w:tr>
    </w:tbl>
    <w:p w14:paraId="23BB6CE1" w14:textId="77777777" w:rsidR="00AA35B7" w:rsidRPr="00BD6F46" w:rsidRDefault="00AA35B7" w:rsidP="00AA35B7">
      <w:pPr>
        <w:pStyle w:val="TH"/>
        <w:rPr>
          <w:lang w:eastAsia="zh-CN"/>
        </w:rPr>
      </w:pPr>
    </w:p>
    <w:p w14:paraId="684CA916" w14:textId="77777777" w:rsidR="00AA35B7" w:rsidRPr="00BD6F46" w:rsidRDefault="00AA35B7" w:rsidP="00AA35B7">
      <w:pPr>
        <w:pStyle w:val="TH"/>
        <w:rPr>
          <w:lang w:eastAsia="zh-CN"/>
        </w:rPr>
      </w:pPr>
      <w:r w:rsidRPr="00BD6F46">
        <w:t>Table</w:t>
      </w:r>
      <w:r w:rsidRPr="00BD6F46">
        <w:rPr>
          <w:rFonts w:hint="eastAsia"/>
          <w:lang w:eastAsia="zh-CN"/>
        </w:rPr>
        <w:t xml:space="preserve"> </w:t>
      </w:r>
      <w:r w:rsidRPr="00BD6F46">
        <w:t>6.1.3.2.3.1-3: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58"/>
        <w:gridCol w:w="286"/>
        <w:gridCol w:w="1067"/>
        <w:gridCol w:w="1207"/>
        <w:gridCol w:w="4915"/>
      </w:tblGrid>
      <w:tr w:rsidR="00AA35B7" w:rsidRPr="00BD6F46" w14:paraId="40715AF6" w14:textId="77777777" w:rsidTr="00AA35B7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FF976B" w14:textId="77777777" w:rsidR="00AA35B7" w:rsidRPr="00BD6F46" w:rsidRDefault="00AA35B7" w:rsidP="003B5E17">
            <w:pPr>
              <w:pStyle w:val="TAH"/>
            </w:pPr>
            <w:r w:rsidRPr="00BD6F46">
              <w:t>Data type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60C952" w14:textId="77777777" w:rsidR="00AA35B7" w:rsidRPr="00BD6F46" w:rsidRDefault="00AA35B7" w:rsidP="003B5E17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184CBE" w14:textId="77777777" w:rsidR="00AA35B7" w:rsidRPr="00BD6F46" w:rsidRDefault="00AA35B7" w:rsidP="003B5E17">
            <w:pPr>
              <w:pStyle w:val="TAH"/>
            </w:pPr>
            <w:r w:rsidRPr="00BD6F46">
              <w:t>Cardinality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44FBE6" w14:textId="77777777" w:rsidR="00AA35B7" w:rsidRPr="00BD6F46" w:rsidRDefault="00AA35B7" w:rsidP="003B5E17">
            <w:pPr>
              <w:pStyle w:val="TAH"/>
            </w:pPr>
            <w:r w:rsidRPr="00BD6F46">
              <w:t>Response</w:t>
            </w:r>
          </w:p>
          <w:p w14:paraId="67808F87" w14:textId="77777777" w:rsidR="00AA35B7" w:rsidRPr="00BD6F46" w:rsidRDefault="00AA35B7" w:rsidP="003B5E17">
            <w:pPr>
              <w:pStyle w:val="TAH"/>
            </w:pPr>
            <w:r w:rsidRPr="00BD6F46">
              <w:t>codes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0F1A50" w14:textId="77777777" w:rsidR="00AA35B7" w:rsidRPr="00BD6F46" w:rsidRDefault="00AA35B7" w:rsidP="003B5E17">
            <w:pPr>
              <w:pStyle w:val="TAH"/>
            </w:pPr>
            <w:r w:rsidRPr="00BD6F46">
              <w:t>Description</w:t>
            </w:r>
          </w:p>
        </w:tc>
      </w:tr>
      <w:tr w:rsidR="00AA35B7" w:rsidRPr="00BD6F46" w14:paraId="34FC3BD3" w14:textId="77777777" w:rsidTr="00AA35B7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BB586C" w14:textId="77777777" w:rsidR="00AA35B7" w:rsidRPr="00BD6F46" w:rsidRDefault="00AA35B7" w:rsidP="003B5E17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3C04E5" w14:textId="77777777" w:rsidR="00AA35B7" w:rsidRPr="00BD6F46" w:rsidRDefault="00AA35B7" w:rsidP="003B5E17">
            <w:pPr>
              <w:pStyle w:val="TAC"/>
            </w:pPr>
            <w:r w:rsidRPr="00BD6F46">
              <w:t>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94A0FB" w14:textId="77777777" w:rsidR="00AA35B7" w:rsidRPr="00BD6F46" w:rsidRDefault="00AA35B7" w:rsidP="003B5E17">
            <w:pPr>
              <w:pStyle w:val="TAL"/>
            </w:pPr>
            <w:r w:rsidRPr="00BD6F46"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F08437" w14:textId="77777777" w:rsidR="00AA35B7" w:rsidRPr="00BD6F46" w:rsidRDefault="00AA35B7" w:rsidP="003B5E17">
            <w:pPr>
              <w:pStyle w:val="TAL"/>
            </w:pPr>
            <w:r w:rsidRPr="00BD6F46">
              <w:t>201 Created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0D1351" w14:textId="77777777" w:rsidR="00AA35B7" w:rsidRPr="00BD6F46" w:rsidRDefault="00AA35B7" w:rsidP="003B5E17">
            <w:pPr>
              <w:pStyle w:val="TAL"/>
              <w:rPr>
                <w:lang w:eastAsia="zh-CN"/>
              </w:rPr>
            </w:pPr>
            <w:r w:rsidRPr="00BD6F46">
              <w:t xml:space="preserve">The creation of </w:t>
            </w:r>
            <w:r w:rsidRPr="00BD6F46">
              <w:rPr>
                <w:rFonts w:hint="eastAsia"/>
                <w:lang w:eastAsia="zh-CN"/>
              </w:rPr>
              <w:t>a Charging Data</w:t>
            </w:r>
            <w:r w:rsidRPr="00BD6F46">
              <w:t xml:space="preserve"> resource is confirmed</w:t>
            </w:r>
            <w:r>
              <w:t>,</w:t>
            </w:r>
            <w:r w:rsidRPr="00BD6F46">
              <w:t xml:space="preserve"> and a representation of that resource is returned.</w:t>
            </w:r>
          </w:p>
          <w:p w14:paraId="54AABC07" w14:textId="77777777" w:rsidR="00AA35B7" w:rsidRPr="00BD6F46" w:rsidRDefault="00AA35B7" w:rsidP="003B5E17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The Charging Data</w:t>
            </w:r>
            <w:r w:rsidRPr="00BD6F46">
              <w:t xml:space="preserve"> resource </w:t>
            </w:r>
            <w:r w:rsidRPr="00BD6F46">
              <w:rPr>
                <w:rFonts w:hint="eastAsia"/>
                <w:lang w:eastAsia="zh-CN"/>
              </w:rPr>
              <w:t>which is created and</w:t>
            </w:r>
            <w:r w:rsidRPr="00BD6F46">
              <w:t xml:space="preserve"> returned successfully.</w:t>
            </w:r>
            <w:r w:rsidRPr="00BD6F46">
              <w:rPr>
                <w:rFonts w:hint="eastAsia"/>
                <w:lang w:eastAsia="zh-CN"/>
              </w:rPr>
              <w:t xml:space="preserve"> The representation of created resource is </w:t>
            </w:r>
            <w:r w:rsidRPr="00BD6F46">
              <w:rPr>
                <w:lang w:eastAsia="zh-CN"/>
              </w:rPr>
              <w:t>identified</w:t>
            </w:r>
            <w:r w:rsidRPr="00BD6F46">
              <w:rPr>
                <w:rFonts w:hint="eastAsia"/>
                <w:lang w:eastAsia="zh-CN"/>
              </w:rPr>
              <w:t xml:space="preserve"> via </w:t>
            </w:r>
            <w:r w:rsidRPr="00BD6F46">
              <w:rPr>
                <w:lang w:eastAsia="zh-CN"/>
              </w:rPr>
              <w:t xml:space="preserve">Location header field </w:t>
            </w:r>
            <w:r w:rsidRPr="00BD6F46">
              <w:rPr>
                <w:rFonts w:hint="eastAsia"/>
                <w:lang w:eastAsia="zh-CN"/>
              </w:rPr>
              <w:t>in the</w:t>
            </w:r>
            <w:r w:rsidRPr="00BD6F46">
              <w:rPr>
                <w:lang w:eastAsia="zh-CN"/>
              </w:rPr>
              <w:t xml:space="preserve"> 201</w:t>
            </w:r>
            <w:r w:rsidRPr="00BD6F46">
              <w:rPr>
                <w:rFonts w:hint="eastAsia"/>
                <w:lang w:eastAsia="zh-CN"/>
              </w:rPr>
              <w:t xml:space="preserve"> </w:t>
            </w:r>
            <w:proofErr w:type="gramStart"/>
            <w:r w:rsidRPr="00BD6F46">
              <w:rPr>
                <w:lang w:eastAsia="zh-CN"/>
              </w:rPr>
              <w:t>response</w:t>
            </w:r>
            <w:proofErr w:type="gramEnd"/>
            <w:r w:rsidRPr="00BD6F46">
              <w:rPr>
                <w:lang w:eastAsia="zh-CN"/>
              </w:rPr>
              <w:t>.</w:t>
            </w:r>
          </w:p>
        </w:tc>
      </w:tr>
      <w:tr w:rsidR="00AA35B7" w:rsidRPr="00BD6F46" w14:paraId="1A842748" w14:textId="77777777" w:rsidTr="00AA35B7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8FDAFA" w14:textId="77777777" w:rsidR="00AA35B7" w:rsidRPr="00BD6F46" w:rsidRDefault="00AA35B7" w:rsidP="003B5E17">
            <w:pPr>
              <w:pStyle w:val="TAL"/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D0940A" w14:textId="77777777" w:rsidR="00AA35B7" w:rsidRPr="00BD6F46" w:rsidRDefault="00AA35B7" w:rsidP="003B5E17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CC4111" w14:textId="77777777" w:rsidR="00AA35B7" w:rsidRPr="00BD6F46" w:rsidRDefault="00AA35B7" w:rsidP="003B5E17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E8DF33" w14:textId="77777777" w:rsidR="00AA35B7" w:rsidRPr="00BD6F46" w:rsidRDefault="00AA35B7" w:rsidP="003B5E17">
            <w:pPr>
              <w:pStyle w:val="TAL"/>
            </w:pPr>
            <w:r w:rsidRPr="00BD6F46">
              <w:t>307 Temporary Redirect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C77FF1" w14:textId="77777777" w:rsidR="00AA35B7" w:rsidRPr="00BD6F46" w:rsidRDefault="00AA35B7" w:rsidP="003B5E17">
            <w:pPr>
              <w:pStyle w:val="TAL"/>
            </w:pPr>
            <w:r w:rsidRPr="00BD6F46">
              <w:t>(NOTE 2)</w:t>
            </w:r>
          </w:p>
        </w:tc>
      </w:tr>
      <w:tr w:rsidR="00AA35B7" w:rsidRPr="00BD6F46" w14:paraId="6F736261" w14:textId="77777777" w:rsidTr="00AA35B7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E3A9C1" w14:textId="77777777" w:rsidR="00AA35B7" w:rsidRDefault="00AA35B7" w:rsidP="003B5E17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F43E95" w14:textId="77777777" w:rsidR="00AA35B7" w:rsidRPr="00BD6F46" w:rsidRDefault="00AA35B7" w:rsidP="003B5E17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11C26E" w14:textId="77777777" w:rsidR="00AA35B7" w:rsidRPr="00BD6F46" w:rsidRDefault="00AA35B7" w:rsidP="003B5E17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5CC9CE" w14:textId="77777777" w:rsidR="00AA35B7" w:rsidRPr="00BD6F46" w:rsidRDefault="00AA35B7" w:rsidP="003B5E17">
            <w:pPr>
              <w:pStyle w:val="TAL"/>
            </w:pPr>
            <w:r w:rsidRPr="00BD6F46">
              <w:t>400 Bad Request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B6C77D" w14:textId="77777777" w:rsidR="00AA35B7" w:rsidRDefault="00AA35B7" w:rsidP="003B5E17">
            <w:pPr>
              <w:pStyle w:val="TAL"/>
            </w:pPr>
            <w:r>
              <w:t>Dependent on support of ES4XX</w:t>
            </w:r>
          </w:p>
          <w:p w14:paraId="300FF694" w14:textId="77777777" w:rsidR="00AA35B7" w:rsidRPr="00BD6F46" w:rsidRDefault="00AA35B7" w:rsidP="003B5E17">
            <w:pPr>
              <w:pStyle w:val="TAL"/>
            </w:pPr>
            <w:r w:rsidRPr="00BD6F46">
              <w:t>(NOTE 2)</w:t>
            </w:r>
          </w:p>
        </w:tc>
      </w:tr>
      <w:tr w:rsidR="00AA35B7" w:rsidRPr="00BD6F46" w14:paraId="68068F55" w14:textId="77777777" w:rsidTr="00AA35B7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92228B" w14:textId="77777777" w:rsidR="00AA35B7" w:rsidRDefault="00AA35B7" w:rsidP="003B5E17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43F959" w14:textId="77777777" w:rsidR="00AA35B7" w:rsidRPr="00BD6F46" w:rsidRDefault="00AA35B7" w:rsidP="003B5E17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C1B6C8" w14:textId="77777777" w:rsidR="00AA35B7" w:rsidRPr="00BD6F46" w:rsidRDefault="00AA35B7" w:rsidP="003B5E17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8DDC43" w14:textId="77777777" w:rsidR="00AA35B7" w:rsidRPr="00BD6F46" w:rsidRDefault="00AA35B7" w:rsidP="003B5E17">
            <w:pPr>
              <w:pStyle w:val="TAL"/>
            </w:pPr>
            <w:r w:rsidRPr="00BD6F46">
              <w:t>400 Bad Request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47ECBB" w14:textId="77777777" w:rsidR="00AA35B7" w:rsidRDefault="00AA35B7" w:rsidP="003B5E17">
            <w:pPr>
              <w:pStyle w:val="TAL"/>
            </w:pPr>
            <w:r>
              <w:t>Dependent on support of ES4XX</w:t>
            </w:r>
          </w:p>
          <w:p w14:paraId="7851751B" w14:textId="77777777" w:rsidR="00AA35B7" w:rsidRPr="00BD6F46" w:rsidRDefault="00AA35B7" w:rsidP="003B5E17">
            <w:pPr>
              <w:pStyle w:val="TAL"/>
            </w:pPr>
            <w:r w:rsidRPr="00BD6F46">
              <w:t>(NOTE 2)</w:t>
            </w:r>
          </w:p>
        </w:tc>
      </w:tr>
      <w:tr w:rsidR="00AA35B7" w:rsidRPr="00BD6F46" w14:paraId="342E7208" w14:textId="77777777" w:rsidTr="00AA35B7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B599E7" w14:textId="77777777" w:rsidR="00AA35B7" w:rsidRDefault="00AA35B7" w:rsidP="003B5E1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DE0D94" w14:textId="77777777" w:rsidR="00AA35B7" w:rsidRPr="00BD6F46" w:rsidRDefault="00AA35B7" w:rsidP="003B5E17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BBDEBA" w14:textId="77777777" w:rsidR="00AA35B7" w:rsidRPr="00BD6F46" w:rsidRDefault="00AA35B7" w:rsidP="003B5E17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5C5810" w14:textId="77777777" w:rsidR="00AA35B7" w:rsidRPr="00BD6F46" w:rsidRDefault="00AA35B7" w:rsidP="003B5E17">
            <w:pPr>
              <w:pStyle w:val="TAL"/>
            </w:pPr>
            <w:r>
              <w:t xml:space="preserve">401 </w:t>
            </w:r>
            <w:r w:rsidRPr="00F11966">
              <w:rPr>
                <w:lang w:val="en-US"/>
              </w:rPr>
              <w:t>Unauthorized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AB5D7D" w14:textId="77777777" w:rsidR="00AA35B7" w:rsidRPr="00BD6F46" w:rsidRDefault="00AA35B7" w:rsidP="003B5E17">
            <w:pPr>
              <w:pStyle w:val="TAL"/>
            </w:pPr>
            <w:r w:rsidRPr="00BD6F46">
              <w:t>(NOTE 2)</w:t>
            </w:r>
          </w:p>
        </w:tc>
      </w:tr>
      <w:tr w:rsidR="00AA35B7" w:rsidRPr="00BD6F46" w14:paraId="3F9ED3B9" w14:textId="77777777" w:rsidTr="00AA35B7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D96CC7" w14:textId="77777777" w:rsidR="00AA35B7" w:rsidRDefault="00AA35B7" w:rsidP="003B5E17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2F0042" w14:textId="77777777" w:rsidR="00AA35B7" w:rsidRPr="00BD6F46" w:rsidRDefault="00AA35B7" w:rsidP="003B5E17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29C875" w14:textId="77777777" w:rsidR="00AA35B7" w:rsidRPr="00BD6F46" w:rsidRDefault="00AA35B7" w:rsidP="003B5E17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FBFA3C" w14:textId="77777777" w:rsidR="00AA35B7" w:rsidRPr="00BD6F46" w:rsidRDefault="00AA35B7" w:rsidP="003B5E17">
            <w:pPr>
              <w:pStyle w:val="TAL"/>
            </w:pPr>
            <w:r w:rsidRPr="00BD6F46">
              <w:t>403</w:t>
            </w:r>
            <w:r>
              <w:t xml:space="preserve"> </w:t>
            </w:r>
            <w:r w:rsidRPr="00BD6F46">
              <w:t>Forbidden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BB9F73" w14:textId="77777777" w:rsidR="00AA35B7" w:rsidRDefault="00AA35B7" w:rsidP="003B5E17">
            <w:pPr>
              <w:pStyle w:val="TAL"/>
            </w:pPr>
            <w:r>
              <w:t>Dependent on support of ES4XX</w:t>
            </w:r>
          </w:p>
          <w:p w14:paraId="58E0B579" w14:textId="77777777" w:rsidR="00AA35B7" w:rsidRPr="00BD6F46" w:rsidRDefault="00AA35B7" w:rsidP="003B5E17">
            <w:pPr>
              <w:pStyle w:val="TAL"/>
            </w:pPr>
            <w:r w:rsidRPr="00BD6F46">
              <w:t>(NOTE 2)</w:t>
            </w:r>
          </w:p>
        </w:tc>
      </w:tr>
      <w:tr w:rsidR="00AA35B7" w:rsidRPr="00BD6F46" w14:paraId="58F550AF" w14:textId="77777777" w:rsidTr="00AA35B7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2D4835" w14:textId="77777777" w:rsidR="00AA35B7" w:rsidRDefault="00AA35B7" w:rsidP="003B5E17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37F797" w14:textId="77777777" w:rsidR="00AA35B7" w:rsidRPr="00BD6F46" w:rsidRDefault="00AA35B7" w:rsidP="003B5E17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2229A2" w14:textId="77777777" w:rsidR="00AA35B7" w:rsidRPr="00BD6F46" w:rsidRDefault="00AA35B7" w:rsidP="003B5E17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A3F427" w14:textId="77777777" w:rsidR="00AA35B7" w:rsidRPr="00BD6F46" w:rsidRDefault="00AA35B7" w:rsidP="003B5E17">
            <w:pPr>
              <w:pStyle w:val="TAL"/>
            </w:pPr>
            <w:r w:rsidRPr="00BD6F46">
              <w:t>403</w:t>
            </w:r>
            <w:r>
              <w:t xml:space="preserve"> </w:t>
            </w:r>
            <w:r w:rsidRPr="00BD6F46">
              <w:t>Forbidden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DA873B" w14:textId="77777777" w:rsidR="00AA35B7" w:rsidRDefault="00AA35B7" w:rsidP="003B5E17">
            <w:pPr>
              <w:pStyle w:val="TAL"/>
            </w:pPr>
            <w:r>
              <w:t>Dependent on support of ES4XX</w:t>
            </w:r>
          </w:p>
          <w:p w14:paraId="2082E76F" w14:textId="77777777" w:rsidR="00AA35B7" w:rsidRPr="00BD6F46" w:rsidRDefault="00AA35B7" w:rsidP="003B5E17">
            <w:pPr>
              <w:pStyle w:val="TAL"/>
            </w:pPr>
            <w:r w:rsidRPr="00BD6F46">
              <w:t>(NOTE 2)</w:t>
            </w:r>
          </w:p>
        </w:tc>
      </w:tr>
      <w:tr w:rsidR="00AA35B7" w:rsidRPr="00BD6F46" w14:paraId="27CF5ED0" w14:textId="77777777" w:rsidTr="00AA35B7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252EBA" w14:textId="77777777" w:rsidR="00AA35B7" w:rsidRDefault="00AA35B7" w:rsidP="003B5E17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E77A6" w14:textId="77777777" w:rsidR="00AA35B7" w:rsidRPr="00BD6F46" w:rsidRDefault="00AA35B7" w:rsidP="003B5E17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C11297" w14:textId="77777777" w:rsidR="00AA35B7" w:rsidRPr="00BD6F46" w:rsidRDefault="00AA35B7" w:rsidP="003B5E17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F30B4A" w14:textId="77777777" w:rsidR="00AA35B7" w:rsidRPr="00BD6F46" w:rsidRDefault="00AA35B7" w:rsidP="003B5E17">
            <w:pPr>
              <w:pStyle w:val="TAL"/>
            </w:pPr>
            <w:r w:rsidRPr="00BD6F46">
              <w:t>404</w:t>
            </w:r>
            <w:r>
              <w:t xml:space="preserve"> </w:t>
            </w:r>
            <w:r w:rsidRPr="00BD6F46">
              <w:t>Not Found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04E707" w14:textId="77777777" w:rsidR="00AA35B7" w:rsidRDefault="00AA35B7" w:rsidP="003B5E17">
            <w:pPr>
              <w:pStyle w:val="TAL"/>
            </w:pPr>
            <w:r>
              <w:t>Dependent on support of ES4XX</w:t>
            </w:r>
          </w:p>
          <w:p w14:paraId="141FECE2" w14:textId="77777777" w:rsidR="00AA35B7" w:rsidRPr="00BD6F46" w:rsidRDefault="00AA35B7" w:rsidP="003B5E17">
            <w:pPr>
              <w:pStyle w:val="TAL"/>
            </w:pPr>
            <w:r w:rsidRPr="00BD6F46">
              <w:t>(NOTE 2)</w:t>
            </w:r>
          </w:p>
        </w:tc>
      </w:tr>
      <w:tr w:rsidR="00AA35B7" w:rsidRPr="00BD6F46" w14:paraId="0B903345" w14:textId="77777777" w:rsidTr="00AA35B7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751AB1" w14:textId="77777777" w:rsidR="00AA35B7" w:rsidRDefault="00AA35B7" w:rsidP="003B5E17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8DDCED" w14:textId="77777777" w:rsidR="00AA35B7" w:rsidRPr="00BD6F46" w:rsidRDefault="00AA35B7" w:rsidP="003B5E17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616E20" w14:textId="77777777" w:rsidR="00AA35B7" w:rsidRPr="00BD6F46" w:rsidRDefault="00AA35B7" w:rsidP="003B5E17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CAAF8B" w14:textId="77777777" w:rsidR="00AA35B7" w:rsidRPr="00BD6F46" w:rsidRDefault="00AA35B7" w:rsidP="003B5E17">
            <w:pPr>
              <w:pStyle w:val="TAL"/>
            </w:pPr>
            <w:r w:rsidRPr="00BD6F46">
              <w:t>404</w:t>
            </w:r>
            <w:r>
              <w:t xml:space="preserve"> </w:t>
            </w:r>
            <w:r w:rsidRPr="00BD6F46">
              <w:t>Not Found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BD533E" w14:textId="77777777" w:rsidR="00AA35B7" w:rsidRDefault="00AA35B7" w:rsidP="003B5E17">
            <w:pPr>
              <w:pStyle w:val="TAL"/>
            </w:pPr>
            <w:r>
              <w:t>Dependent on support of ES4XX</w:t>
            </w:r>
          </w:p>
          <w:p w14:paraId="2D2F5302" w14:textId="77777777" w:rsidR="00AA35B7" w:rsidRPr="00BD6F46" w:rsidRDefault="00AA35B7" w:rsidP="003B5E17">
            <w:pPr>
              <w:pStyle w:val="TAL"/>
            </w:pPr>
            <w:r w:rsidRPr="00BD6F46">
              <w:t>(NOTE 2)</w:t>
            </w:r>
          </w:p>
        </w:tc>
      </w:tr>
      <w:tr w:rsidR="00AA35B7" w:rsidRPr="00BD6F46" w14:paraId="11186A96" w14:textId="77777777" w:rsidTr="00AA35B7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0B92BE" w14:textId="77777777" w:rsidR="00AA35B7" w:rsidRDefault="00AA35B7" w:rsidP="003B5E1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095119" w14:textId="77777777" w:rsidR="00AA35B7" w:rsidRPr="00BD6F46" w:rsidRDefault="00AA35B7" w:rsidP="003B5E17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791044" w14:textId="77777777" w:rsidR="00AA35B7" w:rsidRPr="00BD6F46" w:rsidRDefault="00AA35B7" w:rsidP="003B5E17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71AEA3" w14:textId="77777777" w:rsidR="00AA35B7" w:rsidRPr="00BD6F46" w:rsidRDefault="00AA35B7" w:rsidP="003B5E17">
            <w:pPr>
              <w:pStyle w:val="TAL"/>
            </w:pPr>
            <w:r w:rsidRPr="00BD6F46">
              <w:t>405</w:t>
            </w:r>
            <w:r>
              <w:t xml:space="preserve"> </w:t>
            </w:r>
            <w:r w:rsidRPr="00BD6F46">
              <w:t>Method Not Allowed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4563F4" w14:textId="77777777" w:rsidR="00AA35B7" w:rsidRPr="00BD6F46" w:rsidRDefault="00AA35B7" w:rsidP="003B5E17">
            <w:pPr>
              <w:pStyle w:val="TAL"/>
            </w:pPr>
            <w:r w:rsidRPr="00BD6F46">
              <w:t>(NOTE 2)</w:t>
            </w:r>
          </w:p>
        </w:tc>
      </w:tr>
      <w:tr w:rsidR="00AA35B7" w:rsidRPr="00BD6F46" w14:paraId="612821AE" w14:textId="77777777" w:rsidTr="00AA35B7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BDBDAD" w14:textId="77777777" w:rsidR="00AA35B7" w:rsidRDefault="00AA35B7" w:rsidP="003B5E1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22971A" w14:textId="77777777" w:rsidR="00AA35B7" w:rsidRPr="00BD6F46" w:rsidRDefault="00AA35B7" w:rsidP="003B5E17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0B80A8" w14:textId="77777777" w:rsidR="00AA35B7" w:rsidRPr="00BD6F46" w:rsidRDefault="00AA35B7" w:rsidP="003B5E17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53A06C" w14:textId="77777777" w:rsidR="00AA35B7" w:rsidRPr="00BD6F46" w:rsidRDefault="00AA35B7" w:rsidP="003B5E17">
            <w:pPr>
              <w:pStyle w:val="TAL"/>
            </w:pPr>
            <w:r w:rsidRPr="00BD6F46">
              <w:t>408</w:t>
            </w:r>
            <w:r>
              <w:t xml:space="preserve"> </w:t>
            </w:r>
            <w:r w:rsidRPr="00BD6F46">
              <w:t>Request Timeout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3E1E95" w14:textId="77777777" w:rsidR="00AA35B7" w:rsidRPr="00BD6F46" w:rsidRDefault="00AA35B7" w:rsidP="003B5E17">
            <w:pPr>
              <w:pStyle w:val="TAL"/>
            </w:pPr>
            <w:r w:rsidRPr="00BD6F46">
              <w:t>(NOTE 2)</w:t>
            </w:r>
          </w:p>
        </w:tc>
      </w:tr>
      <w:tr w:rsidR="00AA35B7" w:rsidRPr="00BD6F46" w14:paraId="34A99779" w14:textId="77777777" w:rsidTr="00AA35B7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A0EB19" w14:textId="77777777" w:rsidR="00AA35B7" w:rsidRDefault="00AA35B7" w:rsidP="003B5E17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680495" w14:textId="77777777" w:rsidR="00AA35B7" w:rsidRPr="00BD6F46" w:rsidRDefault="00AA35B7" w:rsidP="003B5E17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84B48C" w14:textId="77777777" w:rsidR="00AA35B7" w:rsidRPr="00BD6F46" w:rsidRDefault="00AA35B7" w:rsidP="003B5E17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0F58B2" w14:textId="77777777" w:rsidR="00AA35B7" w:rsidRPr="00BD6F46" w:rsidRDefault="00AA35B7" w:rsidP="003B5E17">
            <w:pPr>
              <w:pStyle w:val="TAL"/>
            </w:pPr>
            <w:r w:rsidRPr="006C5A86">
              <w:t>410 Gone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CA65A1" w14:textId="77777777" w:rsidR="00AA35B7" w:rsidRPr="00BD6F46" w:rsidRDefault="00AA35B7" w:rsidP="003B5E17">
            <w:pPr>
              <w:pStyle w:val="TAL"/>
            </w:pPr>
            <w:r w:rsidRPr="006C5A86">
              <w:t>(NOTE 2)</w:t>
            </w:r>
          </w:p>
        </w:tc>
      </w:tr>
      <w:tr w:rsidR="00AA35B7" w:rsidRPr="00BD6F46" w14:paraId="35C21A98" w14:textId="77777777" w:rsidTr="00AA35B7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24C975" w14:textId="77777777" w:rsidR="00AA35B7" w:rsidRDefault="00AA35B7" w:rsidP="003B5E17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5178CD" w14:textId="77777777" w:rsidR="00AA35B7" w:rsidRPr="00BD6F46" w:rsidRDefault="00AA35B7" w:rsidP="003B5E17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942E82" w14:textId="77777777" w:rsidR="00AA35B7" w:rsidRPr="00BD6F46" w:rsidRDefault="00AA35B7" w:rsidP="003B5E17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C9097D" w14:textId="77777777" w:rsidR="00AA35B7" w:rsidRPr="00BD6F46" w:rsidRDefault="00AA35B7" w:rsidP="003B5E17">
            <w:pPr>
              <w:pStyle w:val="TAL"/>
            </w:pPr>
            <w:r>
              <w:t xml:space="preserve">411 </w:t>
            </w:r>
            <w:r w:rsidRPr="00EE3919">
              <w:t>Length Required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7DFF91" w14:textId="77777777" w:rsidR="00AA35B7" w:rsidRPr="00BD6F46" w:rsidRDefault="00AA35B7" w:rsidP="003B5E17">
            <w:pPr>
              <w:pStyle w:val="TAL"/>
            </w:pPr>
            <w:r w:rsidRPr="00BD6F46">
              <w:t>(NOTE 2)</w:t>
            </w:r>
          </w:p>
        </w:tc>
      </w:tr>
      <w:tr w:rsidR="00AA35B7" w:rsidRPr="00BD6F46" w14:paraId="2E7C48B8" w14:textId="77777777" w:rsidTr="00AA35B7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83068B" w14:textId="77777777" w:rsidR="00AA35B7" w:rsidRDefault="00AA35B7" w:rsidP="003B5E17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9EEDB8" w14:textId="77777777" w:rsidR="00AA35B7" w:rsidRPr="00BD6F46" w:rsidRDefault="00AA35B7" w:rsidP="003B5E17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1282FD" w14:textId="77777777" w:rsidR="00AA35B7" w:rsidRPr="00BD6F46" w:rsidRDefault="00AA35B7" w:rsidP="003B5E17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37E0E7" w14:textId="77777777" w:rsidR="00AA35B7" w:rsidRPr="00BD6F46" w:rsidRDefault="00AA35B7" w:rsidP="003B5E17">
            <w:pPr>
              <w:pStyle w:val="TAL"/>
            </w:pPr>
            <w:r>
              <w:t xml:space="preserve">413 </w:t>
            </w:r>
            <w:r w:rsidRPr="00DE20B4">
              <w:t>Payload Too Large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BBD236" w14:textId="77777777" w:rsidR="00AA35B7" w:rsidRPr="00BD6F46" w:rsidRDefault="00AA35B7" w:rsidP="003B5E17">
            <w:pPr>
              <w:pStyle w:val="TAL"/>
            </w:pPr>
            <w:r w:rsidRPr="00BD6F46">
              <w:t>(NOTE 2)</w:t>
            </w:r>
          </w:p>
        </w:tc>
      </w:tr>
      <w:tr w:rsidR="00AA35B7" w:rsidRPr="00BD6F46" w14:paraId="723B4070" w14:textId="77777777" w:rsidTr="00AA35B7">
        <w:trPr>
          <w:jc w:val="center"/>
          <w:ins w:id="13" w:author="Ericsson" w:date="2022-03-25T10:33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04370E" w14:textId="49D2E7B5" w:rsidR="00AA35B7" w:rsidRDefault="00AA35B7" w:rsidP="00AA35B7">
            <w:pPr>
              <w:pStyle w:val="TAL"/>
              <w:rPr>
                <w:ins w:id="14" w:author="Ericsson" w:date="2022-03-25T10:33:00Z"/>
              </w:rPr>
            </w:pPr>
            <w:ins w:id="15" w:author="Ericsson" w:date="2022-03-25T10:33:00Z">
              <w:r>
                <w:t>n/a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C0D80C" w14:textId="77777777" w:rsidR="00AA35B7" w:rsidRPr="00BD6F46" w:rsidRDefault="00AA35B7" w:rsidP="00AA35B7">
            <w:pPr>
              <w:pStyle w:val="TAC"/>
              <w:rPr>
                <w:ins w:id="16" w:author="Ericsson" w:date="2022-03-25T10:33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2D1488" w14:textId="77777777" w:rsidR="00AA35B7" w:rsidRPr="00BD6F46" w:rsidRDefault="00AA35B7" w:rsidP="00AA35B7">
            <w:pPr>
              <w:pStyle w:val="TAL"/>
              <w:rPr>
                <w:ins w:id="17" w:author="Ericsson" w:date="2022-03-25T10:33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798CE2" w14:textId="3B0FEB0A" w:rsidR="00AA35B7" w:rsidRDefault="00AA35B7" w:rsidP="00AA35B7">
            <w:pPr>
              <w:pStyle w:val="TAL"/>
              <w:rPr>
                <w:ins w:id="18" w:author="Ericsson" w:date="2022-03-25T10:33:00Z"/>
              </w:rPr>
            </w:pPr>
            <w:ins w:id="19" w:author="Ericsson" w:date="2022-03-25T10:33:00Z">
              <w:r>
                <w:t xml:space="preserve">500 </w:t>
              </w:r>
              <w:r w:rsidRPr="00F11966">
                <w:rPr>
                  <w:lang w:val="en-US"/>
                </w:rPr>
                <w:t>Internal Server Error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1E8E06" w14:textId="6CB8A1C4" w:rsidR="00AA35B7" w:rsidRPr="00BD6F46" w:rsidRDefault="00AA35B7" w:rsidP="00AA35B7">
            <w:pPr>
              <w:pStyle w:val="TAL"/>
              <w:rPr>
                <w:ins w:id="20" w:author="Ericsson" w:date="2022-03-25T10:33:00Z"/>
              </w:rPr>
            </w:pPr>
            <w:ins w:id="21" w:author="Ericsson" w:date="2022-03-25T10:33:00Z">
              <w:r w:rsidRPr="00BD6F46">
                <w:t>(NOTE 2)</w:t>
              </w:r>
            </w:ins>
          </w:p>
        </w:tc>
      </w:tr>
      <w:tr w:rsidR="00AA35B7" w:rsidRPr="00BD6F46" w14:paraId="25273175" w14:textId="77777777" w:rsidTr="00AA35B7">
        <w:trPr>
          <w:jc w:val="center"/>
          <w:ins w:id="22" w:author="Ericsson" w:date="2022-03-25T10:33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0500FD" w14:textId="0222D2D2" w:rsidR="00AA35B7" w:rsidRDefault="00AA35B7" w:rsidP="00AA35B7">
            <w:pPr>
              <w:pStyle w:val="TAL"/>
              <w:rPr>
                <w:ins w:id="23" w:author="Ericsson" w:date="2022-03-25T10:33:00Z"/>
              </w:rPr>
            </w:pPr>
            <w:ins w:id="24" w:author="Ericsson" w:date="2022-03-25T10:33:00Z">
              <w:r>
                <w:t>n/a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03C2C6" w14:textId="77777777" w:rsidR="00AA35B7" w:rsidRPr="00BD6F46" w:rsidRDefault="00AA35B7" w:rsidP="00AA35B7">
            <w:pPr>
              <w:pStyle w:val="TAC"/>
              <w:rPr>
                <w:ins w:id="25" w:author="Ericsson" w:date="2022-03-25T10:33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541B91" w14:textId="77777777" w:rsidR="00AA35B7" w:rsidRPr="00BD6F46" w:rsidRDefault="00AA35B7" w:rsidP="00AA35B7">
            <w:pPr>
              <w:pStyle w:val="TAL"/>
              <w:rPr>
                <w:ins w:id="26" w:author="Ericsson" w:date="2022-03-25T10:33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B26A69" w14:textId="0CFE6416" w:rsidR="00AA35B7" w:rsidRDefault="00AA35B7" w:rsidP="00AA35B7">
            <w:pPr>
              <w:pStyle w:val="TAL"/>
              <w:rPr>
                <w:ins w:id="27" w:author="Ericsson" w:date="2022-03-25T10:33:00Z"/>
              </w:rPr>
            </w:pPr>
            <w:ins w:id="28" w:author="Ericsson" w:date="2022-03-25T10:33:00Z">
              <w:r>
                <w:t xml:space="preserve">503 </w:t>
              </w:r>
              <w:r w:rsidRPr="00F11966">
                <w:t>Service Unavailable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A904BA" w14:textId="16525067" w:rsidR="00AA35B7" w:rsidRPr="00BD6F46" w:rsidRDefault="00AA35B7" w:rsidP="00AA35B7">
            <w:pPr>
              <w:pStyle w:val="TAL"/>
              <w:rPr>
                <w:ins w:id="29" w:author="Ericsson" w:date="2022-03-25T10:33:00Z"/>
              </w:rPr>
            </w:pPr>
            <w:ins w:id="30" w:author="Ericsson" w:date="2022-03-25T10:33:00Z">
              <w:r w:rsidRPr="00BD6F46">
                <w:t>(NOTE 2)</w:t>
              </w:r>
            </w:ins>
          </w:p>
        </w:tc>
      </w:tr>
      <w:tr w:rsidR="00AA35B7" w:rsidRPr="00BD6F46" w14:paraId="124040EE" w14:textId="77777777" w:rsidTr="003B5E1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FE9248" w14:textId="77777777" w:rsidR="00AA35B7" w:rsidRPr="007F2678" w:rsidRDefault="00AA35B7" w:rsidP="003B5E17">
            <w:pPr>
              <w:pStyle w:val="TAN"/>
              <w:rPr>
                <w:b/>
              </w:rPr>
            </w:pPr>
            <w:r w:rsidRPr="00BD6F46">
              <w:t>NOTE 1:</w:t>
            </w:r>
            <w:r w:rsidRPr="00BD6F46">
              <w:tab/>
              <w:t>In addition, t</w:t>
            </w:r>
            <w:r w:rsidRPr="00BD6F46">
              <w:rPr>
                <w:noProof/>
              </w:rPr>
              <w:t xml:space="preserve">he </w:t>
            </w:r>
            <w:r w:rsidRPr="00BD6F46">
              <w:t>HTTP status codes which are specified as mandatory in table 5.2.7.1-1 of 3GPP TS 29.500 [299] for the POST method also apply.</w:t>
            </w:r>
          </w:p>
          <w:p w14:paraId="713ED362" w14:textId="77777777" w:rsidR="00AA35B7" w:rsidRPr="00BD6F46" w:rsidRDefault="00AA35B7" w:rsidP="003B5E17">
            <w:pPr>
              <w:pStyle w:val="TAL"/>
            </w:pPr>
            <w:r w:rsidRPr="00BD6F46">
              <w:t>NOTE 2:</w:t>
            </w:r>
            <w:r w:rsidRPr="00BD6F46">
              <w:tab/>
              <w:t>Failure cases are described in subclause 6.1.7.</w:t>
            </w:r>
          </w:p>
        </w:tc>
      </w:tr>
    </w:tbl>
    <w:p w14:paraId="46079459" w14:textId="77777777" w:rsidR="00AA35B7" w:rsidRDefault="00AA35B7" w:rsidP="00AA35B7">
      <w:pPr>
        <w:pStyle w:val="TH"/>
      </w:pPr>
      <w:r>
        <w:t>Table</w:t>
      </w:r>
      <w:r>
        <w:rPr>
          <w:noProof/>
        </w:rPr>
        <w:t> </w:t>
      </w:r>
      <w:r w:rsidRPr="00BD6F46">
        <w:t>6.1.3.2.3.1</w:t>
      </w:r>
      <w:r>
        <w:t xml:space="preserve">-4: Headers supported by the 201 Response Code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A35B7" w14:paraId="763740C8" w14:textId="77777777" w:rsidTr="003B5E17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D2E26A" w14:textId="77777777" w:rsidR="00AA35B7" w:rsidRDefault="00AA35B7" w:rsidP="003B5E17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44CC4E" w14:textId="77777777" w:rsidR="00AA35B7" w:rsidRDefault="00AA35B7" w:rsidP="003B5E17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5EB755" w14:textId="77777777" w:rsidR="00AA35B7" w:rsidRDefault="00AA35B7" w:rsidP="003B5E17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AC2067" w14:textId="77777777" w:rsidR="00AA35B7" w:rsidRDefault="00AA35B7" w:rsidP="003B5E17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63F83E" w14:textId="77777777" w:rsidR="00AA35B7" w:rsidRDefault="00AA35B7" w:rsidP="003B5E17">
            <w:pPr>
              <w:pStyle w:val="TAH"/>
            </w:pPr>
            <w:r>
              <w:t>Description</w:t>
            </w:r>
          </w:p>
        </w:tc>
      </w:tr>
      <w:tr w:rsidR="00AA35B7" w14:paraId="74FD9DCF" w14:textId="77777777" w:rsidTr="003B5E17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D25D4" w14:textId="77777777" w:rsidR="00AA35B7" w:rsidRDefault="00AA35B7" w:rsidP="003B5E17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0285" w14:textId="77777777" w:rsidR="00AA35B7" w:rsidRDefault="00AA35B7" w:rsidP="003B5E17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A6D41" w14:textId="77777777" w:rsidR="00AA35B7" w:rsidRDefault="00AA35B7" w:rsidP="003B5E17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E0E49" w14:textId="77777777" w:rsidR="00AA35B7" w:rsidRDefault="00AA35B7" w:rsidP="003B5E17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6DEC9" w14:textId="77777777" w:rsidR="00AA35B7" w:rsidRDefault="00AA35B7" w:rsidP="003B5E17">
            <w:pPr>
              <w:pStyle w:val="TAL"/>
            </w:pPr>
            <w:r>
              <w:t>Contains the URI of the newly created resource, according to the structure: {apiRoot}/nchf-convergedcharging/[apiversion}/chargingdata/{chargingDataRef}</w:t>
            </w:r>
          </w:p>
        </w:tc>
      </w:tr>
    </w:tbl>
    <w:p w14:paraId="409BF168" w14:textId="77777777" w:rsidR="00AA35B7" w:rsidRDefault="00AA35B7" w:rsidP="00AA35B7"/>
    <w:p w14:paraId="421A5F24" w14:textId="77777777" w:rsidR="00B25FCA" w:rsidRPr="00BD6F46" w:rsidRDefault="00B25FCA" w:rsidP="00B25FC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4D96" w:rsidRPr="006958F1" w14:paraId="0A7E75E9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1"/>
          <w:bookmarkEnd w:id="2"/>
          <w:bookmarkEnd w:id="3"/>
          <w:bookmarkEnd w:id="4"/>
          <w:bookmarkEnd w:id="5"/>
          <w:bookmarkEnd w:id="6"/>
          <w:p w14:paraId="22FACC5B" w14:textId="77777777" w:rsidR="00D94D96" w:rsidRPr="006958F1" w:rsidRDefault="00D94D96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2772493" w14:textId="00D36089" w:rsidR="00D94D96" w:rsidRDefault="00D94D96" w:rsidP="00230347"/>
    <w:p w14:paraId="6D863EEA" w14:textId="77777777" w:rsidR="00AA33EB" w:rsidRPr="00BD6F46" w:rsidRDefault="00AA33EB" w:rsidP="00AA33EB">
      <w:pPr>
        <w:pStyle w:val="Heading7"/>
      </w:pPr>
      <w:bookmarkStart w:id="31" w:name="_Toc20227266"/>
      <w:bookmarkStart w:id="32" w:name="_Toc27749497"/>
      <w:bookmarkStart w:id="33" w:name="_Toc28709424"/>
      <w:bookmarkStart w:id="34" w:name="_Toc44671043"/>
      <w:bookmarkStart w:id="35" w:name="_Toc51918951"/>
      <w:bookmarkStart w:id="36" w:name="_Toc98343951"/>
      <w:r w:rsidRPr="00BD6F46">
        <w:lastRenderedPageBreak/>
        <w:t>6.1.3.3.4.2.2</w:t>
      </w:r>
      <w:r w:rsidRPr="00BD6F46">
        <w:tab/>
        <w:t>Operation Definition</w:t>
      </w:r>
      <w:bookmarkEnd w:id="31"/>
      <w:bookmarkEnd w:id="32"/>
      <w:bookmarkEnd w:id="33"/>
      <w:bookmarkEnd w:id="34"/>
      <w:bookmarkEnd w:id="35"/>
      <w:bookmarkEnd w:id="36"/>
    </w:p>
    <w:p w14:paraId="52287D6F" w14:textId="77777777" w:rsidR="00AA33EB" w:rsidRPr="00BD6F46" w:rsidRDefault="00AA33EB" w:rsidP="00AA33EB">
      <w:r w:rsidRPr="00BD6F46">
        <w:t>This operation shall support the request data structures specified in table 6.1.3.3.4.2.2-</w:t>
      </w:r>
      <w:r w:rsidRPr="00BD6F46">
        <w:rPr>
          <w:rFonts w:hint="eastAsia"/>
          <w:lang w:eastAsia="zh-CN"/>
        </w:rPr>
        <w:t>1</w:t>
      </w:r>
      <w:r w:rsidRPr="00BD6F46">
        <w:t xml:space="preserve"> and the response data structures and response codes specified in table 6.1.3.3.4.2.2-2.</w:t>
      </w:r>
    </w:p>
    <w:p w14:paraId="7660F0D9" w14:textId="77777777" w:rsidR="00AA33EB" w:rsidRPr="00BD6F46" w:rsidRDefault="00AA33EB" w:rsidP="00AA33EB">
      <w:pPr>
        <w:pStyle w:val="TH"/>
        <w:rPr>
          <w:lang w:eastAsia="zh-CN"/>
        </w:rPr>
      </w:pPr>
      <w:r w:rsidRPr="00BD6F46">
        <w:t>Table 6.1.3.3.4.2.2-</w:t>
      </w:r>
      <w:r w:rsidRPr="00BD6F46">
        <w:rPr>
          <w:rFonts w:hint="eastAsia"/>
          <w:lang w:eastAsia="zh-CN"/>
        </w:rPr>
        <w:t>1</w:t>
      </w:r>
      <w:r w:rsidRPr="00BD6F46">
        <w:t>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4"/>
        <w:gridCol w:w="281"/>
        <w:gridCol w:w="1118"/>
        <w:gridCol w:w="6160"/>
      </w:tblGrid>
      <w:tr w:rsidR="00AA33EB" w:rsidRPr="00BD6F46" w14:paraId="30E422C6" w14:textId="77777777" w:rsidTr="003B5E17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04B9C2" w14:textId="77777777" w:rsidR="00AA33EB" w:rsidRPr="00BD6F46" w:rsidRDefault="00AA33EB" w:rsidP="003B5E17">
            <w:pPr>
              <w:pStyle w:val="TAH"/>
            </w:pPr>
            <w:r w:rsidRPr="00BD6F46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5703F1" w14:textId="77777777" w:rsidR="00AA33EB" w:rsidRPr="00BD6F46" w:rsidRDefault="00AA33EB" w:rsidP="003B5E17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3F24CC" w14:textId="77777777" w:rsidR="00AA33EB" w:rsidRPr="00BD6F46" w:rsidRDefault="00AA33EB" w:rsidP="003B5E17">
            <w:pPr>
              <w:pStyle w:val="TAH"/>
            </w:pPr>
            <w:r w:rsidRPr="00BD6F46">
              <w:t>Cardinality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2736B31" w14:textId="77777777" w:rsidR="00AA33EB" w:rsidRPr="00BD6F46" w:rsidRDefault="00AA33EB" w:rsidP="003B5E17">
            <w:pPr>
              <w:pStyle w:val="TAH"/>
            </w:pPr>
            <w:r w:rsidRPr="00BD6F46">
              <w:t>Description</w:t>
            </w:r>
          </w:p>
        </w:tc>
      </w:tr>
      <w:tr w:rsidR="00AA33EB" w:rsidRPr="00BD6F46" w14:paraId="4AFF414B" w14:textId="77777777" w:rsidTr="003B5E17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6D5F4" w14:textId="77777777" w:rsidR="00AA33EB" w:rsidRPr="00BD6F46" w:rsidRDefault="00AA33EB" w:rsidP="003B5E17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ACB2D" w14:textId="77777777" w:rsidR="00AA33EB" w:rsidRPr="00BD6F46" w:rsidRDefault="00AA33EB" w:rsidP="003B5E17">
            <w:pPr>
              <w:pStyle w:val="TAC"/>
            </w:pPr>
            <w:r w:rsidRPr="00BD6F46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17FDF" w14:textId="77777777" w:rsidR="00AA33EB" w:rsidRPr="00BD6F46" w:rsidRDefault="00AA33EB" w:rsidP="003B5E17">
            <w:pPr>
              <w:pStyle w:val="TAL"/>
            </w:pPr>
            <w:r w:rsidRPr="00BD6F46">
              <w:t>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37809" w14:textId="77777777" w:rsidR="00AA33EB" w:rsidRPr="00BD6F46" w:rsidRDefault="00AA33EB" w:rsidP="003B5E17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 xml:space="preserve">arameters to </w:t>
            </w:r>
            <w:r w:rsidRPr="00BD6F46">
              <w:rPr>
                <w:rFonts w:hint="eastAsia"/>
                <w:lang w:eastAsia="zh-CN"/>
              </w:rPr>
              <w:t>modify</w:t>
            </w:r>
            <w:r w:rsidRPr="00BD6F46">
              <w:t xml:space="preserve"> a</w:t>
            </w:r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existing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Charging Data</w:t>
            </w:r>
            <w:r w:rsidRPr="00BD6F46">
              <w:t xml:space="preserve"> resource </w:t>
            </w:r>
            <w:r w:rsidRPr="00BD6F46">
              <w:rPr>
                <w:lang w:eastAsia="zh-CN"/>
              </w:rPr>
              <w:t xml:space="preserve">matching the </w:t>
            </w:r>
            <w:proofErr w:type="spellStart"/>
            <w:r w:rsidRPr="00BD6F46">
              <w:rPr>
                <w:lang w:eastAsia="zh-CN"/>
              </w:rPr>
              <w:t>C</w:t>
            </w:r>
            <w:r w:rsidRPr="00BD6F46">
              <w:rPr>
                <w:rFonts w:hint="eastAsia"/>
                <w:lang w:eastAsia="zh-CN"/>
              </w:rPr>
              <w:t>harging</w:t>
            </w:r>
            <w:r w:rsidRPr="00BD6F46">
              <w:rPr>
                <w:lang w:eastAsia="zh-CN"/>
              </w:rPr>
              <w:t>Data</w:t>
            </w:r>
            <w:r w:rsidRPr="00BD6F46">
              <w:rPr>
                <w:rFonts w:hint="eastAsia"/>
                <w:lang w:eastAsia="zh-CN"/>
              </w:rPr>
              <w:t>R</w:t>
            </w:r>
            <w:r w:rsidRPr="00BD6F46">
              <w:rPr>
                <w:lang w:eastAsia="zh-CN"/>
              </w:rPr>
              <w:t>ef</w:t>
            </w:r>
            <w:proofErr w:type="spellEnd"/>
            <w:r w:rsidRPr="00BD6F46">
              <w:rPr>
                <w:lang w:eastAsia="zh-CN"/>
              </w:rPr>
              <w:t xml:space="preserve"> according to the representation in the </w:t>
            </w:r>
            <w:proofErr w:type="spellStart"/>
            <w:r w:rsidRPr="00BD6F46">
              <w:rPr>
                <w:lang w:eastAsia="zh-CN"/>
              </w:rPr>
              <w:t>ChargingData</w:t>
            </w:r>
            <w:proofErr w:type="spellEnd"/>
            <w:r w:rsidRPr="00BD6F46">
              <w:rPr>
                <w:rFonts w:hint="eastAsia"/>
                <w:lang w:eastAsia="zh-CN"/>
              </w:rPr>
              <w:t>.</w:t>
            </w:r>
          </w:p>
          <w:p w14:paraId="00E0CC03" w14:textId="77777777" w:rsidR="00AA33EB" w:rsidRPr="00BD6F46" w:rsidRDefault="00AA33EB" w:rsidP="003B5E17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 xml:space="preserve">The request URI is the </w:t>
            </w:r>
            <w:r w:rsidRPr="00BD6F46">
              <w:t>representation</w:t>
            </w:r>
            <w:r w:rsidRPr="00BD6F46">
              <w:rPr>
                <w:rFonts w:hint="eastAsia"/>
                <w:lang w:eastAsia="zh-CN"/>
              </w:rPr>
              <w:t xml:space="preserve"> in the Location header field in the</w:t>
            </w:r>
            <w:r w:rsidRPr="00BD6F46">
              <w:rPr>
                <w:lang w:eastAsia="zh-CN"/>
              </w:rPr>
              <w:t xml:space="preserve"> 201</w:t>
            </w:r>
            <w:r w:rsidRPr="00BD6F46">
              <w:rPr>
                <w:rFonts w:hint="eastAsia"/>
                <w:lang w:eastAsia="zh-CN"/>
              </w:rPr>
              <w:t xml:space="preserve"> </w:t>
            </w:r>
            <w:r w:rsidRPr="00BD6F46">
              <w:rPr>
                <w:lang w:eastAsia="zh-CN"/>
              </w:rPr>
              <w:t>response</w:t>
            </w:r>
            <w:r w:rsidRPr="00BD6F46">
              <w:rPr>
                <w:rFonts w:hint="eastAsia"/>
                <w:lang w:eastAsia="zh-CN"/>
              </w:rPr>
              <w:t xml:space="preserve"> of resource creation.  </w:t>
            </w:r>
          </w:p>
        </w:tc>
      </w:tr>
    </w:tbl>
    <w:p w14:paraId="3D78A88C" w14:textId="77777777" w:rsidR="00AA33EB" w:rsidRPr="00BD6F46" w:rsidRDefault="00AA33EB" w:rsidP="00AA33EB">
      <w:pPr>
        <w:pStyle w:val="TH"/>
        <w:rPr>
          <w:lang w:eastAsia="zh-CN"/>
        </w:rPr>
      </w:pPr>
    </w:p>
    <w:p w14:paraId="58E6E10B" w14:textId="77777777" w:rsidR="00AA33EB" w:rsidRPr="00BD6F46" w:rsidRDefault="00AA33EB" w:rsidP="00AA33EB">
      <w:pPr>
        <w:pStyle w:val="TH"/>
        <w:rPr>
          <w:lang w:eastAsia="zh-CN"/>
        </w:rPr>
      </w:pPr>
      <w:r w:rsidRPr="00BD6F46">
        <w:t>Table</w:t>
      </w:r>
      <w:r w:rsidRPr="00BD6F46">
        <w:rPr>
          <w:rFonts w:hint="eastAsia"/>
          <w:lang w:eastAsia="zh-CN"/>
        </w:rPr>
        <w:t xml:space="preserve"> </w:t>
      </w:r>
      <w:r w:rsidRPr="00BD6F46">
        <w:t>6.1.3.3.4.2.2-2: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58"/>
        <w:gridCol w:w="286"/>
        <w:gridCol w:w="1067"/>
        <w:gridCol w:w="1207"/>
        <w:gridCol w:w="4915"/>
      </w:tblGrid>
      <w:tr w:rsidR="00AA33EB" w:rsidRPr="00BD6F46" w14:paraId="574F1C85" w14:textId="77777777" w:rsidTr="00AA33EB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544933" w14:textId="77777777" w:rsidR="00AA33EB" w:rsidRPr="00BD6F46" w:rsidRDefault="00AA33EB" w:rsidP="003B5E17">
            <w:pPr>
              <w:pStyle w:val="TAH"/>
            </w:pPr>
            <w:r w:rsidRPr="00BD6F46">
              <w:t>Data type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88FA13" w14:textId="77777777" w:rsidR="00AA33EB" w:rsidRPr="00BD6F46" w:rsidRDefault="00AA33EB" w:rsidP="003B5E17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EE8EDA" w14:textId="77777777" w:rsidR="00AA33EB" w:rsidRPr="00BD6F46" w:rsidRDefault="00AA33EB" w:rsidP="003B5E17">
            <w:pPr>
              <w:pStyle w:val="TAH"/>
            </w:pPr>
            <w:r w:rsidRPr="00BD6F46">
              <w:t>Cardinality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EB4D3C" w14:textId="77777777" w:rsidR="00AA33EB" w:rsidRPr="00BD6F46" w:rsidRDefault="00AA33EB" w:rsidP="003B5E17">
            <w:pPr>
              <w:pStyle w:val="TAH"/>
            </w:pPr>
            <w:r w:rsidRPr="00BD6F46">
              <w:t>Response</w:t>
            </w:r>
          </w:p>
          <w:p w14:paraId="10FEE35F" w14:textId="77777777" w:rsidR="00AA33EB" w:rsidRPr="00BD6F46" w:rsidRDefault="00AA33EB" w:rsidP="003B5E17">
            <w:pPr>
              <w:pStyle w:val="TAH"/>
            </w:pPr>
            <w:r w:rsidRPr="00BD6F46">
              <w:t>codes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656E8F" w14:textId="77777777" w:rsidR="00AA33EB" w:rsidRPr="00BD6F46" w:rsidRDefault="00AA33EB" w:rsidP="003B5E17">
            <w:pPr>
              <w:pStyle w:val="TAH"/>
            </w:pPr>
            <w:r w:rsidRPr="00BD6F46">
              <w:t>Description</w:t>
            </w:r>
          </w:p>
        </w:tc>
      </w:tr>
      <w:tr w:rsidR="00AA33EB" w:rsidRPr="00BD6F46" w14:paraId="0751AB1F" w14:textId="77777777" w:rsidTr="00AA33EB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05F97B" w14:textId="77777777" w:rsidR="00AA33EB" w:rsidRPr="00BD6F46" w:rsidRDefault="00AA33EB" w:rsidP="003B5E17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408B06" w14:textId="77777777" w:rsidR="00AA33EB" w:rsidRPr="00BD6F46" w:rsidRDefault="00AA33EB" w:rsidP="003B5E17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222685" w14:textId="77777777" w:rsidR="00AA33EB" w:rsidRPr="00BD6F46" w:rsidRDefault="00AA33EB" w:rsidP="003B5E17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2C7EC7" w14:textId="77777777" w:rsidR="00AA33EB" w:rsidRPr="00BD6F46" w:rsidRDefault="00AA33EB" w:rsidP="003B5E17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200 OK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08768E" w14:textId="77777777" w:rsidR="00AA33EB" w:rsidRPr="00BD6F46" w:rsidRDefault="00AA33EB" w:rsidP="003B5E17">
            <w:pPr>
              <w:pStyle w:val="TAL"/>
              <w:rPr>
                <w:lang w:eastAsia="zh-CN"/>
              </w:rPr>
            </w:pPr>
            <w:r w:rsidRPr="00BD6F46">
              <w:t xml:space="preserve">The </w:t>
            </w:r>
            <w:r w:rsidRPr="00BD6F46">
              <w:rPr>
                <w:rFonts w:hint="eastAsia"/>
                <w:lang w:eastAsia="zh-CN"/>
              </w:rPr>
              <w:t>modification</w:t>
            </w:r>
            <w:r w:rsidRPr="00BD6F46">
              <w:t xml:space="preserve"> of </w:t>
            </w:r>
            <w:r w:rsidRPr="00BD6F46">
              <w:rPr>
                <w:rFonts w:hint="eastAsia"/>
                <w:lang w:eastAsia="zh-CN"/>
              </w:rPr>
              <w:t>a Charging Data</w:t>
            </w:r>
            <w:r w:rsidRPr="00BD6F46">
              <w:t xml:space="preserve"> resource is confirmed</w:t>
            </w:r>
            <w:r>
              <w:t>,</w:t>
            </w:r>
            <w:r w:rsidRPr="00BD6F46">
              <w:t xml:space="preserve"> and a representation of that resource is returned.</w:t>
            </w:r>
          </w:p>
          <w:p w14:paraId="2EB8EC65" w14:textId="77777777" w:rsidR="00AA33EB" w:rsidRPr="00BD6F46" w:rsidRDefault="00AA33EB" w:rsidP="003B5E17">
            <w:pPr>
              <w:pStyle w:val="TAL"/>
            </w:pPr>
            <w:r w:rsidRPr="00BD6F46">
              <w:rPr>
                <w:rFonts w:hint="eastAsia"/>
                <w:lang w:eastAsia="zh-CN"/>
              </w:rPr>
              <w:t>The Charging Data</w:t>
            </w:r>
            <w:r w:rsidRPr="00BD6F46">
              <w:t xml:space="preserve"> resource </w:t>
            </w:r>
            <w:r w:rsidRPr="00BD6F46">
              <w:rPr>
                <w:rFonts w:hint="eastAsia"/>
                <w:lang w:eastAsia="zh-CN"/>
              </w:rPr>
              <w:t>which is modified and</w:t>
            </w:r>
            <w:r w:rsidRPr="00BD6F46">
              <w:t xml:space="preserve"> returned successfully.</w:t>
            </w:r>
          </w:p>
        </w:tc>
      </w:tr>
      <w:tr w:rsidR="00AA33EB" w:rsidRPr="00BD6F46" w14:paraId="77E231F3" w14:textId="77777777" w:rsidTr="00AA33EB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1E823A" w14:textId="77777777" w:rsidR="00AA33EB" w:rsidRPr="00BD6F46" w:rsidRDefault="00AA33EB" w:rsidP="003B5E1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76CD3A" w14:textId="77777777" w:rsidR="00AA33EB" w:rsidRPr="00BD6F46" w:rsidRDefault="00AA33EB" w:rsidP="003B5E17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AC01F5" w14:textId="77777777" w:rsidR="00AA33EB" w:rsidRPr="00BD6F46" w:rsidRDefault="00AA33EB" w:rsidP="003B5E17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D416AD" w14:textId="77777777" w:rsidR="00AA33EB" w:rsidRPr="00BD6F46" w:rsidRDefault="00AA33EB" w:rsidP="003B5E17">
            <w:pPr>
              <w:pStyle w:val="TAL"/>
              <w:rPr>
                <w:lang w:eastAsia="zh-CN"/>
              </w:rPr>
            </w:pPr>
            <w:r w:rsidRPr="00BD6F46">
              <w:t>307 Temporary Redirect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76E2A8" w14:textId="77777777" w:rsidR="00AA33EB" w:rsidRPr="00BD6F46" w:rsidRDefault="00AA33EB" w:rsidP="003B5E17">
            <w:pPr>
              <w:pStyle w:val="TAL"/>
            </w:pPr>
            <w:r w:rsidRPr="00BD6F46">
              <w:t>(NOTE 2)</w:t>
            </w:r>
          </w:p>
        </w:tc>
      </w:tr>
      <w:tr w:rsidR="00AA33EB" w:rsidRPr="00BD6F46" w14:paraId="23A7FF80" w14:textId="77777777" w:rsidTr="00AA33EB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A33F46" w14:textId="77777777" w:rsidR="00AA33EB" w:rsidRDefault="00AA33EB" w:rsidP="003B5E17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BF2DFC" w14:textId="77777777" w:rsidR="00AA33EB" w:rsidRPr="00BD6F46" w:rsidRDefault="00AA33EB" w:rsidP="003B5E17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53CFF3" w14:textId="77777777" w:rsidR="00AA33EB" w:rsidRPr="00BD6F46" w:rsidRDefault="00AA33EB" w:rsidP="003B5E17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5D67FB" w14:textId="77777777" w:rsidR="00AA33EB" w:rsidRPr="00BD6F46" w:rsidRDefault="00AA33EB" w:rsidP="003B5E17">
            <w:pPr>
              <w:pStyle w:val="TAL"/>
            </w:pPr>
            <w:r w:rsidRPr="00BD6F46">
              <w:t>400 Bad Request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6AF128" w14:textId="77777777" w:rsidR="00AA33EB" w:rsidRDefault="00AA33EB" w:rsidP="003B5E17">
            <w:pPr>
              <w:pStyle w:val="TAL"/>
            </w:pPr>
            <w:r>
              <w:t>Dependent on support of ES4XX</w:t>
            </w:r>
          </w:p>
          <w:p w14:paraId="52B277BA" w14:textId="77777777" w:rsidR="00AA33EB" w:rsidRPr="00BD6F46" w:rsidRDefault="00AA33EB" w:rsidP="003B5E17">
            <w:pPr>
              <w:pStyle w:val="TAL"/>
            </w:pPr>
            <w:r w:rsidRPr="00BD6F46">
              <w:t>(NOTE 2)</w:t>
            </w:r>
          </w:p>
        </w:tc>
      </w:tr>
      <w:tr w:rsidR="00AA33EB" w:rsidRPr="00BD6F46" w14:paraId="0FA0C137" w14:textId="77777777" w:rsidTr="00AA33EB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019EAC" w14:textId="77777777" w:rsidR="00AA33EB" w:rsidRDefault="00AA33EB" w:rsidP="003B5E17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313021" w14:textId="77777777" w:rsidR="00AA33EB" w:rsidRPr="00BD6F46" w:rsidRDefault="00AA33EB" w:rsidP="003B5E17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1067BD" w14:textId="77777777" w:rsidR="00AA33EB" w:rsidRPr="00BD6F46" w:rsidRDefault="00AA33EB" w:rsidP="003B5E17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6879FA" w14:textId="77777777" w:rsidR="00AA33EB" w:rsidRPr="00BD6F46" w:rsidRDefault="00AA33EB" w:rsidP="003B5E17">
            <w:pPr>
              <w:pStyle w:val="TAL"/>
            </w:pPr>
            <w:r w:rsidRPr="00BD6F46">
              <w:t>400 Bad Request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1C4E20" w14:textId="77777777" w:rsidR="00AA33EB" w:rsidRDefault="00AA33EB" w:rsidP="003B5E17">
            <w:pPr>
              <w:pStyle w:val="TAL"/>
            </w:pPr>
            <w:r>
              <w:t>Dependent on support of ES4XX</w:t>
            </w:r>
          </w:p>
          <w:p w14:paraId="5DEE0773" w14:textId="77777777" w:rsidR="00AA33EB" w:rsidRPr="00BD6F46" w:rsidRDefault="00AA33EB" w:rsidP="003B5E17">
            <w:pPr>
              <w:pStyle w:val="TAL"/>
            </w:pPr>
            <w:r w:rsidRPr="00BD6F46">
              <w:t>(NOTE 2)</w:t>
            </w:r>
          </w:p>
        </w:tc>
      </w:tr>
      <w:tr w:rsidR="00AA33EB" w:rsidRPr="00BD6F46" w14:paraId="21A204E8" w14:textId="77777777" w:rsidTr="00AA33EB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2106D1" w14:textId="77777777" w:rsidR="00AA33EB" w:rsidRDefault="00AA33EB" w:rsidP="003B5E1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0F3D5D" w14:textId="77777777" w:rsidR="00AA33EB" w:rsidRPr="00BD6F46" w:rsidRDefault="00AA33EB" w:rsidP="003B5E17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B216E5" w14:textId="77777777" w:rsidR="00AA33EB" w:rsidRPr="00BD6F46" w:rsidRDefault="00AA33EB" w:rsidP="003B5E17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24F746" w14:textId="77777777" w:rsidR="00AA33EB" w:rsidRPr="00BD6F46" w:rsidRDefault="00AA33EB" w:rsidP="003B5E17">
            <w:pPr>
              <w:pStyle w:val="TAL"/>
            </w:pPr>
            <w:r>
              <w:t xml:space="preserve">401 </w:t>
            </w:r>
            <w:r w:rsidRPr="00F11966">
              <w:rPr>
                <w:lang w:val="en-US"/>
              </w:rPr>
              <w:t>Unauthorized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2F3F74" w14:textId="77777777" w:rsidR="00AA33EB" w:rsidRPr="00BD6F46" w:rsidRDefault="00AA33EB" w:rsidP="003B5E17">
            <w:pPr>
              <w:pStyle w:val="TAL"/>
            </w:pPr>
            <w:r w:rsidRPr="00BD6F46">
              <w:t>(NOTE 2)</w:t>
            </w:r>
          </w:p>
        </w:tc>
      </w:tr>
      <w:tr w:rsidR="00AA33EB" w:rsidRPr="00BD6F46" w14:paraId="394385CC" w14:textId="77777777" w:rsidTr="00AA33EB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A301DC" w14:textId="77777777" w:rsidR="00AA33EB" w:rsidRDefault="00AA33EB" w:rsidP="003B5E17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8B3D00" w14:textId="77777777" w:rsidR="00AA33EB" w:rsidRPr="00BD6F46" w:rsidRDefault="00AA33EB" w:rsidP="003B5E17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AFE7F0" w14:textId="77777777" w:rsidR="00AA33EB" w:rsidRPr="00BD6F46" w:rsidRDefault="00AA33EB" w:rsidP="003B5E17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61D235" w14:textId="77777777" w:rsidR="00AA33EB" w:rsidRPr="00BD6F46" w:rsidRDefault="00AA33EB" w:rsidP="003B5E17">
            <w:pPr>
              <w:pStyle w:val="TAL"/>
            </w:pPr>
            <w:r w:rsidRPr="00F1186A">
              <w:t>403 Forbidden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CA0402" w14:textId="77777777" w:rsidR="00AA33EB" w:rsidRDefault="00AA33EB" w:rsidP="003B5E17">
            <w:pPr>
              <w:pStyle w:val="TAL"/>
            </w:pPr>
            <w:r>
              <w:t>Dependent on support of ES4XX</w:t>
            </w:r>
          </w:p>
          <w:p w14:paraId="7A08A8E0" w14:textId="77777777" w:rsidR="00AA33EB" w:rsidRPr="00BD6F46" w:rsidRDefault="00AA33EB" w:rsidP="003B5E17">
            <w:pPr>
              <w:pStyle w:val="TAL"/>
            </w:pPr>
            <w:r w:rsidRPr="00BD6F46">
              <w:t>(NOTE 2)</w:t>
            </w:r>
          </w:p>
        </w:tc>
      </w:tr>
      <w:tr w:rsidR="00AA33EB" w:rsidRPr="00BD6F46" w14:paraId="0A58DDF2" w14:textId="77777777" w:rsidTr="00AA33EB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70B6A7" w14:textId="77777777" w:rsidR="00AA33EB" w:rsidRDefault="00AA33EB" w:rsidP="003B5E17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1C12CF" w14:textId="77777777" w:rsidR="00AA33EB" w:rsidRPr="00BD6F46" w:rsidRDefault="00AA33EB" w:rsidP="003B5E17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0A9000" w14:textId="77777777" w:rsidR="00AA33EB" w:rsidRPr="00BD6F46" w:rsidRDefault="00AA33EB" w:rsidP="003B5E17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433322" w14:textId="77777777" w:rsidR="00AA33EB" w:rsidRPr="00BD6F46" w:rsidRDefault="00AA33EB" w:rsidP="003B5E17">
            <w:pPr>
              <w:pStyle w:val="TAL"/>
            </w:pPr>
            <w:r w:rsidRPr="00F1186A">
              <w:t>403 Forbidden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0D5EBE" w14:textId="77777777" w:rsidR="00AA33EB" w:rsidRDefault="00AA33EB" w:rsidP="003B5E17">
            <w:pPr>
              <w:pStyle w:val="TAL"/>
            </w:pPr>
            <w:r>
              <w:t>Dependent on support of ES4XX</w:t>
            </w:r>
          </w:p>
          <w:p w14:paraId="39F86C20" w14:textId="77777777" w:rsidR="00AA33EB" w:rsidRPr="00BD6F46" w:rsidRDefault="00AA33EB" w:rsidP="003B5E17">
            <w:pPr>
              <w:pStyle w:val="TAL"/>
            </w:pPr>
            <w:r w:rsidRPr="00BD6F46">
              <w:t>(NOTE 2)</w:t>
            </w:r>
          </w:p>
        </w:tc>
      </w:tr>
      <w:tr w:rsidR="00AA33EB" w:rsidRPr="00BD6F46" w14:paraId="236DA5C9" w14:textId="77777777" w:rsidTr="00AA33EB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4749FC" w14:textId="77777777" w:rsidR="00AA33EB" w:rsidRDefault="00AA33EB" w:rsidP="003B5E17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EDFD72" w14:textId="77777777" w:rsidR="00AA33EB" w:rsidRPr="00BD6F46" w:rsidRDefault="00AA33EB" w:rsidP="003B5E17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20E165" w14:textId="77777777" w:rsidR="00AA33EB" w:rsidRPr="00BD6F46" w:rsidRDefault="00AA33EB" w:rsidP="003B5E17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73B782" w14:textId="77777777" w:rsidR="00AA33EB" w:rsidRPr="00BD6F46" w:rsidRDefault="00AA33EB" w:rsidP="003B5E17">
            <w:pPr>
              <w:pStyle w:val="TAL"/>
            </w:pPr>
            <w:r w:rsidRPr="00F06AF7">
              <w:t>404 Not Found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53CB91" w14:textId="77777777" w:rsidR="00AA33EB" w:rsidRDefault="00AA33EB" w:rsidP="003B5E17">
            <w:pPr>
              <w:pStyle w:val="TAL"/>
            </w:pPr>
            <w:r>
              <w:t>Dependent on support of ES4XX</w:t>
            </w:r>
          </w:p>
          <w:p w14:paraId="43B5759B" w14:textId="77777777" w:rsidR="00AA33EB" w:rsidRPr="00BD6F46" w:rsidRDefault="00AA33EB" w:rsidP="003B5E17">
            <w:pPr>
              <w:pStyle w:val="TAL"/>
            </w:pPr>
            <w:r w:rsidRPr="00BD6F46">
              <w:t>(NOTE 2)</w:t>
            </w:r>
          </w:p>
        </w:tc>
      </w:tr>
      <w:tr w:rsidR="00AA33EB" w:rsidRPr="00BD6F46" w14:paraId="538C1887" w14:textId="77777777" w:rsidTr="00AA33EB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7DC7C4" w14:textId="77777777" w:rsidR="00AA33EB" w:rsidRDefault="00AA33EB" w:rsidP="003B5E17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658970" w14:textId="77777777" w:rsidR="00AA33EB" w:rsidRPr="00BD6F46" w:rsidRDefault="00AA33EB" w:rsidP="003B5E17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56625B" w14:textId="77777777" w:rsidR="00AA33EB" w:rsidRPr="00BD6F46" w:rsidRDefault="00AA33EB" w:rsidP="003B5E17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0820A4" w14:textId="77777777" w:rsidR="00AA33EB" w:rsidRPr="00BD6F46" w:rsidRDefault="00AA33EB" w:rsidP="003B5E17">
            <w:pPr>
              <w:pStyle w:val="TAL"/>
            </w:pPr>
            <w:r w:rsidRPr="00F06AF7">
              <w:t>404 Not Found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D8F669" w14:textId="77777777" w:rsidR="00AA33EB" w:rsidRDefault="00AA33EB" w:rsidP="003B5E17">
            <w:pPr>
              <w:pStyle w:val="TAL"/>
            </w:pPr>
            <w:r>
              <w:t>Dependent on support of ES4XX</w:t>
            </w:r>
          </w:p>
          <w:p w14:paraId="2B721B3F" w14:textId="77777777" w:rsidR="00AA33EB" w:rsidRPr="00BD6F46" w:rsidRDefault="00AA33EB" w:rsidP="003B5E17">
            <w:pPr>
              <w:pStyle w:val="TAL"/>
            </w:pPr>
            <w:r w:rsidRPr="00BD6F46">
              <w:t>(NOTE 2)</w:t>
            </w:r>
          </w:p>
        </w:tc>
      </w:tr>
      <w:tr w:rsidR="00AA33EB" w:rsidRPr="00BD6F46" w14:paraId="0DBEA8F1" w14:textId="77777777" w:rsidTr="00AA33EB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95C850" w14:textId="77777777" w:rsidR="00AA33EB" w:rsidRDefault="00AA33EB" w:rsidP="003B5E1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3273A9" w14:textId="77777777" w:rsidR="00AA33EB" w:rsidRPr="00BD6F46" w:rsidRDefault="00AA33EB" w:rsidP="003B5E17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8C08FE" w14:textId="77777777" w:rsidR="00AA33EB" w:rsidRPr="00BD6F46" w:rsidRDefault="00AA33EB" w:rsidP="003B5E17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41AFA5" w14:textId="77777777" w:rsidR="00AA33EB" w:rsidRPr="00BD6F46" w:rsidRDefault="00AA33EB" w:rsidP="003B5E17">
            <w:pPr>
              <w:pStyle w:val="TAL"/>
            </w:pPr>
            <w:r w:rsidRPr="00BD6F46">
              <w:t>405</w:t>
            </w:r>
            <w:r>
              <w:t xml:space="preserve"> </w:t>
            </w:r>
            <w:r w:rsidRPr="00BD6F46">
              <w:t>Method Not Allowed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FC2FB2" w14:textId="77777777" w:rsidR="00AA33EB" w:rsidRPr="00BD6F46" w:rsidRDefault="00AA33EB" w:rsidP="003B5E17">
            <w:pPr>
              <w:pStyle w:val="TAL"/>
            </w:pPr>
            <w:r w:rsidRPr="00BD6F46">
              <w:t>(NOTE 2)</w:t>
            </w:r>
          </w:p>
        </w:tc>
      </w:tr>
      <w:tr w:rsidR="00AA33EB" w:rsidRPr="00BD6F46" w14:paraId="76E075A9" w14:textId="77777777" w:rsidTr="00AA33EB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63E0E4" w14:textId="77777777" w:rsidR="00AA33EB" w:rsidRDefault="00AA33EB" w:rsidP="003B5E1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B785A3" w14:textId="77777777" w:rsidR="00AA33EB" w:rsidRPr="00BD6F46" w:rsidRDefault="00AA33EB" w:rsidP="003B5E17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8E8CE4" w14:textId="77777777" w:rsidR="00AA33EB" w:rsidRPr="00BD6F46" w:rsidRDefault="00AA33EB" w:rsidP="003B5E17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BFD606" w14:textId="77777777" w:rsidR="00AA33EB" w:rsidRPr="00BD6F46" w:rsidRDefault="00AA33EB" w:rsidP="003B5E17">
            <w:pPr>
              <w:pStyle w:val="TAL"/>
            </w:pPr>
            <w:r w:rsidRPr="00BD6F46">
              <w:t>408</w:t>
            </w:r>
            <w:r>
              <w:t xml:space="preserve"> </w:t>
            </w:r>
            <w:r w:rsidRPr="00BD6F46">
              <w:t>Request Timeout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82A428" w14:textId="77777777" w:rsidR="00AA33EB" w:rsidRPr="00BD6F46" w:rsidRDefault="00AA33EB" w:rsidP="003B5E17">
            <w:pPr>
              <w:pStyle w:val="TAL"/>
            </w:pPr>
            <w:r w:rsidRPr="00BD6F46">
              <w:t>(NOTE 2)</w:t>
            </w:r>
          </w:p>
        </w:tc>
      </w:tr>
      <w:tr w:rsidR="00AA33EB" w:rsidRPr="00BD6F46" w14:paraId="29016332" w14:textId="77777777" w:rsidTr="00AA33EB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0EBA26" w14:textId="77777777" w:rsidR="00AA33EB" w:rsidRDefault="00AA33EB" w:rsidP="003B5E17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08110D" w14:textId="77777777" w:rsidR="00AA33EB" w:rsidRPr="00BD6F46" w:rsidRDefault="00AA33EB" w:rsidP="003B5E17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832A57" w14:textId="77777777" w:rsidR="00AA33EB" w:rsidRPr="00BD6F46" w:rsidRDefault="00AA33EB" w:rsidP="003B5E17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FC26F2" w14:textId="77777777" w:rsidR="00AA33EB" w:rsidRPr="00BD6F46" w:rsidRDefault="00AA33EB" w:rsidP="003B5E17">
            <w:pPr>
              <w:pStyle w:val="TAL"/>
            </w:pPr>
            <w:r w:rsidRPr="006C5A86">
              <w:t>410 Gone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6ED581" w14:textId="77777777" w:rsidR="00AA33EB" w:rsidRPr="00BD6F46" w:rsidRDefault="00AA33EB" w:rsidP="003B5E17">
            <w:pPr>
              <w:pStyle w:val="TAL"/>
            </w:pPr>
            <w:r w:rsidRPr="006C5A86">
              <w:t>(NOTE 2)</w:t>
            </w:r>
          </w:p>
        </w:tc>
      </w:tr>
      <w:tr w:rsidR="00AA33EB" w:rsidRPr="00BD6F46" w14:paraId="741A7513" w14:textId="77777777" w:rsidTr="00AA33EB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474AE2" w14:textId="77777777" w:rsidR="00AA33EB" w:rsidRDefault="00AA33EB" w:rsidP="003B5E17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109227" w14:textId="77777777" w:rsidR="00AA33EB" w:rsidRPr="00BD6F46" w:rsidRDefault="00AA33EB" w:rsidP="003B5E17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C391AD" w14:textId="77777777" w:rsidR="00AA33EB" w:rsidRPr="00BD6F46" w:rsidRDefault="00AA33EB" w:rsidP="003B5E17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B85379" w14:textId="77777777" w:rsidR="00AA33EB" w:rsidRPr="00BD6F46" w:rsidRDefault="00AA33EB" w:rsidP="003B5E17">
            <w:pPr>
              <w:pStyle w:val="TAL"/>
            </w:pPr>
            <w:r>
              <w:t xml:space="preserve">411 </w:t>
            </w:r>
            <w:r w:rsidRPr="00EE3919">
              <w:t>Length Required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66F038" w14:textId="77777777" w:rsidR="00AA33EB" w:rsidRPr="00BD6F46" w:rsidRDefault="00AA33EB" w:rsidP="003B5E17">
            <w:pPr>
              <w:pStyle w:val="TAL"/>
            </w:pPr>
            <w:r w:rsidRPr="00BD6F46">
              <w:t>(NOTE 2)</w:t>
            </w:r>
          </w:p>
        </w:tc>
      </w:tr>
      <w:tr w:rsidR="00AA33EB" w:rsidRPr="00BD6F46" w14:paraId="771297A7" w14:textId="77777777" w:rsidTr="00AA33EB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0A46D9" w14:textId="77777777" w:rsidR="00AA33EB" w:rsidRDefault="00AA33EB" w:rsidP="003B5E17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4CD0DE" w14:textId="77777777" w:rsidR="00AA33EB" w:rsidRPr="00BD6F46" w:rsidRDefault="00AA33EB" w:rsidP="003B5E17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F5ACE9" w14:textId="77777777" w:rsidR="00AA33EB" w:rsidRPr="00BD6F46" w:rsidRDefault="00AA33EB" w:rsidP="003B5E17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F765CD" w14:textId="77777777" w:rsidR="00AA33EB" w:rsidRPr="00BD6F46" w:rsidRDefault="00AA33EB" w:rsidP="003B5E17">
            <w:pPr>
              <w:pStyle w:val="TAL"/>
            </w:pPr>
            <w:r>
              <w:t xml:space="preserve">413 </w:t>
            </w:r>
            <w:r w:rsidRPr="00DE20B4">
              <w:t>Payload Too Large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092664" w14:textId="77777777" w:rsidR="00AA33EB" w:rsidRPr="00BD6F46" w:rsidRDefault="00AA33EB" w:rsidP="003B5E17">
            <w:pPr>
              <w:pStyle w:val="TAL"/>
            </w:pPr>
            <w:r w:rsidRPr="00BD6F46">
              <w:t>(NOTE 2)</w:t>
            </w:r>
          </w:p>
        </w:tc>
      </w:tr>
      <w:tr w:rsidR="00AA33EB" w:rsidRPr="00BD6F46" w14:paraId="73D8ADD7" w14:textId="77777777" w:rsidTr="00AA33EB">
        <w:trPr>
          <w:trHeight w:val="47"/>
          <w:jc w:val="center"/>
          <w:ins w:id="37" w:author="Ericsson" w:date="2022-03-25T10:34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59ABAA" w14:textId="77931396" w:rsidR="00AA33EB" w:rsidRDefault="00AA33EB" w:rsidP="00AA33EB">
            <w:pPr>
              <w:pStyle w:val="TAL"/>
              <w:rPr>
                <w:ins w:id="38" w:author="Ericsson" w:date="2022-03-25T10:34:00Z"/>
              </w:rPr>
            </w:pPr>
            <w:ins w:id="39" w:author="Ericsson" w:date="2022-03-25T10:35:00Z">
              <w:r>
                <w:t>n/a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1B8B2C" w14:textId="77777777" w:rsidR="00AA33EB" w:rsidRPr="00BD6F46" w:rsidRDefault="00AA33EB" w:rsidP="00AA33EB">
            <w:pPr>
              <w:pStyle w:val="TAC"/>
              <w:rPr>
                <w:ins w:id="40" w:author="Ericsson" w:date="2022-03-25T10:34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B6FEE9" w14:textId="77777777" w:rsidR="00AA33EB" w:rsidRPr="00BD6F46" w:rsidRDefault="00AA33EB" w:rsidP="00AA33EB">
            <w:pPr>
              <w:pStyle w:val="TAL"/>
              <w:rPr>
                <w:ins w:id="41" w:author="Ericsson" w:date="2022-03-25T10:34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5E0802" w14:textId="606362E4" w:rsidR="00AA33EB" w:rsidRDefault="00AA33EB" w:rsidP="00AA33EB">
            <w:pPr>
              <w:pStyle w:val="TAL"/>
              <w:rPr>
                <w:ins w:id="42" w:author="Ericsson" w:date="2022-03-25T10:34:00Z"/>
              </w:rPr>
            </w:pPr>
            <w:ins w:id="43" w:author="Ericsson" w:date="2022-03-25T10:35:00Z">
              <w:r>
                <w:t xml:space="preserve">500 </w:t>
              </w:r>
              <w:r w:rsidRPr="00F11966">
                <w:rPr>
                  <w:lang w:val="en-US"/>
                </w:rPr>
                <w:t>Internal Server Error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662CFD" w14:textId="5FD5B957" w:rsidR="00AA33EB" w:rsidRPr="00BD6F46" w:rsidRDefault="00AA33EB" w:rsidP="00AA33EB">
            <w:pPr>
              <w:pStyle w:val="TAL"/>
              <w:rPr>
                <w:ins w:id="44" w:author="Ericsson" w:date="2022-03-25T10:34:00Z"/>
              </w:rPr>
            </w:pPr>
            <w:ins w:id="45" w:author="Ericsson" w:date="2022-03-25T10:35:00Z">
              <w:r w:rsidRPr="00BD6F46">
                <w:t>(NOTE 2)</w:t>
              </w:r>
            </w:ins>
          </w:p>
        </w:tc>
      </w:tr>
      <w:tr w:rsidR="00AA33EB" w:rsidRPr="00BD6F46" w14:paraId="0C8EEBC1" w14:textId="77777777" w:rsidTr="00AA33EB">
        <w:trPr>
          <w:trHeight w:val="47"/>
          <w:jc w:val="center"/>
          <w:ins w:id="46" w:author="Ericsson" w:date="2022-03-25T10:34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CB3473" w14:textId="253429C1" w:rsidR="00AA33EB" w:rsidRDefault="00AA33EB" w:rsidP="00AA33EB">
            <w:pPr>
              <w:pStyle w:val="TAL"/>
              <w:rPr>
                <w:ins w:id="47" w:author="Ericsson" w:date="2022-03-25T10:34:00Z"/>
              </w:rPr>
            </w:pPr>
            <w:ins w:id="48" w:author="Ericsson" w:date="2022-03-25T10:35:00Z">
              <w:r>
                <w:t>n/a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A7FA72" w14:textId="77777777" w:rsidR="00AA33EB" w:rsidRPr="00BD6F46" w:rsidRDefault="00AA33EB" w:rsidP="00AA33EB">
            <w:pPr>
              <w:pStyle w:val="TAC"/>
              <w:rPr>
                <w:ins w:id="49" w:author="Ericsson" w:date="2022-03-25T10:34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3F92A6" w14:textId="77777777" w:rsidR="00AA33EB" w:rsidRPr="00BD6F46" w:rsidRDefault="00AA33EB" w:rsidP="00AA33EB">
            <w:pPr>
              <w:pStyle w:val="TAL"/>
              <w:rPr>
                <w:ins w:id="50" w:author="Ericsson" w:date="2022-03-25T10:34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E9BCBB" w14:textId="5D32A136" w:rsidR="00AA33EB" w:rsidRDefault="00AA33EB" w:rsidP="00AA33EB">
            <w:pPr>
              <w:pStyle w:val="TAL"/>
              <w:rPr>
                <w:ins w:id="51" w:author="Ericsson" w:date="2022-03-25T10:34:00Z"/>
              </w:rPr>
            </w:pPr>
            <w:ins w:id="52" w:author="Ericsson" w:date="2022-03-25T10:35:00Z">
              <w:r>
                <w:t xml:space="preserve">503 </w:t>
              </w:r>
              <w:r w:rsidRPr="00F11966">
                <w:t>Service Unavailable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F9FDEB" w14:textId="7A5F751F" w:rsidR="00AA33EB" w:rsidRPr="00BD6F46" w:rsidRDefault="00AA33EB" w:rsidP="00AA33EB">
            <w:pPr>
              <w:pStyle w:val="TAL"/>
              <w:rPr>
                <w:ins w:id="53" w:author="Ericsson" w:date="2022-03-25T10:34:00Z"/>
              </w:rPr>
            </w:pPr>
            <w:ins w:id="54" w:author="Ericsson" w:date="2022-03-25T10:35:00Z">
              <w:r w:rsidRPr="00BD6F46">
                <w:t>(NOTE 2)</w:t>
              </w:r>
            </w:ins>
          </w:p>
        </w:tc>
      </w:tr>
      <w:tr w:rsidR="00AA33EB" w:rsidRPr="00BD6F46" w14:paraId="66779672" w14:textId="77777777" w:rsidTr="003B5E17">
        <w:trPr>
          <w:trHeight w:val="4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50CCE5" w14:textId="77777777" w:rsidR="00AA33EB" w:rsidRPr="00BD6F46" w:rsidRDefault="00AA33EB" w:rsidP="003B5E17">
            <w:pPr>
              <w:pStyle w:val="TAN"/>
            </w:pPr>
            <w:r w:rsidRPr="00BD6F46">
              <w:t>NOTE 1:</w:t>
            </w:r>
            <w:r w:rsidRPr="00BD6F46">
              <w:tab/>
              <w:t>In addition, t</w:t>
            </w:r>
            <w:r w:rsidRPr="00BD6F46">
              <w:rPr>
                <w:noProof/>
              </w:rPr>
              <w:t xml:space="preserve">he </w:t>
            </w:r>
            <w:r w:rsidRPr="00BD6F46">
              <w:t>HTTP status codes which are specified as mandatory in table 5.2.7.1-1 of 3GPP TS 29.500 [299] for the POST method also apply.</w:t>
            </w:r>
          </w:p>
          <w:p w14:paraId="79D11DF7" w14:textId="77777777" w:rsidR="00AA33EB" w:rsidRPr="00BD6F46" w:rsidRDefault="00AA33EB" w:rsidP="003B5E17">
            <w:pPr>
              <w:pStyle w:val="TAL"/>
            </w:pPr>
            <w:r w:rsidRPr="00BD6F46">
              <w:t>NOTE 2:</w:t>
            </w:r>
            <w:r w:rsidRPr="00BD6F46">
              <w:tab/>
              <w:t>Failure cases are described in subclause 6.1.7.</w:t>
            </w:r>
          </w:p>
        </w:tc>
      </w:tr>
    </w:tbl>
    <w:p w14:paraId="14D38E39" w14:textId="77777777" w:rsidR="00AA33EB" w:rsidRPr="00BD6F46" w:rsidRDefault="00AA33EB" w:rsidP="00AA33E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73589" w:rsidRPr="006958F1" w14:paraId="74455286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60260B9" w14:textId="3392BC05" w:rsidR="00273589" w:rsidRPr="006958F1" w:rsidRDefault="00FE028A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="00273589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473A20F" w14:textId="78648FAF" w:rsidR="008A441D" w:rsidRDefault="008A441D" w:rsidP="00230347"/>
    <w:p w14:paraId="4ECD7D2F" w14:textId="77777777" w:rsidR="00287D6F" w:rsidRPr="00BD6F46" w:rsidRDefault="00287D6F" w:rsidP="00287D6F">
      <w:pPr>
        <w:pStyle w:val="Heading7"/>
      </w:pPr>
      <w:bookmarkStart w:id="55" w:name="_Toc20227269"/>
      <w:bookmarkStart w:id="56" w:name="_Toc27749500"/>
      <w:bookmarkStart w:id="57" w:name="_Toc28709427"/>
      <w:bookmarkStart w:id="58" w:name="_Toc44671046"/>
      <w:bookmarkStart w:id="59" w:name="_Toc51918954"/>
      <w:bookmarkStart w:id="60" w:name="_Toc98343954"/>
      <w:r w:rsidRPr="00BD6F46">
        <w:t>6.1.3.3.4.3.2</w:t>
      </w:r>
      <w:r w:rsidRPr="00BD6F46">
        <w:tab/>
        <w:t>Operation Definition</w:t>
      </w:r>
      <w:bookmarkEnd w:id="55"/>
      <w:bookmarkEnd w:id="56"/>
      <w:bookmarkEnd w:id="57"/>
      <w:bookmarkEnd w:id="58"/>
      <w:bookmarkEnd w:id="59"/>
      <w:bookmarkEnd w:id="60"/>
    </w:p>
    <w:p w14:paraId="3C485183" w14:textId="77777777" w:rsidR="00287D6F" w:rsidRPr="00BD6F46" w:rsidRDefault="00287D6F" w:rsidP="00287D6F">
      <w:r w:rsidRPr="00BD6F46">
        <w:t>This operation</w:t>
      </w:r>
      <w:r w:rsidRPr="00BD6F46" w:rsidDel="008B0DC4">
        <w:t xml:space="preserve"> </w:t>
      </w:r>
      <w:r w:rsidRPr="00BD6F46">
        <w:t>shall support the request data structures specified in table 6.1.3.3.4.3.2-</w:t>
      </w:r>
      <w:r w:rsidRPr="00BD6F46">
        <w:rPr>
          <w:rFonts w:hint="eastAsia"/>
          <w:lang w:eastAsia="zh-CN"/>
        </w:rPr>
        <w:t>1</w:t>
      </w:r>
      <w:r w:rsidRPr="00BD6F46">
        <w:t xml:space="preserve"> and the response data structures and response codes specified in table 6.1.3.3.4.3.2-</w:t>
      </w:r>
      <w:r w:rsidRPr="00BD6F46">
        <w:rPr>
          <w:rFonts w:hint="eastAsia"/>
          <w:lang w:eastAsia="zh-CN"/>
        </w:rPr>
        <w:t>2</w:t>
      </w:r>
      <w:r w:rsidRPr="00BD6F46">
        <w:t>.</w:t>
      </w:r>
    </w:p>
    <w:p w14:paraId="3D6BD579" w14:textId="77777777" w:rsidR="00287D6F" w:rsidRPr="00BD6F46" w:rsidRDefault="00287D6F" w:rsidP="00287D6F">
      <w:pPr>
        <w:pStyle w:val="TH"/>
        <w:rPr>
          <w:lang w:eastAsia="zh-CN"/>
        </w:rPr>
      </w:pPr>
      <w:r w:rsidRPr="00BD6F46">
        <w:lastRenderedPageBreak/>
        <w:t>Table 6.1.3.3.4.3.2-</w:t>
      </w:r>
      <w:r w:rsidRPr="00BD6F46">
        <w:rPr>
          <w:rFonts w:hint="eastAsia"/>
          <w:lang w:eastAsia="zh-CN"/>
        </w:rPr>
        <w:t>1</w:t>
      </w:r>
      <w:r w:rsidRPr="00BD6F46">
        <w:t>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4"/>
        <w:gridCol w:w="281"/>
        <w:gridCol w:w="1118"/>
        <w:gridCol w:w="6160"/>
      </w:tblGrid>
      <w:tr w:rsidR="00287D6F" w:rsidRPr="00BD6F46" w14:paraId="54A6CB83" w14:textId="77777777" w:rsidTr="003B5E17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E9565A" w14:textId="77777777" w:rsidR="00287D6F" w:rsidRPr="00BD6F46" w:rsidRDefault="00287D6F" w:rsidP="003B5E17">
            <w:pPr>
              <w:pStyle w:val="TAH"/>
            </w:pPr>
            <w:r w:rsidRPr="00BD6F46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A29AE7" w14:textId="77777777" w:rsidR="00287D6F" w:rsidRPr="00BD6F46" w:rsidRDefault="00287D6F" w:rsidP="003B5E17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1D7273" w14:textId="77777777" w:rsidR="00287D6F" w:rsidRPr="00BD6F46" w:rsidRDefault="00287D6F" w:rsidP="003B5E17">
            <w:pPr>
              <w:pStyle w:val="TAH"/>
            </w:pPr>
            <w:r w:rsidRPr="00BD6F46">
              <w:t>Cardinality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7BC7A26" w14:textId="77777777" w:rsidR="00287D6F" w:rsidRPr="00BD6F46" w:rsidRDefault="00287D6F" w:rsidP="003B5E17">
            <w:pPr>
              <w:pStyle w:val="TAH"/>
            </w:pPr>
            <w:r w:rsidRPr="00BD6F46">
              <w:t>Description</w:t>
            </w:r>
          </w:p>
        </w:tc>
      </w:tr>
      <w:tr w:rsidR="00287D6F" w:rsidRPr="00BD6F46" w14:paraId="4D5017FB" w14:textId="77777777" w:rsidTr="003B5E17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A33EA" w14:textId="77777777" w:rsidR="00287D6F" w:rsidRPr="00BD6F46" w:rsidRDefault="00287D6F" w:rsidP="003B5E17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64AE2" w14:textId="77777777" w:rsidR="00287D6F" w:rsidRPr="00BD6F46" w:rsidRDefault="00287D6F" w:rsidP="003B5E17">
            <w:pPr>
              <w:pStyle w:val="TAC"/>
            </w:pPr>
            <w:r w:rsidRPr="00BD6F46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3A6C1" w14:textId="77777777" w:rsidR="00287D6F" w:rsidRPr="00BD6F46" w:rsidRDefault="00287D6F" w:rsidP="003B5E17">
            <w:pPr>
              <w:pStyle w:val="TAL"/>
            </w:pPr>
            <w:r w:rsidRPr="00BD6F46">
              <w:t>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10E1C" w14:textId="77777777" w:rsidR="00287D6F" w:rsidRPr="00BD6F46" w:rsidRDefault="00287D6F" w:rsidP="003B5E17">
            <w:pPr>
              <w:pStyle w:val="TAL"/>
              <w:rPr>
                <w:lang w:eastAsia="zh-CN"/>
              </w:rPr>
            </w:pPr>
            <w:r w:rsidRPr="00BD6F46">
              <w:t>Param</w:t>
            </w:r>
            <w:r w:rsidRPr="00BD6F46">
              <w:rPr>
                <w:lang w:eastAsia="zh-CN"/>
              </w:rPr>
              <w:t xml:space="preserve">eters to </w:t>
            </w:r>
            <w:r w:rsidRPr="00BD6F46">
              <w:rPr>
                <w:rFonts w:hint="eastAsia"/>
                <w:lang w:eastAsia="zh-CN"/>
              </w:rPr>
              <w:t>modify and then release t</w:t>
            </w:r>
            <w:r w:rsidRPr="00BD6F46">
              <w:rPr>
                <w:lang w:eastAsia="zh-CN"/>
              </w:rPr>
              <w:t xml:space="preserve">he </w:t>
            </w:r>
            <w:r w:rsidRPr="00BD6F46">
              <w:rPr>
                <w:rFonts w:hint="eastAsia"/>
                <w:lang w:eastAsia="zh-CN"/>
              </w:rPr>
              <w:t xml:space="preserve">Charging Data </w:t>
            </w:r>
            <w:r w:rsidRPr="00BD6F46">
              <w:rPr>
                <w:lang w:eastAsia="zh-CN"/>
              </w:rPr>
              <w:t xml:space="preserve">resource matching the </w:t>
            </w:r>
            <w:proofErr w:type="spellStart"/>
            <w:r w:rsidRPr="00BD6F46">
              <w:rPr>
                <w:lang w:eastAsia="zh-CN"/>
              </w:rPr>
              <w:t>ChargingDataRef</w:t>
            </w:r>
            <w:proofErr w:type="spellEnd"/>
            <w:r w:rsidRPr="00BD6F46">
              <w:rPr>
                <w:lang w:eastAsia="zh-CN"/>
              </w:rPr>
              <w:t xml:space="preserve"> according to the representation in the </w:t>
            </w:r>
            <w:proofErr w:type="spellStart"/>
            <w:r w:rsidRPr="00BD6F46">
              <w:rPr>
                <w:lang w:eastAsia="zh-CN"/>
              </w:rPr>
              <w:t>ChargingData</w:t>
            </w:r>
            <w:proofErr w:type="spellEnd"/>
            <w:r w:rsidRPr="00BD6F46">
              <w:rPr>
                <w:rFonts w:hint="eastAsia"/>
                <w:lang w:eastAsia="zh-CN"/>
              </w:rPr>
              <w:t>.</w:t>
            </w:r>
          </w:p>
          <w:p w14:paraId="61171366" w14:textId="77777777" w:rsidR="00287D6F" w:rsidRPr="00BD6F46" w:rsidRDefault="00287D6F" w:rsidP="003B5E17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 xml:space="preserve">The request URI is the </w:t>
            </w:r>
            <w:r w:rsidRPr="00BD6F46">
              <w:t>representation</w:t>
            </w:r>
            <w:r w:rsidRPr="00BD6F46">
              <w:rPr>
                <w:rFonts w:hint="eastAsia"/>
                <w:lang w:eastAsia="zh-CN"/>
              </w:rPr>
              <w:t xml:space="preserve"> in the Location header field in the</w:t>
            </w:r>
            <w:r w:rsidRPr="00BD6F46">
              <w:rPr>
                <w:lang w:eastAsia="zh-CN"/>
              </w:rPr>
              <w:t xml:space="preserve"> 201</w:t>
            </w:r>
            <w:r w:rsidRPr="00BD6F46">
              <w:rPr>
                <w:rFonts w:hint="eastAsia"/>
                <w:lang w:eastAsia="zh-CN"/>
              </w:rPr>
              <w:t xml:space="preserve"> </w:t>
            </w:r>
            <w:r w:rsidRPr="00BD6F46">
              <w:rPr>
                <w:lang w:eastAsia="zh-CN"/>
              </w:rPr>
              <w:t>response</w:t>
            </w:r>
            <w:r w:rsidRPr="00BD6F46">
              <w:rPr>
                <w:rFonts w:hint="eastAsia"/>
                <w:lang w:eastAsia="zh-CN"/>
              </w:rPr>
              <w:t xml:space="preserve"> of resource creation.  </w:t>
            </w:r>
          </w:p>
        </w:tc>
      </w:tr>
    </w:tbl>
    <w:p w14:paraId="14B4CF8E" w14:textId="77777777" w:rsidR="00287D6F" w:rsidRPr="00BD6F46" w:rsidRDefault="00287D6F" w:rsidP="00287D6F">
      <w:pPr>
        <w:pStyle w:val="TH"/>
        <w:rPr>
          <w:lang w:eastAsia="zh-CN"/>
        </w:rPr>
      </w:pPr>
    </w:p>
    <w:p w14:paraId="778B261E" w14:textId="77777777" w:rsidR="00287D6F" w:rsidRPr="00BD6F46" w:rsidRDefault="00287D6F" w:rsidP="00287D6F">
      <w:pPr>
        <w:pStyle w:val="TH"/>
        <w:rPr>
          <w:lang w:eastAsia="zh-CN"/>
        </w:rPr>
      </w:pPr>
      <w:r w:rsidRPr="00BD6F46">
        <w:t>Table</w:t>
      </w:r>
      <w:r w:rsidRPr="00BD6F46">
        <w:rPr>
          <w:rFonts w:hint="eastAsia"/>
          <w:lang w:eastAsia="zh-CN"/>
        </w:rPr>
        <w:t xml:space="preserve"> </w:t>
      </w:r>
      <w:r w:rsidRPr="00BD6F46">
        <w:t>6.1.3.3.4.3.2-</w:t>
      </w:r>
      <w:r w:rsidRPr="00BD6F46">
        <w:rPr>
          <w:rFonts w:hint="eastAsia"/>
          <w:lang w:eastAsia="zh-CN"/>
        </w:rPr>
        <w:t>2</w:t>
      </w:r>
      <w:r w:rsidRPr="00BD6F46">
        <w:t>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58"/>
        <w:gridCol w:w="277"/>
        <w:gridCol w:w="1067"/>
        <w:gridCol w:w="1207"/>
        <w:gridCol w:w="4924"/>
      </w:tblGrid>
      <w:tr w:rsidR="00287D6F" w:rsidRPr="00BD6F46" w14:paraId="25ACEB47" w14:textId="77777777" w:rsidTr="00287D6F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423B32" w14:textId="77777777" w:rsidR="00287D6F" w:rsidRPr="00BD6F46" w:rsidRDefault="00287D6F" w:rsidP="003B5E17">
            <w:pPr>
              <w:pStyle w:val="TAH"/>
            </w:pPr>
            <w:r w:rsidRPr="00BD6F46">
              <w:t>Data type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E5AF06" w14:textId="77777777" w:rsidR="00287D6F" w:rsidRPr="00BD6F46" w:rsidRDefault="00287D6F" w:rsidP="003B5E17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786C6B" w14:textId="77777777" w:rsidR="00287D6F" w:rsidRPr="00BD6F46" w:rsidRDefault="00287D6F" w:rsidP="003B5E17">
            <w:pPr>
              <w:pStyle w:val="TAH"/>
            </w:pPr>
            <w:r w:rsidRPr="00BD6F46">
              <w:t>Cardinality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E42CCC" w14:textId="77777777" w:rsidR="00287D6F" w:rsidRPr="00BD6F46" w:rsidRDefault="00287D6F" w:rsidP="003B5E17">
            <w:pPr>
              <w:pStyle w:val="TAH"/>
            </w:pPr>
            <w:r w:rsidRPr="00BD6F46">
              <w:t>Response</w:t>
            </w:r>
          </w:p>
          <w:p w14:paraId="2397657A" w14:textId="77777777" w:rsidR="00287D6F" w:rsidRPr="00BD6F46" w:rsidRDefault="00287D6F" w:rsidP="003B5E17">
            <w:pPr>
              <w:pStyle w:val="TAH"/>
            </w:pPr>
            <w:r w:rsidRPr="00BD6F46">
              <w:t>codes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1CCB39" w14:textId="77777777" w:rsidR="00287D6F" w:rsidRPr="00BD6F46" w:rsidRDefault="00287D6F" w:rsidP="003B5E17">
            <w:pPr>
              <w:pStyle w:val="TAH"/>
            </w:pPr>
            <w:r w:rsidRPr="00BD6F46">
              <w:t>Description</w:t>
            </w:r>
          </w:p>
        </w:tc>
      </w:tr>
      <w:tr w:rsidR="00287D6F" w:rsidRPr="00BD6F46" w14:paraId="60EE8D4B" w14:textId="77777777" w:rsidTr="00287D6F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CAC4A8" w14:textId="77777777" w:rsidR="00287D6F" w:rsidRPr="00BD6F46" w:rsidRDefault="00287D6F" w:rsidP="003B5E17">
            <w:pPr>
              <w:pStyle w:val="TAL"/>
            </w:pPr>
            <w:r w:rsidRPr="00BD6F46">
              <w:t>n/a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E744E8" w14:textId="77777777" w:rsidR="00287D6F" w:rsidRPr="00BD6F46" w:rsidRDefault="00287D6F" w:rsidP="003B5E17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4B7D6F" w14:textId="77777777" w:rsidR="00287D6F" w:rsidRPr="00BD6F46" w:rsidRDefault="00287D6F" w:rsidP="003B5E17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17B642" w14:textId="77777777" w:rsidR="00287D6F" w:rsidRPr="00BD6F46" w:rsidRDefault="00287D6F" w:rsidP="003B5E17">
            <w:pPr>
              <w:pStyle w:val="TAL"/>
            </w:pPr>
            <w:r w:rsidRPr="00BD6F46">
              <w:t>204 No Content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B7DEE4" w14:textId="77777777" w:rsidR="00287D6F" w:rsidRPr="00BD6F46" w:rsidRDefault="00287D6F" w:rsidP="003B5E17">
            <w:pPr>
              <w:pStyle w:val="TAL"/>
            </w:pPr>
            <w:r w:rsidRPr="00BD6F46">
              <w:t xml:space="preserve">Successful case: </w:t>
            </w: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</w:t>
            </w:r>
            <w:r w:rsidRPr="00BD6F46">
              <w:rPr>
                <w:rFonts w:hint="eastAsia"/>
                <w:lang w:eastAsia="zh-CN"/>
              </w:rPr>
              <w:t xml:space="preserve">Charging Data </w:t>
            </w:r>
            <w:r w:rsidRPr="00BD6F46">
              <w:t xml:space="preserve">resource matching the </w:t>
            </w:r>
            <w:proofErr w:type="spellStart"/>
            <w:r w:rsidRPr="00BD6F46">
              <w:rPr>
                <w:lang w:eastAsia="zh-CN"/>
              </w:rPr>
              <w:t>ChargingDataRef</w:t>
            </w:r>
            <w:proofErr w:type="spellEnd"/>
            <w:r w:rsidRPr="00BD6F46">
              <w:rPr>
                <w:rFonts w:hint="eastAsia"/>
                <w:lang w:eastAsia="zh-CN"/>
              </w:rPr>
              <w:t xml:space="preserve"> is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modified and then released.</w:t>
            </w:r>
          </w:p>
        </w:tc>
      </w:tr>
      <w:tr w:rsidR="00287D6F" w:rsidRPr="00BD6F46" w14:paraId="04DD6667" w14:textId="77777777" w:rsidTr="00287D6F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AF667D" w14:textId="77777777" w:rsidR="00287D6F" w:rsidRPr="00BD6F46" w:rsidRDefault="00287D6F" w:rsidP="003B5E17">
            <w:pPr>
              <w:pStyle w:val="TAL"/>
            </w:pPr>
            <w:r>
              <w:rPr>
                <w:lang w:eastAsia="zh-CN"/>
              </w:rPr>
              <w:t>n/a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FBA6FE" w14:textId="77777777" w:rsidR="00287D6F" w:rsidRPr="00BD6F46" w:rsidRDefault="00287D6F" w:rsidP="003B5E17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425974" w14:textId="77777777" w:rsidR="00287D6F" w:rsidRPr="00BD6F46" w:rsidRDefault="00287D6F" w:rsidP="003B5E17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6EA8A8" w14:textId="77777777" w:rsidR="00287D6F" w:rsidRPr="00BD6F46" w:rsidRDefault="00287D6F" w:rsidP="003B5E17">
            <w:pPr>
              <w:pStyle w:val="TAL"/>
            </w:pPr>
            <w:r>
              <w:t xml:space="preserve">401 </w:t>
            </w:r>
            <w:r w:rsidRPr="00F11966">
              <w:rPr>
                <w:lang w:val="en-US"/>
              </w:rPr>
              <w:t>Unauthorized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4915FC" w14:textId="77777777" w:rsidR="00287D6F" w:rsidRPr="00BD6F46" w:rsidRDefault="00287D6F" w:rsidP="003B5E17">
            <w:pPr>
              <w:pStyle w:val="TAL"/>
            </w:pPr>
            <w:r w:rsidRPr="00BD6F46">
              <w:t>(NOTE 2)</w:t>
            </w:r>
          </w:p>
        </w:tc>
      </w:tr>
      <w:tr w:rsidR="00287D6F" w:rsidRPr="00BD6F46" w14:paraId="556DB8A0" w14:textId="77777777" w:rsidTr="00287D6F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AE28A7" w14:textId="77777777" w:rsidR="00287D6F" w:rsidRPr="00BD6F46" w:rsidRDefault="00287D6F" w:rsidP="003B5E17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5A6118" w14:textId="77777777" w:rsidR="00287D6F" w:rsidRPr="00BD6F46" w:rsidRDefault="00287D6F" w:rsidP="003B5E17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4B81B4" w14:textId="77777777" w:rsidR="00287D6F" w:rsidRPr="00BD6F46" w:rsidRDefault="00287D6F" w:rsidP="003B5E17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BBA1C5" w14:textId="77777777" w:rsidR="00287D6F" w:rsidRPr="00BD6F46" w:rsidRDefault="00287D6F" w:rsidP="003B5E17">
            <w:pPr>
              <w:pStyle w:val="TAL"/>
            </w:pPr>
            <w:r w:rsidRPr="00BD6F46">
              <w:t>404 Not Found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39E073" w14:textId="77777777" w:rsidR="00287D6F" w:rsidRDefault="00287D6F" w:rsidP="003B5E17">
            <w:pPr>
              <w:pStyle w:val="TAL"/>
            </w:pPr>
            <w:r>
              <w:t>Dependent on support of ES4XX</w:t>
            </w:r>
          </w:p>
          <w:p w14:paraId="3D648C78" w14:textId="77777777" w:rsidR="00287D6F" w:rsidRPr="00BD6F46" w:rsidRDefault="00287D6F" w:rsidP="003B5E17">
            <w:pPr>
              <w:pStyle w:val="TAL"/>
            </w:pPr>
            <w:r w:rsidRPr="00BD6F46">
              <w:t>(NOTE 2)</w:t>
            </w:r>
          </w:p>
        </w:tc>
      </w:tr>
      <w:tr w:rsidR="00287D6F" w:rsidRPr="00BD6F46" w14:paraId="60B2AC7F" w14:textId="77777777" w:rsidTr="00287D6F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50B494" w14:textId="77777777" w:rsidR="00287D6F" w:rsidRPr="00BD6F46" w:rsidRDefault="00287D6F" w:rsidP="003B5E17">
            <w:pPr>
              <w:pStyle w:val="TAL"/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2C8588" w14:textId="77777777" w:rsidR="00287D6F" w:rsidRPr="00BD6F46" w:rsidRDefault="00287D6F" w:rsidP="003B5E17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0B7E4F" w14:textId="77777777" w:rsidR="00287D6F" w:rsidRPr="00BD6F46" w:rsidRDefault="00287D6F" w:rsidP="003B5E17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F9769D" w14:textId="77777777" w:rsidR="00287D6F" w:rsidRPr="00BD6F46" w:rsidRDefault="00287D6F" w:rsidP="003B5E17">
            <w:pPr>
              <w:pStyle w:val="TAL"/>
            </w:pPr>
            <w:r w:rsidRPr="00BD6F46">
              <w:t>404 Not Found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483DAC" w14:textId="77777777" w:rsidR="00287D6F" w:rsidRDefault="00287D6F" w:rsidP="003B5E17">
            <w:pPr>
              <w:pStyle w:val="TAL"/>
            </w:pPr>
            <w:r>
              <w:t>Dependent on support of ES4XX</w:t>
            </w:r>
          </w:p>
          <w:p w14:paraId="7172EB1D" w14:textId="77777777" w:rsidR="00287D6F" w:rsidRPr="00BD6F46" w:rsidRDefault="00287D6F" w:rsidP="003B5E17">
            <w:pPr>
              <w:pStyle w:val="TAL"/>
            </w:pPr>
            <w:r w:rsidRPr="00BD6F46">
              <w:t>(NOTE 2)</w:t>
            </w:r>
          </w:p>
        </w:tc>
      </w:tr>
      <w:tr w:rsidR="00287D6F" w:rsidRPr="00BD6F46" w14:paraId="0DFF3572" w14:textId="77777777" w:rsidTr="00287D6F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9072CE" w14:textId="77777777" w:rsidR="00287D6F" w:rsidRPr="00BD6F46" w:rsidRDefault="00287D6F" w:rsidP="003B5E17">
            <w:pPr>
              <w:pStyle w:val="TAL"/>
            </w:pPr>
            <w:r>
              <w:rPr>
                <w:lang w:eastAsia="zh-CN"/>
              </w:rPr>
              <w:t>n/a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912D8A" w14:textId="77777777" w:rsidR="00287D6F" w:rsidRPr="00BD6F46" w:rsidRDefault="00287D6F" w:rsidP="003B5E17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8CE5C5" w14:textId="77777777" w:rsidR="00287D6F" w:rsidRPr="00BD6F46" w:rsidRDefault="00287D6F" w:rsidP="003B5E17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5779DB" w14:textId="77777777" w:rsidR="00287D6F" w:rsidRPr="00BD6F46" w:rsidRDefault="00287D6F" w:rsidP="003B5E17">
            <w:pPr>
              <w:pStyle w:val="TAL"/>
            </w:pPr>
            <w:r w:rsidRPr="00465019">
              <w:t>410 Gone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EA7E62" w14:textId="77777777" w:rsidR="00287D6F" w:rsidRPr="00BD6F46" w:rsidRDefault="00287D6F" w:rsidP="003B5E17">
            <w:pPr>
              <w:pStyle w:val="TAL"/>
            </w:pPr>
            <w:r w:rsidRPr="00465019">
              <w:t>(NOTE 2)</w:t>
            </w:r>
          </w:p>
        </w:tc>
      </w:tr>
      <w:tr w:rsidR="00287D6F" w:rsidRPr="00BD6F46" w14:paraId="76E224AE" w14:textId="77777777" w:rsidTr="00287D6F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B2009A" w14:textId="77777777" w:rsidR="00287D6F" w:rsidRPr="00BD6F46" w:rsidRDefault="00287D6F" w:rsidP="003B5E17">
            <w:pPr>
              <w:pStyle w:val="TAL"/>
            </w:pPr>
            <w:r>
              <w:t>n/a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CDD189" w14:textId="77777777" w:rsidR="00287D6F" w:rsidRPr="00BD6F46" w:rsidRDefault="00287D6F" w:rsidP="003B5E17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EC5A72" w14:textId="77777777" w:rsidR="00287D6F" w:rsidRPr="00BD6F46" w:rsidRDefault="00287D6F" w:rsidP="003B5E17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56B3EA" w14:textId="77777777" w:rsidR="00287D6F" w:rsidRPr="00BD6F46" w:rsidRDefault="00287D6F" w:rsidP="003B5E17">
            <w:pPr>
              <w:pStyle w:val="TAL"/>
            </w:pPr>
            <w:r>
              <w:t xml:space="preserve">411 </w:t>
            </w:r>
            <w:r w:rsidRPr="00EE3919">
              <w:t>Length Required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40CC15" w14:textId="77777777" w:rsidR="00287D6F" w:rsidRPr="00BD6F46" w:rsidRDefault="00287D6F" w:rsidP="003B5E17">
            <w:pPr>
              <w:pStyle w:val="TAL"/>
            </w:pPr>
            <w:r w:rsidRPr="00BD6F46">
              <w:t>(NOTE 2)</w:t>
            </w:r>
          </w:p>
        </w:tc>
      </w:tr>
      <w:tr w:rsidR="00287D6F" w:rsidRPr="00BD6F46" w14:paraId="0D2A6156" w14:textId="77777777" w:rsidTr="00287D6F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A62C5B" w14:textId="77777777" w:rsidR="00287D6F" w:rsidRPr="00BD6F46" w:rsidRDefault="00287D6F" w:rsidP="003B5E17">
            <w:pPr>
              <w:pStyle w:val="TAL"/>
            </w:pPr>
            <w:r>
              <w:t>n/a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0096B7" w14:textId="77777777" w:rsidR="00287D6F" w:rsidRPr="00BD6F46" w:rsidRDefault="00287D6F" w:rsidP="003B5E17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A2EDC2" w14:textId="77777777" w:rsidR="00287D6F" w:rsidRPr="00BD6F46" w:rsidRDefault="00287D6F" w:rsidP="003B5E17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87E7F2" w14:textId="77777777" w:rsidR="00287D6F" w:rsidRPr="00BD6F46" w:rsidRDefault="00287D6F" w:rsidP="003B5E17">
            <w:pPr>
              <w:pStyle w:val="TAL"/>
            </w:pPr>
            <w:r>
              <w:t xml:space="preserve">413 </w:t>
            </w:r>
            <w:r w:rsidRPr="00DE20B4">
              <w:t>Payload Too Large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D9F8CB" w14:textId="77777777" w:rsidR="00287D6F" w:rsidRPr="00BD6F46" w:rsidRDefault="00287D6F" w:rsidP="003B5E17">
            <w:pPr>
              <w:pStyle w:val="TAL"/>
            </w:pPr>
            <w:r w:rsidRPr="00BD6F46">
              <w:t>(NOTE 2)</w:t>
            </w:r>
          </w:p>
        </w:tc>
      </w:tr>
      <w:tr w:rsidR="00287D6F" w:rsidRPr="00BD6F46" w14:paraId="00209642" w14:textId="77777777" w:rsidTr="00287D6F">
        <w:trPr>
          <w:jc w:val="center"/>
          <w:ins w:id="61" w:author="Ericsson" w:date="2022-03-25T10:36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12117E" w14:textId="642AE331" w:rsidR="00287D6F" w:rsidRDefault="00287D6F" w:rsidP="00287D6F">
            <w:pPr>
              <w:pStyle w:val="TAL"/>
              <w:rPr>
                <w:ins w:id="62" w:author="Ericsson" w:date="2022-03-25T10:36:00Z"/>
              </w:rPr>
            </w:pPr>
            <w:ins w:id="63" w:author="Ericsson" w:date="2022-03-25T10:37:00Z">
              <w:r>
                <w:t>n/a</w:t>
              </w:r>
            </w:ins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35D8E2" w14:textId="77777777" w:rsidR="00287D6F" w:rsidRPr="00BD6F46" w:rsidRDefault="00287D6F" w:rsidP="00287D6F">
            <w:pPr>
              <w:pStyle w:val="TAC"/>
              <w:rPr>
                <w:ins w:id="64" w:author="Ericsson" w:date="2022-03-25T10:36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CDFBDD" w14:textId="77777777" w:rsidR="00287D6F" w:rsidRPr="00BD6F46" w:rsidRDefault="00287D6F" w:rsidP="00287D6F">
            <w:pPr>
              <w:pStyle w:val="TAL"/>
              <w:rPr>
                <w:ins w:id="65" w:author="Ericsson" w:date="2022-03-25T10:36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443C1C" w14:textId="5C5AA917" w:rsidR="00287D6F" w:rsidRDefault="00287D6F" w:rsidP="00287D6F">
            <w:pPr>
              <w:pStyle w:val="TAL"/>
              <w:rPr>
                <w:ins w:id="66" w:author="Ericsson" w:date="2022-03-25T10:36:00Z"/>
              </w:rPr>
            </w:pPr>
            <w:ins w:id="67" w:author="Ericsson" w:date="2022-03-25T10:37:00Z">
              <w:r>
                <w:t xml:space="preserve">500 </w:t>
              </w:r>
              <w:r w:rsidRPr="00F11966">
                <w:rPr>
                  <w:lang w:val="en-US"/>
                </w:rPr>
                <w:t>Internal Server Error</w:t>
              </w:r>
            </w:ins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C2A42A" w14:textId="1D15AC7A" w:rsidR="00287D6F" w:rsidRPr="00BD6F46" w:rsidRDefault="00287D6F" w:rsidP="00287D6F">
            <w:pPr>
              <w:pStyle w:val="TAL"/>
              <w:rPr>
                <w:ins w:id="68" w:author="Ericsson" w:date="2022-03-25T10:36:00Z"/>
              </w:rPr>
            </w:pPr>
            <w:ins w:id="69" w:author="Ericsson" w:date="2022-03-25T10:37:00Z">
              <w:r w:rsidRPr="00BD6F46">
                <w:t>(NOTE 2)</w:t>
              </w:r>
            </w:ins>
          </w:p>
        </w:tc>
      </w:tr>
      <w:tr w:rsidR="00287D6F" w:rsidRPr="00BD6F46" w14:paraId="3213895D" w14:textId="77777777" w:rsidTr="00287D6F">
        <w:trPr>
          <w:jc w:val="center"/>
          <w:ins w:id="70" w:author="Ericsson" w:date="2022-03-25T10:36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DFE6BC" w14:textId="638684FB" w:rsidR="00287D6F" w:rsidRDefault="00287D6F" w:rsidP="00287D6F">
            <w:pPr>
              <w:pStyle w:val="TAL"/>
              <w:rPr>
                <w:ins w:id="71" w:author="Ericsson" w:date="2022-03-25T10:36:00Z"/>
              </w:rPr>
            </w:pPr>
            <w:ins w:id="72" w:author="Ericsson" w:date="2022-03-25T10:37:00Z">
              <w:r>
                <w:t>n/a</w:t>
              </w:r>
            </w:ins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A3993C" w14:textId="77777777" w:rsidR="00287D6F" w:rsidRPr="00BD6F46" w:rsidRDefault="00287D6F" w:rsidP="00287D6F">
            <w:pPr>
              <w:pStyle w:val="TAC"/>
              <w:rPr>
                <w:ins w:id="73" w:author="Ericsson" w:date="2022-03-25T10:36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3A4B98" w14:textId="77777777" w:rsidR="00287D6F" w:rsidRPr="00BD6F46" w:rsidRDefault="00287D6F" w:rsidP="00287D6F">
            <w:pPr>
              <w:pStyle w:val="TAL"/>
              <w:rPr>
                <w:ins w:id="74" w:author="Ericsson" w:date="2022-03-25T10:36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72D3EB" w14:textId="3AA88805" w:rsidR="00287D6F" w:rsidRDefault="00287D6F" w:rsidP="00287D6F">
            <w:pPr>
              <w:pStyle w:val="TAL"/>
              <w:rPr>
                <w:ins w:id="75" w:author="Ericsson" w:date="2022-03-25T10:36:00Z"/>
              </w:rPr>
            </w:pPr>
            <w:ins w:id="76" w:author="Ericsson" w:date="2022-03-25T10:37:00Z">
              <w:r>
                <w:t xml:space="preserve">503 </w:t>
              </w:r>
              <w:r w:rsidRPr="00F11966">
                <w:t>Service Unavailable</w:t>
              </w:r>
            </w:ins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38C613" w14:textId="6E7704CD" w:rsidR="00287D6F" w:rsidRPr="00BD6F46" w:rsidRDefault="00287D6F" w:rsidP="00287D6F">
            <w:pPr>
              <w:pStyle w:val="TAL"/>
              <w:rPr>
                <w:ins w:id="77" w:author="Ericsson" w:date="2022-03-25T10:36:00Z"/>
              </w:rPr>
            </w:pPr>
            <w:ins w:id="78" w:author="Ericsson" w:date="2022-03-25T10:37:00Z">
              <w:r w:rsidRPr="00BD6F46">
                <w:t>(NOTE 2)</w:t>
              </w:r>
            </w:ins>
          </w:p>
        </w:tc>
      </w:tr>
      <w:tr w:rsidR="00287D6F" w:rsidRPr="00BD6F46" w14:paraId="00A7E9AC" w14:textId="77777777" w:rsidTr="003B5E1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E4CEB3" w14:textId="77777777" w:rsidR="00287D6F" w:rsidRPr="00BD6F46" w:rsidRDefault="00287D6F" w:rsidP="003B5E17">
            <w:pPr>
              <w:pStyle w:val="NO"/>
              <w:ind w:leftChars="-4" w:left="1" w:hangingChars="5" w:hanging="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6F46">
              <w:rPr>
                <w:rFonts w:ascii="Arial" w:hAnsi="Arial" w:cs="Arial"/>
                <w:sz w:val="18"/>
                <w:szCs w:val="18"/>
              </w:rPr>
              <w:t xml:space="preserve">NOTE 1: </w:t>
            </w:r>
            <w:r w:rsidRPr="00BD6F46">
              <w:rPr>
                <w:rFonts w:ascii="Arial" w:hAnsi="Arial" w:cs="Arial"/>
                <w:sz w:val="18"/>
                <w:szCs w:val="18"/>
              </w:rPr>
              <w:tab/>
              <w:t>The mandatory HTTP error status codes for the POST method listed in table 5.2.7.1-1 of TS 29.500 [4] also apply.</w:t>
            </w:r>
          </w:p>
          <w:p w14:paraId="3DDA742E" w14:textId="77777777" w:rsidR="00287D6F" w:rsidRPr="00BD6F46" w:rsidRDefault="00287D6F" w:rsidP="003B5E17">
            <w:pPr>
              <w:pStyle w:val="TAL"/>
              <w:ind w:leftChars="-4" w:left="1" w:hangingChars="5" w:hanging="9"/>
              <w:jc w:val="both"/>
            </w:pPr>
            <w:r w:rsidRPr="00BD6F46">
              <w:rPr>
                <w:rFonts w:cs="Arial"/>
                <w:szCs w:val="18"/>
              </w:rPr>
              <w:t>NOTE 2:</w:t>
            </w:r>
            <w:r w:rsidRPr="00BD6F46">
              <w:rPr>
                <w:rFonts w:cs="Arial"/>
                <w:szCs w:val="18"/>
              </w:rPr>
              <w:tab/>
              <w:t xml:space="preserve">Failure cases are described in clause </w:t>
            </w:r>
            <w:r w:rsidRPr="00BD6F46">
              <w:t>6.1.7</w:t>
            </w:r>
            <w:r w:rsidRPr="00BD6F46">
              <w:rPr>
                <w:rFonts w:cs="Arial"/>
                <w:szCs w:val="18"/>
              </w:rPr>
              <w:t>.</w:t>
            </w:r>
          </w:p>
        </w:tc>
      </w:tr>
    </w:tbl>
    <w:p w14:paraId="44BC209C" w14:textId="77777777" w:rsidR="00287D6F" w:rsidRPr="00BD6F46" w:rsidRDefault="00287D6F" w:rsidP="00287D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38E4" w14:textId="77777777" w:rsidR="005E01F1" w:rsidRDefault="005E01F1">
      <w:r>
        <w:separator/>
      </w:r>
    </w:p>
  </w:endnote>
  <w:endnote w:type="continuationSeparator" w:id="0">
    <w:p w14:paraId="7BD273FA" w14:textId="77777777" w:rsidR="005E01F1" w:rsidRDefault="005E01F1">
      <w:r>
        <w:continuationSeparator/>
      </w:r>
    </w:p>
  </w:endnote>
  <w:endnote w:type="continuationNotice" w:id="1">
    <w:p w14:paraId="1DCF558D" w14:textId="77777777" w:rsidR="00A25C93" w:rsidRDefault="00A25C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FAF63" w14:textId="77777777" w:rsidR="005E01F1" w:rsidRDefault="005E01F1">
      <w:r>
        <w:separator/>
      </w:r>
    </w:p>
  </w:footnote>
  <w:footnote w:type="continuationSeparator" w:id="0">
    <w:p w14:paraId="7DFC2B06" w14:textId="77777777" w:rsidR="005E01F1" w:rsidRDefault="005E01F1">
      <w:r>
        <w:continuationSeparator/>
      </w:r>
    </w:p>
  </w:footnote>
  <w:footnote w:type="continuationNotice" w:id="1">
    <w:p w14:paraId="7FF13FD1" w14:textId="77777777" w:rsidR="00A25C93" w:rsidRDefault="00A25C9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6"/>
  </w:num>
  <w:num w:numId="19">
    <w:abstractNumId w:val="18"/>
  </w:num>
  <w:num w:numId="20">
    <w:abstractNumId w:val="22"/>
  </w:num>
  <w:num w:numId="21">
    <w:abstractNumId w:val="29"/>
  </w:num>
  <w:num w:numId="22">
    <w:abstractNumId w:val="25"/>
  </w:num>
  <w:num w:numId="23">
    <w:abstractNumId w:val="13"/>
  </w:num>
  <w:num w:numId="24">
    <w:abstractNumId w:val="21"/>
  </w:num>
  <w:num w:numId="25">
    <w:abstractNumId w:val="20"/>
  </w:num>
  <w:num w:numId="26">
    <w:abstractNumId w:val="10"/>
  </w:num>
  <w:num w:numId="27">
    <w:abstractNumId w:val="12"/>
  </w:num>
  <w:num w:numId="28">
    <w:abstractNumId w:val="31"/>
  </w:num>
  <w:num w:numId="29">
    <w:abstractNumId w:val="24"/>
  </w:num>
  <w:num w:numId="30">
    <w:abstractNumId w:val="28"/>
  </w:num>
  <w:num w:numId="31">
    <w:abstractNumId w:val="14"/>
  </w:num>
  <w:num w:numId="32">
    <w:abstractNumId w:val="23"/>
  </w:num>
  <w:num w:numId="33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5B73"/>
    <w:rsid w:val="00041915"/>
    <w:rsid w:val="000500C7"/>
    <w:rsid w:val="00070215"/>
    <w:rsid w:val="000875EF"/>
    <w:rsid w:val="000A6394"/>
    <w:rsid w:val="000B59F8"/>
    <w:rsid w:val="000B7FED"/>
    <w:rsid w:val="000C038A"/>
    <w:rsid w:val="000C6598"/>
    <w:rsid w:val="000D076A"/>
    <w:rsid w:val="000D44B3"/>
    <w:rsid w:val="000D6C01"/>
    <w:rsid w:val="000E014D"/>
    <w:rsid w:val="000E0FE5"/>
    <w:rsid w:val="000E7694"/>
    <w:rsid w:val="000F11F8"/>
    <w:rsid w:val="0011393F"/>
    <w:rsid w:val="00114CA8"/>
    <w:rsid w:val="00116139"/>
    <w:rsid w:val="00120E8F"/>
    <w:rsid w:val="00121F72"/>
    <w:rsid w:val="0012660F"/>
    <w:rsid w:val="001274D5"/>
    <w:rsid w:val="00145D43"/>
    <w:rsid w:val="001461BC"/>
    <w:rsid w:val="00147533"/>
    <w:rsid w:val="00154F4A"/>
    <w:rsid w:val="00164AD6"/>
    <w:rsid w:val="001677C3"/>
    <w:rsid w:val="00192C46"/>
    <w:rsid w:val="001A08B3"/>
    <w:rsid w:val="001A2A5F"/>
    <w:rsid w:val="001A7B60"/>
    <w:rsid w:val="001B4AC7"/>
    <w:rsid w:val="001B52F0"/>
    <w:rsid w:val="001B6869"/>
    <w:rsid w:val="001B7A65"/>
    <w:rsid w:val="001C31BE"/>
    <w:rsid w:val="001D1EAE"/>
    <w:rsid w:val="001D2C3F"/>
    <w:rsid w:val="001D67CE"/>
    <w:rsid w:val="001E3136"/>
    <w:rsid w:val="001E41F3"/>
    <w:rsid w:val="001F0E70"/>
    <w:rsid w:val="001F55AB"/>
    <w:rsid w:val="002016F8"/>
    <w:rsid w:val="0020780A"/>
    <w:rsid w:val="0022126F"/>
    <w:rsid w:val="00221EFC"/>
    <w:rsid w:val="002260F3"/>
    <w:rsid w:val="00230347"/>
    <w:rsid w:val="002305F4"/>
    <w:rsid w:val="002415CF"/>
    <w:rsid w:val="002576FF"/>
    <w:rsid w:val="0026004D"/>
    <w:rsid w:val="002640DD"/>
    <w:rsid w:val="00273090"/>
    <w:rsid w:val="00273589"/>
    <w:rsid w:val="00275D12"/>
    <w:rsid w:val="00284FEB"/>
    <w:rsid w:val="00285826"/>
    <w:rsid w:val="002860C4"/>
    <w:rsid w:val="00287D6F"/>
    <w:rsid w:val="00292FD0"/>
    <w:rsid w:val="002A3AE5"/>
    <w:rsid w:val="002A69DE"/>
    <w:rsid w:val="002A763F"/>
    <w:rsid w:val="002B11E2"/>
    <w:rsid w:val="002B19CD"/>
    <w:rsid w:val="002B5741"/>
    <w:rsid w:val="002C5038"/>
    <w:rsid w:val="002D141F"/>
    <w:rsid w:val="002E472E"/>
    <w:rsid w:val="002E6767"/>
    <w:rsid w:val="002F62C9"/>
    <w:rsid w:val="00303AD1"/>
    <w:rsid w:val="00305409"/>
    <w:rsid w:val="003123CA"/>
    <w:rsid w:val="0033001D"/>
    <w:rsid w:val="0034094F"/>
    <w:rsid w:val="0034108E"/>
    <w:rsid w:val="00347F73"/>
    <w:rsid w:val="00353612"/>
    <w:rsid w:val="003568BA"/>
    <w:rsid w:val="003609EF"/>
    <w:rsid w:val="0036231A"/>
    <w:rsid w:val="00372A8F"/>
    <w:rsid w:val="003735FF"/>
    <w:rsid w:val="00374DD4"/>
    <w:rsid w:val="00375801"/>
    <w:rsid w:val="0038425F"/>
    <w:rsid w:val="003842A4"/>
    <w:rsid w:val="0039346C"/>
    <w:rsid w:val="003A1202"/>
    <w:rsid w:val="003B2ADF"/>
    <w:rsid w:val="003B446A"/>
    <w:rsid w:val="003B7945"/>
    <w:rsid w:val="003C07BF"/>
    <w:rsid w:val="003D6399"/>
    <w:rsid w:val="003E00D8"/>
    <w:rsid w:val="003E0B9C"/>
    <w:rsid w:val="003E1A36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53329"/>
    <w:rsid w:val="00457F4D"/>
    <w:rsid w:val="004617FA"/>
    <w:rsid w:val="004625F3"/>
    <w:rsid w:val="00466B4E"/>
    <w:rsid w:val="004717B6"/>
    <w:rsid w:val="00474A74"/>
    <w:rsid w:val="00475C50"/>
    <w:rsid w:val="004812CA"/>
    <w:rsid w:val="00493F42"/>
    <w:rsid w:val="004960D1"/>
    <w:rsid w:val="004975A6"/>
    <w:rsid w:val="004A2F63"/>
    <w:rsid w:val="004A52C6"/>
    <w:rsid w:val="004A7F45"/>
    <w:rsid w:val="004B75B7"/>
    <w:rsid w:val="004C4F11"/>
    <w:rsid w:val="004C5AB6"/>
    <w:rsid w:val="004C715B"/>
    <w:rsid w:val="004D2AE9"/>
    <w:rsid w:val="004E111D"/>
    <w:rsid w:val="004E53FA"/>
    <w:rsid w:val="004E71F4"/>
    <w:rsid w:val="004E7D43"/>
    <w:rsid w:val="004F0E10"/>
    <w:rsid w:val="005005DA"/>
    <w:rsid w:val="005009D9"/>
    <w:rsid w:val="00501263"/>
    <w:rsid w:val="00513324"/>
    <w:rsid w:val="0051580D"/>
    <w:rsid w:val="00521ADB"/>
    <w:rsid w:val="00521EE4"/>
    <w:rsid w:val="00534ADC"/>
    <w:rsid w:val="00535293"/>
    <w:rsid w:val="00535C67"/>
    <w:rsid w:val="00547111"/>
    <w:rsid w:val="00592D74"/>
    <w:rsid w:val="005B0172"/>
    <w:rsid w:val="005B1850"/>
    <w:rsid w:val="005C3D9F"/>
    <w:rsid w:val="005C7580"/>
    <w:rsid w:val="005D0D44"/>
    <w:rsid w:val="005D547D"/>
    <w:rsid w:val="005D74DF"/>
    <w:rsid w:val="005E01F1"/>
    <w:rsid w:val="005E2C44"/>
    <w:rsid w:val="005E76F4"/>
    <w:rsid w:val="006060CF"/>
    <w:rsid w:val="00621188"/>
    <w:rsid w:val="006257ED"/>
    <w:rsid w:val="00634539"/>
    <w:rsid w:val="00641051"/>
    <w:rsid w:val="006651EA"/>
    <w:rsid w:val="00665C47"/>
    <w:rsid w:val="00667311"/>
    <w:rsid w:val="00670BCD"/>
    <w:rsid w:val="0068018B"/>
    <w:rsid w:val="00695808"/>
    <w:rsid w:val="006A0828"/>
    <w:rsid w:val="006A1802"/>
    <w:rsid w:val="006B46FB"/>
    <w:rsid w:val="006B53BE"/>
    <w:rsid w:val="006C0642"/>
    <w:rsid w:val="006C2D1A"/>
    <w:rsid w:val="006C6D8A"/>
    <w:rsid w:val="006E21FB"/>
    <w:rsid w:val="006E3AFB"/>
    <w:rsid w:val="006E3D64"/>
    <w:rsid w:val="006F2558"/>
    <w:rsid w:val="006F2C66"/>
    <w:rsid w:val="00702D2D"/>
    <w:rsid w:val="00704852"/>
    <w:rsid w:val="00715BBE"/>
    <w:rsid w:val="00716975"/>
    <w:rsid w:val="00744171"/>
    <w:rsid w:val="00746ABE"/>
    <w:rsid w:val="00750E2F"/>
    <w:rsid w:val="00765809"/>
    <w:rsid w:val="007820A5"/>
    <w:rsid w:val="00787E48"/>
    <w:rsid w:val="00790A5F"/>
    <w:rsid w:val="00792342"/>
    <w:rsid w:val="0079285A"/>
    <w:rsid w:val="007958EB"/>
    <w:rsid w:val="007977A8"/>
    <w:rsid w:val="007B512A"/>
    <w:rsid w:val="007B5A99"/>
    <w:rsid w:val="007B64D2"/>
    <w:rsid w:val="007B6C1D"/>
    <w:rsid w:val="007C2097"/>
    <w:rsid w:val="007C5985"/>
    <w:rsid w:val="007C73EC"/>
    <w:rsid w:val="007D53F8"/>
    <w:rsid w:val="007D6A07"/>
    <w:rsid w:val="007D6EB5"/>
    <w:rsid w:val="007D794B"/>
    <w:rsid w:val="007E5486"/>
    <w:rsid w:val="007F7259"/>
    <w:rsid w:val="008040A8"/>
    <w:rsid w:val="0080495D"/>
    <w:rsid w:val="00814E14"/>
    <w:rsid w:val="008262CA"/>
    <w:rsid w:val="008279FA"/>
    <w:rsid w:val="008301D8"/>
    <w:rsid w:val="00837458"/>
    <w:rsid w:val="00857824"/>
    <w:rsid w:val="00861555"/>
    <w:rsid w:val="008626E7"/>
    <w:rsid w:val="0086670F"/>
    <w:rsid w:val="00870EE7"/>
    <w:rsid w:val="008735D1"/>
    <w:rsid w:val="008863B9"/>
    <w:rsid w:val="008976E6"/>
    <w:rsid w:val="008A26E4"/>
    <w:rsid w:val="008A3AA1"/>
    <w:rsid w:val="008A441D"/>
    <w:rsid w:val="008A45A6"/>
    <w:rsid w:val="008C1DDE"/>
    <w:rsid w:val="008C4335"/>
    <w:rsid w:val="008D4F80"/>
    <w:rsid w:val="008E3279"/>
    <w:rsid w:val="008F3789"/>
    <w:rsid w:val="008F5B70"/>
    <w:rsid w:val="008F686C"/>
    <w:rsid w:val="00906E4B"/>
    <w:rsid w:val="009148DE"/>
    <w:rsid w:val="00924A01"/>
    <w:rsid w:val="00934F8A"/>
    <w:rsid w:val="0094135C"/>
    <w:rsid w:val="00941E30"/>
    <w:rsid w:val="00965C56"/>
    <w:rsid w:val="009745E3"/>
    <w:rsid w:val="009777D9"/>
    <w:rsid w:val="00991B88"/>
    <w:rsid w:val="00997981"/>
    <w:rsid w:val="009A0AE9"/>
    <w:rsid w:val="009A5753"/>
    <w:rsid w:val="009A579D"/>
    <w:rsid w:val="009B37D0"/>
    <w:rsid w:val="009C27EF"/>
    <w:rsid w:val="009E3297"/>
    <w:rsid w:val="009F734F"/>
    <w:rsid w:val="009F7B0D"/>
    <w:rsid w:val="00A10E02"/>
    <w:rsid w:val="00A12893"/>
    <w:rsid w:val="00A246B6"/>
    <w:rsid w:val="00A25C93"/>
    <w:rsid w:val="00A30B1F"/>
    <w:rsid w:val="00A35ED5"/>
    <w:rsid w:val="00A472C1"/>
    <w:rsid w:val="00A47E70"/>
    <w:rsid w:val="00A50CF0"/>
    <w:rsid w:val="00A544EB"/>
    <w:rsid w:val="00A57C25"/>
    <w:rsid w:val="00A75D01"/>
    <w:rsid w:val="00A7671C"/>
    <w:rsid w:val="00A77E4B"/>
    <w:rsid w:val="00A8241B"/>
    <w:rsid w:val="00A87B54"/>
    <w:rsid w:val="00AA2CBC"/>
    <w:rsid w:val="00AA33EB"/>
    <w:rsid w:val="00AA35B7"/>
    <w:rsid w:val="00AA7068"/>
    <w:rsid w:val="00AB644B"/>
    <w:rsid w:val="00AC5820"/>
    <w:rsid w:val="00AC6EA9"/>
    <w:rsid w:val="00AD1CD8"/>
    <w:rsid w:val="00AD63F3"/>
    <w:rsid w:val="00AE77AF"/>
    <w:rsid w:val="00AF09EA"/>
    <w:rsid w:val="00AF1D95"/>
    <w:rsid w:val="00AF1E28"/>
    <w:rsid w:val="00AF3401"/>
    <w:rsid w:val="00B07494"/>
    <w:rsid w:val="00B13D76"/>
    <w:rsid w:val="00B14D26"/>
    <w:rsid w:val="00B15AC3"/>
    <w:rsid w:val="00B258BB"/>
    <w:rsid w:val="00B25FCA"/>
    <w:rsid w:val="00B26D6D"/>
    <w:rsid w:val="00B41C7B"/>
    <w:rsid w:val="00B41E97"/>
    <w:rsid w:val="00B46846"/>
    <w:rsid w:val="00B506E9"/>
    <w:rsid w:val="00B538FA"/>
    <w:rsid w:val="00B557B3"/>
    <w:rsid w:val="00B67B97"/>
    <w:rsid w:val="00B753D9"/>
    <w:rsid w:val="00B77A68"/>
    <w:rsid w:val="00B77C79"/>
    <w:rsid w:val="00B853E6"/>
    <w:rsid w:val="00B92FCB"/>
    <w:rsid w:val="00B968C8"/>
    <w:rsid w:val="00BA3EC5"/>
    <w:rsid w:val="00BA51D9"/>
    <w:rsid w:val="00BA58FB"/>
    <w:rsid w:val="00BB5DFC"/>
    <w:rsid w:val="00BD279D"/>
    <w:rsid w:val="00BD36D0"/>
    <w:rsid w:val="00BD6BB8"/>
    <w:rsid w:val="00BF6667"/>
    <w:rsid w:val="00C10FD5"/>
    <w:rsid w:val="00C2067E"/>
    <w:rsid w:val="00C2206A"/>
    <w:rsid w:val="00C27870"/>
    <w:rsid w:val="00C44A0C"/>
    <w:rsid w:val="00C50914"/>
    <w:rsid w:val="00C61206"/>
    <w:rsid w:val="00C66BA2"/>
    <w:rsid w:val="00C75017"/>
    <w:rsid w:val="00C929DA"/>
    <w:rsid w:val="00C95985"/>
    <w:rsid w:val="00CA48BE"/>
    <w:rsid w:val="00CC5026"/>
    <w:rsid w:val="00CC68D0"/>
    <w:rsid w:val="00D03F9A"/>
    <w:rsid w:val="00D06D51"/>
    <w:rsid w:val="00D17941"/>
    <w:rsid w:val="00D24991"/>
    <w:rsid w:val="00D2535C"/>
    <w:rsid w:val="00D27415"/>
    <w:rsid w:val="00D31792"/>
    <w:rsid w:val="00D50255"/>
    <w:rsid w:val="00D50F41"/>
    <w:rsid w:val="00D51F34"/>
    <w:rsid w:val="00D56AFF"/>
    <w:rsid w:val="00D6198C"/>
    <w:rsid w:val="00D63A7C"/>
    <w:rsid w:val="00D66520"/>
    <w:rsid w:val="00D75F50"/>
    <w:rsid w:val="00D94D96"/>
    <w:rsid w:val="00DA207F"/>
    <w:rsid w:val="00DD3143"/>
    <w:rsid w:val="00DD6A17"/>
    <w:rsid w:val="00DE20B4"/>
    <w:rsid w:val="00DE34CF"/>
    <w:rsid w:val="00DE7F64"/>
    <w:rsid w:val="00E06231"/>
    <w:rsid w:val="00E13BE2"/>
    <w:rsid w:val="00E13F3D"/>
    <w:rsid w:val="00E219D3"/>
    <w:rsid w:val="00E263E4"/>
    <w:rsid w:val="00E34898"/>
    <w:rsid w:val="00E52BC0"/>
    <w:rsid w:val="00E54E46"/>
    <w:rsid w:val="00E60CB8"/>
    <w:rsid w:val="00E673AA"/>
    <w:rsid w:val="00E67EA7"/>
    <w:rsid w:val="00E748EB"/>
    <w:rsid w:val="00E8286C"/>
    <w:rsid w:val="00EB09B7"/>
    <w:rsid w:val="00EC4E4A"/>
    <w:rsid w:val="00EE3919"/>
    <w:rsid w:val="00EE74DD"/>
    <w:rsid w:val="00EE7D7C"/>
    <w:rsid w:val="00F03402"/>
    <w:rsid w:val="00F04FF7"/>
    <w:rsid w:val="00F2321D"/>
    <w:rsid w:val="00F25D98"/>
    <w:rsid w:val="00F300FB"/>
    <w:rsid w:val="00F44BB2"/>
    <w:rsid w:val="00F70288"/>
    <w:rsid w:val="00F841CC"/>
    <w:rsid w:val="00F92EB4"/>
    <w:rsid w:val="00F93ED1"/>
    <w:rsid w:val="00FA0C65"/>
    <w:rsid w:val="00FA3C0F"/>
    <w:rsid w:val="00FB6386"/>
    <w:rsid w:val="00FC42C0"/>
    <w:rsid w:val="00FC5DC4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D1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F8E3D6-20AC-40FD-996E-6DCF7533F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1302</TotalTime>
  <Pages>5</Pages>
  <Words>1145</Words>
  <Characters>6705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</cp:lastModifiedBy>
  <cp:revision>288</cp:revision>
  <cp:lastPrinted>1899-12-31T23:00:00Z</cp:lastPrinted>
  <dcterms:created xsi:type="dcterms:W3CDTF">2020-02-03T08:32:00Z</dcterms:created>
  <dcterms:modified xsi:type="dcterms:W3CDTF">2022-05-11T11:37:00Z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19457500</vt:r8>
  </property>
</Properties>
</file>