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5A390" w14:textId="47E6A83B" w:rsidR="00601FF7" w:rsidRPr="00F25496" w:rsidRDefault="00601FF7" w:rsidP="000C1A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0029F7" w:rsidRPr="000029F7">
        <w:rPr>
          <w:b/>
          <w:i/>
          <w:noProof/>
          <w:sz w:val="28"/>
        </w:rPr>
        <w:t>S5-223086</w:t>
      </w:r>
    </w:p>
    <w:p w14:paraId="38D083E2" w14:textId="77777777" w:rsidR="00601FF7" w:rsidRPr="005D6EAF" w:rsidRDefault="00601FF7" w:rsidP="00601FF7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9 - 17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14E5571" w:rsidR="001E41F3" w:rsidRPr="006E3D64" w:rsidRDefault="00154F4A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32.291</w:t>
            </w:r>
          </w:p>
        </w:tc>
        <w:tc>
          <w:tcPr>
            <w:tcW w:w="709" w:type="dxa"/>
          </w:tcPr>
          <w:p w14:paraId="77009707" w14:textId="77777777" w:rsidR="001E41F3" w:rsidRPr="006E3D64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6A18605" w:rsidR="001E41F3" w:rsidRPr="006E3D64" w:rsidRDefault="00730ACE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730ACE">
              <w:rPr>
                <w:b/>
                <w:bCs/>
                <w:sz w:val="28"/>
                <w:szCs w:val="28"/>
              </w:rPr>
              <w:t>0370</w:t>
            </w:r>
          </w:p>
        </w:tc>
        <w:tc>
          <w:tcPr>
            <w:tcW w:w="709" w:type="dxa"/>
          </w:tcPr>
          <w:p w14:paraId="09D2C09B" w14:textId="77777777" w:rsidR="001E41F3" w:rsidRPr="006E3D64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1B7FC3C" w:rsidR="001E41F3" w:rsidRPr="006E3D64" w:rsidRDefault="0096363F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Pr="006E3D64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AEA52B8" w:rsidR="001E41F3" w:rsidRPr="006E3D64" w:rsidRDefault="00154F4A" w:rsidP="00D904DE">
            <w:pPr>
              <w:pStyle w:val="CRCoverPage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1</w:t>
            </w:r>
            <w:r w:rsidR="00E748EB">
              <w:rPr>
                <w:b/>
                <w:bCs/>
                <w:sz w:val="28"/>
                <w:szCs w:val="28"/>
              </w:rPr>
              <w:t>7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D904DE">
              <w:rPr>
                <w:b/>
                <w:bCs/>
                <w:sz w:val="28"/>
                <w:szCs w:val="28"/>
              </w:rPr>
              <w:t>2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7820A5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9B12B89" w:rsidR="00F25D98" w:rsidRDefault="00154F4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AA82E25" w:rsidR="001E41F3" w:rsidRDefault="00B506E9">
            <w:pPr>
              <w:pStyle w:val="CRCoverPage"/>
              <w:spacing w:after="0"/>
              <w:ind w:left="100"/>
            </w:pPr>
            <w:r w:rsidRPr="00B506E9">
              <w:t xml:space="preserve">Correcting response code </w:t>
            </w:r>
            <w:r w:rsidR="00D24404">
              <w:t>3xx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13BE0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413BE0" w:rsidRDefault="00413BE0" w:rsidP="00413BE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BC1399E" w:rsidR="00413BE0" w:rsidRDefault="00413BE0" w:rsidP="00413BE0">
            <w:pPr>
              <w:pStyle w:val="CRCoverPage"/>
              <w:spacing w:after="0"/>
              <w:ind w:left="100"/>
            </w:pPr>
            <w:r>
              <w:t>Ericsson LM</w:t>
            </w:r>
          </w:p>
        </w:tc>
      </w:tr>
      <w:tr w:rsidR="00413BE0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413BE0" w:rsidRDefault="00413BE0" w:rsidP="00413BE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7FF9212" w:rsidR="00413BE0" w:rsidRDefault="00413BE0" w:rsidP="00413BE0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2E46355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</w:t>
            </w:r>
            <w:r w:rsidR="0079285A"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403369E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2D50DB">
              <w:t>2</w:t>
            </w:r>
            <w:r>
              <w:t>-</w:t>
            </w:r>
            <w:r w:rsidR="002D50DB">
              <w:t>0</w:t>
            </w:r>
            <w:r w:rsidR="00D904DE">
              <w:t>4</w:t>
            </w:r>
            <w:r>
              <w:t>-</w:t>
            </w:r>
            <w:r w:rsidR="00D904DE">
              <w:t>2</w:t>
            </w:r>
            <w:r w:rsidR="000D076A">
              <w:t>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A62E706" w:rsidR="001E41F3" w:rsidRPr="00B506E9" w:rsidRDefault="00B506E9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B506E9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7C4702D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0E7694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658E9A0" w:rsidR="001E41F3" w:rsidRDefault="00A87B54">
            <w:pPr>
              <w:pStyle w:val="CRCoverPage"/>
              <w:spacing w:after="0"/>
              <w:ind w:left="100"/>
            </w:pPr>
            <w:r>
              <w:t xml:space="preserve">There </w:t>
            </w:r>
            <w:r w:rsidR="00273090">
              <w:t>use</w:t>
            </w:r>
            <w:r>
              <w:t xml:space="preserve"> of </w:t>
            </w:r>
            <w:r w:rsidR="00F766F2">
              <w:t xml:space="preserve">3xx </w:t>
            </w:r>
            <w:r>
              <w:t>respons</w:t>
            </w:r>
            <w:r w:rsidR="002576FF">
              <w:t xml:space="preserve">e codes </w:t>
            </w:r>
            <w:r w:rsidR="00273090">
              <w:t xml:space="preserve">are inconsistent between the description and the </w:t>
            </w:r>
            <w:proofErr w:type="spellStart"/>
            <w:r w:rsidR="00273090">
              <w:t>yaml</w:t>
            </w:r>
            <w:proofErr w:type="spellEnd"/>
            <w:r w:rsidR="00273090"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077E91E" w:rsidR="001E41F3" w:rsidRDefault="00AE77AF" w:rsidP="00B32A9F">
            <w:pPr>
              <w:pStyle w:val="CRCoverPage"/>
              <w:spacing w:after="0"/>
              <w:ind w:left="100"/>
            </w:pPr>
            <w:r>
              <w:t xml:space="preserve">Adding feature for the </w:t>
            </w:r>
            <w:r w:rsidR="00430F17">
              <w:t>support</w:t>
            </w:r>
            <w:r>
              <w:t xml:space="preserve"> of </w:t>
            </w:r>
            <w:r w:rsidR="00B14D26">
              <w:t>response code</w:t>
            </w:r>
            <w:r w:rsidR="00430F17">
              <w:t>s</w:t>
            </w:r>
            <w:r w:rsidR="00B14D26">
              <w:t xml:space="preserve"> 3xx</w:t>
            </w:r>
            <w:r w:rsidR="007B64D2">
              <w:t>.</w:t>
            </w:r>
            <w:ins w:id="1" w:author="Ericsson" w:date="2022-04-27T08:11:00Z">
              <w:r w:rsidR="00E230A5">
                <w:t xml:space="preserve"> </w:t>
              </w:r>
            </w:ins>
            <w:r w:rsidR="00B32A9F">
              <w:t xml:space="preserve">With the addition of the response codes </w:t>
            </w:r>
            <w:r w:rsidR="002576FF">
              <w:t xml:space="preserve">307 </w:t>
            </w:r>
            <w:r w:rsidR="00747FBD">
              <w:t xml:space="preserve">and 308 </w:t>
            </w:r>
            <w:r w:rsidR="00B23155">
              <w:t>in the table</w:t>
            </w:r>
            <w:r w:rsidR="00747FBD">
              <w:t xml:space="preserve">s and </w:t>
            </w:r>
            <w:proofErr w:type="spellStart"/>
            <w:r w:rsidR="00AB791B">
              <w:t>yaml</w:t>
            </w:r>
            <w:proofErr w:type="spellEnd"/>
            <w:r w:rsidR="00BB0975">
              <w:t xml:space="preserve">, </w:t>
            </w:r>
            <w:r w:rsidR="00B32A9F">
              <w:t>as well as adding the header handling for these.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175EDF3" w:rsidR="001E41F3" w:rsidRDefault="004E111D">
            <w:pPr>
              <w:pStyle w:val="CRCoverPage"/>
              <w:spacing w:after="0"/>
              <w:ind w:left="100"/>
            </w:pPr>
            <w:r>
              <w:t xml:space="preserve">The handling of response codes </w:t>
            </w:r>
            <w:r w:rsidR="00E8255A">
              <w:t xml:space="preserve">for redirect </w:t>
            </w:r>
            <w:r w:rsidR="007B64D2">
              <w:t>is</w:t>
            </w:r>
            <w:r>
              <w:t xml:space="preserve"> unspecified which may lead to interoperability issues.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18271DA" w:rsidR="001E41F3" w:rsidRDefault="006E3D64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6.1.3.2.3.1, </w:t>
            </w:r>
            <w:r w:rsidR="007B64D2">
              <w:t>6.1.3.3.4.2.2, 6.1.3.3.4.3.2</w:t>
            </w:r>
            <w:r w:rsidR="00716975">
              <w:t xml:space="preserve">, 6.1.5.2.3.1, 6.1.8, </w:t>
            </w:r>
            <w:r>
              <w:t>A2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C413F3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E30F6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25651E2B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34313F1" w:rsidR="001E41F3" w:rsidRDefault="0046611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0352F39E" w:rsidR="00593388" w:rsidRDefault="0046611A" w:rsidP="00BD29D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DE3C9EA" w:rsidR="008863B9" w:rsidRDefault="006B19A9">
            <w:pPr>
              <w:pStyle w:val="CRCoverPage"/>
              <w:spacing w:after="0"/>
              <w:ind w:left="100"/>
            </w:pPr>
            <w:r w:rsidRPr="006B19A9">
              <w:t>Revision of S5-221305 which was not pursued at SA5#141e</w:t>
            </w:r>
            <w:r w:rsidR="0096363F">
              <w:t>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2558" w:rsidRPr="006958F1" w14:paraId="0EF2C27D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BE44332" w14:textId="77777777" w:rsidR="006F2558" w:rsidRPr="006958F1" w:rsidRDefault="006F2558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001DE0A3" w14:textId="77777777" w:rsidR="002E45A6" w:rsidRDefault="002E45A6" w:rsidP="00AD1E76">
      <w:bookmarkStart w:id="2" w:name="_Toc90636792"/>
      <w:bookmarkStart w:id="3" w:name="_Toc20233283"/>
      <w:bookmarkStart w:id="4" w:name="_Toc28026863"/>
      <w:bookmarkStart w:id="5" w:name="_Toc36116698"/>
      <w:bookmarkStart w:id="6" w:name="_Toc44682882"/>
      <w:bookmarkStart w:id="7" w:name="_Toc51926733"/>
      <w:bookmarkStart w:id="8" w:name="_Toc59009644"/>
    </w:p>
    <w:p w14:paraId="762316EE" w14:textId="77777777" w:rsidR="00AD1E76" w:rsidRPr="00BD6F46" w:rsidRDefault="00AD1E76" w:rsidP="00AD1E76">
      <w:pPr>
        <w:pStyle w:val="Heading6"/>
        <w:rPr>
          <w:lang w:eastAsia="zh-CN"/>
        </w:rPr>
      </w:pPr>
      <w:bookmarkStart w:id="9" w:name="_Toc20227256"/>
      <w:bookmarkStart w:id="10" w:name="_Toc27749487"/>
      <w:bookmarkStart w:id="11" w:name="_Toc28709414"/>
      <w:bookmarkStart w:id="12" w:name="_Toc44671033"/>
      <w:bookmarkStart w:id="13" w:name="_Toc51918941"/>
      <w:bookmarkStart w:id="14" w:name="_Toc98343941"/>
      <w:r w:rsidRPr="00BD6F46">
        <w:t>6.1.3.2.3.1</w:t>
      </w:r>
      <w:r w:rsidRPr="00BD6F46">
        <w:tab/>
        <w:t>POST</w:t>
      </w:r>
      <w:bookmarkEnd w:id="9"/>
      <w:bookmarkEnd w:id="10"/>
      <w:bookmarkEnd w:id="11"/>
      <w:bookmarkEnd w:id="12"/>
      <w:bookmarkEnd w:id="13"/>
      <w:bookmarkEnd w:id="14"/>
    </w:p>
    <w:p w14:paraId="3B33AB83" w14:textId="77777777" w:rsidR="00AD1E76" w:rsidRPr="00BD6F46" w:rsidRDefault="00AD1E76" w:rsidP="00AD1E76">
      <w:pPr>
        <w:rPr>
          <w:lang w:eastAsia="zh-CN"/>
        </w:rPr>
      </w:pPr>
      <w:r w:rsidRPr="00BD6F46">
        <w:rPr>
          <w:lang w:eastAsia="zh-CN"/>
        </w:rPr>
        <w:t xml:space="preserve">This method shall support the URI query parameters specified in table </w:t>
      </w:r>
      <w:r w:rsidRPr="00BD6F46">
        <w:t>6.1.3.2.3.1-1</w:t>
      </w:r>
      <w:r w:rsidRPr="00BD6F46">
        <w:rPr>
          <w:lang w:eastAsia="zh-CN"/>
        </w:rPr>
        <w:t>.</w:t>
      </w:r>
    </w:p>
    <w:p w14:paraId="48478E97" w14:textId="77777777" w:rsidR="00AD1E76" w:rsidRPr="00BD6F46" w:rsidRDefault="00AD1E76" w:rsidP="00AD1E76">
      <w:pPr>
        <w:pStyle w:val="TH"/>
        <w:rPr>
          <w:rFonts w:cs="Arial"/>
        </w:rPr>
      </w:pPr>
      <w:r w:rsidRPr="00BD6F46">
        <w:t xml:space="preserve">Table 6.1.3.2.3.1-1: URI query parameters supported by the POST method on this resource 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AD1E76" w:rsidRPr="00BD6F46" w14:paraId="57EE34C9" w14:textId="77777777" w:rsidTr="0025507D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C361410" w14:textId="77777777" w:rsidR="00AD1E76" w:rsidRPr="00BD6F46" w:rsidRDefault="00AD1E76" w:rsidP="0025507D">
            <w:pPr>
              <w:pStyle w:val="TAH"/>
            </w:pPr>
            <w:r w:rsidRPr="00BD6F46"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1ACA884" w14:textId="77777777" w:rsidR="00AD1E76" w:rsidRPr="00BD6F46" w:rsidRDefault="00AD1E76" w:rsidP="0025507D">
            <w:pPr>
              <w:pStyle w:val="TAH"/>
            </w:pPr>
            <w:r w:rsidRPr="00BD6F46"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7C9AFCA" w14:textId="77777777" w:rsidR="00AD1E76" w:rsidRPr="00BD6F46" w:rsidRDefault="00AD1E76" w:rsidP="0025507D">
            <w:pPr>
              <w:pStyle w:val="TAH"/>
            </w:pPr>
            <w:r w:rsidRPr="00BD6F46"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F699813" w14:textId="77777777" w:rsidR="00AD1E76" w:rsidRPr="00BD6F46" w:rsidRDefault="00AD1E76" w:rsidP="0025507D">
            <w:pPr>
              <w:pStyle w:val="TAH"/>
            </w:pPr>
            <w:r w:rsidRPr="00BD6F46">
              <w:t>Cardinality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0FBD385" w14:textId="77777777" w:rsidR="00AD1E76" w:rsidRPr="00BD6F46" w:rsidRDefault="00AD1E76" w:rsidP="0025507D">
            <w:pPr>
              <w:pStyle w:val="TAH"/>
            </w:pPr>
            <w:r w:rsidRPr="00BD6F46">
              <w:t>Description</w:t>
            </w:r>
          </w:p>
        </w:tc>
      </w:tr>
      <w:tr w:rsidR="00AD1E76" w:rsidRPr="00BD6F46" w14:paraId="0A30624A" w14:textId="77777777" w:rsidTr="0025507D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6BE7F2" w14:textId="77777777" w:rsidR="00AD1E76" w:rsidRPr="00BD6F46" w:rsidRDefault="00AD1E76" w:rsidP="0025507D">
            <w:pPr>
              <w:pStyle w:val="TAL"/>
            </w:pPr>
            <w:r w:rsidRPr="00BD6F46">
              <w:t>n/a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E2DEC" w14:textId="77777777" w:rsidR="00AD1E76" w:rsidRPr="00BD6F46" w:rsidRDefault="00AD1E76" w:rsidP="0025507D">
            <w:pPr>
              <w:pStyle w:val="TAL"/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465A4" w14:textId="77777777" w:rsidR="00AD1E76" w:rsidRPr="00BD6F46" w:rsidRDefault="00AD1E76" w:rsidP="0025507D">
            <w:pPr>
              <w:pStyle w:val="TAC"/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C132D" w14:textId="77777777" w:rsidR="00AD1E76" w:rsidRPr="00BD6F46" w:rsidRDefault="00AD1E76" w:rsidP="0025507D">
            <w:pPr>
              <w:pStyle w:val="TAL"/>
            </w:pPr>
          </w:p>
        </w:tc>
        <w:tc>
          <w:tcPr>
            <w:tcW w:w="26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5893F1" w14:textId="77777777" w:rsidR="00AD1E76" w:rsidRPr="00BD6F46" w:rsidRDefault="00AD1E76" w:rsidP="0025507D">
            <w:pPr>
              <w:pStyle w:val="TAL"/>
            </w:pPr>
          </w:p>
        </w:tc>
      </w:tr>
    </w:tbl>
    <w:p w14:paraId="7D376D46" w14:textId="77777777" w:rsidR="00AD1E76" w:rsidRPr="007F2678" w:rsidRDefault="00AD1E76" w:rsidP="00AD1E76">
      <w:pPr>
        <w:rPr>
          <w:lang w:eastAsia="zh-CN"/>
        </w:rPr>
      </w:pPr>
    </w:p>
    <w:p w14:paraId="5267FFB4" w14:textId="77777777" w:rsidR="00AD1E76" w:rsidRPr="00BD6F46" w:rsidRDefault="00AD1E76" w:rsidP="00AD1E76">
      <w:r w:rsidRPr="00BD6F46">
        <w:t>This method shall support the request data structures specified in table 6.1.3.2.3.1-2 and the response data structures and response codes specified in table 6.1.3.2.3.1-3.</w:t>
      </w:r>
    </w:p>
    <w:p w14:paraId="7AC97E2B" w14:textId="77777777" w:rsidR="00AD1E76" w:rsidRPr="00BD6F46" w:rsidRDefault="00AD1E76" w:rsidP="00AD1E76">
      <w:pPr>
        <w:pStyle w:val="TH"/>
        <w:rPr>
          <w:lang w:eastAsia="zh-CN"/>
        </w:rPr>
      </w:pPr>
      <w:r w:rsidRPr="00BD6F46">
        <w:lastRenderedPageBreak/>
        <w:t>Table 6.1.3.2.3.1-2: Data structures supported by the POST Request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74"/>
        <w:gridCol w:w="281"/>
        <w:gridCol w:w="1118"/>
        <w:gridCol w:w="6160"/>
      </w:tblGrid>
      <w:tr w:rsidR="00AD1E76" w:rsidRPr="00BD6F46" w14:paraId="4E237D36" w14:textId="77777777" w:rsidTr="0025507D">
        <w:trPr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EFA3966" w14:textId="77777777" w:rsidR="00AD1E76" w:rsidRPr="00BD6F46" w:rsidRDefault="00AD1E76" w:rsidP="0025507D">
            <w:pPr>
              <w:pStyle w:val="TAH"/>
            </w:pPr>
            <w:r w:rsidRPr="00BD6F46">
              <w:t>Data type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078C89D" w14:textId="77777777" w:rsidR="00AD1E76" w:rsidRPr="00BD6F46" w:rsidRDefault="00AD1E76" w:rsidP="0025507D">
            <w:pPr>
              <w:pStyle w:val="TAH"/>
            </w:pPr>
            <w:r w:rsidRPr="00BD6F46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4B4D83F" w14:textId="77777777" w:rsidR="00AD1E76" w:rsidRPr="00BD6F46" w:rsidRDefault="00AD1E76" w:rsidP="0025507D">
            <w:pPr>
              <w:pStyle w:val="TAH"/>
            </w:pPr>
            <w:r w:rsidRPr="00BD6F46">
              <w:t>Cardinality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8D8BEFC" w14:textId="77777777" w:rsidR="00AD1E76" w:rsidRPr="00BD6F46" w:rsidRDefault="00AD1E76" w:rsidP="0025507D">
            <w:pPr>
              <w:pStyle w:val="TAH"/>
            </w:pPr>
            <w:r w:rsidRPr="00BD6F46">
              <w:t>Description</w:t>
            </w:r>
          </w:p>
        </w:tc>
      </w:tr>
      <w:tr w:rsidR="00AD1E76" w:rsidRPr="00BD6F46" w14:paraId="3AC0EAED" w14:textId="77777777" w:rsidTr="0025507D">
        <w:trPr>
          <w:jc w:val="center"/>
        </w:trPr>
        <w:tc>
          <w:tcPr>
            <w:tcW w:w="20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875087" w14:textId="77777777" w:rsidR="00AD1E76" w:rsidRPr="00BD6F46" w:rsidRDefault="00AD1E76" w:rsidP="0025507D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ChargingData</w:t>
            </w:r>
            <w:r w:rsidRPr="00BD6F46">
              <w:rPr>
                <w:lang w:eastAsia="zh-CN"/>
              </w:rPr>
              <w:t>Request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292D59" w14:textId="77777777" w:rsidR="00AD1E76" w:rsidRPr="00BD6F46" w:rsidRDefault="00AD1E76" w:rsidP="0025507D">
            <w:pPr>
              <w:pStyle w:val="TAC"/>
            </w:pPr>
            <w:r w:rsidRPr="00BD6F46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BD9529" w14:textId="77777777" w:rsidR="00AD1E76" w:rsidRPr="00BD6F46" w:rsidRDefault="00AD1E76" w:rsidP="0025507D">
            <w:pPr>
              <w:pStyle w:val="TAL"/>
            </w:pPr>
            <w:r w:rsidRPr="00BD6F46">
              <w:t>1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1019F7" w14:textId="77777777" w:rsidR="00AD1E76" w:rsidRPr="00BD6F46" w:rsidRDefault="00AD1E76" w:rsidP="0025507D">
            <w:pPr>
              <w:pStyle w:val="TAL"/>
              <w:rPr>
                <w:lang w:eastAsia="zh-CN"/>
              </w:rPr>
            </w:pPr>
            <w:r w:rsidRPr="00BD6F46">
              <w:t xml:space="preserve">Parameters to </w:t>
            </w:r>
            <w:r w:rsidRPr="00BD6F46">
              <w:rPr>
                <w:rFonts w:hint="eastAsia"/>
                <w:lang w:eastAsia="zh-CN"/>
              </w:rPr>
              <w:t>c</w:t>
            </w:r>
            <w:r w:rsidRPr="00BD6F46">
              <w:t xml:space="preserve">reate a new </w:t>
            </w:r>
            <w:r w:rsidRPr="00BD6F46">
              <w:rPr>
                <w:rFonts w:hint="eastAsia"/>
                <w:lang w:eastAsia="zh-CN"/>
              </w:rPr>
              <w:t>Charging Data</w:t>
            </w:r>
            <w:r w:rsidRPr="00BD6F46">
              <w:t xml:space="preserve"> resource.</w:t>
            </w:r>
            <w:r w:rsidRPr="00BD6F46">
              <w:rPr>
                <w:lang w:eastAsia="zh-CN"/>
              </w:rPr>
              <w:t xml:space="preserve"> </w:t>
            </w:r>
          </w:p>
        </w:tc>
      </w:tr>
    </w:tbl>
    <w:p w14:paraId="160169E8" w14:textId="77777777" w:rsidR="00AD1E76" w:rsidRPr="00BD6F46" w:rsidRDefault="00AD1E76" w:rsidP="00AD1E76">
      <w:pPr>
        <w:pStyle w:val="TH"/>
        <w:rPr>
          <w:lang w:eastAsia="zh-CN"/>
        </w:rPr>
      </w:pPr>
    </w:p>
    <w:p w14:paraId="4F489AA9" w14:textId="77777777" w:rsidR="00AD1E76" w:rsidRPr="00BD6F46" w:rsidRDefault="00AD1E76" w:rsidP="00AD1E76">
      <w:pPr>
        <w:pStyle w:val="TH"/>
        <w:rPr>
          <w:lang w:eastAsia="zh-CN"/>
        </w:rPr>
      </w:pPr>
      <w:r w:rsidRPr="00BD6F46">
        <w:t>Table</w:t>
      </w:r>
      <w:r w:rsidRPr="00BD6F46">
        <w:rPr>
          <w:rFonts w:hint="eastAsia"/>
          <w:lang w:eastAsia="zh-CN"/>
        </w:rPr>
        <w:t xml:space="preserve"> </w:t>
      </w:r>
      <w:r w:rsidRPr="00BD6F46">
        <w:t>6.1.3.2.3.1-3: Data structures supported by the POST Response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058"/>
        <w:gridCol w:w="286"/>
        <w:gridCol w:w="1067"/>
        <w:gridCol w:w="1207"/>
        <w:gridCol w:w="4915"/>
      </w:tblGrid>
      <w:tr w:rsidR="00AD1E76" w:rsidRPr="00BD6F46" w14:paraId="008E0917" w14:textId="77777777" w:rsidTr="00931C38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F6213C5" w14:textId="77777777" w:rsidR="00AD1E76" w:rsidRPr="00BD6F46" w:rsidRDefault="00AD1E76" w:rsidP="0025507D">
            <w:pPr>
              <w:pStyle w:val="TAH"/>
            </w:pPr>
            <w:r w:rsidRPr="00BD6F46">
              <w:t>Data type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9D4641" w14:textId="77777777" w:rsidR="00AD1E76" w:rsidRPr="00BD6F46" w:rsidRDefault="00AD1E76" w:rsidP="0025507D">
            <w:pPr>
              <w:pStyle w:val="TAH"/>
            </w:pPr>
            <w:r w:rsidRPr="00BD6F46">
              <w:t>P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9D15B7" w14:textId="77777777" w:rsidR="00AD1E76" w:rsidRPr="00BD6F46" w:rsidRDefault="00AD1E76" w:rsidP="0025507D">
            <w:pPr>
              <w:pStyle w:val="TAH"/>
            </w:pPr>
            <w:r w:rsidRPr="00BD6F46">
              <w:t>Cardinality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156C8C1" w14:textId="77777777" w:rsidR="00AD1E76" w:rsidRPr="00BD6F46" w:rsidRDefault="00AD1E76" w:rsidP="0025507D">
            <w:pPr>
              <w:pStyle w:val="TAH"/>
            </w:pPr>
            <w:r w:rsidRPr="00BD6F46">
              <w:t>Response</w:t>
            </w:r>
          </w:p>
          <w:p w14:paraId="79603B39" w14:textId="77777777" w:rsidR="00AD1E76" w:rsidRPr="00BD6F46" w:rsidRDefault="00AD1E76" w:rsidP="0025507D">
            <w:pPr>
              <w:pStyle w:val="TAH"/>
            </w:pPr>
            <w:r w:rsidRPr="00BD6F46">
              <w:t>codes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BCCF2DD" w14:textId="77777777" w:rsidR="00AD1E76" w:rsidRPr="00BD6F46" w:rsidRDefault="00AD1E76" w:rsidP="0025507D">
            <w:pPr>
              <w:pStyle w:val="TAH"/>
            </w:pPr>
            <w:r w:rsidRPr="00BD6F46">
              <w:t>Description</w:t>
            </w:r>
          </w:p>
        </w:tc>
      </w:tr>
      <w:tr w:rsidR="00AD1E76" w:rsidRPr="00BD6F46" w14:paraId="476851A8" w14:textId="77777777" w:rsidTr="00931C38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3FF741F" w14:textId="77777777" w:rsidR="00AD1E76" w:rsidRPr="00BD6F46" w:rsidRDefault="00AD1E76" w:rsidP="0025507D">
            <w:pPr>
              <w:pStyle w:val="TAL"/>
            </w:pPr>
            <w:proofErr w:type="spellStart"/>
            <w:r w:rsidRPr="00BD6F46">
              <w:rPr>
                <w:rFonts w:hint="eastAsia"/>
                <w:lang w:eastAsia="zh-CN"/>
              </w:rPr>
              <w:t>ChargingData</w:t>
            </w:r>
            <w:r w:rsidRPr="00BD6F46">
              <w:rPr>
                <w:lang w:eastAsia="zh-CN"/>
              </w:rPr>
              <w:t>Response</w:t>
            </w:r>
            <w:proofErr w:type="spellEnd"/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A16AF04" w14:textId="77777777" w:rsidR="00AD1E76" w:rsidRPr="00BD6F46" w:rsidRDefault="00AD1E76" w:rsidP="0025507D">
            <w:pPr>
              <w:pStyle w:val="TAC"/>
            </w:pPr>
            <w:r w:rsidRPr="00BD6F46">
              <w:t>M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3450505" w14:textId="77777777" w:rsidR="00AD1E76" w:rsidRPr="00BD6F46" w:rsidRDefault="00AD1E76" w:rsidP="0025507D">
            <w:pPr>
              <w:pStyle w:val="TAL"/>
            </w:pPr>
            <w:r w:rsidRPr="00BD6F46"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9DE5F1D" w14:textId="77777777" w:rsidR="00AD1E76" w:rsidRPr="00BD6F46" w:rsidRDefault="00AD1E76" w:rsidP="0025507D">
            <w:pPr>
              <w:pStyle w:val="TAL"/>
            </w:pPr>
            <w:r w:rsidRPr="00BD6F46">
              <w:t>201 Created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2F3D49E" w14:textId="77777777" w:rsidR="00AD1E76" w:rsidRPr="00BD6F46" w:rsidRDefault="00AD1E76" w:rsidP="0025507D">
            <w:pPr>
              <w:pStyle w:val="TAL"/>
              <w:rPr>
                <w:lang w:eastAsia="zh-CN"/>
              </w:rPr>
            </w:pPr>
            <w:r w:rsidRPr="00BD6F46">
              <w:t xml:space="preserve">The creation of </w:t>
            </w:r>
            <w:r w:rsidRPr="00BD6F46">
              <w:rPr>
                <w:rFonts w:hint="eastAsia"/>
                <w:lang w:eastAsia="zh-CN"/>
              </w:rPr>
              <w:t>a Charging Data</w:t>
            </w:r>
            <w:r w:rsidRPr="00BD6F46">
              <w:t xml:space="preserve"> resource is confirmed</w:t>
            </w:r>
            <w:r>
              <w:t>,</w:t>
            </w:r>
            <w:r w:rsidRPr="00BD6F46">
              <w:t xml:space="preserve"> and a representation of that resource is returned.</w:t>
            </w:r>
          </w:p>
          <w:p w14:paraId="3F309F9E" w14:textId="77777777" w:rsidR="00AD1E76" w:rsidRPr="00BD6F46" w:rsidRDefault="00AD1E76" w:rsidP="0025507D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The Charging Data</w:t>
            </w:r>
            <w:r w:rsidRPr="00BD6F46">
              <w:t xml:space="preserve"> resource </w:t>
            </w:r>
            <w:r w:rsidRPr="00BD6F46">
              <w:rPr>
                <w:rFonts w:hint="eastAsia"/>
                <w:lang w:eastAsia="zh-CN"/>
              </w:rPr>
              <w:t>which is created and</w:t>
            </w:r>
            <w:r w:rsidRPr="00BD6F46">
              <w:t xml:space="preserve"> returned successfully.</w:t>
            </w:r>
            <w:r w:rsidRPr="00BD6F46">
              <w:rPr>
                <w:rFonts w:hint="eastAsia"/>
                <w:lang w:eastAsia="zh-CN"/>
              </w:rPr>
              <w:t xml:space="preserve"> The representation of created resource is </w:t>
            </w:r>
            <w:r w:rsidRPr="00BD6F46">
              <w:rPr>
                <w:lang w:eastAsia="zh-CN"/>
              </w:rPr>
              <w:t>identified</w:t>
            </w:r>
            <w:r w:rsidRPr="00BD6F46">
              <w:rPr>
                <w:rFonts w:hint="eastAsia"/>
                <w:lang w:eastAsia="zh-CN"/>
              </w:rPr>
              <w:t xml:space="preserve"> via </w:t>
            </w:r>
            <w:r w:rsidRPr="00BD6F46">
              <w:rPr>
                <w:lang w:eastAsia="zh-CN"/>
              </w:rPr>
              <w:t xml:space="preserve">Location header field </w:t>
            </w:r>
            <w:r w:rsidRPr="00BD6F46">
              <w:rPr>
                <w:rFonts w:hint="eastAsia"/>
                <w:lang w:eastAsia="zh-CN"/>
              </w:rPr>
              <w:t>in the</w:t>
            </w:r>
            <w:r w:rsidRPr="00BD6F46">
              <w:rPr>
                <w:lang w:eastAsia="zh-CN"/>
              </w:rPr>
              <w:t xml:space="preserve"> 201</w:t>
            </w:r>
            <w:r w:rsidRPr="00BD6F46">
              <w:rPr>
                <w:rFonts w:hint="eastAsia"/>
                <w:lang w:eastAsia="zh-CN"/>
              </w:rPr>
              <w:t xml:space="preserve"> </w:t>
            </w:r>
            <w:proofErr w:type="gramStart"/>
            <w:r w:rsidRPr="00BD6F46">
              <w:rPr>
                <w:lang w:eastAsia="zh-CN"/>
              </w:rPr>
              <w:t>response</w:t>
            </w:r>
            <w:proofErr w:type="gramEnd"/>
            <w:r w:rsidRPr="00BD6F46">
              <w:rPr>
                <w:lang w:eastAsia="zh-CN"/>
              </w:rPr>
              <w:t>.</w:t>
            </w:r>
          </w:p>
        </w:tc>
      </w:tr>
      <w:tr w:rsidR="00AD1E76" w:rsidRPr="00BD6F46" w14:paraId="280B277F" w14:textId="77777777" w:rsidTr="00931C38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116B08" w14:textId="77777777" w:rsidR="00AD1E76" w:rsidRPr="00BD6F46" w:rsidRDefault="00AD1E76" w:rsidP="0025507D">
            <w:pPr>
              <w:pStyle w:val="TAL"/>
            </w:pPr>
            <w:r>
              <w:rPr>
                <w:rFonts w:hint="eastAsia"/>
                <w:lang w:eastAsia="zh-CN"/>
              </w:rPr>
              <w:t>n/a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43D2F2" w14:textId="77777777" w:rsidR="00AD1E76" w:rsidRPr="00BD6F46" w:rsidRDefault="00AD1E76" w:rsidP="0025507D">
            <w:pPr>
              <w:pStyle w:val="TAC"/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005ADF" w14:textId="77777777" w:rsidR="00AD1E76" w:rsidRPr="00BD6F46" w:rsidRDefault="00AD1E76" w:rsidP="0025507D">
            <w:pPr>
              <w:pStyle w:val="T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AABF08" w14:textId="77777777" w:rsidR="00AD1E76" w:rsidRPr="00BD6F46" w:rsidRDefault="00AD1E76" w:rsidP="0025507D">
            <w:pPr>
              <w:pStyle w:val="TAL"/>
            </w:pPr>
            <w:r w:rsidRPr="00BD6F46">
              <w:t>307 Temporary Redirect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7662FB" w14:textId="77777777" w:rsidR="00931C38" w:rsidRDefault="00931C38" w:rsidP="00931C38">
            <w:pPr>
              <w:pStyle w:val="TAL"/>
              <w:rPr>
                <w:ins w:id="15" w:author="Ericsson" w:date="2022-04-20T10:43:00Z"/>
              </w:rPr>
            </w:pPr>
            <w:ins w:id="16" w:author="Ericsson" w:date="2022-04-20T10:43:00Z">
              <w:r>
                <w:t>Dependent on support of ES3XX</w:t>
              </w:r>
            </w:ins>
          </w:p>
          <w:p w14:paraId="016F5B38" w14:textId="77777777" w:rsidR="00AD1E76" w:rsidRPr="00BD6F46" w:rsidRDefault="00AD1E76" w:rsidP="0025507D">
            <w:pPr>
              <w:pStyle w:val="TAL"/>
            </w:pPr>
            <w:r w:rsidRPr="00BD6F46">
              <w:t>(NOTE 2)</w:t>
            </w:r>
          </w:p>
        </w:tc>
      </w:tr>
      <w:tr w:rsidR="00931C38" w:rsidRPr="00BD6F46" w14:paraId="0682627A" w14:textId="77777777" w:rsidTr="00931C38">
        <w:trPr>
          <w:jc w:val="center"/>
          <w:ins w:id="17" w:author="Ericsson" w:date="2022-04-20T10:43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CE1ACD" w14:textId="74B76971" w:rsidR="00931C38" w:rsidRDefault="00931C38" w:rsidP="00931C38">
            <w:pPr>
              <w:pStyle w:val="TAL"/>
              <w:rPr>
                <w:ins w:id="18" w:author="Ericsson" w:date="2022-04-20T10:43:00Z"/>
                <w:lang w:eastAsia="zh-CN"/>
              </w:rPr>
            </w:pPr>
            <w:ins w:id="19" w:author="Ericsson" w:date="2022-04-20T10:43:00Z">
              <w:r>
                <w:rPr>
                  <w:rFonts w:hint="eastAsia"/>
                  <w:lang w:eastAsia="zh-CN"/>
                </w:rPr>
                <w:t>n/a</w:t>
              </w:r>
            </w:ins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E7177F" w14:textId="77777777" w:rsidR="00931C38" w:rsidRPr="00BD6F46" w:rsidRDefault="00931C38" w:rsidP="00931C38">
            <w:pPr>
              <w:pStyle w:val="TAC"/>
              <w:rPr>
                <w:ins w:id="20" w:author="Ericsson" w:date="2022-04-20T10:43:00Z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7D21A0" w14:textId="77777777" w:rsidR="00931C38" w:rsidRPr="00BD6F46" w:rsidRDefault="00931C38" w:rsidP="00931C38">
            <w:pPr>
              <w:pStyle w:val="TAL"/>
              <w:rPr>
                <w:ins w:id="21" w:author="Ericsson" w:date="2022-04-20T10:43:00Z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7FE3B2" w14:textId="21676E07" w:rsidR="00931C38" w:rsidRPr="00BD6F46" w:rsidRDefault="00931C38" w:rsidP="00931C38">
            <w:pPr>
              <w:pStyle w:val="TAL"/>
              <w:rPr>
                <w:ins w:id="22" w:author="Ericsson" w:date="2022-04-20T10:43:00Z"/>
              </w:rPr>
            </w:pPr>
            <w:ins w:id="23" w:author="Ericsson" w:date="2022-04-20T10:43:00Z">
              <w:r w:rsidRPr="00BD6F46">
                <w:t>30</w:t>
              </w:r>
              <w:r>
                <w:t>8</w:t>
              </w:r>
              <w:r w:rsidRPr="00BD6F46">
                <w:t xml:space="preserve"> </w:t>
              </w:r>
              <w:r w:rsidRPr="00EA4061">
                <w:t xml:space="preserve">Permanent </w:t>
              </w:r>
              <w:r w:rsidRPr="00BD6F46">
                <w:t>Redirect</w:t>
              </w:r>
            </w:ins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1CB435" w14:textId="77777777" w:rsidR="00931C38" w:rsidRDefault="00931C38" w:rsidP="00931C38">
            <w:pPr>
              <w:pStyle w:val="TAL"/>
              <w:rPr>
                <w:ins w:id="24" w:author="Ericsson" w:date="2022-04-20T10:43:00Z"/>
              </w:rPr>
            </w:pPr>
            <w:ins w:id="25" w:author="Ericsson" w:date="2022-04-20T10:43:00Z">
              <w:r>
                <w:t>Dependent on support of ES3XX</w:t>
              </w:r>
            </w:ins>
          </w:p>
          <w:p w14:paraId="244F0513" w14:textId="333A408D" w:rsidR="00931C38" w:rsidRPr="00BD6F46" w:rsidRDefault="00931C38" w:rsidP="00931C38">
            <w:pPr>
              <w:pStyle w:val="TAL"/>
              <w:rPr>
                <w:ins w:id="26" w:author="Ericsson" w:date="2022-04-20T10:43:00Z"/>
              </w:rPr>
            </w:pPr>
            <w:ins w:id="27" w:author="Ericsson" w:date="2022-04-20T10:43:00Z">
              <w:r w:rsidRPr="00BD6F46">
                <w:t>(NOTE 2)</w:t>
              </w:r>
            </w:ins>
          </w:p>
        </w:tc>
      </w:tr>
      <w:tr w:rsidR="00AD1E76" w:rsidRPr="00BD6F46" w14:paraId="2862F165" w14:textId="77777777" w:rsidTr="00931C38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F6F6CC" w14:textId="77777777" w:rsidR="00AD1E76" w:rsidRDefault="00AD1E76" w:rsidP="0025507D">
            <w:pPr>
              <w:pStyle w:val="TAL"/>
              <w:rPr>
                <w:lang w:eastAsia="zh-CN"/>
              </w:rPr>
            </w:pPr>
            <w:proofErr w:type="spellStart"/>
            <w:r>
              <w:t>ProblemDetails</w:t>
            </w:r>
            <w:proofErr w:type="spellEnd"/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66D645" w14:textId="77777777" w:rsidR="00AD1E76" w:rsidRPr="00BD6F46" w:rsidRDefault="00AD1E76" w:rsidP="0025507D">
            <w:pPr>
              <w:pStyle w:val="TAC"/>
            </w:pPr>
            <w: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371BA3" w14:textId="77777777" w:rsidR="00AD1E76" w:rsidRPr="00BD6F46" w:rsidRDefault="00AD1E76" w:rsidP="0025507D">
            <w:pPr>
              <w:pStyle w:val="TAL"/>
            </w:pPr>
            <w:r>
              <w:t>0..1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2C1EC0" w14:textId="77777777" w:rsidR="00AD1E76" w:rsidRPr="00BD6F46" w:rsidRDefault="00AD1E76" w:rsidP="0025507D">
            <w:pPr>
              <w:pStyle w:val="TAL"/>
            </w:pPr>
            <w:r w:rsidRPr="00BD6F46">
              <w:t>400 Bad Request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A459C1" w14:textId="77777777" w:rsidR="00AD1E76" w:rsidRDefault="00AD1E76" w:rsidP="0025507D">
            <w:pPr>
              <w:pStyle w:val="TAL"/>
            </w:pPr>
            <w:r>
              <w:t>Dependent on support of ES4XX</w:t>
            </w:r>
          </w:p>
          <w:p w14:paraId="33142F2F" w14:textId="77777777" w:rsidR="00AD1E76" w:rsidRPr="00BD6F46" w:rsidRDefault="00AD1E76" w:rsidP="0025507D">
            <w:pPr>
              <w:pStyle w:val="TAL"/>
            </w:pPr>
            <w:r w:rsidRPr="00BD6F46">
              <w:t>(NOTE 2)</w:t>
            </w:r>
          </w:p>
        </w:tc>
      </w:tr>
      <w:tr w:rsidR="00AD1E76" w:rsidRPr="00BD6F46" w14:paraId="2E7DA408" w14:textId="77777777" w:rsidTr="00931C38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D388EE" w14:textId="77777777" w:rsidR="00AD1E76" w:rsidRDefault="00AD1E76" w:rsidP="0025507D">
            <w:pPr>
              <w:pStyle w:val="TAL"/>
              <w:rPr>
                <w:lang w:eastAsia="zh-CN"/>
              </w:rPr>
            </w:pPr>
            <w:proofErr w:type="spellStart"/>
            <w:r w:rsidRPr="006729CC">
              <w:rPr>
                <w:lang w:eastAsia="zh-CN"/>
              </w:rPr>
              <w:t>ChargingDataResponse</w:t>
            </w:r>
            <w:proofErr w:type="spellEnd"/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38F91D" w14:textId="77777777" w:rsidR="00AD1E76" w:rsidRPr="00BD6F46" w:rsidRDefault="00AD1E76" w:rsidP="0025507D">
            <w:pPr>
              <w:pStyle w:val="TAC"/>
            </w:pPr>
            <w: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B9A1AF" w14:textId="77777777" w:rsidR="00AD1E76" w:rsidRPr="00BD6F46" w:rsidRDefault="00AD1E76" w:rsidP="0025507D">
            <w:pPr>
              <w:pStyle w:val="TAL"/>
            </w:pPr>
            <w:r>
              <w:t>0..1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7C6961" w14:textId="77777777" w:rsidR="00AD1E76" w:rsidRPr="00BD6F46" w:rsidRDefault="00AD1E76" w:rsidP="0025507D">
            <w:pPr>
              <w:pStyle w:val="TAL"/>
            </w:pPr>
            <w:r w:rsidRPr="00BD6F46">
              <w:t>400 Bad Request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E36790" w14:textId="77777777" w:rsidR="00AD1E76" w:rsidRDefault="00AD1E76" w:rsidP="0025507D">
            <w:pPr>
              <w:pStyle w:val="TAL"/>
            </w:pPr>
            <w:r>
              <w:t>Dependent on support of ES4XX</w:t>
            </w:r>
          </w:p>
          <w:p w14:paraId="7E08B110" w14:textId="77777777" w:rsidR="00AD1E76" w:rsidRPr="00BD6F46" w:rsidRDefault="00AD1E76" w:rsidP="0025507D">
            <w:pPr>
              <w:pStyle w:val="TAL"/>
            </w:pPr>
            <w:r w:rsidRPr="00BD6F46">
              <w:t>(NOTE 2)</w:t>
            </w:r>
          </w:p>
        </w:tc>
      </w:tr>
      <w:tr w:rsidR="00AD1E76" w:rsidRPr="00BD6F46" w14:paraId="28D0E7A7" w14:textId="77777777" w:rsidTr="00931C38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0A8C11" w14:textId="77777777" w:rsidR="00AD1E76" w:rsidRDefault="00AD1E76" w:rsidP="0025507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n/a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AC34C1" w14:textId="77777777" w:rsidR="00AD1E76" w:rsidRPr="00BD6F46" w:rsidRDefault="00AD1E76" w:rsidP="0025507D">
            <w:pPr>
              <w:pStyle w:val="TAC"/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709C05" w14:textId="77777777" w:rsidR="00AD1E76" w:rsidRPr="00BD6F46" w:rsidRDefault="00AD1E76" w:rsidP="0025507D">
            <w:pPr>
              <w:pStyle w:val="T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1E1F5E" w14:textId="77777777" w:rsidR="00AD1E76" w:rsidRPr="00BD6F46" w:rsidRDefault="00AD1E76" w:rsidP="0025507D">
            <w:pPr>
              <w:pStyle w:val="TAL"/>
            </w:pPr>
            <w:r>
              <w:t xml:space="preserve">401 </w:t>
            </w:r>
            <w:r w:rsidRPr="00F11966">
              <w:rPr>
                <w:lang w:val="en-US"/>
              </w:rPr>
              <w:t>Unauthorized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A631C9" w14:textId="77777777" w:rsidR="00AD1E76" w:rsidRPr="00BD6F46" w:rsidRDefault="00AD1E76" w:rsidP="0025507D">
            <w:pPr>
              <w:pStyle w:val="TAL"/>
            </w:pPr>
            <w:r w:rsidRPr="00BD6F46">
              <w:t>(NOTE 2)</w:t>
            </w:r>
          </w:p>
        </w:tc>
      </w:tr>
      <w:tr w:rsidR="00AD1E76" w:rsidRPr="00BD6F46" w14:paraId="6349C48D" w14:textId="77777777" w:rsidTr="00931C38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53C044" w14:textId="77777777" w:rsidR="00AD1E76" w:rsidRDefault="00AD1E76" w:rsidP="0025507D">
            <w:pPr>
              <w:pStyle w:val="TAL"/>
              <w:rPr>
                <w:lang w:eastAsia="zh-CN"/>
              </w:rPr>
            </w:pPr>
            <w:proofErr w:type="spellStart"/>
            <w:r>
              <w:t>ProblemDetails</w:t>
            </w:r>
            <w:proofErr w:type="spellEnd"/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03DF4C" w14:textId="77777777" w:rsidR="00AD1E76" w:rsidRPr="00BD6F46" w:rsidRDefault="00AD1E76" w:rsidP="0025507D">
            <w:pPr>
              <w:pStyle w:val="TAC"/>
            </w:pPr>
            <w: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9A4458" w14:textId="77777777" w:rsidR="00AD1E76" w:rsidRPr="00BD6F46" w:rsidRDefault="00AD1E76" w:rsidP="0025507D">
            <w:pPr>
              <w:pStyle w:val="TAL"/>
            </w:pPr>
            <w:r>
              <w:t>0..1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3CC6B9" w14:textId="77777777" w:rsidR="00AD1E76" w:rsidRPr="00BD6F46" w:rsidRDefault="00AD1E76" w:rsidP="0025507D">
            <w:pPr>
              <w:pStyle w:val="TAL"/>
            </w:pPr>
            <w:r w:rsidRPr="00BD6F46">
              <w:t>403</w:t>
            </w:r>
            <w:r>
              <w:t xml:space="preserve"> </w:t>
            </w:r>
            <w:r w:rsidRPr="00BD6F46">
              <w:t>Forbidden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A090A1" w14:textId="77777777" w:rsidR="00AD1E76" w:rsidRDefault="00AD1E76" w:rsidP="0025507D">
            <w:pPr>
              <w:pStyle w:val="TAL"/>
            </w:pPr>
            <w:r>
              <w:t>Dependent on support of ES4XX</w:t>
            </w:r>
          </w:p>
          <w:p w14:paraId="39D96022" w14:textId="77777777" w:rsidR="00AD1E76" w:rsidRPr="00BD6F46" w:rsidRDefault="00AD1E76" w:rsidP="0025507D">
            <w:pPr>
              <w:pStyle w:val="TAL"/>
            </w:pPr>
            <w:r w:rsidRPr="00BD6F46">
              <w:t>(NOTE 2)</w:t>
            </w:r>
          </w:p>
        </w:tc>
      </w:tr>
      <w:tr w:rsidR="00AD1E76" w:rsidRPr="00BD6F46" w14:paraId="5B369A6B" w14:textId="77777777" w:rsidTr="00931C38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064B03" w14:textId="77777777" w:rsidR="00AD1E76" w:rsidRDefault="00AD1E76" w:rsidP="0025507D">
            <w:pPr>
              <w:pStyle w:val="TAL"/>
              <w:rPr>
                <w:lang w:eastAsia="zh-CN"/>
              </w:rPr>
            </w:pPr>
            <w:proofErr w:type="spellStart"/>
            <w:r w:rsidRPr="006729CC">
              <w:rPr>
                <w:lang w:eastAsia="zh-CN"/>
              </w:rPr>
              <w:t>ChargingDataResponse</w:t>
            </w:r>
            <w:proofErr w:type="spellEnd"/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787A3F" w14:textId="77777777" w:rsidR="00AD1E76" w:rsidRPr="00BD6F46" w:rsidRDefault="00AD1E76" w:rsidP="0025507D">
            <w:pPr>
              <w:pStyle w:val="TAC"/>
            </w:pPr>
            <w: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F699A8" w14:textId="77777777" w:rsidR="00AD1E76" w:rsidRPr="00BD6F46" w:rsidRDefault="00AD1E76" w:rsidP="0025507D">
            <w:pPr>
              <w:pStyle w:val="TAL"/>
            </w:pPr>
            <w:r>
              <w:t>0..1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71828C" w14:textId="77777777" w:rsidR="00AD1E76" w:rsidRPr="00BD6F46" w:rsidRDefault="00AD1E76" w:rsidP="0025507D">
            <w:pPr>
              <w:pStyle w:val="TAL"/>
            </w:pPr>
            <w:r w:rsidRPr="00BD6F46">
              <w:t>403</w:t>
            </w:r>
            <w:r>
              <w:t xml:space="preserve"> </w:t>
            </w:r>
            <w:r w:rsidRPr="00BD6F46">
              <w:t>Forbidden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A9F765" w14:textId="77777777" w:rsidR="00AD1E76" w:rsidRDefault="00AD1E76" w:rsidP="0025507D">
            <w:pPr>
              <w:pStyle w:val="TAL"/>
            </w:pPr>
            <w:r>
              <w:t>Dependent on support of ES4XX</w:t>
            </w:r>
          </w:p>
          <w:p w14:paraId="1784C2EC" w14:textId="77777777" w:rsidR="00AD1E76" w:rsidRPr="00BD6F46" w:rsidRDefault="00AD1E76" w:rsidP="0025507D">
            <w:pPr>
              <w:pStyle w:val="TAL"/>
            </w:pPr>
            <w:r w:rsidRPr="00BD6F46">
              <w:t>(NOTE 2)</w:t>
            </w:r>
          </w:p>
        </w:tc>
      </w:tr>
      <w:tr w:rsidR="00AD1E76" w:rsidRPr="00BD6F46" w14:paraId="70CD6239" w14:textId="77777777" w:rsidTr="00931C38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CEEE09" w14:textId="77777777" w:rsidR="00AD1E76" w:rsidRDefault="00AD1E76" w:rsidP="0025507D">
            <w:pPr>
              <w:pStyle w:val="TAL"/>
              <w:rPr>
                <w:lang w:eastAsia="zh-CN"/>
              </w:rPr>
            </w:pPr>
            <w:proofErr w:type="spellStart"/>
            <w:r>
              <w:t>ProblemDetails</w:t>
            </w:r>
            <w:proofErr w:type="spellEnd"/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8EB014" w14:textId="77777777" w:rsidR="00AD1E76" w:rsidRPr="00BD6F46" w:rsidRDefault="00AD1E76" w:rsidP="0025507D">
            <w:pPr>
              <w:pStyle w:val="TAC"/>
            </w:pPr>
            <w: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05BCD2" w14:textId="77777777" w:rsidR="00AD1E76" w:rsidRPr="00BD6F46" w:rsidRDefault="00AD1E76" w:rsidP="0025507D">
            <w:pPr>
              <w:pStyle w:val="TAL"/>
            </w:pPr>
            <w:r>
              <w:t>0..1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2977B0" w14:textId="77777777" w:rsidR="00AD1E76" w:rsidRPr="00BD6F46" w:rsidRDefault="00AD1E76" w:rsidP="0025507D">
            <w:pPr>
              <w:pStyle w:val="TAL"/>
            </w:pPr>
            <w:r w:rsidRPr="00BD6F46">
              <w:t>404</w:t>
            </w:r>
            <w:r>
              <w:t xml:space="preserve"> </w:t>
            </w:r>
            <w:r w:rsidRPr="00BD6F46">
              <w:t>Not Found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E18C02" w14:textId="77777777" w:rsidR="00AD1E76" w:rsidRDefault="00AD1E76" w:rsidP="0025507D">
            <w:pPr>
              <w:pStyle w:val="TAL"/>
            </w:pPr>
            <w:r>
              <w:t>Dependent on support of ES4XX</w:t>
            </w:r>
          </w:p>
          <w:p w14:paraId="59C4DFDF" w14:textId="77777777" w:rsidR="00AD1E76" w:rsidRPr="00BD6F46" w:rsidRDefault="00AD1E76" w:rsidP="0025507D">
            <w:pPr>
              <w:pStyle w:val="TAL"/>
            </w:pPr>
            <w:r w:rsidRPr="00BD6F46">
              <w:t>(NOTE 2)</w:t>
            </w:r>
          </w:p>
        </w:tc>
      </w:tr>
      <w:tr w:rsidR="00AD1E76" w:rsidRPr="00BD6F46" w14:paraId="17E64371" w14:textId="77777777" w:rsidTr="00931C38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3E1A59" w14:textId="77777777" w:rsidR="00AD1E76" w:rsidRDefault="00AD1E76" w:rsidP="0025507D">
            <w:pPr>
              <w:pStyle w:val="TAL"/>
              <w:rPr>
                <w:lang w:eastAsia="zh-CN"/>
              </w:rPr>
            </w:pPr>
            <w:proofErr w:type="spellStart"/>
            <w:r w:rsidRPr="006729CC">
              <w:rPr>
                <w:lang w:eastAsia="zh-CN"/>
              </w:rPr>
              <w:t>ChargingDataResponse</w:t>
            </w:r>
            <w:proofErr w:type="spellEnd"/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8582B3" w14:textId="77777777" w:rsidR="00AD1E76" w:rsidRPr="00BD6F46" w:rsidRDefault="00AD1E76" w:rsidP="0025507D">
            <w:pPr>
              <w:pStyle w:val="TAC"/>
            </w:pPr>
            <w: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F3F9F9" w14:textId="77777777" w:rsidR="00AD1E76" w:rsidRPr="00BD6F46" w:rsidRDefault="00AD1E76" w:rsidP="0025507D">
            <w:pPr>
              <w:pStyle w:val="TAL"/>
            </w:pPr>
            <w:r>
              <w:t>0..1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C9A37F" w14:textId="77777777" w:rsidR="00AD1E76" w:rsidRPr="00BD6F46" w:rsidRDefault="00AD1E76" w:rsidP="0025507D">
            <w:pPr>
              <w:pStyle w:val="TAL"/>
            </w:pPr>
            <w:r w:rsidRPr="00BD6F46">
              <w:t>404</w:t>
            </w:r>
            <w:r>
              <w:t xml:space="preserve"> </w:t>
            </w:r>
            <w:r w:rsidRPr="00BD6F46">
              <w:t>Not Found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91F10A" w14:textId="77777777" w:rsidR="00AD1E76" w:rsidRDefault="00AD1E76" w:rsidP="0025507D">
            <w:pPr>
              <w:pStyle w:val="TAL"/>
            </w:pPr>
            <w:r>
              <w:t>Dependent on support of ES4XX</w:t>
            </w:r>
          </w:p>
          <w:p w14:paraId="2CD8E56D" w14:textId="77777777" w:rsidR="00AD1E76" w:rsidRPr="00BD6F46" w:rsidRDefault="00AD1E76" w:rsidP="0025507D">
            <w:pPr>
              <w:pStyle w:val="TAL"/>
            </w:pPr>
            <w:r w:rsidRPr="00BD6F46">
              <w:t>(NOTE 2)</w:t>
            </w:r>
          </w:p>
        </w:tc>
      </w:tr>
      <w:tr w:rsidR="00AD1E76" w:rsidRPr="00BD6F46" w14:paraId="001797D1" w14:textId="77777777" w:rsidTr="00931C38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B60C68" w14:textId="77777777" w:rsidR="00AD1E76" w:rsidRDefault="00AD1E76" w:rsidP="0025507D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n/a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06E121" w14:textId="77777777" w:rsidR="00AD1E76" w:rsidRPr="00BD6F46" w:rsidRDefault="00AD1E76" w:rsidP="0025507D">
            <w:pPr>
              <w:pStyle w:val="TAC"/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F75F78" w14:textId="77777777" w:rsidR="00AD1E76" w:rsidRPr="00BD6F46" w:rsidRDefault="00AD1E76" w:rsidP="0025507D">
            <w:pPr>
              <w:pStyle w:val="T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164614" w14:textId="77777777" w:rsidR="00AD1E76" w:rsidRPr="00BD6F46" w:rsidRDefault="00AD1E76" w:rsidP="0025507D">
            <w:pPr>
              <w:pStyle w:val="TAL"/>
            </w:pPr>
            <w:r w:rsidRPr="00BD6F46">
              <w:t>405</w:t>
            </w:r>
            <w:r>
              <w:t xml:space="preserve"> </w:t>
            </w:r>
            <w:r w:rsidRPr="00BD6F46">
              <w:t>Method Not Allowed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8B2BAF" w14:textId="77777777" w:rsidR="00AD1E76" w:rsidRPr="00BD6F46" w:rsidRDefault="00AD1E76" w:rsidP="0025507D">
            <w:pPr>
              <w:pStyle w:val="TAL"/>
            </w:pPr>
            <w:r w:rsidRPr="00BD6F46">
              <w:t>(NOTE 2)</w:t>
            </w:r>
          </w:p>
        </w:tc>
      </w:tr>
      <w:tr w:rsidR="00AD1E76" w:rsidRPr="00BD6F46" w14:paraId="42A622BE" w14:textId="77777777" w:rsidTr="00931C38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27EC18" w14:textId="77777777" w:rsidR="00AD1E76" w:rsidRDefault="00AD1E76" w:rsidP="0025507D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n/a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990CEB" w14:textId="77777777" w:rsidR="00AD1E76" w:rsidRPr="00BD6F46" w:rsidRDefault="00AD1E76" w:rsidP="0025507D">
            <w:pPr>
              <w:pStyle w:val="TAC"/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915D53" w14:textId="77777777" w:rsidR="00AD1E76" w:rsidRPr="00BD6F46" w:rsidRDefault="00AD1E76" w:rsidP="0025507D">
            <w:pPr>
              <w:pStyle w:val="T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B61DB4" w14:textId="77777777" w:rsidR="00AD1E76" w:rsidRPr="00BD6F46" w:rsidRDefault="00AD1E76" w:rsidP="0025507D">
            <w:pPr>
              <w:pStyle w:val="TAL"/>
            </w:pPr>
            <w:r w:rsidRPr="00BD6F46">
              <w:t>408</w:t>
            </w:r>
            <w:r>
              <w:t xml:space="preserve"> </w:t>
            </w:r>
            <w:r w:rsidRPr="00BD6F46">
              <w:t>Request Timeout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9E7975" w14:textId="77777777" w:rsidR="00AD1E76" w:rsidRPr="00BD6F46" w:rsidRDefault="00AD1E76" w:rsidP="0025507D">
            <w:pPr>
              <w:pStyle w:val="TAL"/>
            </w:pPr>
            <w:r w:rsidRPr="00BD6F46">
              <w:t>(NOTE 2)</w:t>
            </w:r>
          </w:p>
        </w:tc>
      </w:tr>
      <w:tr w:rsidR="00AD1E76" w:rsidRPr="00BD6F46" w14:paraId="446CDD81" w14:textId="77777777" w:rsidTr="00931C38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8FB76D" w14:textId="77777777" w:rsidR="00AD1E76" w:rsidRDefault="00AD1E76" w:rsidP="0025507D">
            <w:pPr>
              <w:pStyle w:val="TAL"/>
              <w:rPr>
                <w:lang w:eastAsia="zh-CN"/>
              </w:rPr>
            </w:pPr>
            <w:r>
              <w:t>n/a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7CB9B8" w14:textId="77777777" w:rsidR="00AD1E76" w:rsidRPr="00BD6F46" w:rsidRDefault="00AD1E76" w:rsidP="0025507D">
            <w:pPr>
              <w:pStyle w:val="TAC"/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EDC20E" w14:textId="77777777" w:rsidR="00AD1E76" w:rsidRPr="00BD6F46" w:rsidRDefault="00AD1E76" w:rsidP="0025507D">
            <w:pPr>
              <w:pStyle w:val="T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3A5074" w14:textId="77777777" w:rsidR="00AD1E76" w:rsidRPr="00BD6F46" w:rsidRDefault="00AD1E76" w:rsidP="0025507D">
            <w:pPr>
              <w:pStyle w:val="TAL"/>
            </w:pPr>
            <w:r w:rsidRPr="006C5A86">
              <w:t>410 Gone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2D42EA" w14:textId="77777777" w:rsidR="00AD1E76" w:rsidRPr="00BD6F46" w:rsidRDefault="00AD1E76" w:rsidP="0025507D">
            <w:pPr>
              <w:pStyle w:val="TAL"/>
            </w:pPr>
            <w:r w:rsidRPr="006C5A86">
              <w:t>(NOTE 2)</w:t>
            </w:r>
          </w:p>
        </w:tc>
      </w:tr>
      <w:tr w:rsidR="00AD1E76" w:rsidRPr="00BD6F46" w14:paraId="0731224E" w14:textId="77777777" w:rsidTr="00931C38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7A772E" w14:textId="77777777" w:rsidR="00AD1E76" w:rsidRDefault="00AD1E76" w:rsidP="0025507D">
            <w:pPr>
              <w:pStyle w:val="TAL"/>
              <w:rPr>
                <w:lang w:eastAsia="zh-CN"/>
              </w:rPr>
            </w:pPr>
            <w:r>
              <w:t>n/a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3AE6F8" w14:textId="77777777" w:rsidR="00AD1E76" w:rsidRPr="00BD6F46" w:rsidRDefault="00AD1E76" w:rsidP="0025507D">
            <w:pPr>
              <w:pStyle w:val="TAC"/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BB87F8" w14:textId="77777777" w:rsidR="00AD1E76" w:rsidRPr="00BD6F46" w:rsidRDefault="00AD1E76" w:rsidP="0025507D">
            <w:pPr>
              <w:pStyle w:val="T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5C00B3" w14:textId="77777777" w:rsidR="00AD1E76" w:rsidRPr="00BD6F46" w:rsidRDefault="00AD1E76" w:rsidP="0025507D">
            <w:pPr>
              <w:pStyle w:val="TAL"/>
            </w:pPr>
            <w:r>
              <w:t xml:space="preserve">411 </w:t>
            </w:r>
            <w:r w:rsidRPr="00EE3919">
              <w:t>Length Required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939112" w14:textId="77777777" w:rsidR="00AD1E76" w:rsidRPr="00BD6F46" w:rsidRDefault="00AD1E76" w:rsidP="0025507D">
            <w:pPr>
              <w:pStyle w:val="TAL"/>
            </w:pPr>
            <w:r w:rsidRPr="00BD6F46">
              <w:t>(NOTE 2)</w:t>
            </w:r>
          </w:p>
        </w:tc>
      </w:tr>
      <w:tr w:rsidR="00AD1E76" w:rsidRPr="00BD6F46" w14:paraId="231F3F95" w14:textId="77777777" w:rsidTr="00931C38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FDB7BF" w14:textId="77777777" w:rsidR="00AD1E76" w:rsidRDefault="00AD1E76" w:rsidP="0025507D">
            <w:pPr>
              <w:pStyle w:val="TAL"/>
              <w:rPr>
                <w:lang w:eastAsia="zh-CN"/>
              </w:rPr>
            </w:pPr>
            <w:r>
              <w:t>n/a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7ED0B5" w14:textId="77777777" w:rsidR="00AD1E76" w:rsidRPr="00BD6F46" w:rsidRDefault="00AD1E76" w:rsidP="0025507D">
            <w:pPr>
              <w:pStyle w:val="TAC"/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19A40B" w14:textId="77777777" w:rsidR="00AD1E76" w:rsidRPr="00BD6F46" w:rsidRDefault="00AD1E76" w:rsidP="0025507D">
            <w:pPr>
              <w:pStyle w:val="TAL"/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B7273E" w14:textId="77777777" w:rsidR="00AD1E76" w:rsidRPr="00BD6F46" w:rsidRDefault="00AD1E76" w:rsidP="0025507D">
            <w:pPr>
              <w:pStyle w:val="TAL"/>
            </w:pPr>
            <w:r>
              <w:t xml:space="preserve">413 </w:t>
            </w:r>
            <w:r w:rsidRPr="00DE20B4">
              <w:t>Payload Too Large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6948EB" w14:textId="77777777" w:rsidR="00AD1E76" w:rsidRPr="00BD6F46" w:rsidRDefault="00AD1E76" w:rsidP="0025507D">
            <w:pPr>
              <w:pStyle w:val="TAL"/>
            </w:pPr>
            <w:r w:rsidRPr="00BD6F46">
              <w:t>(NOTE 2)</w:t>
            </w:r>
          </w:p>
        </w:tc>
      </w:tr>
      <w:tr w:rsidR="00AD1E76" w:rsidRPr="00BD6F46" w14:paraId="32542AE4" w14:textId="77777777" w:rsidTr="0025507D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D6F34D" w14:textId="77777777" w:rsidR="00AD1E76" w:rsidRPr="007F2678" w:rsidRDefault="00AD1E76" w:rsidP="0025507D">
            <w:pPr>
              <w:pStyle w:val="TAN"/>
              <w:rPr>
                <w:b/>
              </w:rPr>
            </w:pPr>
            <w:r w:rsidRPr="00BD6F46">
              <w:t>NOTE 1:</w:t>
            </w:r>
            <w:r w:rsidRPr="00BD6F46">
              <w:tab/>
              <w:t>In addition, t</w:t>
            </w:r>
            <w:r w:rsidRPr="00BD6F46">
              <w:rPr>
                <w:noProof/>
              </w:rPr>
              <w:t xml:space="preserve">he </w:t>
            </w:r>
            <w:r w:rsidRPr="00BD6F46">
              <w:t>HTTP status codes which are specified as mandatory in table 5.2.7.1-1 of 3GPP TS 29.500 [299] for the POST method also apply.</w:t>
            </w:r>
          </w:p>
          <w:p w14:paraId="51407EFA" w14:textId="7A3A15E8" w:rsidR="00AD1E76" w:rsidRPr="00BD6F46" w:rsidRDefault="00AD1E76" w:rsidP="0025507D">
            <w:pPr>
              <w:pStyle w:val="TAL"/>
            </w:pPr>
            <w:r w:rsidRPr="00BD6F46">
              <w:t>NOTE 2:</w:t>
            </w:r>
            <w:r w:rsidRPr="00BD6F46">
              <w:tab/>
              <w:t xml:space="preserve">Failure cases are described in </w:t>
            </w:r>
            <w:del w:id="28" w:author="Ericsson" w:date="2022-04-20T10:45:00Z">
              <w:r w:rsidRPr="00BD6F46" w:rsidDel="00D76680">
                <w:delText>sub</w:delText>
              </w:r>
            </w:del>
            <w:r w:rsidRPr="00BD6F46">
              <w:t>clause 6.1.7.</w:t>
            </w:r>
          </w:p>
        </w:tc>
      </w:tr>
    </w:tbl>
    <w:p w14:paraId="61FE4B9C" w14:textId="77777777" w:rsidR="00AD1E76" w:rsidRDefault="00AD1E76" w:rsidP="00AD1E76">
      <w:pPr>
        <w:pStyle w:val="TH"/>
      </w:pPr>
      <w:r>
        <w:t>Table</w:t>
      </w:r>
      <w:r>
        <w:rPr>
          <w:noProof/>
        </w:rPr>
        <w:t> </w:t>
      </w:r>
      <w:r w:rsidRPr="00BD6F46">
        <w:t>6.1.3.2.3.1</w:t>
      </w:r>
      <w:r>
        <w:t xml:space="preserve">-4: Headers supported by the 201 Response Code on this resource 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AD1E76" w14:paraId="7ED6233B" w14:textId="77777777" w:rsidTr="0025507D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3A79741" w14:textId="77777777" w:rsidR="00AD1E76" w:rsidRDefault="00AD1E76" w:rsidP="0025507D">
            <w:pPr>
              <w:pStyle w:val="TAH"/>
            </w:pPr>
            <w:r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F6294EA" w14:textId="77777777" w:rsidR="00AD1E76" w:rsidRDefault="00AD1E76" w:rsidP="0025507D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3F7E267" w14:textId="77777777" w:rsidR="00AD1E76" w:rsidRDefault="00AD1E76" w:rsidP="0025507D">
            <w:pPr>
              <w:pStyle w:val="TAH"/>
            </w:pPr>
            <w:r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7B5339A" w14:textId="77777777" w:rsidR="00AD1E76" w:rsidRDefault="00AD1E76" w:rsidP="0025507D">
            <w:pPr>
              <w:pStyle w:val="TAH"/>
            </w:pPr>
            <w:r>
              <w:t>Cardinality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D897EE6" w14:textId="77777777" w:rsidR="00AD1E76" w:rsidRDefault="00AD1E76" w:rsidP="0025507D">
            <w:pPr>
              <w:pStyle w:val="TAH"/>
            </w:pPr>
            <w:r>
              <w:t>Description</w:t>
            </w:r>
          </w:p>
        </w:tc>
      </w:tr>
      <w:tr w:rsidR="00AD1E76" w14:paraId="0D97B3C2" w14:textId="77777777" w:rsidTr="0025507D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127AED" w14:textId="77777777" w:rsidR="00AD1E76" w:rsidRDefault="00AD1E76" w:rsidP="0025507D">
            <w:pPr>
              <w:pStyle w:val="TAL"/>
            </w:pPr>
            <w:r>
              <w:t>Location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2D6E5" w14:textId="77777777" w:rsidR="00AD1E76" w:rsidRDefault="00AD1E76" w:rsidP="0025507D">
            <w:pPr>
              <w:pStyle w:val="TAL"/>
            </w:pPr>
            <w:r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B18B0" w14:textId="77777777" w:rsidR="00AD1E76" w:rsidRDefault="00AD1E76" w:rsidP="0025507D">
            <w:pPr>
              <w:pStyle w:val="TAC"/>
            </w:pPr>
            <w:r>
              <w:t>M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ED766" w14:textId="77777777" w:rsidR="00AD1E76" w:rsidRDefault="00AD1E76" w:rsidP="0025507D">
            <w:pPr>
              <w:pStyle w:val="TAL"/>
            </w:pPr>
            <w:r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CA5E7D" w14:textId="77777777" w:rsidR="00AD1E76" w:rsidRDefault="00AD1E76" w:rsidP="0025507D">
            <w:pPr>
              <w:pStyle w:val="TAL"/>
            </w:pPr>
            <w:r>
              <w:t>Contains the URI of the newly created resource, according to the structure: {apiRoot}/nchf-convergedcharging/[apiversion}/chargingdata/{chargingDataRef}</w:t>
            </w:r>
          </w:p>
        </w:tc>
      </w:tr>
    </w:tbl>
    <w:p w14:paraId="6E9F3E18" w14:textId="77777777" w:rsidR="00AF493A" w:rsidRDefault="00AF493A" w:rsidP="00AF493A">
      <w:pPr>
        <w:rPr>
          <w:ins w:id="29" w:author="Ericsson" w:date="2021-12-29T14:49:00Z"/>
        </w:rPr>
      </w:pPr>
    </w:p>
    <w:p w14:paraId="6E1E0BF6" w14:textId="6336EC81" w:rsidR="00AF493A" w:rsidRDefault="00AF493A" w:rsidP="00AF493A">
      <w:pPr>
        <w:pStyle w:val="TH"/>
        <w:rPr>
          <w:ins w:id="30" w:author="Ericsson" w:date="2021-12-29T14:49:00Z"/>
        </w:rPr>
      </w:pPr>
      <w:ins w:id="31" w:author="Ericsson" w:date="2021-12-29T14:49:00Z">
        <w:r>
          <w:t>Table</w:t>
        </w:r>
        <w:r>
          <w:rPr>
            <w:noProof/>
          </w:rPr>
          <w:t> </w:t>
        </w:r>
        <w:r w:rsidRPr="00BD6F46">
          <w:t>6</w:t>
        </w:r>
      </w:ins>
      <w:ins w:id="32" w:author="Ericsson" w:date="2022-04-20T10:43:00Z">
        <w:r w:rsidRPr="00BD6F46">
          <w:t>.1.3.2.3.1</w:t>
        </w:r>
        <w:r>
          <w:t>-5</w:t>
        </w:r>
      </w:ins>
      <w:ins w:id="33" w:author="Ericsson" w:date="2021-12-29T14:49:00Z">
        <w:r>
          <w:t>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AF493A" w14:paraId="7A6B4365" w14:textId="77777777" w:rsidTr="0025507D">
        <w:trPr>
          <w:jc w:val="center"/>
          <w:ins w:id="34" w:author="Ericsson" w:date="2021-12-29T14:49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1BDD647" w14:textId="77777777" w:rsidR="00AF493A" w:rsidRDefault="00AF493A" w:rsidP="0025507D">
            <w:pPr>
              <w:pStyle w:val="TAH"/>
              <w:rPr>
                <w:ins w:id="35" w:author="Ericsson" w:date="2021-12-29T14:49:00Z"/>
              </w:rPr>
            </w:pPr>
            <w:ins w:id="36" w:author="Ericsson" w:date="2021-12-29T14:49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AD229A6" w14:textId="77777777" w:rsidR="00AF493A" w:rsidRDefault="00AF493A" w:rsidP="0025507D">
            <w:pPr>
              <w:pStyle w:val="TAH"/>
              <w:rPr>
                <w:ins w:id="37" w:author="Ericsson" w:date="2021-12-29T14:49:00Z"/>
              </w:rPr>
            </w:pPr>
            <w:ins w:id="38" w:author="Ericsson" w:date="2021-12-29T14:49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B94A690" w14:textId="77777777" w:rsidR="00AF493A" w:rsidRDefault="00AF493A" w:rsidP="0025507D">
            <w:pPr>
              <w:pStyle w:val="TAH"/>
              <w:rPr>
                <w:ins w:id="39" w:author="Ericsson" w:date="2021-12-29T14:49:00Z"/>
              </w:rPr>
            </w:pPr>
            <w:ins w:id="40" w:author="Ericsson" w:date="2021-12-29T14:49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0C6B350" w14:textId="77777777" w:rsidR="00AF493A" w:rsidRDefault="00AF493A" w:rsidP="0025507D">
            <w:pPr>
              <w:pStyle w:val="TAH"/>
              <w:rPr>
                <w:ins w:id="41" w:author="Ericsson" w:date="2021-12-29T14:49:00Z"/>
              </w:rPr>
            </w:pPr>
            <w:ins w:id="42" w:author="Ericsson" w:date="2021-12-29T14:49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1D9C519" w14:textId="77777777" w:rsidR="00AF493A" w:rsidRDefault="00AF493A" w:rsidP="0025507D">
            <w:pPr>
              <w:pStyle w:val="TAH"/>
              <w:rPr>
                <w:ins w:id="43" w:author="Ericsson" w:date="2021-12-29T14:49:00Z"/>
              </w:rPr>
            </w:pPr>
            <w:ins w:id="44" w:author="Ericsson" w:date="2021-12-29T14:49:00Z">
              <w:r>
                <w:t>Description</w:t>
              </w:r>
            </w:ins>
          </w:p>
        </w:tc>
      </w:tr>
      <w:tr w:rsidR="00AF493A" w14:paraId="6C6CD886" w14:textId="77777777" w:rsidTr="0025507D">
        <w:trPr>
          <w:jc w:val="center"/>
          <w:ins w:id="45" w:author="Ericsson" w:date="2021-12-29T14:4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00573E7" w14:textId="77777777" w:rsidR="00AF493A" w:rsidRDefault="00AF493A" w:rsidP="0025507D">
            <w:pPr>
              <w:pStyle w:val="TAL"/>
              <w:rPr>
                <w:ins w:id="46" w:author="Ericsson" w:date="2021-12-29T14:49:00Z"/>
              </w:rPr>
            </w:pPr>
            <w:ins w:id="47" w:author="Ericsson" w:date="2021-12-29T14:49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3C2248" w14:textId="1268AA41" w:rsidR="00AF493A" w:rsidRDefault="00AF493A" w:rsidP="0025507D">
            <w:pPr>
              <w:pStyle w:val="TAL"/>
              <w:rPr>
                <w:ins w:id="48" w:author="Ericsson" w:date="2021-12-29T14:49:00Z"/>
              </w:rPr>
            </w:pPr>
            <w:ins w:id="49" w:author="Ericsson" w:date="2021-12-29T14:49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FC1B4B" w14:textId="77777777" w:rsidR="00AF493A" w:rsidRDefault="00AF493A" w:rsidP="0025507D">
            <w:pPr>
              <w:pStyle w:val="TAC"/>
              <w:rPr>
                <w:ins w:id="50" w:author="Ericsson" w:date="2021-12-29T14:49:00Z"/>
              </w:rPr>
            </w:pPr>
            <w:ins w:id="51" w:author="Ericsson" w:date="2021-12-29T14:49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AFECAE" w14:textId="77777777" w:rsidR="00AF493A" w:rsidRDefault="00AF493A" w:rsidP="0025507D">
            <w:pPr>
              <w:pStyle w:val="TAL"/>
              <w:rPr>
                <w:ins w:id="52" w:author="Ericsson" w:date="2021-12-29T14:49:00Z"/>
              </w:rPr>
            </w:pPr>
            <w:ins w:id="53" w:author="Ericsson" w:date="2021-12-29T14:49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317A048" w14:textId="77777777" w:rsidR="00AF493A" w:rsidRDefault="00AF493A" w:rsidP="0025507D">
            <w:pPr>
              <w:pStyle w:val="TAL"/>
              <w:rPr>
                <w:ins w:id="54" w:author="Ericsson" w:date="2021-12-29T14:49:00Z"/>
              </w:rPr>
            </w:pPr>
            <w:ins w:id="55" w:author="Ericsson" w:date="2021-12-29T14:49:00Z">
              <w:r>
                <w:t>An alternative URI of the resource located in an alternative CHF (service) instance.</w:t>
              </w:r>
            </w:ins>
          </w:p>
        </w:tc>
      </w:tr>
      <w:tr w:rsidR="00AF493A" w14:paraId="3620ECF5" w14:textId="77777777" w:rsidTr="0025507D">
        <w:trPr>
          <w:jc w:val="center"/>
          <w:ins w:id="56" w:author="Ericsson" w:date="2021-12-29T14:4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BB7BF3" w14:textId="77777777" w:rsidR="00AF493A" w:rsidRDefault="00AF493A" w:rsidP="0025507D">
            <w:pPr>
              <w:pStyle w:val="TAL"/>
              <w:rPr>
                <w:ins w:id="57" w:author="Ericsson" w:date="2021-12-29T14:49:00Z"/>
              </w:rPr>
            </w:pPr>
            <w:ins w:id="58" w:author="Ericsson" w:date="2021-12-29T14:49:00Z">
              <w:r>
                <w:rPr>
                  <w:lang w:eastAsia="zh-CN"/>
                </w:rPr>
                <w:t>3gpp-Sbi-Target-Nf-Id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EE915" w14:textId="5864973D" w:rsidR="00AF493A" w:rsidRDefault="00AF493A" w:rsidP="0025507D">
            <w:pPr>
              <w:pStyle w:val="TAL"/>
              <w:rPr>
                <w:ins w:id="59" w:author="Ericsson" w:date="2021-12-29T14:49:00Z"/>
              </w:rPr>
            </w:pPr>
            <w:ins w:id="60" w:author="Ericsson" w:date="2021-12-29T14:49:00Z">
              <w:r>
                <w:rPr>
                  <w:lang w:eastAsia="fr-FR"/>
                </w:rP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068E6" w14:textId="77777777" w:rsidR="00AF493A" w:rsidRDefault="00AF493A" w:rsidP="0025507D">
            <w:pPr>
              <w:pStyle w:val="TAC"/>
              <w:rPr>
                <w:ins w:id="61" w:author="Ericsson" w:date="2021-12-29T14:49:00Z"/>
              </w:rPr>
            </w:pPr>
            <w:ins w:id="62" w:author="Ericsson" w:date="2021-12-29T14:49:00Z">
              <w:r>
                <w:rPr>
                  <w:lang w:eastAsia="fr-FR"/>
                </w:rPr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52814" w14:textId="77777777" w:rsidR="00AF493A" w:rsidRDefault="00AF493A" w:rsidP="0025507D">
            <w:pPr>
              <w:pStyle w:val="TAL"/>
              <w:rPr>
                <w:ins w:id="63" w:author="Ericsson" w:date="2021-12-29T14:49:00Z"/>
              </w:rPr>
            </w:pPr>
            <w:ins w:id="64" w:author="Ericsson" w:date="2021-12-29T14:49:00Z">
              <w:r>
                <w:rPr>
                  <w:lang w:eastAsia="fr-FR"/>
                </w:rPr>
                <w:t>0..1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AF7B7B" w14:textId="77777777" w:rsidR="00AF493A" w:rsidRDefault="00AF493A" w:rsidP="0025507D">
            <w:pPr>
              <w:pStyle w:val="TAL"/>
              <w:rPr>
                <w:ins w:id="65" w:author="Ericsson" w:date="2021-12-29T14:49:00Z"/>
              </w:rPr>
            </w:pPr>
            <w:ins w:id="66" w:author="Ericsson" w:date="2021-12-29T14:49:00Z">
              <w:r>
                <w:rPr>
                  <w:lang w:eastAsia="fr-FR"/>
                </w:rPr>
                <w:t>Identifier of the target NF (service) instance towards which the request is redirected</w:t>
              </w:r>
            </w:ins>
          </w:p>
        </w:tc>
      </w:tr>
    </w:tbl>
    <w:p w14:paraId="15DC88B4" w14:textId="77777777" w:rsidR="00931C38" w:rsidRDefault="00931C38" w:rsidP="00931C38">
      <w:pPr>
        <w:rPr>
          <w:ins w:id="67" w:author="Ericsson" w:date="2022-04-20T10:43:00Z"/>
        </w:rPr>
      </w:pPr>
    </w:p>
    <w:p w14:paraId="487516F7" w14:textId="4B666298" w:rsidR="00931C38" w:rsidRDefault="00931C38" w:rsidP="00931C38">
      <w:pPr>
        <w:pStyle w:val="TH"/>
        <w:rPr>
          <w:ins w:id="68" w:author="Ericsson" w:date="2022-04-20T10:43:00Z"/>
        </w:rPr>
      </w:pPr>
      <w:ins w:id="69" w:author="Ericsson" w:date="2022-04-20T10:43:00Z">
        <w:r>
          <w:lastRenderedPageBreak/>
          <w:t>Table</w:t>
        </w:r>
        <w:r>
          <w:rPr>
            <w:noProof/>
          </w:rPr>
          <w:t> </w:t>
        </w:r>
        <w:r w:rsidRPr="00BD6F46">
          <w:t>6.1.3.2.3.1</w:t>
        </w:r>
        <w:r>
          <w:t>-</w:t>
        </w:r>
      </w:ins>
      <w:ins w:id="70" w:author="Ericsson" w:date="2022-04-20T10:44:00Z">
        <w:r w:rsidR="00AF493A">
          <w:t>6</w:t>
        </w:r>
      </w:ins>
      <w:ins w:id="71" w:author="Ericsson" w:date="2022-04-20T10:43:00Z">
        <w:r>
          <w:t xml:space="preserve">: Headers supported by the 308 Response Code on this resource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931C38" w14:paraId="15D17667" w14:textId="77777777" w:rsidTr="0025507D">
        <w:trPr>
          <w:jc w:val="center"/>
          <w:ins w:id="72" w:author="Ericsson" w:date="2022-04-20T10:43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EFED6B3" w14:textId="77777777" w:rsidR="00931C38" w:rsidRDefault="00931C38" w:rsidP="0025507D">
            <w:pPr>
              <w:pStyle w:val="TAH"/>
              <w:rPr>
                <w:ins w:id="73" w:author="Ericsson" w:date="2022-04-20T10:43:00Z"/>
              </w:rPr>
            </w:pPr>
            <w:ins w:id="74" w:author="Ericsson" w:date="2022-04-20T10:43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17F6A1F" w14:textId="77777777" w:rsidR="00931C38" w:rsidRDefault="00931C38" w:rsidP="0025507D">
            <w:pPr>
              <w:pStyle w:val="TAH"/>
              <w:rPr>
                <w:ins w:id="75" w:author="Ericsson" w:date="2022-04-20T10:43:00Z"/>
              </w:rPr>
            </w:pPr>
            <w:ins w:id="76" w:author="Ericsson" w:date="2022-04-20T10:43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016D99D" w14:textId="77777777" w:rsidR="00931C38" w:rsidRDefault="00931C38" w:rsidP="0025507D">
            <w:pPr>
              <w:pStyle w:val="TAH"/>
              <w:rPr>
                <w:ins w:id="77" w:author="Ericsson" w:date="2022-04-20T10:43:00Z"/>
              </w:rPr>
            </w:pPr>
            <w:ins w:id="78" w:author="Ericsson" w:date="2022-04-20T10:43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7A73845" w14:textId="77777777" w:rsidR="00931C38" w:rsidRDefault="00931C38" w:rsidP="0025507D">
            <w:pPr>
              <w:pStyle w:val="TAH"/>
              <w:rPr>
                <w:ins w:id="79" w:author="Ericsson" w:date="2022-04-20T10:43:00Z"/>
              </w:rPr>
            </w:pPr>
            <w:ins w:id="80" w:author="Ericsson" w:date="2022-04-20T10:43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5269FE8" w14:textId="77777777" w:rsidR="00931C38" w:rsidRDefault="00931C38" w:rsidP="0025507D">
            <w:pPr>
              <w:pStyle w:val="TAH"/>
              <w:rPr>
                <w:ins w:id="81" w:author="Ericsson" w:date="2022-04-20T10:43:00Z"/>
              </w:rPr>
            </w:pPr>
            <w:ins w:id="82" w:author="Ericsson" w:date="2022-04-20T10:43:00Z">
              <w:r>
                <w:t>Description</w:t>
              </w:r>
            </w:ins>
          </w:p>
        </w:tc>
      </w:tr>
      <w:tr w:rsidR="00931C38" w14:paraId="204EEE87" w14:textId="77777777" w:rsidTr="0025507D">
        <w:trPr>
          <w:jc w:val="center"/>
          <w:ins w:id="83" w:author="Ericsson" w:date="2022-04-20T10:43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FB80F35" w14:textId="77777777" w:rsidR="00931C38" w:rsidRDefault="00931C38" w:rsidP="0025507D">
            <w:pPr>
              <w:pStyle w:val="TAL"/>
              <w:rPr>
                <w:ins w:id="84" w:author="Ericsson" w:date="2022-04-20T10:43:00Z"/>
              </w:rPr>
            </w:pPr>
            <w:ins w:id="85" w:author="Ericsson" w:date="2022-04-20T10:43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2C2A29" w14:textId="77777777" w:rsidR="00931C38" w:rsidRDefault="00931C38" w:rsidP="0025507D">
            <w:pPr>
              <w:pStyle w:val="TAL"/>
              <w:rPr>
                <w:ins w:id="86" w:author="Ericsson" w:date="2022-04-20T10:43:00Z"/>
              </w:rPr>
            </w:pPr>
            <w:ins w:id="87" w:author="Ericsson" w:date="2022-04-20T10:43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5A52CC" w14:textId="77777777" w:rsidR="00931C38" w:rsidRDefault="00931C38" w:rsidP="0025507D">
            <w:pPr>
              <w:pStyle w:val="TAC"/>
              <w:rPr>
                <w:ins w:id="88" w:author="Ericsson" w:date="2022-04-20T10:43:00Z"/>
              </w:rPr>
            </w:pPr>
            <w:ins w:id="89" w:author="Ericsson" w:date="2022-04-20T10:43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26FECE" w14:textId="77777777" w:rsidR="00931C38" w:rsidRDefault="00931C38" w:rsidP="0025507D">
            <w:pPr>
              <w:pStyle w:val="TAL"/>
              <w:rPr>
                <w:ins w:id="90" w:author="Ericsson" w:date="2022-04-20T10:43:00Z"/>
              </w:rPr>
            </w:pPr>
            <w:ins w:id="91" w:author="Ericsson" w:date="2022-04-20T10:43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709DC23" w14:textId="77777777" w:rsidR="00931C38" w:rsidRDefault="00931C38" w:rsidP="0025507D">
            <w:pPr>
              <w:pStyle w:val="TAL"/>
              <w:rPr>
                <w:ins w:id="92" w:author="Ericsson" w:date="2022-04-20T10:43:00Z"/>
              </w:rPr>
            </w:pPr>
            <w:ins w:id="93" w:author="Ericsson" w:date="2022-04-20T10:43:00Z">
              <w:r>
                <w:t>An alternative URI of the resource located in an alternative CHF (service) instance.</w:t>
              </w:r>
            </w:ins>
          </w:p>
        </w:tc>
      </w:tr>
      <w:tr w:rsidR="00931C38" w14:paraId="332F2CB4" w14:textId="77777777" w:rsidTr="0025507D">
        <w:trPr>
          <w:jc w:val="center"/>
          <w:ins w:id="94" w:author="Ericsson" w:date="2022-04-20T10:43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17348" w14:textId="77777777" w:rsidR="00931C38" w:rsidRDefault="00931C38" w:rsidP="0025507D">
            <w:pPr>
              <w:pStyle w:val="TAL"/>
              <w:rPr>
                <w:ins w:id="95" w:author="Ericsson" w:date="2022-04-20T10:43:00Z"/>
              </w:rPr>
            </w:pPr>
            <w:ins w:id="96" w:author="Ericsson" w:date="2022-04-20T10:43:00Z">
              <w:r>
                <w:rPr>
                  <w:lang w:eastAsia="zh-CN"/>
                </w:rPr>
                <w:t>3gpp-Sbi-Target-Nf-Id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05A84" w14:textId="77777777" w:rsidR="00931C38" w:rsidRDefault="00931C38" w:rsidP="0025507D">
            <w:pPr>
              <w:pStyle w:val="TAL"/>
              <w:rPr>
                <w:ins w:id="97" w:author="Ericsson" w:date="2022-04-20T10:43:00Z"/>
              </w:rPr>
            </w:pPr>
            <w:ins w:id="98" w:author="Ericsson" w:date="2022-04-20T10:43:00Z">
              <w:r>
                <w:rPr>
                  <w:lang w:eastAsia="fr-FR"/>
                </w:rP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D26C2" w14:textId="77777777" w:rsidR="00931C38" w:rsidRDefault="00931C38" w:rsidP="0025507D">
            <w:pPr>
              <w:pStyle w:val="TAC"/>
              <w:rPr>
                <w:ins w:id="99" w:author="Ericsson" w:date="2022-04-20T10:43:00Z"/>
              </w:rPr>
            </w:pPr>
            <w:ins w:id="100" w:author="Ericsson" w:date="2022-04-20T10:43:00Z">
              <w:r>
                <w:rPr>
                  <w:lang w:eastAsia="fr-FR"/>
                </w:rPr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4D224" w14:textId="77777777" w:rsidR="00931C38" w:rsidRDefault="00931C38" w:rsidP="0025507D">
            <w:pPr>
              <w:pStyle w:val="TAL"/>
              <w:rPr>
                <w:ins w:id="101" w:author="Ericsson" w:date="2022-04-20T10:43:00Z"/>
              </w:rPr>
            </w:pPr>
            <w:ins w:id="102" w:author="Ericsson" w:date="2022-04-20T10:43:00Z">
              <w:r>
                <w:rPr>
                  <w:lang w:eastAsia="fr-FR"/>
                </w:rPr>
                <w:t>0..1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EE9DF9" w14:textId="77777777" w:rsidR="00931C38" w:rsidRDefault="00931C38" w:rsidP="0025507D">
            <w:pPr>
              <w:pStyle w:val="TAL"/>
              <w:rPr>
                <w:ins w:id="103" w:author="Ericsson" w:date="2022-04-20T10:43:00Z"/>
              </w:rPr>
            </w:pPr>
            <w:ins w:id="104" w:author="Ericsson" w:date="2022-04-20T10:43:00Z">
              <w:r>
                <w:rPr>
                  <w:lang w:eastAsia="fr-FR"/>
                </w:rPr>
                <w:t>Identifier of the target NF (service) instance towards which the request is redirected</w:t>
              </w:r>
            </w:ins>
          </w:p>
        </w:tc>
      </w:tr>
    </w:tbl>
    <w:p w14:paraId="0FD7E4DC" w14:textId="77777777" w:rsidR="00AD1E76" w:rsidRDefault="00AD1E76" w:rsidP="00AD1E7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94D96" w:rsidRPr="006958F1" w14:paraId="0A7E75E9" w14:textId="77777777" w:rsidTr="004E32D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2"/>
          <w:bookmarkEnd w:id="3"/>
          <w:bookmarkEnd w:id="4"/>
          <w:bookmarkEnd w:id="5"/>
          <w:bookmarkEnd w:id="6"/>
          <w:bookmarkEnd w:id="7"/>
          <w:bookmarkEnd w:id="8"/>
          <w:p w14:paraId="22FACC5B" w14:textId="77777777" w:rsidR="00D94D96" w:rsidRPr="006958F1" w:rsidRDefault="00D94D96" w:rsidP="004E32D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2772493" w14:textId="4CA90A6A" w:rsidR="00D94D96" w:rsidRDefault="00D94D96" w:rsidP="00230347"/>
    <w:p w14:paraId="635708A7" w14:textId="77777777" w:rsidR="00511692" w:rsidRPr="00BD6F46" w:rsidRDefault="00511692" w:rsidP="00511692">
      <w:pPr>
        <w:pStyle w:val="Heading7"/>
      </w:pPr>
      <w:bookmarkStart w:id="105" w:name="_Toc20227266"/>
      <w:bookmarkStart w:id="106" w:name="_Toc27749497"/>
      <w:bookmarkStart w:id="107" w:name="_Toc28709424"/>
      <w:bookmarkStart w:id="108" w:name="_Toc44671043"/>
      <w:bookmarkStart w:id="109" w:name="_Toc51918951"/>
      <w:bookmarkStart w:id="110" w:name="_Toc98343951"/>
      <w:r w:rsidRPr="00BD6F46">
        <w:t>6.1.3.3.4.2.2</w:t>
      </w:r>
      <w:r w:rsidRPr="00BD6F46">
        <w:tab/>
        <w:t>Operation Definition</w:t>
      </w:r>
      <w:bookmarkEnd w:id="105"/>
      <w:bookmarkEnd w:id="106"/>
      <w:bookmarkEnd w:id="107"/>
      <w:bookmarkEnd w:id="108"/>
      <w:bookmarkEnd w:id="109"/>
      <w:bookmarkEnd w:id="110"/>
    </w:p>
    <w:p w14:paraId="1CF3E043" w14:textId="77777777" w:rsidR="00511692" w:rsidRPr="00BD6F46" w:rsidRDefault="00511692" w:rsidP="00511692">
      <w:r w:rsidRPr="00BD6F46">
        <w:t>This operation shall support the request data structures specified in table 6.1.3.3.4.2.2-</w:t>
      </w:r>
      <w:r w:rsidRPr="00BD6F46">
        <w:rPr>
          <w:rFonts w:hint="eastAsia"/>
          <w:lang w:eastAsia="zh-CN"/>
        </w:rPr>
        <w:t>1</w:t>
      </w:r>
      <w:r w:rsidRPr="00BD6F46">
        <w:t xml:space="preserve"> and the response data structures and response codes specified in table 6.1.3.3.4.2.2-2.</w:t>
      </w:r>
    </w:p>
    <w:p w14:paraId="52EF2BE7" w14:textId="77777777" w:rsidR="00511692" w:rsidRPr="00BD6F46" w:rsidRDefault="00511692" w:rsidP="00511692">
      <w:pPr>
        <w:pStyle w:val="TH"/>
        <w:rPr>
          <w:lang w:eastAsia="zh-CN"/>
        </w:rPr>
      </w:pPr>
      <w:r w:rsidRPr="00BD6F46">
        <w:lastRenderedPageBreak/>
        <w:t>Table 6.1.3.3.4.2.2-</w:t>
      </w:r>
      <w:r w:rsidRPr="00BD6F46">
        <w:rPr>
          <w:rFonts w:hint="eastAsia"/>
          <w:lang w:eastAsia="zh-CN"/>
        </w:rPr>
        <w:t>1</w:t>
      </w:r>
      <w:r w:rsidRPr="00BD6F46">
        <w:t>: Data structures supported by the POST Request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74"/>
        <w:gridCol w:w="281"/>
        <w:gridCol w:w="1118"/>
        <w:gridCol w:w="6160"/>
      </w:tblGrid>
      <w:tr w:rsidR="00511692" w:rsidRPr="00BD6F46" w14:paraId="3EC72DE7" w14:textId="77777777" w:rsidTr="0025507D">
        <w:trPr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C741449" w14:textId="77777777" w:rsidR="00511692" w:rsidRPr="00BD6F46" w:rsidRDefault="00511692" w:rsidP="0025507D">
            <w:pPr>
              <w:pStyle w:val="TAH"/>
            </w:pPr>
            <w:r w:rsidRPr="00BD6F46">
              <w:t>Data type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C3B066A" w14:textId="77777777" w:rsidR="00511692" w:rsidRPr="00BD6F46" w:rsidRDefault="00511692" w:rsidP="0025507D">
            <w:pPr>
              <w:pStyle w:val="TAH"/>
            </w:pPr>
            <w:r w:rsidRPr="00BD6F46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F71FECE" w14:textId="77777777" w:rsidR="00511692" w:rsidRPr="00BD6F46" w:rsidRDefault="00511692" w:rsidP="0025507D">
            <w:pPr>
              <w:pStyle w:val="TAH"/>
            </w:pPr>
            <w:r w:rsidRPr="00BD6F46">
              <w:t>Cardinality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348E6B3" w14:textId="77777777" w:rsidR="00511692" w:rsidRPr="00BD6F46" w:rsidRDefault="00511692" w:rsidP="0025507D">
            <w:pPr>
              <w:pStyle w:val="TAH"/>
            </w:pPr>
            <w:r w:rsidRPr="00BD6F46">
              <w:t>Description</w:t>
            </w:r>
          </w:p>
        </w:tc>
      </w:tr>
      <w:tr w:rsidR="00511692" w:rsidRPr="00BD6F46" w14:paraId="6BB2B718" w14:textId="77777777" w:rsidTr="0025507D">
        <w:trPr>
          <w:jc w:val="center"/>
        </w:trPr>
        <w:tc>
          <w:tcPr>
            <w:tcW w:w="20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38DEB1" w14:textId="77777777" w:rsidR="00511692" w:rsidRPr="00BD6F46" w:rsidRDefault="00511692" w:rsidP="0025507D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ChargingData</w:t>
            </w:r>
            <w:r w:rsidRPr="00BD6F46">
              <w:rPr>
                <w:lang w:eastAsia="zh-CN"/>
              </w:rPr>
              <w:t>Request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41C17" w14:textId="77777777" w:rsidR="00511692" w:rsidRPr="00BD6F46" w:rsidRDefault="00511692" w:rsidP="0025507D">
            <w:pPr>
              <w:pStyle w:val="TAC"/>
            </w:pPr>
            <w:r w:rsidRPr="00BD6F46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769EDB" w14:textId="77777777" w:rsidR="00511692" w:rsidRPr="00BD6F46" w:rsidRDefault="00511692" w:rsidP="0025507D">
            <w:pPr>
              <w:pStyle w:val="TAL"/>
            </w:pPr>
            <w:r w:rsidRPr="00BD6F46">
              <w:t>1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B9252E" w14:textId="77777777" w:rsidR="00511692" w:rsidRPr="00BD6F46" w:rsidRDefault="00511692" w:rsidP="0025507D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 xml:space="preserve">arameters to </w:t>
            </w:r>
            <w:r w:rsidRPr="00BD6F46">
              <w:rPr>
                <w:rFonts w:hint="eastAsia"/>
                <w:lang w:eastAsia="zh-CN"/>
              </w:rPr>
              <w:t>modify</w:t>
            </w:r>
            <w:r w:rsidRPr="00BD6F46">
              <w:t xml:space="preserve"> a</w:t>
            </w:r>
            <w:r w:rsidRPr="00BD6F46">
              <w:rPr>
                <w:rFonts w:hint="eastAsia"/>
                <w:lang w:eastAsia="zh-CN"/>
              </w:rPr>
              <w:t>n</w:t>
            </w:r>
            <w:r w:rsidRPr="00BD6F46">
              <w:t xml:space="preserve"> </w:t>
            </w:r>
            <w:r w:rsidRPr="00BD6F46">
              <w:rPr>
                <w:rFonts w:hint="eastAsia"/>
                <w:lang w:eastAsia="zh-CN"/>
              </w:rPr>
              <w:t>existing</w:t>
            </w:r>
            <w:r w:rsidRPr="00BD6F46">
              <w:t xml:space="preserve"> </w:t>
            </w:r>
            <w:r w:rsidRPr="00BD6F46">
              <w:rPr>
                <w:rFonts w:hint="eastAsia"/>
                <w:lang w:eastAsia="zh-CN"/>
              </w:rPr>
              <w:t>Charging Data</w:t>
            </w:r>
            <w:r w:rsidRPr="00BD6F46">
              <w:t xml:space="preserve"> resource </w:t>
            </w:r>
            <w:r w:rsidRPr="00BD6F46">
              <w:rPr>
                <w:lang w:eastAsia="zh-CN"/>
              </w:rPr>
              <w:t xml:space="preserve">matching the </w:t>
            </w:r>
            <w:proofErr w:type="spellStart"/>
            <w:r w:rsidRPr="00BD6F46">
              <w:rPr>
                <w:lang w:eastAsia="zh-CN"/>
              </w:rPr>
              <w:t>C</w:t>
            </w:r>
            <w:r w:rsidRPr="00BD6F46">
              <w:rPr>
                <w:rFonts w:hint="eastAsia"/>
                <w:lang w:eastAsia="zh-CN"/>
              </w:rPr>
              <w:t>harging</w:t>
            </w:r>
            <w:r w:rsidRPr="00BD6F46">
              <w:rPr>
                <w:lang w:eastAsia="zh-CN"/>
              </w:rPr>
              <w:t>Data</w:t>
            </w:r>
            <w:r w:rsidRPr="00BD6F46">
              <w:rPr>
                <w:rFonts w:hint="eastAsia"/>
                <w:lang w:eastAsia="zh-CN"/>
              </w:rPr>
              <w:t>R</w:t>
            </w:r>
            <w:r w:rsidRPr="00BD6F46">
              <w:rPr>
                <w:lang w:eastAsia="zh-CN"/>
              </w:rPr>
              <w:t>ef</w:t>
            </w:r>
            <w:proofErr w:type="spellEnd"/>
            <w:r w:rsidRPr="00BD6F46">
              <w:rPr>
                <w:lang w:eastAsia="zh-CN"/>
              </w:rPr>
              <w:t xml:space="preserve"> according to the representation in the </w:t>
            </w:r>
            <w:proofErr w:type="spellStart"/>
            <w:r w:rsidRPr="00BD6F46">
              <w:rPr>
                <w:lang w:eastAsia="zh-CN"/>
              </w:rPr>
              <w:t>ChargingData</w:t>
            </w:r>
            <w:proofErr w:type="spellEnd"/>
            <w:r w:rsidRPr="00BD6F46">
              <w:rPr>
                <w:rFonts w:hint="eastAsia"/>
                <w:lang w:eastAsia="zh-CN"/>
              </w:rPr>
              <w:t>.</w:t>
            </w:r>
          </w:p>
          <w:p w14:paraId="3ED42596" w14:textId="77777777" w:rsidR="00511692" w:rsidRPr="00BD6F46" w:rsidRDefault="00511692" w:rsidP="0025507D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 xml:space="preserve">The request URI is the </w:t>
            </w:r>
            <w:r w:rsidRPr="00BD6F46">
              <w:t>representation</w:t>
            </w:r>
            <w:r w:rsidRPr="00BD6F46">
              <w:rPr>
                <w:rFonts w:hint="eastAsia"/>
                <w:lang w:eastAsia="zh-CN"/>
              </w:rPr>
              <w:t xml:space="preserve"> in the Location header field in the</w:t>
            </w:r>
            <w:r w:rsidRPr="00BD6F46">
              <w:rPr>
                <w:lang w:eastAsia="zh-CN"/>
              </w:rPr>
              <w:t xml:space="preserve"> 201</w:t>
            </w:r>
            <w:r w:rsidRPr="00BD6F46">
              <w:rPr>
                <w:rFonts w:hint="eastAsia"/>
                <w:lang w:eastAsia="zh-CN"/>
              </w:rPr>
              <w:t xml:space="preserve"> </w:t>
            </w:r>
            <w:r w:rsidRPr="00BD6F46">
              <w:rPr>
                <w:lang w:eastAsia="zh-CN"/>
              </w:rPr>
              <w:t>response</w:t>
            </w:r>
            <w:r w:rsidRPr="00BD6F46">
              <w:rPr>
                <w:rFonts w:hint="eastAsia"/>
                <w:lang w:eastAsia="zh-CN"/>
              </w:rPr>
              <w:t xml:space="preserve"> of resource creation.  </w:t>
            </w:r>
          </w:p>
        </w:tc>
      </w:tr>
    </w:tbl>
    <w:p w14:paraId="4226F81F" w14:textId="77777777" w:rsidR="00511692" w:rsidRPr="00BD6F46" w:rsidRDefault="00511692" w:rsidP="00511692">
      <w:pPr>
        <w:pStyle w:val="TH"/>
        <w:rPr>
          <w:lang w:eastAsia="zh-CN"/>
        </w:rPr>
      </w:pPr>
    </w:p>
    <w:p w14:paraId="6C09A662" w14:textId="77777777" w:rsidR="00511692" w:rsidRPr="00BD6F46" w:rsidRDefault="00511692" w:rsidP="00511692">
      <w:pPr>
        <w:pStyle w:val="TH"/>
        <w:rPr>
          <w:lang w:eastAsia="zh-CN"/>
        </w:rPr>
      </w:pPr>
      <w:r w:rsidRPr="00BD6F46">
        <w:t>Table</w:t>
      </w:r>
      <w:r w:rsidRPr="00BD6F46">
        <w:rPr>
          <w:rFonts w:hint="eastAsia"/>
          <w:lang w:eastAsia="zh-CN"/>
        </w:rPr>
        <w:t xml:space="preserve"> </w:t>
      </w:r>
      <w:r w:rsidRPr="00BD6F46">
        <w:t>6.1.3.3.4.2.2-2: Data structures supported by the POST Response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058"/>
        <w:gridCol w:w="286"/>
        <w:gridCol w:w="1067"/>
        <w:gridCol w:w="1207"/>
        <w:gridCol w:w="4915"/>
      </w:tblGrid>
      <w:tr w:rsidR="00511692" w:rsidRPr="00BD6F46" w14:paraId="44A4EABD" w14:textId="77777777" w:rsidTr="00511692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940F7BC" w14:textId="77777777" w:rsidR="00511692" w:rsidRPr="00BD6F46" w:rsidRDefault="00511692" w:rsidP="0025507D">
            <w:pPr>
              <w:pStyle w:val="TAH"/>
            </w:pPr>
            <w:r w:rsidRPr="00BD6F46">
              <w:t>Data type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6CC422" w14:textId="77777777" w:rsidR="00511692" w:rsidRPr="00BD6F46" w:rsidRDefault="00511692" w:rsidP="0025507D">
            <w:pPr>
              <w:pStyle w:val="TAH"/>
            </w:pPr>
            <w:r w:rsidRPr="00BD6F46">
              <w:t>P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3AD2836" w14:textId="77777777" w:rsidR="00511692" w:rsidRPr="00BD6F46" w:rsidRDefault="00511692" w:rsidP="0025507D">
            <w:pPr>
              <w:pStyle w:val="TAH"/>
            </w:pPr>
            <w:r w:rsidRPr="00BD6F46">
              <w:t>Cardinality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4EC93FB" w14:textId="77777777" w:rsidR="00511692" w:rsidRPr="00BD6F46" w:rsidRDefault="00511692" w:rsidP="0025507D">
            <w:pPr>
              <w:pStyle w:val="TAH"/>
            </w:pPr>
            <w:r w:rsidRPr="00BD6F46">
              <w:t>Response</w:t>
            </w:r>
          </w:p>
          <w:p w14:paraId="72F5E164" w14:textId="77777777" w:rsidR="00511692" w:rsidRPr="00BD6F46" w:rsidRDefault="00511692" w:rsidP="0025507D">
            <w:pPr>
              <w:pStyle w:val="TAH"/>
            </w:pPr>
            <w:r w:rsidRPr="00BD6F46">
              <w:t>codes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DD4B808" w14:textId="77777777" w:rsidR="00511692" w:rsidRPr="00BD6F46" w:rsidRDefault="00511692" w:rsidP="0025507D">
            <w:pPr>
              <w:pStyle w:val="TAH"/>
            </w:pPr>
            <w:r w:rsidRPr="00BD6F46">
              <w:t>Description</w:t>
            </w:r>
          </w:p>
        </w:tc>
      </w:tr>
      <w:tr w:rsidR="00511692" w:rsidRPr="00BD6F46" w14:paraId="4979ABAA" w14:textId="77777777" w:rsidTr="00511692">
        <w:trPr>
          <w:trHeight w:val="47"/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CE3AB7" w14:textId="77777777" w:rsidR="00511692" w:rsidRPr="00BD6F46" w:rsidRDefault="00511692" w:rsidP="0025507D">
            <w:pPr>
              <w:pStyle w:val="TAL"/>
            </w:pPr>
            <w:proofErr w:type="spellStart"/>
            <w:r w:rsidRPr="00BD6F46">
              <w:rPr>
                <w:rFonts w:hint="eastAsia"/>
                <w:lang w:eastAsia="zh-CN"/>
              </w:rPr>
              <w:t>ChargingData</w:t>
            </w:r>
            <w:r w:rsidRPr="00BD6F46">
              <w:rPr>
                <w:lang w:eastAsia="zh-CN"/>
              </w:rPr>
              <w:t>Response</w:t>
            </w:r>
            <w:proofErr w:type="spellEnd"/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AF4117" w14:textId="77777777" w:rsidR="00511692" w:rsidRPr="00BD6F46" w:rsidRDefault="00511692" w:rsidP="0025507D">
            <w:pPr>
              <w:pStyle w:val="TAC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M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60FB8E" w14:textId="77777777" w:rsidR="00511692" w:rsidRPr="00BD6F46" w:rsidRDefault="00511692" w:rsidP="0025507D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9F3526" w14:textId="77777777" w:rsidR="00511692" w:rsidRPr="00BD6F46" w:rsidRDefault="00511692" w:rsidP="0025507D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200 OK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C6E659" w14:textId="77777777" w:rsidR="00511692" w:rsidRPr="00BD6F46" w:rsidRDefault="00511692" w:rsidP="0025507D">
            <w:pPr>
              <w:pStyle w:val="TAL"/>
              <w:rPr>
                <w:lang w:eastAsia="zh-CN"/>
              </w:rPr>
            </w:pPr>
            <w:r w:rsidRPr="00BD6F46">
              <w:t xml:space="preserve">The </w:t>
            </w:r>
            <w:r w:rsidRPr="00BD6F46">
              <w:rPr>
                <w:rFonts w:hint="eastAsia"/>
                <w:lang w:eastAsia="zh-CN"/>
              </w:rPr>
              <w:t>modification</w:t>
            </w:r>
            <w:r w:rsidRPr="00BD6F46">
              <w:t xml:space="preserve"> of </w:t>
            </w:r>
            <w:r w:rsidRPr="00BD6F46">
              <w:rPr>
                <w:rFonts w:hint="eastAsia"/>
                <w:lang w:eastAsia="zh-CN"/>
              </w:rPr>
              <w:t>a Charging Data</w:t>
            </w:r>
            <w:r w:rsidRPr="00BD6F46">
              <w:t xml:space="preserve"> resource is confirmed</w:t>
            </w:r>
            <w:r>
              <w:t>,</w:t>
            </w:r>
            <w:r w:rsidRPr="00BD6F46">
              <w:t xml:space="preserve"> and a representation of that resource is returned.</w:t>
            </w:r>
          </w:p>
          <w:p w14:paraId="5B7F9B67" w14:textId="77777777" w:rsidR="00511692" w:rsidRPr="00BD6F46" w:rsidRDefault="00511692" w:rsidP="0025507D">
            <w:pPr>
              <w:pStyle w:val="TAL"/>
            </w:pPr>
            <w:r w:rsidRPr="00BD6F46">
              <w:rPr>
                <w:rFonts w:hint="eastAsia"/>
                <w:lang w:eastAsia="zh-CN"/>
              </w:rPr>
              <w:t>The Charging Data</w:t>
            </w:r>
            <w:r w:rsidRPr="00BD6F46">
              <w:t xml:space="preserve"> resource </w:t>
            </w:r>
            <w:r w:rsidRPr="00BD6F46">
              <w:rPr>
                <w:rFonts w:hint="eastAsia"/>
                <w:lang w:eastAsia="zh-CN"/>
              </w:rPr>
              <w:t>which is modified and</w:t>
            </w:r>
            <w:r w:rsidRPr="00BD6F46">
              <w:t xml:space="preserve"> returned successfully.</w:t>
            </w:r>
          </w:p>
        </w:tc>
      </w:tr>
      <w:tr w:rsidR="00511692" w:rsidRPr="00BD6F46" w14:paraId="5CB0EEB2" w14:textId="77777777" w:rsidTr="00511692">
        <w:trPr>
          <w:trHeight w:val="47"/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BB6C27" w14:textId="77777777" w:rsidR="00511692" w:rsidRPr="00BD6F46" w:rsidRDefault="00511692" w:rsidP="0025507D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n/a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30F460" w14:textId="77777777" w:rsidR="00511692" w:rsidRPr="00BD6F46" w:rsidRDefault="00511692" w:rsidP="0025507D">
            <w:pPr>
              <w:pStyle w:val="TAC"/>
              <w:rPr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1BE968" w14:textId="77777777" w:rsidR="00511692" w:rsidRPr="00BD6F46" w:rsidRDefault="00511692" w:rsidP="0025507D">
            <w:pPr>
              <w:pStyle w:val="TAL"/>
              <w:rPr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D60F27" w14:textId="77777777" w:rsidR="00511692" w:rsidRPr="00BD6F46" w:rsidRDefault="00511692" w:rsidP="0025507D">
            <w:pPr>
              <w:pStyle w:val="TAL"/>
              <w:rPr>
                <w:lang w:eastAsia="zh-CN"/>
              </w:rPr>
            </w:pPr>
            <w:r w:rsidRPr="00BD6F46">
              <w:t>307 Temporary Redirect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D8C3A8" w14:textId="77777777" w:rsidR="00511692" w:rsidRDefault="00511692" w:rsidP="00511692">
            <w:pPr>
              <w:pStyle w:val="TAL"/>
              <w:rPr>
                <w:ins w:id="111" w:author="Ericsson" w:date="2021-12-29T14:50:00Z"/>
              </w:rPr>
            </w:pPr>
            <w:ins w:id="112" w:author="Ericsson" w:date="2021-12-29T14:50:00Z">
              <w:r>
                <w:t>Dependent on support of ES3XX</w:t>
              </w:r>
            </w:ins>
          </w:p>
          <w:p w14:paraId="2D1012E0" w14:textId="77777777" w:rsidR="00511692" w:rsidRPr="00BD6F46" w:rsidRDefault="00511692" w:rsidP="0025507D">
            <w:pPr>
              <w:pStyle w:val="TAL"/>
            </w:pPr>
            <w:r w:rsidRPr="00BD6F46">
              <w:t>(NOTE 2)</w:t>
            </w:r>
          </w:p>
        </w:tc>
      </w:tr>
      <w:tr w:rsidR="00B27379" w:rsidRPr="00BD6F46" w14:paraId="013F1048" w14:textId="77777777" w:rsidTr="00511692">
        <w:trPr>
          <w:trHeight w:val="47"/>
          <w:jc w:val="center"/>
          <w:ins w:id="113" w:author="Ericsson" w:date="2022-04-20T10:49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BB57C4" w14:textId="076BE687" w:rsidR="00B27379" w:rsidRDefault="00B27379" w:rsidP="00B27379">
            <w:pPr>
              <w:pStyle w:val="TAL"/>
              <w:rPr>
                <w:ins w:id="114" w:author="Ericsson" w:date="2022-04-20T10:49:00Z"/>
                <w:lang w:eastAsia="zh-CN"/>
              </w:rPr>
            </w:pPr>
            <w:ins w:id="115" w:author="Ericsson" w:date="2022-04-20T10:50:00Z">
              <w:r>
                <w:rPr>
                  <w:rFonts w:hint="eastAsia"/>
                  <w:lang w:eastAsia="zh-CN"/>
                </w:rPr>
                <w:t>n/a</w:t>
              </w:r>
            </w:ins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22BB65" w14:textId="77777777" w:rsidR="00B27379" w:rsidRPr="00BD6F46" w:rsidRDefault="00B27379" w:rsidP="00B27379">
            <w:pPr>
              <w:pStyle w:val="TAC"/>
              <w:rPr>
                <w:ins w:id="116" w:author="Ericsson" w:date="2022-04-20T10:49:00Z"/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7BC637" w14:textId="77777777" w:rsidR="00B27379" w:rsidRPr="00BD6F46" w:rsidRDefault="00B27379" w:rsidP="00B27379">
            <w:pPr>
              <w:pStyle w:val="TAL"/>
              <w:rPr>
                <w:ins w:id="117" w:author="Ericsson" w:date="2022-04-20T10:49:00Z"/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70127B" w14:textId="51776BE2" w:rsidR="00B27379" w:rsidRPr="00BD6F46" w:rsidRDefault="00B27379" w:rsidP="00B27379">
            <w:pPr>
              <w:pStyle w:val="TAL"/>
              <w:rPr>
                <w:ins w:id="118" w:author="Ericsson" w:date="2022-04-20T10:49:00Z"/>
              </w:rPr>
            </w:pPr>
            <w:ins w:id="119" w:author="Ericsson" w:date="2022-04-20T10:50:00Z">
              <w:r w:rsidRPr="00BD6F46">
                <w:t>30</w:t>
              </w:r>
              <w:r>
                <w:t>8</w:t>
              </w:r>
              <w:r w:rsidRPr="00BD6F46">
                <w:t xml:space="preserve"> </w:t>
              </w:r>
              <w:r w:rsidRPr="00EA4061">
                <w:t xml:space="preserve">Permanent </w:t>
              </w:r>
              <w:r w:rsidRPr="00BD6F46">
                <w:t>Redirect</w:t>
              </w:r>
            </w:ins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72A8B2" w14:textId="77777777" w:rsidR="00B27379" w:rsidRDefault="00B27379" w:rsidP="00B27379">
            <w:pPr>
              <w:pStyle w:val="TAL"/>
              <w:rPr>
                <w:ins w:id="120" w:author="Ericsson" w:date="2022-04-20T10:50:00Z"/>
              </w:rPr>
            </w:pPr>
            <w:ins w:id="121" w:author="Ericsson" w:date="2022-04-20T10:50:00Z">
              <w:r>
                <w:t>Dependent on support of ES3XX</w:t>
              </w:r>
            </w:ins>
          </w:p>
          <w:p w14:paraId="3B81E51B" w14:textId="62BEAE92" w:rsidR="00B27379" w:rsidRDefault="00B27379" w:rsidP="00B27379">
            <w:pPr>
              <w:pStyle w:val="TAL"/>
              <w:rPr>
                <w:ins w:id="122" w:author="Ericsson" w:date="2022-04-20T10:49:00Z"/>
              </w:rPr>
            </w:pPr>
            <w:ins w:id="123" w:author="Ericsson" w:date="2022-04-20T10:50:00Z">
              <w:r w:rsidRPr="00BD6F46">
                <w:t>(NOTE 2)</w:t>
              </w:r>
            </w:ins>
          </w:p>
        </w:tc>
      </w:tr>
      <w:tr w:rsidR="00511692" w:rsidRPr="00BD6F46" w14:paraId="784C7F9B" w14:textId="77777777" w:rsidTr="00511692">
        <w:trPr>
          <w:trHeight w:val="47"/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C1FBE8" w14:textId="77777777" w:rsidR="00511692" w:rsidRDefault="00511692" w:rsidP="0025507D">
            <w:pPr>
              <w:pStyle w:val="TAL"/>
              <w:rPr>
                <w:lang w:eastAsia="zh-CN"/>
              </w:rPr>
            </w:pPr>
            <w:proofErr w:type="spellStart"/>
            <w:r>
              <w:t>ProblemDetails</w:t>
            </w:r>
            <w:proofErr w:type="spellEnd"/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E9B392" w14:textId="77777777" w:rsidR="00511692" w:rsidRPr="00BD6F46" w:rsidRDefault="00511692" w:rsidP="0025507D">
            <w:pPr>
              <w:pStyle w:val="TAC"/>
              <w:rPr>
                <w:lang w:eastAsia="zh-CN"/>
              </w:rPr>
            </w:pPr>
            <w: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9ABC08" w14:textId="77777777" w:rsidR="00511692" w:rsidRPr="00BD6F46" w:rsidRDefault="00511692" w:rsidP="0025507D">
            <w:pPr>
              <w:pStyle w:val="TAL"/>
              <w:rPr>
                <w:lang w:eastAsia="zh-CN"/>
              </w:rPr>
            </w:pPr>
            <w:r>
              <w:t>0..1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2C7080" w14:textId="77777777" w:rsidR="00511692" w:rsidRPr="00BD6F46" w:rsidRDefault="00511692" w:rsidP="0025507D">
            <w:pPr>
              <w:pStyle w:val="TAL"/>
            </w:pPr>
            <w:r w:rsidRPr="00BD6F46">
              <w:t>400 Bad Request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E4A010" w14:textId="77777777" w:rsidR="00511692" w:rsidRDefault="00511692" w:rsidP="0025507D">
            <w:pPr>
              <w:pStyle w:val="TAL"/>
            </w:pPr>
            <w:r>
              <w:t>Dependent on support of ES4XX</w:t>
            </w:r>
          </w:p>
          <w:p w14:paraId="65DD5D2D" w14:textId="77777777" w:rsidR="00511692" w:rsidRPr="00BD6F46" w:rsidRDefault="00511692" w:rsidP="0025507D">
            <w:pPr>
              <w:pStyle w:val="TAL"/>
            </w:pPr>
            <w:r w:rsidRPr="00BD6F46">
              <w:t>(NOTE 2)</w:t>
            </w:r>
          </w:p>
        </w:tc>
      </w:tr>
      <w:tr w:rsidR="00511692" w:rsidRPr="00BD6F46" w14:paraId="0B549F04" w14:textId="77777777" w:rsidTr="00511692">
        <w:trPr>
          <w:trHeight w:val="47"/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C84B9B" w14:textId="77777777" w:rsidR="00511692" w:rsidRDefault="00511692" w:rsidP="0025507D">
            <w:pPr>
              <w:pStyle w:val="TAL"/>
              <w:rPr>
                <w:lang w:eastAsia="zh-CN"/>
              </w:rPr>
            </w:pPr>
            <w:proofErr w:type="spellStart"/>
            <w:r w:rsidRPr="006729CC">
              <w:rPr>
                <w:lang w:eastAsia="zh-CN"/>
              </w:rPr>
              <w:t>ChargingDataResponse</w:t>
            </w:r>
            <w:proofErr w:type="spellEnd"/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093B2D" w14:textId="77777777" w:rsidR="00511692" w:rsidRPr="00BD6F46" w:rsidRDefault="00511692" w:rsidP="0025507D">
            <w:pPr>
              <w:pStyle w:val="TAC"/>
              <w:rPr>
                <w:lang w:eastAsia="zh-CN"/>
              </w:rPr>
            </w:pPr>
            <w: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2FD3DC" w14:textId="77777777" w:rsidR="00511692" w:rsidRPr="00BD6F46" w:rsidRDefault="00511692" w:rsidP="0025507D">
            <w:pPr>
              <w:pStyle w:val="TAL"/>
              <w:rPr>
                <w:lang w:eastAsia="zh-CN"/>
              </w:rPr>
            </w:pPr>
            <w:r>
              <w:t>0..1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DF86B2" w14:textId="77777777" w:rsidR="00511692" w:rsidRPr="00BD6F46" w:rsidRDefault="00511692" w:rsidP="0025507D">
            <w:pPr>
              <w:pStyle w:val="TAL"/>
            </w:pPr>
            <w:r w:rsidRPr="00BD6F46">
              <w:t>400 Bad Request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3F4A88" w14:textId="77777777" w:rsidR="00511692" w:rsidRDefault="00511692" w:rsidP="0025507D">
            <w:pPr>
              <w:pStyle w:val="TAL"/>
            </w:pPr>
            <w:r>
              <w:t>Dependent on support of ES4XX</w:t>
            </w:r>
          </w:p>
          <w:p w14:paraId="6B1B2483" w14:textId="77777777" w:rsidR="00511692" w:rsidRPr="00BD6F46" w:rsidRDefault="00511692" w:rsidP="0025507D">
            <w:pPr>
              <w:pStyle w:val="TAL"/>
            </w:pPr>
            <w:r w:rsidRPr="00BD6F46">
              <w:t>(NOTE 2)</w:t>
            </w:r>
          </w:p>
        </w:tc>
      </w:tr>
      <w:tr w:rsidR="00511692" w:rsidRPr="00BD6F46" w14:paraId="5F4D36E9" w14:textId="77777777" w:rsidTr="00511692">
        <w:trPr>
          <w:trHeight w:val="47"/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6525CF" w14:textId="77777777" w:rsidR="00511692" w:rsidRDefault="00511692" w:rsidP="0025507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n/a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68495E" w14:textId="77777777" w:rsidR="00511692" w:rsidRPr="00BD6F46" w:rsidRDefault="00511692" w:rsidP="0025507D">
            <w:pPr>
              <w:pStyle w:val="TAC"/>
              <w:rPr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D38CD1" w14:textId="77777777" w:rsidR="00511692" w:rsidRPr="00BD6F46" w:rsidRDefault="00511692" w:rsidP="0025507D">
            <w:pPr>
              <w:pStyle w:val="TAL"/>
              <w:rPr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CDF688" w14:textId="77777777" w:rsidR="00511692" w:rsidRPr="00BD6F46" w:rsidRDefault="00511692" w:rsidP="0025507D">
            <w:pPr>
              <w:pStyle w:val="TAL"/>
            </w:pPr>
            <w:r>
              <w:t xml:space="preserve">401 </w:t>
            </w:r>
            <w:r w:rsidRPr="00F11966">
              <w:rPr>
                <w:lang w:val="en-US"/>
              </w:rPr>
              <w:t>Unauthorized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77999F" w14:textId="77777777" w:rsidR="00511692" w:rsidRPr="00BD6F46" w:rsidRDefault="00511692" w:rsidP="0025507D">
            <w:pPr>
              <w:pStyle w:val="TAL"/>
            </w:pPr>
            <w:r w:rsidRPr="00BD6F46">
              <w:t>(NOTE 2)</w:t>
            </w:r>
          </w:p>
        </w:tc>
      </w:tr>
      <w:tr w:rsidR="00511692" w:rsidRPr="00BD6F46" w14:paraId="3C46CA09" w14:textId="77777777" w:rsidTr="00511692">
        <w:trPr>
          <w:trHeight w:val="47"/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4073CB" w14:textId="77777777" w:rsidR="00511692" w:rsidRDefault="00511692" w:rsidP="0025507D">
            <w:pPr>
              <w:pStyle w:val="TAL"/>
              <w:rPr>
                <w:lang w:eastAsia="zh-CN"/>
              </w:rPr>
            </w:pPr>
            <w:proofErr w:type="spellStart"/>
            <w:r>
              <w:t>ProblemDetails</w:t>
            </w:r>
            <w:proofErr w:type="spellEnd"/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A702D8" w14:textId="77777777" w:rsidR="00511692" w:rsidRPr="00BD6F46" w:rsidRDefault="00511692" w:rsidP="0025507D">
            <w:pPr>
              <w:pStyle w:val="TAC"/>
              <w:rPr>
                <w:lang w:eastAsia="zh-CN"/>
              </w:rPr>
            </w:pPr>
            <w: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24F8FA" w14:textId="77777777" w:rsidR="00511692" w:rsidRPr="00BD6F46" w:rsidRDefault="00511692" w:rsidP="0025507D">
            <w:pPr>
              <w:pStyle w:val="TAL"/>
              <w:rPr>
                <w:lang w:eastAsia="zh-CN"/>
              </w:rPr>
            </w:pPr>
            <w:r>
              <w:t>0..1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7066DD" w14:textId="77777777" w:rsidR="00511692" w:rsidRPr="00BD6F46" w:rsidRDefault="00511692" w:rsidP="0025507D">
            <w:pPr>
              <w:pStyle w:val="TAL"/>
            </w:pPr>
            <w:r w:rsidRPr="00F1186A">
              <w:t>403 Forbidden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26F02C" w14:textId="77777777" w:rsidR="00511692" w:rsidRDefault="00511692" w:rsidP="0025507D">
            <w:pPr>
              <w:pStyle w:val="TAL"/>
            </w:pPr>
            <w:r>
              <w:t>Dependent on support of ES4XX</w:t>
            </w:r>
          </w:p>
          <w:p w14:paraId="11D89131" w14:textId="77777777" w:rsidR="00511692" w:rsidRPr="00BD6F46" w:rsidRDefault="00511692" w:rsidP="0025507D">
            <w:pPr>
              <w:pStyle w:val="TAL"/>
            </w:pPr>
            <w:r w:rsidRPr="00BD6F46">
              <w:t>(NOTE 2)</w:t>
            </w:r>
          </w:p>
        </w:tc>
      </w:tr>
      <w:tr w:rsidR="00511692" w:rsidRPr="00BD6F46" w14:paraId="13227955" w14:textId="77777777" w:rsidTr="00511692">
        <w:trPr>
          <w:trHeight w:val="47"/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C18ED2" w14:textId="77777777" w:rsidR="00511692" w:rsidRDefault="00511692" w:rsidP="0025507D">
            <w:pPr>
              <w:pStyle w:val="TAL"/>
              <w:rPr>
                <w:lang w:eastAsia="zh-CN"/>
              </w:rPr>
            </w:pPr>
            <w:proofErr w:type="spellStart"/>
            <w:r w:rsidRPr="006729CC">
              <w:rPr>
                <w:lang w:eastAsia="zh-CN"/>
              </w:rPr>
              <w:t>ChargingDataResponse</w:t>
            </w:r>
            <w:proofErr w:type="spellEnd"/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90AFB5" w14:textId="77777777" w:rsidR="00511692" w:rsidRPr="00BD6F46" w:rsidRDefault="00511692" w:rsidP="0025507D">
            <w:pPr>
              <w:pStyle w:val="TAC"/>
              <w:rPr>
                <w:lang w:eastAsia="zh-CN"/>
              </w:rPr>
            </w:pPr>
            <w: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B18D0C" w14:textId="77777777" w:rsidR="00511692" w:rsidRPr="00BD6F46" w:rsidRDefault="00511692" w:rsidP="0025507D">
            <w:pPr>
              <w:pStyle w:val="TAL"/>
              <w:rPr>
                <w:lang w:eastAsia="zh-CN"/>
              </w:rPr>
            </w:pPr>
            <w:r>
              <w:t>0..1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7CCB1E" w14:textId="77777777" w:rsidR="00511692" w:rsidRPr="00BD6F46" w:rsidRDefault="00511692" w:rsidP="0025507D">
            <w:pPr>
              <w:pStyle w:val="TAL"/>
            </w:pPr>
            <w:r w:rsidRPr="00F1186A">
              <w:t>403 Forbidden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891BDB" w14:textId="77777777" w:rsidR="00511692" w:rsidRDefault="00511692" w:rsidP="0025507D">
            <w:pPr>
              <w:pStyle w:val="TAL"/>
            </w:pPr>
            <w:r>
              <w:t>Dependent on support of ES4XX</w:t>
            </w:r>
          </w:p>
          <w:p w14:paraId="05FE9839" w14:textId="77777777" w:rsidR="00511692" w:rsidRPr="00BD6F46" w:rsidRDefault="00511692" w:rsidP="0025507D">
            <w:pPr>
              <w:pStyle w:val="TAL"/>
            </w:pPr>
            <w:r w:rsidRPr="00BD6F46">
              <w:t>(NOTE 2)</w:t>
            </w:r>
          </w:p>
        </w:tc>
      </w:tr>
      <w:tr w:rsidR="00511692" w:rsidRPr="00BD6F46" w14:paraId="03ED1F2F" w14:textId="77777777" w:rsidTr="00511692">
        <w:trPr>
          <w:trHeight w:val="47"/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957551" w14:textId="77777777" w:rsidR="00511692" w:rsidRDefault="00511692" w:rsidP="0025507D">
            <w:pPr>
              <w:pStyle w:val="TAL"/>
              <w:rPr>
                <w:lang w:eastAsia="zh-CN"/>
              </w:rPr>
            </w:pPr>
            <w:proofErr w:type="spellStart"/>
            <w:r>
              <w:t>ProblemDetails</w:t>
            </w:r>
            <w:proofErr w:type="spellEnd"/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C26A2E" w14:textId="77777777" w:rsidR="00511692" w:rsidRPr="00BD6F46" w:rsidRDefault="00511692" w:rsidP="0025507D">
            <w:pPr>
              <w:pStyle w:val="TAC"/>
              <w:rPr>
                <w:lang w:eastAsia="zh-CN"/>
              </w:rPr>
            </w:pPr>
            <w: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706B09" w14:textId="77777777" w:rsidR="00511692" w:rsidRPr="00BD6F46" w:rsidRDefault="00511692" w:rsidP="0025507D">
            <w:pPr>
              <w:pStyle w:val="TAL"/>
              <w:rPr>
                <w:lang w:eastAsia="zh-CN"/>
              </w:rPr>
            </w:pPr>
            <w:r>
              <w:t>0..1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C709B7" w14:textId="77777777" w:rsidR="00511692" w:rsidRPr="00BD6F46" w:rsidRDefault="00511692" w:rsidP="0025507D">
            <w:pPr>
              <w:pStyle w:val="TAL"/>
            </w:pPr>
            <w:r w:rsidRPr="00F06AF7">
              <w:t>404 Not Found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CC9C55" w14:textId="77777777" w:rsidR="00511692" w:rsidRDefault="00511692" w:rsidP="0025507D">
            <w:pPr>
              <w:pStyle w:val="TAL"/>
            </w:pPr>
            <w:r>
              <w:t>Dependent on support of ES4XX</w:t>
            </w:r>
          </w:p>
          <w:p w14:paraId="72961D40" w14:textId="77777777" w:rsidR="00511692" w:rsidRPr="00BD6F46" w:rsidRDefault="00511692" w:rsidP="0025507D">
            <w:pPr>
              <w:pStyle w:val="TAL"/>
            </w:pPr>
            <w:r w:rsidRPr="00BD6F46">
              <w:t>(NOTE 2)</w:t>
            </w:r>
          </w:p>
        </w:tc>
      </w:tr>
      <w:tr w:rsidR="00511692" w:rsidRPr="00BD6F46" w14:paraId="21898769" w14:textId="77777777" w:rsidTr="00511692">
        <w:trPr>
          <w:trHeight w:val="47"/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D1F629" w14:textId="77777777" w:rsidR="00511692" w:rsidRDefault="00511692" w:rsidP="0025507D">
            <w:pPr>
              <w:pStyle w:val="TAL"/>
              <w:rPr>
                <w:lang w:eastAsia="zh-CN"/>
              </w:rPr>
            </w:pPr>
            <w:proofErr w:type="spellStart"/>
            <w:r w:rsidRPr="006729CC">
              <w:rPr>
                <w:lang w:eastAsia="zh-CN"/>
              </w:rPr>
              <w:t>ChargingDataResponse</w:t>
            </w:r>
            <w:proofErr w:type="spellEnd"/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DD638E" w14:textId="77777777" w:rsidR="00511692" w:rsidRPr="00BD6F46" w:rsidRDefault="00511692" w:rsidP="0025507D">
            <w:pPr>
              <w:pStyle w:val="TAC"/>
              <w:rPr>
                <w:lang w:eastAsia="zh-CN"/>
              </w:rPr>
            </w:pPr>
            <w: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40FE32" w14:textId="77777777" w:rsidR="00511692" w:rsidRPr="00BD6F46" w:rsidRDefault="00511692" w:rsidP="0025507D">
            <w:pPr>
              <w:pStyle w:val="TAL"/>
              <w:rPr>
                <w:lang w:eastAsia="zh-CN"/>
              </w:rPr>
            </w:pPr>
            <w:r>
              <w:t>0..1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64CC88" w14:textId="77777777" w:rsidR="00511692" w:rsidRPr="00BD6F46" w:rsidRDefault="00511692" w:rsidP="0025507D">
            <w:pPr>
              <w:pStyle w:val="TAL"/>
            </w:pPr>
            <w:r w:rsidRPr="00F06AF7">
              <w:t>404 Not Found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076DB9" w14:textId="77777777" w:rsidR="00511692" w:rsidRDefault="00511692" w:rsidP="0025507D">
            <w:pPr>
              <w:pStyle w:val="TAL"/>
            </w:pPr>
            <w:r>
              <w:t>Dependent on support of ES4XX</w:t>
            </w:r>
          </w:p>
          <w:p w14:paraId="690936D5" w14:textId="77777777" w:rsidR="00511692" w:rsidRPr="00BD6F46" w:rsidRDefault="00511692" w:rsidP="0025507D">
            <w:pPr>
              <w:pStyle w:val="TAL"/>
            </w:pPr>
            <w:r w:rsidRPr="00BD6F46">
              <w:t>(NOTE 2)</w:t>
            </w:r>
          </w:p>
        </w:tc>
      </w:tr>
      <w:tr w:rsidR="00511692" w:rsidRPr="00BD6F46" w14:paraId="771F830E" w14:textId="77777777" w:rsidTr="00511692">
        <w:trPr>
          <w:trHeight w:val="47"/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1C8E8D" w14:textId="77777777" w:rsidR="00511692" w:rsidRDefault="00511692" w:rsidP="0025507D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n/a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959508" w14:textId="77777777" w:rsidR="00511692" w:rsidRPr="00BD6F46" w:rsidRDefault="00511692" w:rsidP="0025507D">
            <w:pPr>
              <w:pStyle w:val="TAC"/>
              <w:rPr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833DA1" w14:textId="77777777" w:rsidR="00511692" w:rsidRPr="00BD6F46" w:rsidRDefault="00511692" w:rsidP="0025507D">
            <w:pPr>
              <w:pStyle w:val="TAL"/>
              <w:rPr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E02EA5" w14:textId="77777777" w:rsidR="00511692" w:rsidRPr="00BD6F46" w:rsidRDefault="00511692" w:rsidP="0025507D">
            <w:pPr>
              <w:pStyle w:val="TAL"/>
            </w:pPr>
            <w:r w:rsidRPr="00BD6F46">
              <w:t>405</w:t>
            </w:r>
            <w:r>
              <w:t xml:space="preserve"> </w:t>
            </w:r>
            <w:r w:rsidRPr="00BD6F46">
              <w:t>Method Not Allowed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6A2BD0" w14:textId="77777777" w:rsidR="00511692" w:rsidRPr="00BD6F46" w:rsidRDefault="00511692" w:rsidP="0025507D">
            <w:pPr>
              <w:pStyle w:val="TAL"/>
            </w:pPr>
            <w:r w:rsidRPr="00BD6F46">
              <w:t>(NOTE 2)</w:t>
            </w:r>
          </w:p>
        </w:tc>
      </w:tr>
      <w:tr w:rsidR="00511692" w:rsidRPr="00BD6F46" w14:paraId="149278E3" w14:textId="77777777" w:rsidTr="00511692">
        <w:trPr>
          <w:trHeight w:val="47"/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F3AEA5" w14:textId="77777777" w:rsidR="00511692" w:rsidRDefault="00511692" w:rsidP="0025507D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n/a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7F9B7A" w14:textId="77777777" w:rsidR="00511692" w:rsidRPr="00BD6F46" w:rsidRDefault="00511692" w:rsidP="0025507D">
            <w:pPr>
              <w:pStyle w:val="TAC"/>
              <w:rPr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7C5F40" w14:textId="77777777" w:rsidR="00511692" w:rsidRPr="00BD6F46" w:rsidRDefault="00511692" w:rsidP="0025507D">
            <w:pPr>
              <w:pStyle w:val="TAL"/>
              <w:rPr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5F0279" w14:textId="77777777" w:rsidR="00511692" w:rsidRPr="00BD6F46" w:rsidRDefault="00511692" w:rsidP="0025507D">
            <w:pPr>
              <w:pStyle w:val="TAL"/>
            </w:pPr>
            <w:r w:rsidRPr="00BD6F46">
              <w:t>408</w:t>
            </w:r>
            <w:r>
              <w:t xml:space="preserve"> </w:t>
            </w:r>
            <w:r w:rsidRPr="00BD6F46">
              <w:t>Request Timeout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EECF45" w14:textId="77777777" w:rsidR="00511692" w:rsidRPr="00BD6F46" w:rsidRDefault="00511692" w:rsidP="0025507D">
            <w:pPr>
              <w:pStyle w:val="TAL"/>
            </w:pPr>
            <w:r w:rsidRPr="00BD6F46">
              <w:t>(NOTE 2)</w:t>
            </w:r>
          </w:p>
        </w:tc>
      </w:tr>
      <w:tr w:rsidR="00511692" w:rsidRPr="00BD6F46" w14:paraId="4DEBB80E" w14:textId="77777777" w:rsidTr="00511692">
        <w:trPr>
          <w:trHeight w:val="47"/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3468D1" w14:textId="77777777" w:rsidR="00511692" w:rsidRDefault="00511692" w:rsidP="0025507D">
            <w:pPr>
              <w:pStyle w:val="TAL"/>
              <w:rPr>
                <w:lang w:eastAsia="zh-CN"/>
              </w:rPr>
            </w:pPr>
            <w:r>
              <w:t>n/a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A5F749" w14:textId="77777777" w:rsidR="00511692" w:rsidRPr="00BD6F46" w:rsidRDefault="00511692" w:rsidP="0025507D">
            <w:pPr>
              <w:pStyle w:val="TAC"/>
              <w:rPr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0C91CC" w14:textId="77777777" w:rsidR="00511692" w:rsidRPr="00BD6F46" w:rsidRDefault="00511692" w:rsidP="0025507D">
            <w:pPr>
              <w:pStyle w:val="TAL"/>
              <w:rPr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4216A0" w14:textId="77777777" w:rsidR="00511692" w:rsidRPr="00BD6F46" w:rsidRDefault="00511692" w:rsidP="0025507D">
            <w:pPr>
              <w:pStyle w:val="TAL"/>
            </w:pPr>
            <w:r w:rsidRPr="006C5A86">
              <w:t>410 Gone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6AD7F5" w14:textId="77777777" w:rsidR="00511692" w:rsidRPr="00BD6F46" w:rsidRDefault="00511692" w:rsidP="0025507D">
            <w:pPr>
              <w:pStyle w:val="TAL"/>
            </w:pPr>
            <w:r w:rsidRPr="006C5A86">
              <w:t>(NOTE 2)</w:t>
            </w:r>
          </w:p>
        </w:tc>
      </w:tr>
      <w:tr w:rsidR="00511692" w:rsidRPr="00BD6F46" w14:paraId="19B12F68" w14:textId="77777777" w:rsidTr="00511692">
        <w:trPr>
          <w:trHeight w:val="47"/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00DA35" w14:textId="77777777" w:rsidR="00511692" w:rsidRDefault="00511692" w:rsidP="0025507D">
            <w:pPr>
              <w:pStyle w:val="TAL"/>
              <w:rPr>
                <w:lang w:eastAsia="zh-CN"/>
              </w:rPr>
            </w:pPr>
            <w:r>
              <w:t>n/a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C01D64" w14:textId="77777777" w:rsidR="00511692" w:rsidRPr="00BD6F46" w:rsidRDefault="00511692" w:rsidP="0025507D">
            <w:pPr>
              <w:pStyle w:val="TAC"/>
              <w:rPr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343BA7" w14:textId="77777777" w:rsidR="00511692" w:rsidRPr="00BD6F46" w:rsidRDefault="00511692" w:rsidP="0025507D">
            <w:pPr>
              <w:pStyle w:val="TAL"/>
              <w:rPr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E14397" w14:textId="77777777" w:rsidR="00511692" w:rsidRPr="00BD6F46" w:rsidRDefault="00511692" w:rsidP="0025507D">
            <w:pPr>
              <w:pStyle w:val="TAL"/>
            </w:pPr>
            <w:r>
              <w:t xml:space="preserve">411 </w:t>
            </w:r>
            <w:r w:rsidRPr="00EE3919">
              <w:t>Length Required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EAF476" w14:textId="77777777" w:rsidR="00511692" w:rsidRPr="00BD6F46" w:rsidRDefault="00511692" w:rsidP="0025507D">
            <w:pPr>
              <w:pStyle w:val="TAL"/>
            </w:pPr>
            <w:r w:rsidRPr="00BD6F46">
              <w:t>(NOTE 2)</w:t>
            </w:r>
          </w:p>
        </w:tc>
      </w:tr>
      <w:tr w:rsidR="00511692" w:rsidRPr="00BD6F46" w14:paraId="67677B7B" w14:textId="77777777" w:rsidTr="00511692">
        <w:trPr>
          <w:trHeight w:val="47"/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7468C5" w14:textId="77777777" w:rsidR="00511692" w:rsidRDefault="00511692" w:rsidP="0025507D">
            <w:pPr>
              <w:pStyle w:val="TAL"/>
              <w:rPr>
                <w:lang w:eastAsia="zh-CN"/>
              </w:rPr>
            </w:pPr>
            <w:r>
              <w:t>n/a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E42C0D" w14:textId="77777777" w:rsidR="00511692" w:rsidRPr="00BD6F46" w:rsidRDefault="00511692" w:rsidP="0025507D">
            <w:pPr>
              <w:pStyle w:val="TAC"/>
              <w:rPr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7ACA70" w14:textId="77777777" w:rsidR="00511692" w:rsidRPr="00BD6F46" w:rsidRDefault="00511692" w:rsidP="0025507D">
            <w:pPr>
              <w:pStyle w:val="TAL"/>
              <w:rPr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B4EAC0" w14:textId="77777777" w:rsidR="00511692" w:rsidRPr="00BD6F46" w:rsidRDefault="00511692" w:rsidP="0025507D">
            <w:pPr>
              <w:pStyle w:val="TAL"/>
            </w:pPr>
            <w:r>
              <w:t xml:space="preserve">413 </w:t>
            </w:r>
            <w:r w:rsidRPr="00DE20B4">
              <w:t>Payload Too Large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9EAD34" w14:textId="77777777" w:rsidR="00511692" w:rsidRPr="00BD6F46" w:rsidRDefault="00511692" w:rsidP="0025507D">
            <w:pPr>
              <w:pStyle w:val="TAL"/>
            </w:pPr>
            <w:r w:rsidRPr="00BD6F46">
              <w:t>(NOTE 2)</w:t>
            </w:r>
          </w:p>
        </w:tc>
      </w:tr>
      <w:tr w:rsidR="00511692" w:rsidRPr="00BD6F46" w14:paraId="379C622C" w14:textId="77777777" w:rsidTr="0025507D">
        <w:trPr>
          <w:trHeight w:val="4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F9047D" w14:textId="77777777" w:rsidR="00511692" w:rsidRPr="00BD6F46" w:rsidRDefault="00511692" w:rsidP="0025507D">
            <w:pPr>
              <w:pStyle w:val="TAN"/>
            </w:pPr>
            <w:r w:rsidRPr="00BD6F46">
              <w:t>NOTE 1:</w:t>
            </w:r>
            <w:r w:rsidRPr="00BD6F46">
              <w:tab/>
              <w:t>In addition, t</w:t>
            </w:r>
            <w:r w:rsidRPr="00BD6F46">
              <w:rPr>
                <w:noProof/>
              </w:rPr>
              <w:t xml:space="preserve">he </w:t>
            </w:r>
            <w:r w:rsidRPr="00BD6F46">
              <w:t>HTTP status codes which are specified as mandatory in table 5.2.7.1-1 of 3GPP TS 29.500 [299] for the POST method also apply.</w:t>
            </w:r>
          </w:p>
          <w:p w14:paraId="772DEAFA" w14:textId="10C1C988" w:rsidR="00511692" w:rsidRPr="00BD6F46" w:rsidRDefault="00511692" w:rsidP="0025507D">
            <w:pPr>
              <w:pStyle w:val="TAL"/>
            </w:pPr>
            <w:r w:rsidRPr="00BD6F46">
              <w:t>NOTE 2:</w:t>
            </w:r>
            <w:r w:rsidRPr="00BD6F46">
              <w:tab/>
              <w:t xml:space="preserve">Failure cases are described in </w:t>
            </w:r>
            <w:del w:id="124" w:author="Ericsson" w:date="2022-04-20T10:48:00Z">
              <w:r w:rsidRPr="00BD6F46" w:rsidDel="00803024">
                <w:delText>sub</w:delText>
              </w:r>
            </w:del>
            <w:r w:rsidRPr="00BD6F46">
              <w:t>clause 6.1.7.</w:t>
            </w:r>
          </w:p>
        </w:tc>
      </w:tr>
    </w:tbl>
    <w:p w14:paraId="5890CE3E" w14:textId="77777777" w:rsidR="00511692" w:rsidRDefault="00511692" w:rsidP="00511692">
      <w:pPr>
        <w:rPr>
          <w:ins w:id="125" w:author="Ericsson" w:date="2021-12-29T14:49:00Z"/>
        </w:rPr>
      </w:pPr>
    </w:p>
    <w:p w14:paraId="4644F7F7" w14:textId="77777777" w:rsidR="00511692" w:rsidRDefault="00511692" w:rsidP="00511692">
      <w:pPr>
        <w:pStyle w:val="TH"/>
        <w:rPr>
          <w:ins w:id="126" w:author="Ericsson" w:date="2021-12-29T14:49:00Z"/>
        </w:rPr>
      </w:pPr>
      <w:ins w:id="127" w:author="Ericsson" w:date="2021-12-29T14:49:00Z">
        <w:r>
          <w:t>Table</w:t>
        </w:r>
        <w:r>
          <w:rPr>
            <w:noProof/>
          </w:rPr>
          <w:t> </w:t>
        </w:r>
        <w:r w:rsidRPr="00BD6F46">
          <w:t>6.1.3.3.4.2.2</w:t>
        </w:r>
        <w:r>
          <w:t>-3: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511692" w14:paraId="5FB40662" w14:textId="77777777" w:rsidTr="0025507D">
        <w:trPr>
          <w:jc w:val="center"/>
          <w:ins w:id="128" w:author="Ericsson" w:date="2021-12-29T14:49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EE99798" w14:textId="77777777" w:rsidR="00511692" w:rsidRDefault="00511692" w:rsidP="0025507D">
            <w:pPr>
              <w:pStyle w:val="TAH"/>
              <w:rPr>
                <w:ins w:id="129" w:author="Ericsson" w:date="2021-12-29T14:49:00Z"/>
              </w:rPr>
            </w:pPr>
            <w:ins w:id="130" w:author="Ericsson" w:date="2021-12-29T14:49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2698C64" w14:textId="77777777" w:rsidR="00511692" w:rsidRDefault="00511692" w:rsidP="0025507D">
            <w:pPr>
              <w:pStyle w:val="TAH"/>
              <w:rPr>
                <w:ins w:id="131" w:author="Ericsson" w:date="2021-12-29T14:49:00Z"/>
              </w:rPr>
            </w:pPr>
            <w:ins w:id="132" w:author="Ericsson" w:date="2021-12-29T14:49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63BC0ED" w14:textId="77777777" w:rsidR="00511692" w:rsidRDefault="00511692" w:rsidP="0025507D">
            <w:pPr>
              <w:pStyle w:val="TAH"/>
              <w:rPr>
                <w:ins w:id="133" w:author="Ericsson" w:date="2021-12-29T14:49:00Z"/>
              </w:rPr>
            </w:pPr>
            <w:ins w:id="134" w:author="Ericsson" w:date="2021-12-29T14:49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D6533D1" w14:textId="77777777" w:rsidR="00511692" w:rsidRDefault="00511692" w:rsidP="0025507D">
            <w:pPr>
              <w:pStyle w:val="TAH"/>
              <w:rPr>
                <w:ins w:id="135" w:author="Ericsson" w:date="2021-12-29T14:49:00Z"/>
              </w:rPr>
            </w:pPr>
            <w:ins w:id="136" w:author="Ericsson" w:date="2021-12-29T14:49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E81AC18" w14:textId="77777777" w:rsidR="00511692" w:rsidRDefault="00511692" w:rsidP="0025507D">
            <w:pPr>
              <w:pStyle w:val="TAH"/>
              <w:rPr>
                <w:ins w:id="137" w:author="Ericsson" w:date="2021-12-29T14:49:00Z"/>
              </w:rPr>
            </w:pPr>
            <w:ins w:id="138" w:author="Ericsson" w:date="2021-12-29T14:49:00Z">
              <w:r>
                <w:t>Description</w:t>
              </w:r>
            </w:ins>
          </w:p>
        </w:tc>
      </w:tr>
      <w:tr w:rsidR="00511692" w14:paraId="7E4B3553" w14:textId="77777777" w:rsidTr="0025507D">
        <w:trPr>
          <w:jc w:val="center"/>
          <w:ins w:id="139" w:author="Ericsson" w:date="2021-12-29T14:4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865CC80" w14:textId="77777777" w:rsidR="00511692" w:rsidRDefault="00511692" w:rsidP="0025507D">
            <w:pPr>
              <w:pStyle w:val="TAL"/>
              <w:rPr>
                <w:ins w:id="140" w:author="Ericsson" w:date="2021-12-29T14:49:00Z"/>
              </w:rPr>
            </w:pPr>
            <w:ins w:id="141" w:author="Ericsson" w:date="2021-12-29T14:49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62F763" w14:textId="77777777" w:rsidR="00511692" w:rsidRDefault="00511692" w:rsidP="0025507D">
            <w:pPr>
              <w:pStyle w:val="TAL"/>
              <w:rPr>
                <w:ins w:id="142" w:author="Ericsson" w:date="2021-12-29T14:49:00Z"/>
              </w:rPr>
            </w:pPr>
            <w:ins w:id="143" w:author="Ericsson" w:date="2021-12-29T14:49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B93CE0" w14:textId="77777777" w:rsidR="00511692" w:rsidRDefault="00511692" w:rsidP="0025507D">
            <w:pPr>
              <w:pStyle w:val="TAC"/>
              <w:rPr>
                <w:ins w:id="144" w:author="Ericsson" w:date="2021-12-29T14:49:00Z"/>
              </w:rPr>
            </w:pPr>
            <w:ins w:id="145" w:author="Ericsson" w:date="2021-12-29T14:49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6121C8" w14:textId="77777777" w:rsidR="00511692" w:rsidRDefault="00511692" w:rsidP="0025507D">
            <w:pPr>
              <w:pStyle w:val="TAL"/>
              <w:rPr>
                <w:ins w:id="146" w:author="Ericsson" w:date="2021-12-29T14:49:00Z"/>
              </w:rPr>
            </w:pPr>
            <w:ins w:id="147" w:author="Ericsson" w:date="2021-12-29T14:49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D59EFA3" w14:textId="77777777" w:rsidR="00511692" w:rsidRDefault="00511692" w:rsidP="0025507D">
            <w:pPr>
              <w:pStyle w:val="TAL"/>
              <w:rPr>
                <w:ins w:id="148" w:author="Ericsson" w:date="2021-12-29T14:49:00Z"/>
              </w:rPr>
            </w:pPr>
            <w:ins w:id="149" w:author="Ericsson" w:date="2021-12-29T14:49:00Z">
              <w:r>
                <w:t>An alternative URI of the resource located in an alternative CHF (service) instance.</w:t>
              </w:r>
            </w:ins>
          </w:p>
        </w:tc>
      </w:tr>
      <w:tr w:rsidR="00511692" w14:paraId="64AF19E4" w14:textId="77777777" w:rsidTr="0025507D">
        <w:trPr>
          <w:jc w:val="center"/>
          <w:ins w:id="150" w:author="Ericsson" w:date="2021-12-29T14:4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49ADC3" w14:textId="77777777" w:rsidR="00511692" w:rsidRDefault="00511692" w:rsidP="0025507D">
            <w:pPr>
              <w:pStyle w:val="TAL"/>
              <w:rPr>
                <w:ins w:id="151" w:author="Ericsson" w:date="2021-12-29T14:49:00Z"/>
              </w:rPr>
            </w:pPr>
            <w:ins w:id="152" w:author="Ericsson" w:date="2021-12-29T14:49:00Z">
              <w:r>
                <w:rPr>
                  <w:lang w:eastAsia="zh-CN"/>
                </w:rPr>
                <w:t>3gpp-Sbi-Target-Nf-Id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BC803" w14:textId="77777777" w:rsidR="00511692" w:rsidRDefault="00511692" w:rsidP="0025507D">
            <w:pPr>
              <w:pStyle w:val="TAL"/>
              <w:rPr>
                <w:ins w:id="153" w:author="Ericsson" w:date="2021-12-29T14:49:00Z"/>
              </w:rPr>
            </w:pPr>
            <w:ins w:id="154" w:author="Ericsson" w:date="2021-12-29T14:49:00Z">
              <w:r>
                <w:rPr>
                  <w:lang w:eastAsia="fr-FR"/>
                </w:rP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50171" w14:textId="77777777" w:rsidR="00511692" w:rsidRDefault="00511692" w:rsidP="0025507D">
            <w:pPr>
              <w:pStyle w:val="TAC"/>
              <w:rPr>
                <w:ins w:id="155" w:author="Ericsson" w:date="2021-12-29T14:49:00Z"/>
              </w:rPr>
            </w:pPr>
            <w:ins w:id="156" w:author="Ericsson" w:date="2021-12-29T14:49:00Z">
              <w:r>
                <w:rPr>
                  <w:lang w:eastAsia="fr-FR"/>
                </w:rPr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52AAF" w14:textId="77777777" w:rsidR="00511692" w:rsidRDefault="00511692" w:rsidP="0025507D">
            <w:pPr>
              <w:pStyle w:val="TAL"/>
              <w:rPr>
                <w:ins w:id="157" w:author="Ericsson" w:date="2021-12-29T14:49:00Z"/>
              </w:rPr>
            </w:pPr>
            <w:ins w:id="158" w:author="Ericsson" w:date="2021-12-29T14:49:00Z">
              <w:r>
                <w:rPr>
                  <w:lang w:eastAsia="fr-FR"/>
                </w:rPr>
                <w:t>0..1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E36539" w14:textId="77777777" w:rsidR="00511692" w:rsidRDefault="00511692" w:rsidP="0025507D">
            <w:pPr>
              <w:pStyle w:val="TAL"/>
              <w:rPr>
                <w:ins w:id="159" w:author="Ericsson" w:date="2021-12-29T14:49:00Z"/>
              </w:rPr>
            </w:pPr>
            <w:ins w:id="160" w:author="Ericsson" w:date="2021-12-29T14:49:00Z">
              <w:r>
                <w:rPr>
                  <w:lang w:eastAsia="fr-FR"/>
                </w:rPr>
                <w:t>Identifier of the target NF (service) instance towards which the request is redirected</w:t>
              </w:r>
            </w:ins>
          </w:p>
        </w:tc>
      </w:tr>
    </w:tbl>
    <w:p w14:paraId="2C812608" w14:textId="77777777" w:rsidR="00511692" w:rsidRDefault="00511692" w:rsidP="00511692">
      <w:pPr>
        <w:rPr>
          <w:ins w:id="161" w:author="Ericsson" w:date="2021-12-29T14:49:00Z"/>
        </w:rPr>
      </w:pPr>
    </w:p>
    <w:p w14:paraId="719CD174" w14:textId="77777777" w:rsidR="00511692" w:rsidRDefault="00511692" w:rsidP="00511692">
      <w:pPr>
        <w:pStyle w:val="TH"/>
        <w:rPr>
          <w:ins w:id="162" w:author="Ericsson" w:date="2021-12-29T14:49:00Z"/>
        </w:rPr>
      </w:pPr>
      <w:ins w:id="163" w:author="Ericsson" w:date="2021-12-29T14:49:00Z">
        <w:r>
          <w:lastRenderedPageBreak/>
          <w:t>Table</w:t>
        </w:r>
        <w:r>
          <w:rPr>
            <w:noProof/>
          </w:rPr>
          <w:t> </w:t>
        </w:r>
        <w:r w:rsidRPr="00BD6F46">
          <w:t>6.1.3.3.4.2.2</w:t>
        </w:r>
        <w:r>
          <w:t xml:space="preserve">-4: Headers supported by the 308 Response Code on this resource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511692" w14:paraId="7E4F307B" w14:textId="77777777" w:rsidTr="0025507D">
        <w:trPr>
          <w:jc w:val="center"/>
          <w:ins w:id="164" w:author="Ericsson" w:date="2021-12-29T14:49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81C3319" w14:textId="77777777" w:rsidR="00511692" w:rsidRDefault="00511692" w:rsidP="0025507D">
            <w:pPr>
              <w:pStyle w:val="TAH"/>
              <w:rPr>
                <w:ins w:id="165" w:author="Ericsson" w:date="2021-12-29T14:49:00Z"/>
              </w:rPr>
            </w:pPr>
            <w:ins w:id="166" w:author="Ericsson" w:date="2021-12-29T14:49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CE1058B" w14:textId="77777777" w:rsidR="00511692" w:rsidRDefault="00511692" w:rsidP="0025507D">
            <w:pPr>
              <w:pStyle w:val="TAH"/>
              <w:rPr>
                <w:ins w:id="167" w:author="Ericsson" w:date="2021-12-29T14:49:00Z"/>
              </w:rPr>
            </w:pPr>
            <w:ins w:id="168" w:author="Ericsson" w:date="2021-12-29T14:49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F9E9FEE" w14:textId="77777777" w:rsidR="00511692" w:rsidRDefault="00511692" w:rsidP="0025507D">
            <w:pPr>
              <w:pStyle w:val="TAH"/>
              <w:rPr>
                <w:ins w:id="169" w:author="Ericsson" w:date="2021-12-29T14:49:00Z"/>
              </w:rPr>
            </w:pPr>
            <w:ins w:id="170" w:author="Ericsson" w:date="2021-12-29T14:49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36A3FA8" w14:textId="77777777" w:rsidR="00511692" w:rsidRDefault="00511692" w:rsidP="0025507D">
            <w:pPr>
              <w:pStyle w:val="TAH"/>
              <w:rPr>
                <w:ins w:id="171" w:author="Ericsson" w:date="2021-12-29T14:49:00Z"/>
              </w:rPr>
            </w:pPr>
            <w:ins w:id="172" w:author="Ericsson" w:date="2021-12-29T14:49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E18F3D6" w14:textId="77777777" w:rsidR="00511692" w:rsidRDefault="00511692" w:rsidP="0025507D">
            <w:pPr>
              <w:pStyle w:val="TAH"/>
              <w:rPr>
                <w:ins w:id="173" w:author="Ericsson" w:date="2021-12-29T14:49:00Z"/>
              </w:rPr>
            </w:pPr>
            <w:ins w:id="174" w:author="Ericsson" w:date="2021-12-29T14:49:00Z">
              <w:r>
                <w:t>Description</w:t>
              </w:r>
            </w:ins>
          </w:p>
        </w:tc>
      </w:tr>
      <w:tr w:rsidR="00511692" w14:paraId="75109314" w14:textId="77777777" w:rsidTr="0025507D">
        <w:trPr>
          <w:jc w:val="center"/>
          <w:ins w:id="175" w:author="Ericsson" w:date="2021-12-29T14:4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F03D36C" w14:textId="77777777" w:rsidR="00511692" w:rsidRDefault="00511692" w:rsidP="0025507D">
            <w:pPr>
              <w:pStyle w:val="TAL"/>
              <w:rPr>
                <w:ins w:id="176" w:author="Ericsson" w:date="2021-12-29T14:49:00Z"/>
              </w:rPr>
            </w:pPr>
            <w:ins w:id="177" w:author="Ericsson" w:date="2021-12-29T14:49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D2B014" w14:textId="77777777" w:rsidR="00511692" w:rsidRDefault="00511692" w:rsidP="0025507D">
            <w:pPr>
              <w:pStyle w:val="TAL"/>
              <w:rPr>
                <w:ins w:id="178" w:author="Ericsson" w:date="2021-12-29T14:49:00Z"/>
              </w:rPr>
            </w:pPr>
            <w:ins w:id="179" w:author="Ericsson" w:date="2021-12-29T14:49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B99A92" w14:textId="77777777" w:rsidR="00511692" w:rsidRDefault="00511692" w:rsidP="0025507D">
            <w:pPr>
              <w:pStyle w:val="TAC"/>
              <w:rPr>
                <w:ins w:id="180" w:author="Ericsson" w:date="2021-12-29T14:49:00Z"/>
              </w:rPr>
            </w:pPr>
            <w:ins w:id="181" w:author="Ericsson" w:date="2021-12-29T14:49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6BD2CA" w14:textId="77777777" w:rsidR="00511692" w:rsidRDefault="00511692" w:rsidP="0025507D">
            <w:pPr>
              <w:pStyle w:val="TAL"/>
              <w:rPr>
                <w:ins w:id="182" w:author="Ericsson" w:date="2021-12-29T14:49:00Z"/>
              </w:rPr>
            </w:pPr>
            <w:ins w:id="183" w:author="Ericsson" w:date="2021-12-29T14:49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782840C" w14:textId="77777777" w:rsidR="00511692" w:rsidRDefault="00511692" w:rsidP="0025507D">
            <w:pPr>
              <w:pStyle w:val="TAL"/>
              <w:rPr>
                <w:ins w:id="184" w:author="Ericsson" w:date="2021-12-29T14:49:00Z"/>
              </w:rPr>
            </w:pPr>
            <w:ins w:id="185" w:author="Ericsson" w:date="2021-12-29T14:49:00Z">
              <w:r>
                <w:t>An alternative URI of the resource located in an alternative CHF (service) instance.</w:t>
              </w:r>
            </w:ins>
          </w:p>
        </w:tc>
      </w:tr>
      <w:tr w:rsidR="00511692" w14:paraId="32280FED" w14:textId="77777777" w:rsidTr="0025507D">
        <w:trPr>
          <w:jc w:val="center"/>
          <w:ins w:id="186" w:author="Ericsson" w:date="2021-12-29T14:49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E7547D" w14:textId="77777777" w:rsidR="00511692" w:rsidRDefault="00511692" w:rsidP="0025507D">
            <w:pPr>
              <w:pStyle w:val="TAL"/>
              <w:rPr>
                <w:ins w:id="187" w:author="Ericsson" w:date="2021-12-29T14:49:00Z"/>
              </w:rPr>
            </w:pPr>
            <w:ins w:id="188" w:author="Ericsson" w:date="2021-12-29T14:49:00Z">
              <w:r>
                <w:rPr>
                  <w:lang w:eastAsia="zh-CN"/>
                </w:rPr>
                <w:t>3gpp-Sbi-Target-Nf-Id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0FA62" w14:textId="77777777" w:rsidR="00511692" w:rsidRDefault="00511692" w:rsidP="0025507D">
            <w:pPr>
              <w:pStyle w:val="TAL"/>
              <w:rPr>
                <w:ins w:id="189" w:author="Ericsson" w:date="2021-12-29T14:49:00Z"/>
              </w:rPr>
            </w:pPr>
            <w:ins w:id="190" w:author="Ericsson" w:date="2021-12-29T14:49:00Z">
              <w:r>
                <w:rPr>
                  <w:lang w:eastAsia="fr-FR"/>
                </w:rP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23334" w14:textId="77777777" w:rsidR="00511692" w:rsidRDefault="00511692" w:rsidP="0025507D">
            <w:pPr>
              <w:pStyle w:val="TAC"/>
              <w:rPr>
                <w:ins w:id="191" w:author="Ericsson" w:date="2021-12-29T14:49:00Z"/>
              </w:rPr>
            </w:pPr>
            <w:ins w:id="192" w:author="Ericsson" w:date="2021-12-29T14:49:00Z">
              <w:r>
                <w:rPr>
                  <w:lang w:eastAsia="fr-FR"/>
                </w:rPr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3352D" w14:textId="77777777" w:rsidR="00511692" w:rsidRDefault="00511692" w:rsidP="0025507D">
            <w:pPr>
              <w:pStyle w:val="TAL"/>
              <w:rPr>
                <w:ins w:id="193" w:author="Ericsson" w:date="2021-12-29T14:49:00Z"/>
              </w:rPr>
            </w:pPr>
            <w:ins w:id="194" w:author="Ericsson" w:date="2021-12-29T14:49:00Z">
              <w:r>
                <w:rPr>
                  <w:lang w:eastAsia="fr-FR"/>
                </w:rPr>
                <w:t>0..1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FBA64F" w14:textId="77777777" w:rsidR="00511692" w:rsidRDefault="00511692" w:rsidP="0025507D">
            <w:pPr>
              <w:pStyle w:val="TAL"/>
              <w:rPr>
                <w:ins w:id="195" w:author="Ericsson" w:date="2021-12-29T14:49:00Z"/>
              </w:rPr>
            </w:pPr>
            <w:ins w:id="196" w:author="Ericsson" w:date="2021-12-29T14:49:00Z">
              <w:r>
                <w:rPr>
                  <w:lang w:eastAsia="fr-FR"/>
                </w:rPr>
                <w:t>Identifier of the target NF (service) instance towards which the request is redirected</w:t>
              </w:r>
            </w:ins>
          </w:p>
        </w:tc>
      </w:tr>
    </w:tbl>
    <w:p w14:paraId="056EF473" w14:textId="77777777" w:rsidR="00511692" w:rsidRPr="00BD6F46" w:rsidRDefault="00511692" w:rsidP="0051169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73589" w:rsidRPr="006958F1" w14:paraId="74455286" w14:textId="77777777" w:rsidTr="004E32D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60260B9" w14:textId="3392BC05" w:rsidR="00273589" w:rsidRPr="006958F1" w:rsidRDefault="00FE028A" w:rsidP="004E32D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Third</w:t>
            </w:r>
            <w:r w:rsidR="00273589"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1473A20F" w14:textId="032AF074" w:rsidR="008A441D" w:rsidRDefault="008A441D" w:rsidP="00230347"/>
    <w:p w14:paraId="0F3E9101" w14:textId="77777777" w:rsidR="00B27379" w:rsidRPr="00BD6F46" w:rsidRDefault="00B27379" w:rsidP="00B27379">
      <w:pPr>
        <w:pStyle w:val="Heading7"/>
      </w:pPr>
      <w:bookmarkStart w:id="197" w:name="_Toc20227269"/>
      <w:bookmarkStart w:id="198" w:name="_Toc27749500"/>
      <w:bookmarkStart w:id="199" w:name="_Toc28709427"/>
      <w:bookmarkStart w:id="200" w:name="_Toc44671046"/>
      <w:bookmarkStart w:id="201" w:name="_Toc51918954"/>
      <w:bookmarkStart w:id="202" w:name="_Toc98343954"/>
      <w:r w:rsidRPr="00BD6F46">
        <w:t>6.1.3.3.4.3.2</w:t>
      </w:r>
      <w:r w:rsidRPr="00BD6F46">
        <w:tab/>
        <w:t>Operation Definition</w:t>
      </w:r>
      <w:bookmarkEnd w:id="197"/>
      <w:bookmarkEnd w:id="198"/>
      <w:bookmarkEnd w:id="199"/>
      <w:bookmarkEnd w:id="200"/>
      <w:bookmarkEnd w:id="201"/>
      <w:bookmarkEnd w:id="202"/>
    </w:p>
    <w:p w14:paraId="6E4D82F1" w14:textId="77777777" w:rsidR="00B27379" w:rsidRPr="00BD6F46" w:rsidRDefault="00B27379" w:rsidP="00B27379">
      <w:r w:rsidRPr="00BD6F46">
        <w:t>This operation</w:t>
      </w:r>
      <w:r w:rsidRPr="00BD6F46" w:rsidDel="008B0DC4">
        <w:t xml:space="preserve"> </w:t>
      </w:r>
      <w:r w:rsidRPr="00BD6F46">
        <w:t>shall support the request data structures specified in table 6.1.3.3.4.3.2-</w:t>
      </w:r>
      <w:r w:rsidRPr="00BD6F46">
        <w:rPr>
          <w:rFonts w:hint="eastAsia"/>
          <w:lang w:eastAsia="zh-CN"/>
        </w:rPr>
        <w:t>1</w:t>
      </w:r>
      <w:r w:rsidRPr="00BD6F46">
        <w:t xml:space="preserve"> and the response data structures and response codes specified in table 6.1.3.3.4.3.2-</w:t>
      </w:r>
      <w:r w:rsidRPr="00BD6F46">
        <w:rPr>
          <w:rFonts w:hint="eastAsia"/>
          <w:lang w:eastAsia="zh-CN"/>
        </w:rPr>
        <w:t>2</w:t>
      </w:r>
      <w:r w:rsidRPr="00BD6F46">
        <w:t>.</w:t>
      </w:r>
    </w:p>
    <w:p w14:paraId="2EA53E81" w14:textId="77777777" w:rsidR="00B27379" w:rsidRPr="00BD6F46" w:rsidRDefault="00B27379" w:rsidP="00B27379">
      <w:pPr>
        <w:pStyle w:val="TH"/>
        <w:rPr>
          <w:lang w:eastAsia="zh-CN"/>
        </w:rPr>
      </w:pPr>
      <w:r w:rsidRPr="00BD6F46">
        <w:t>Table 6.1.3.3.4.3.2-</w:t>
      </w:r>
      <w:r w:rsidRPr="00BD6F46">
        <w:rPr>
          <w:rFonts w:hint="eastAsia"/>
          <w:lang w:eastAsia="zh-CN"/>
        </w:rPr>
        <w:t>1</w:t>
      </w:r>
      <w:r w:rsidRPr="00BD6F46">
        <w:t>: Data structures supported by the POST Request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74"/>
        <w:gridCol w:w="281"/>
        <w:gridCol w:w="1118"/>
        <w:gridCol w:w="6160"/>
      </w:tblGrid>
      <w:tr w:rsidR="00B27379" w:rsidRPr="00BD6F46" w14:paraId="5DB189F2" w14:textId="77777777" w:rsidTr="0025507D">
        <w:trPr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5BA485" w14:textId="77777777" w:rsidR="00B27379" w:rsidRPr="00BD6F46" w:rsidRDefault="00B27379" w:rsidP="0025507D">
            <w:pPr>
              <w:pStyle w:val="TAH"/>
            </w:pPr>
            <w:r w:rsidRPr="00BD6F46">
              <w:t>Data type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AC34B00" w14:textId="77777777" w:rsidR="00B27379" w:rsidRPr="00BD6F46" w:rsidRDefault="00B27379" w:rsidP="0025507D">
            <w:pPr>
              <w:pStyle w:val="TAH"/>
            </w:pPr>
            <w:r w:rsidRPr="00BD6F46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120F9D1" w14:textId="77777777" w:rsidR="00B27379" w:rsidRPr="00BD6F46" w:rsidRDefault="00B27379" w:rsidP="0025507D">
            <w:pPr>
              <w:pStyle w:val="TAH"/>
            </w:pPr>
            <w:r w:rsidRPr="00BD6F46">
              <w:t>Cardinality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91CB751" w14:textId="77777777" w:rsidR="00B27379" w:rsidRPr="00BD6F46" w:rsidRDefault="00B27379" w:rsidP="0025507D">
            <w:pPr>
              <w:pStyle w:val="TAH"/>
            </w:pPr>
            <w:r w:rsidRPr="00BD6F46">
              <w:t>Description</w:t>
            </w:r>
          </w:p>
        </w:tc>
      </w:tr>
      <w:tr w:rsidR="00B27379" w:rsidRPr="00BD6F46" w14:paraId="75530EA6" w14:textId="77777777" w:rsidTr="0025507D">
        <w:trPr>
          <w:jc w:val="center"/>
        </w:trPr>
        <w:tc>
          <w:tcPr>
            <w:tcW w:w="20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5FBED" w14:textId="77777777" w:rsidR="00B27379" w:rsidRPr="00BD6F46" w:rsidRDefault="00B27379" w:rsidP="0025507D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ChargingData</w:t>
            </w:r>
            <w:r w:rsidRPr="00BD6F46">
              <w:rPr>
                <w:lang w:eastAsia="zh-CN"/>
              </w:rPr>
              <w:t>Request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9EAC55" w14:textId="77777777" w:rsidR="00B27379" w:rsidRPr="00BD6F46" w:rsidRDefault="00B27379" w:rsidP="0025507D">
            <w:pPr>
              <w:pStyle w:val="TAC"/>
            </w:pPr>
            <w:r w:rsidRPr="00BD6F46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460ED3" w14:textId="77777777" w:rsidR="00B27379" w:rsidRPr="00BD6F46" w:rsidRDefault="00B27379" w:rsidP="0025507D">
            <w:pPr>
              <w:pStyle w:val="TAL"/>
            </w:pPr>
            <w:r w:rsidRPr="00BD6F46">
              <w:t>1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B3753E" w14:textId="77777777" w:rsidR="00B27379" w:rsidRPr="00BD6F46" w:rsidRDefault="00B27379" w:rsidP="0025507D">
            <w:pPr>
              <w:pStyle w:val="TAL"/>
              <w:rPr>
                <w:lang w:eastAsia="zh-CN"/>
              </w:rPr>
            </w:pPr>
            <w:r w:rsidRPr="00BD6F46">
              <w:t>Param</w:t>
            </w:r>
            <w:r w:rsidRPr="00BD6F46">
              <w:rPr>
                <w:lang w:eastAsia="zh-CN"/>
              </w:rPr>
              <w:t xml:space="preserve">eters to </w:t>
            </w:r>
            <w:r w:rsidRPr="00BD6F46">
              <w:rPr>
                <w:rFonts w:hint="eastAsia"/>
                <w:lang w:eastAsia="zh-CN"/>
              </w:rPr>
              <w:t>modify and then release t</w:t>
            </w:r>
            <w:r w:rsidRPr="00BD6F46">
              <w:rPr>
                <w:lang w:eastAsia="zh-CN"/>
              </w:rPr>
              <w:t xml:space="preserve">he </w:t>
            </w:r>
            <w:r w:rsidRPr="00BD6F46">
              <w:rPr>
                <w:rFonts w:hint="eastAsia"/>
                <w:lang w:eastAsia="zh-CN"/>
              </w:rPr>
              <w:t xml:space="preserve">Charging Data </w:t>
            </w:r>
            <w:r w:rsidRPr="00BD6F46">
              <w:rPr>
                <w:lang w:eastAsia="zh-CN"/>
              </w:rPr>
              <w:t xml:space="preserve">resource matching the </w:t>
            </w:r>
            <w:proofErr w:type="spellStart"/>
            <w:r w:rsidRPr="00BD6F46">
              <w:rPr>
                <w:lang w:eastAsia="zh-CN"/>
              </w:rPr>
              <w:t>ChargingDataRef</w:t>
            </w:r>
            <w:proofErr w:type="spellEnd"/>
            <w:r w:rsidRPr="00BD6F46">
              <w:rPr>
                <w:lang w:eastAsia="zh-CN"/>
              </w:rPr>
              <w:t xml:space="preserve"> according to the representation in the </w:t>
            </w:r>
            <w:proofErr w:type="spellStart"/>
            <w:r w:rsidRPr="00BD6F46">
              <w:rPr>
                <w:lang w:eastAsia="zh-CN"/>
              </w:rPr>
              <w:t>ChargingData</w:t>
            </w:r>
            <w:proofErr w:type="spellEnd"/>
            <w:r w:rsidRPr="00BD6F46">
              <w:rPr>
                <w:rFonts w:hint="eastAsia"/>
                <w:lang w:eastAsia="zh-CN"/>
              </w:rPr>
              <w:t>.</w:t>
            </w:r>
          </w:p>
          <w:p w14:paraId="12A59508" w14:textId="77777777" w:rsidR="00B27379" w:rsidRPr="00BD6F46" w:rsidRDefault="00B27379" w:rsidP="0025507D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 xml:space="preserve">The request URI is the </w:t>
            </w:r>
            <w:r w:rsidRPr="00BD6F46">
              <w:t>representation</w:t>
            </w:r>
            <w:r w:rsidRPr="00BD6F46">
              <w:rPr>
                <w:rFonts w:hint="eastAsia"/>
                <w:lang w:eastAsia="zh-CN"/>
              </w:rPr>
              <w:t xml:space="preserve"> in the Location header field in the</w:t>
            </w:r>
            <w:r w:rsidRPr="00BD6F46">
              <w:rPr>
                <w:lang w:eastAsia="zh-CN"/>
              </w:rPr>
              <w:t xml:space="preserve"> 201</w:t>
            </w:r>
            <w:r w:rsidRPr="00BD6F46">
              <w:rPr>
                <w:rFonts w:hint="eastAsia"/>
                <w:lang w:eastAsia="zh-CN"/>
              </w:rPr>
              <w:t xml:space="preserve"> </w:t>
            </w:r>
            <w:r w:rsidRPr="00BD6F46">
              <w:rPr>
                <w:lang w:eastAsia="zh-CN"/>
              </w:rPr>
              <w:t>response</w:t>
            </w:r>
            <w:r w:rsidRPr="00BD6F46">
              <w:rPr>
                <w:rFonts w:hint="eastAsia"/>
                <w:lang w:eastAsia="zh-CN"/>
              </w:rPr>
              <w:t xml:space="preserve"> of resource creation.  </w:t>
            </w:r>
          </w:p>
        </w:tc>
      </w:tr>
    </w:tbl>
    <w:p w14:paraId="0E65DFBB" w14:textId="77777777" w:rsidR="00B27379" w:rsidRPr="00BD6F46" w:rsidRDefault="00B27379" w:rsidP="00B27379">
      <w:pPr>
        <w:pStyle w:val="TH"/>
        <w:rPr>
          <w:lang w:eastAsia="zh-CN"/>
        </w:rPr>
      </w:pPr>
    </w:p>
    <w:p w14:paraId="7544D249" w14:textId="77777777" w:rsidR="00B27379" w:rsidRPr="00BD6F46" w:rsidRDefault="00B27379" w:rsidP="00B27379">
      <w:pPr>
        <w:pStyle w:val="TH"/>
        <w:rPr>
          <w:lang w:eastAsia="zh-CN"/>
        </w:rPr>
      </w:pPr>
      <w:r w:rsidRPr="00BD6F46">
        <w:t>Table</w:t>
      </w:r>
      <w:r w:rsidRPr="00BD6F46">
        <w:rPr>
          <w:rFonts w:hint="eastAsia"/>
          <w:lang w:eastAsia="zh-CN"/>
        </w:rPr>
        <w:t xml:space="preserve"> </w:t>
      </w:r>
      <w:r w:rsidRPr="00BD6F46">
        <w:t>6.1.3.3.4.3.2-</w:t>
      </w:r>
      <w:r w:rsidRPr="00BD6F46">
        <w:rPr>
          <w:rFonts w:hint="eastAsia"/>
          <w:lang w:eastAsia="zh-CN"/>
        </w:rPr>
        <w:t>2</w:t>
      </w:r>
      <w:r w:rsidRPr="00BD6F46">
        <w:t>: Data structures supported by the POST Response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058"/>
        <w:gridCol w:w="277"/>
        <w:gridCol w:w="1067"/>
        <w:gridCol w:w="1207"/>
        <w:gridCol w:w="4924"/>
      </w:tblGrid>
      <w:tr w:rsidR="00B27379" w:rsidRPr="00BD6F46" w14:paraId="6986A3BF" w14:textId="77777777" w:rsidTr="003A1F8C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C44340D" w14:textId="77777777" w:rsidR="00B27379" w:rsidRPr="00BD6F46" w:rsidRDefault="00B27379" w:rsidP="0025507D">
            <w:pPr>
              <w:pStyle w:val="TAH"/>
            </w:pPr>
            <w:r w:rsidRPr="00BD6F46">
              <w:t>Data type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F8DC88B" w14:textId="77777777" w:rsidR="00B27379" w:rsidRPr="00BD6F46" w:rsidRDefault="00B27379" w:rsidP="0025507D">
            <w:pPr>
              <w:pStyle w:val="TAH"/>
            </w:pPr>
            <w:r w:rsidRPr="00BD6F46">
              <w:t>P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D532CAD" w14:textId="77777777" w:rsidR="00B27379" w:rsidRPr="00BD6F46" w:rsidRDefault="00B27379" w:rsidP="0025507D">
            <w:pPr>
              <w:pStyle w:val="TAH"/>
            </w:pPr>
            <w:r w:rsidRPr="00BD6F46">
              <w:t>Cardinality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AE5BAD3" w14:textId="77777777" w:rsidR="00B27379" w:rsidRPr="00BD6F46" w:rsidRDefault="00B27379" w:rsidP="0025507D">
            <w:pPr>
              <w:pStyle w:val="TAH"/>
            </w:pPr>
            <w:r w:rsidRPr="00BD6F46">
              <w:t>Response</w:t>
            </w:r>
          </w:p>
          <w:p w14:paraId="2A3CD931" w14:textId="77777777" w:rsidR="00B27379" w:rsidRPr="00BD6F46" w:rsidRDefault="00B27379" w:rsidP="0025507D">
            <w:pPr>
              <w:pStyle w:val="TAH"/>
            </w:pPr>
            <w:r w:rsidRPr="00BD6F46">
              <w:t>codes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B64EA8A" w14:textId="77777777" w:rsidR="00B27379" w:rsidRPr="00BD6F46" w:rsidRDefault="00B27379" w:rsidP="0025507D">
            <w:pPr>
              <w:pStyle w:val="TAH"/>
            </w:pPr>
            <w:r w:rsidRPr="00BD6F46">
              <w:t>Description</w:t>
            </w:r>
          </w:p>
        </w:tc>
      </w:tr>
      <w:tr w:rsidR="00B27379" w:rsidRPr="00BD6F46" w14:paraId="1906B639" w14:textId="77777777" w:rsidTr="003A1F8C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44BAB7" w14:textId="77777777" w:rsidR="00B27379" w:rsidRPr="00BD6F46" w:rsidRDefault="00B27379" w:rsidP="0025507D">
            <w:pPr>
              <w:pStyle w:val="TAL"/>
            </w:pPr>
            <w:r w:rsidRPr="00BD6F46">
              <w:t>n/a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BBE0A4" w14:textId="77777777" w:rsidR="00B27379" w:rsidRPr="00BD6F46" w:rsidRDefault="00B27379" w:rsidP="0025507D">
            <w:pPr>
              <w:pStyle w:val="TAC"/>
              <w:rPr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A5A541" w14:textId="77777777" w:rsidR="00B27379" w:rsidRPr="00BD6F46" w:rsidRDefault="00B27379" w:rsidP="0025507D">
            <w:pPr>
              <w:pStyle w:val="TAL"/>
              <w:rPr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C198DC" w14:textId="77777777" w:rsidR="00B27379" w:rsidRPr="00BD6F46" w:rsidRDefault="00B27379" w:rsidP="0025507D">
            <w:pPr>
              <w:pStyle w:val="TAL"/>
            </w:pPr>
            <w:r w:rsidRPr="00BD6F46">
              <w:t>204 No Content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122AF5" w14:textId="77777777" w:rsidR="00B27379" w:rsidRPr="00BD6F46" w:rsidRDefault="00B27379" w:rsidP="0025507D">
            <w:pPr>
              <w:pStyle w:val="TAL"/>
            </w:pPr>
            <w:r w:rsidRPr="00BD6F46">
              <w:t xml:space="preserve">Successful case: </w:t>
            </w:r>
            <w:r w:rsidRPr="00BD6F46">
              <w:rPr>
                <w:rFonts w:hint="eastAsia"/>
                <w:lang w:eastAsia="zh-CN"/>
              </w:rPr>
              <w:t>T</w:t>
            </w:r>
            <w:r w:rsidRPr="00BD6F46">
              <w:t xml:space="preserve">he </w:t>
            </w:r>
            <w:r w:rsidRPr="00BD6F46">
              <w:rPr>
                <w:rFonts w:hint="eastAsia"/>
                <w:lang w:eastAsia="zh-CN"/>
              </w:rPr>
              <w:t xml:space="preserve">Charging Data </w:t>
            </w:r>
            <w:r w:rsidRPr="00BD6F46">
              <w:t xml:space="preserve">resource matching the </w:t>
            </w:r>
            <w:proofErr w:type="spellStart"/>
            <w:r w:rsidRPr="00BD6F46">
              <w:rPr>
                <w:lang w:eastAsia="zh-CN"/>
              </w:rPr>
              <w:t>ChargingDataRef</w:t>
            </w:r>
            <w:proofErr w:type="spellEnd"/>
            <w:r w:rsidRPr="00BD6F46">
              <w:rPr>
                <w:rFonts w:hint="eastAsia"/>
                <w:lang w:eastAsia="zh-CN"/>
              </w:rPr>
              <w:t xml:space="preserve"> is</w:t>
            </w:r>
            <w:r w:rsidRPr="00BD6F46">
              <w:t xml:space="preserve"> </w:t>
            </w:r>
            <w:r w:rsidRPr="00BD6F46">
              <w:rPr>
                <w:rFonts w:hint="eastAsia"/>
                <w:lang w:eastAsia="zh-CN"/>
              </w:rPr>
              <w:t>modified and then released.</w:t>
            </w:r>
          </w:p>
        </w:tc>
      </w:tr>
      <w:tr w:rsidR="00A36A9D" w:rsidRPr="00BD6F46" w14:paraId="5A7FF226" w14:textId="77777777" w:rsidTr="003A1F8C">
        <w:trPr>
          <w:jc w:val="center"/>
          <w:ins w:id="203" w:author="Ericsson" w:date="2022-04-20T10:53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6889F7" w14:textId="0002AED7" w:rsidR="00A36A9D" w:rsidRPr="00BD6F46" w:rsidRDefault="00A36A9D" w:rsidP="00A36A9D">
            <w:pPr>
              <w:pStyle w:val="TAL"/>
              <w:rPr>
                <w:ins w:id="204" w:author="Ericsson" w:date="2022-04-20T10:53:00Z"/>
              </w:rPr>
            </w:pPr>
            <w:ins w:id="205" w:author="Ericsson" w:date="2022-04-20T10:53:00Z">
              <w:r>
                <w:rPr>
                  <w:rFonts w:hint="eastAsia"/>
                  <w:lang w:eastAsia="zh-CN"/>
                </w:rPr>
                <w:t>n/a</w:t>
              </w:r>
            </w:ins>
          </w:p>
        </w:tc>
        <w:tc>
          <w:tcPr>
            <w:tcW w:w="1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81B8E7" w14:textId="77777777" w:rsidR="00A36A9D" w:rsidRPr="00BD6F46" w:rsidRDefault="00A36A9D" w:rsidP="00A36A9D">
            <w:pPr>
              <w:pStyle w:val="TAC"/>
              <w:rPr>
                <w:ins w:id="206" w:author="Ericsson" w:date="2022-04-20T10:53:00Z"/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9F262C" w14:textId="77777777" w:rsidR="00A36A9D" w:rsidRPr="00BD6F46" w:rsidRDefault="00A36A9D" w:rsidP="00A36A9D">
            <w:pPr>
              <w:pStyle w:val="TAL"/>
              <w:rPr>
                <w:ins w:id="207" w:author="Ericsson" w:date="2022-04-20T10:53:00Z"/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883EEE" w14:textId="01FA2A5A" w:rsidR="00A36A9D" w:rsidRPr="00BD6F46" w:rsidRDefault="00A36A9D" w:rsidP="00A36A9D">
            <w:pPr>
              <w:pStyle w:val="TAL"/>
              <w:rPr>
                <w:ins w:id="208" w:author="Ericsson" w:date="2022-04-20T10:53:00Z"/>
              </w:rPr>
            </w:pPr>
            <w:ins w:id="209" w:author="Ericsson" w:date="2022-04-20T10:53:00Z">
              <w:r w:rsidRPr="00BD6F46">
                <w:t>307 Temporary Redirect</w:t>
              </w:r>
            </w:ins>
          </w:p>
        </w:tc>
        <w:tc>
          <w:tcPr>
            <w:tcW w:w="2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3773AB" w14:textId="77777777" w:rsidR="00A36A9D" w:rsidRDefault="00A36A9D" w:rsidP="00A36A9D">
            <w:pPr>
              <w:pStyle w:val="TAL"/>
              <w:rPr>
                <w:ins w:id="210" w:author="Ericsson" w:date="2022-04-20T10:53:00Z"/>
              </w:rPr>
            </w:pPr>
            <w:ins w:id="211" w:author="Ericsson" w:date="2022-04-20T10:53:00Z">
              <w:r>
                <w:t>Dependent on support of ES3XX</w:t>
              </w:r>
            </w:ins>
          </w:p>
          <w:p w14:paraId="56E2EBE1" w14:textId="6B5D5EE7" w:rsidR="00A36A9D" w:rsidRPr="00BD6F46" w:rsidRDefault="00A36A9D" w:rsidP="00A36A9D">
            <w:pPr>
              <w:pStyle w:val="TAL"/>
              <w:rPr>
                <w:ins w:id="212" w:author="Ericsson" w:date="2022-04-20T10:53:00Z"/>
              </w:rPr>
            </w:pPr>
            <w:ins w:id="213" w:author="Ericsson" w:date="2022-04-20T10:53:00Z">
              <w:r w:rsidRPr="00BD6F46">
                <w:t>(NOTE 2)</w:t>
              </w:r>
            </w:ins>
          </w:p>
        </w:tc>
      </w:tr>
      <w:tr w:rsidR="003A1F8C" w:rsidRPr="00BD6F46" w14:paraId="3F889FDB" w14:textId="77777777" w:rsidTr="003A1F8C">
        <w:trPr>
          <w:jc w:val="center"/>
          <w:ins w:id="214" w:author="Ericsson" w:date="2022-04-20T10:49:00Z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46026C" w14:textId="230188AD" w:rsidR="003A1F8C" w:rsidRPr="00BD6F46" w:rsidRDefault="003A1F8C" w:rsidP="003A1F8C">
            <w:pPr>
              <w:pStyle w:val="TAL"/>
              <w:rPr>
                <w:ins w:id="215" w:author="Ericsson" w:date="2022-04-20T10:49:00Z"/>
              </w:rPr>
            </w:pPr>
            <w:ins w:id="216" w:author="Ericsson" w:date="2022-04-20T10:51:00Z">
              <w:r>
                <w:rPr>
                  <w:rFonts w:hint="eastAsia"/>
                  <w:lang w:eastAsia="zh-CN"/>
                </w:rPr>
                <w:t>n/a</w:t>
              </w:r>
            </w:ins>
          </w:p>
        </w:tc>
        <w:tc>
          <w:tcPr>
            <w:tcW w:w="1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D7BE5A" w14:textId="77777777" w:rsidR="003A1F8C" w:rsidRPr="00BD6F46" w:rsidRDefault="003A1F8C" w:rsidP="003A1F8C">
            <w:pPr>
              <w:pStyle w:val="TAC"/>
              <w:rPr>
                <w:ins w:id="217" w:author="Ericsson" w:date="2022-04-20T10:49:00Z"/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AE69B9" w14:textId="77777777" w:rsidR="003A1F8C" w:rsidRPr="00BD6F46" w:rsidRDefault="003A1F8C" w:rsidP="003A1F8C">
            <w:pPr>
              <w:pStyle w:val="TAL"/>
              <w:rPr>
                <w:ins w:id="218" w:author="Ericsson" w:date="2022-04-20T10:49:00Z"/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1AAEC1" w14:textId="0CE51E48" w:rsidR="003A1F8C" w:rsidRPr="00BD6F46" w:rsidRDefault="003A1F8C" w:rsidP="003A1F8C">
            <w:pPr>
              <w:pStyle w:val="TAL"/>
              <w:rPr>
                <w:ins w:id="219" w:author="Ericsson" w:date="2022-04-20T10:49:00Z"/>
              </w:rPr>
            </w:pPr>
            <w:ins w:id="220" w:author="Ericsson" w:date="2022-04-20T10:51:00Z">
              <w:r>
                <w:t>308 Permanent Redirect</w:t>
              </w:r>
            </w:ins>
          </w:p>
        </w:tc>
        <w:tc>
          <w:tcPr>
            <w:tcW w:w="2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C763EE" w14:textId="77777777" w:rsidR="003A1F8C" w:rsidRDefault="003A1F8C" w:rsidP="003A1F8C">
            <w:pPr>
              <w:pStyle w:val="TAL"/>
              <w:rPr>
                <w:ins w:id="221" w:author="Ericsson" w:date="2022-04-20T10:51:00Z"/>
              </w:rPr>
            </w:pPr>
            <w:ins w:id="222" w:author="Ericsson" w:date="2022-04-20T10:51:00Z">
              <w:r>
                <w:t>Dependent on support of ES3XX</w:t>
              </w:r>
            </w:ins>
          </w:p>
          <w:p w14:paraId="72AF0611" w14:textId="18518F02" w:rsidR="003A1F8C" w:rsidRPr="00BD6F46" w:rsidRDefault="003A1F8C" w:rsidP="003A1F8C">
            <w:pPr>
              <w:pStyle w:val="TAL"/>
              <w:rPr>
                <w:ins w:id="223" w:author="Ericsson" w:date="2022-04-20T10:49:00Z"/>
              </w:rPr>
            </w:pPr>
            <w:ins w:id="224" w:author="Ericsson" w:date="2022-04-20T10:51:00Z">
              <w:r w:rsidRPr="00BD6F46">
                <w:t>(NOTE 2)</w:t>
              </w:r>
            </w:ins>
          </w:p>
        </w:tc>
      </w:tr>
      <w:tr w:rsidR="00B27379" w:rsidRPr="00BD6F46" w14:paraId="069B3846" w14:textId="77777777" w:rsidTr="003A1F8C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896B8B" w14:textId="77777777" w:rsidR="00B27379" w:rsidRPr="00BD6F46" w:rsidRDefault="00B27379" w:rsidP="0025507D">
            <w:pPr>
              <w:pStyle w:val="TAL"/>
            </w:pPr>
            <w:r>
              <w:rPr>
                <w:lang w:eastAsia="zh-CN"/>
              </w:rPr>
              <w:t>n/a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EF8E3B" w14:textId="77777777" w:rsidR="00B27379" w:rsidRPr="00BD6F46" w:rsidRDefault="00B27379" w:rsidP="0025507D">
            <w:pPr>
              <w:pStyle w:val="TAC"/>
              <w:rPr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306C5D" w14:textId="77777777" w:rsidR="00B27379" w:rsidRPr="00BD6F46" w:rsidRDefault="00B27379" w:rsidP="0025507D">
            <w:pPr>
              <w:pStyle w:val="TAL"/>
              <w:rPr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B9FA3C" w14:textId="77777777" w:rsidR="00B27379" w:rsidRPr="00BD6F46" w:rsidRDefault="00B27379" w:rsidP="0025507D">
            <w:pPr>
              <w:pStyle w:val="TAL"/>
            </w:pPr>
            <w:r>
              <w:t xml:space="preserve">401 </w:t>
            </w:r>
            <w:r w:rsidRPr="00F11966">
              <w:rPr>
                <w:lang w:val="en-US"/>
              </w:rPr>
              <w:t>Unauthorized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C1B075" w14:textId="77777777" w:rsidR="00B27379" w:rsidRPr="00BD6F46" w:rsidRDefault="00B27379" w:rsidP="0025507D">
            <w:pPr>
              <w:pStyle w:val="TAL"/>
            </w:pPr>
            <w:r w:rsidRPr="00BD6F46">
              <w:t>(NOTE 2)</w:t>
            </w:r>
          </w:p>
        </w:tc>
      </w:tr>
      <w:tr w:rsidR="00B27379" w:rsidRPr="00BD6F46" w14:paraId="0DC80577" w14:textId="77777777" w:rsidTr="003A1F8C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CA78A6" w14:textId="77777777" w:rsidR="00B27379" w:rsidRPr="00BD6F46" w:rsidRDefault="00B27379" w:rsidP="0025507D">
            <w:pPr>
              <w:pStyle w:val="TAL"/>
            </w:pPr>
            <w:proofErr w:type="spellStart"/>
            <w:r>
              <w:t>ProblemDetails</w:t>
            </w:r>
            <w:proofErr w:type="spellEnd"/>
          </w:p>
        </w:tc>
        <w:tc>
          <w:tcPr>
            <w:tcW w:w="1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833A04" w14:textId="77777777" w:rsidR="00B27379" w:rsidRPr="00BD6F46" w:rsidRDefault="00B27379" w:rsidP="0025507D">
            <w:pPr>
              <w:pStyle w:val="TAC"/>
              <w:rPr>
                <w:lang w:eastAsia="zh-CN"/>
              </w:rPr>
            </w:pPr>
            <w: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5590C1" w14:textId="77777777" w:rsidR="00B27379" w:rsidRPr="00BD6F46" w:rsidRDefault="00B27379" w:rsidP="0025507D">
            <w:pPr>
              <w:pStyle w:val="TAL"/>
              <w:rPr>
                <w:lang w:eastAsia="zh-CN"/>
              </w:rPr>
            </w:pPr>
            <w:r>
              <w:t>0..1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9F2C22" w14:textId="77777777" w:rsidR="00B27379" w:rsidRPr="00BD6F46" w:rsidRDefault="00B27379" w:rsidP="0025507D">
            <w:pPr>
              <w:pStyle w:val="TAL"/>
            </w:pPr>
            <w:r w:rsidRPr="00BD6F46">
              <w:t>404 Not Found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6CDD08" w14:textId="77777777" w:rsidR="00B27379" w:rsidRDefault="00B27379" w:rsidP="0025507D">
            <w:pPr>
              <w:pStyle w:val="TAL"/>
            </w:pPr>
            <w:r>
              <w:t>Dependent on support of ES4XX</w:t>
            </w:r>
          </w:p>
          <w:p w14:paraId="1B685D17" w14:textId="77777777" w:rsidR="00B27379" w:rsidRPr="00BD6F46" w:rsidRDefault="00B27379" w:rsidP="0025507D">
            <w:pPr>
              <w:pStyle w:val="TAL"/>
            </w:pPr>
            <w:r w:rsidRPr="00BD6F46">
              <w:t>(NOTE 2)</w:t>
            </w:r>
          </w:p>
        </w:tc>
      </w:tr>
      <w:tr w:rsidR="00B27379" w:rsidRPr="00BD6F46" w14:paraId="42087EA8" w14:textId="77777777" w:rsidTr="003A1F8C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864BFE" w14:textId="77777777" w:rsidR="00B27379" w:rsidRPr="00BD6F46" w:rsidRDefault="00B27379" w:rsidP="0025507D">
            <w:pPr>
              <w:pStyle w:val="TAL"/>
            </w:pPr>
            <w:proofErr w:type="spellStart"/>
            <w:r w:rsidRPr="006729CC">
              <w:rPr>
                <w:lang w:eastAsia="zh-CN"/>
              </w:rPr>
              <w:t>ChargingDataResponse</w:t>
            </w:r>
            <w:proofErr w:type="spellEnd"/>
          </w:p>
        </w:tc>
        <w:tc>
          <w:tcPr>
            <w:tcW w:w="1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1E3E18" w14:textId="77777777" w:rsidR="00B27379" w:rsidRPr="00BD6F46" w:rsidRDefault="00B27379" w:rsidP="0025507D">
            <w:pPr>
              <w:pStyle w:val="TAC"/>
              <w:rPr>
                <w:lang w:eastAsia="zh-CN"/>
              </w:rPr>
            </w:pPr>
            <w: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40EB00" w14:textId="77777777" w:rsidR="00B27379" w:rsidRPr="00BD6F46" w:rsidRDefault="00B27379" w:rsidP="0025507D">
            <w:pPr>
              <w:pStyle w:val="TAL"/>
              <w:rPr>
                <w:lang w:eastAsia="zh-CN"/>
              </w:rPr>
            </w:pPr>
            <w:r>
              <w:t>0..1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840F07" w14:textId="77777777" w:rsidR="00B27379" w:rsidRPr="00BD6F46" w:rsidRDefault="00B27379" w:rsidP="0025507D">
            <w:pPr>
              <w:pStyle w:val="TAL"/>
            </w:pPr>
            <w:r w:rsidRPr="00BD6F46">
              <w:t>404 Not Found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4169F1" w14:textId="77777777" w:rsidR="00B27379" w:rsidRDefault="00B27379" w:rsidP="0025507D">
            <w:pPr>
              <w:pStyle w:val="TAL"/>
            </w:pPr>
            <w:r>
              <w:t>Dependent on support of ES4XX</w:t>
            </w:r>
          </w:p>
          <w:p w14:paraId="798A19B0" w14:textId="77777777" w:rsidR="00B27379" w:rsidRPr="00BD6F46" w:rsidRDefault="00B27379" w:rsidP="0025507D">
            <w:pPr>
              <w:pStyle w:val="TAL"/>
            </w:pPr>
            <w:r w:rsidRPr="00BD6F46">
              <w:t>(NOTE 2)</w:t>
            </w:r>
          </w:p>
        </w:tc>
      </w:tr>
      <w:tr w:rsidR="00B27379" w:rsidRPr="00BD6F46" w14:paraId="299F9231" w14:textId="77777777" w:rsidTr="003A1F8C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EFC779" w14:textId="77777777" w:rsidR="00B27379" w:rsidRPr="00BD6F46" w:rsidRDefault="00B27379" w:rsidP="0025507D">
            <w:pPr>
              <w:pStyle w:val="TAL"/>
            </w:pPr>
            <w:r>
              <w:rPr>
                <w:lang w:eastAsia="zh-CN"/>
              </w:rPr>
              <w:t>n/a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C461FF" w14:textId="77777777" w:rsidR="00B27379" w:rsidRPr="00BD6F46" w:rsidRDefault="00B27379" w:rsidP="0025507D">
            <w:pPr>
              <w:pStyle w:val="TAC"/>
              <w:rPr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F042D5" w14:textId="77777777" w:rsidR="00B27379" w:rsidRPr="00BD6F46" w:rsidRDefault="00B27379" w:rsidP="0025507D">
            <w:pPr>
              <w:pStyle w:val="TAL"/>
              <w:rPr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40E55B" w14:textId="77777777" w:rsidR="00B27379" w:rsidRPr="00BD6F46" w:rsidRDefault="00B27379" w:rsidP="0025507D">
            <w:pPr>
              <w:pStyle w:val="TAL"/>
            </w:pPr>
            <w:r w:rsidRPr="00465019">
              <w:t>410 Gone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ABB730" w14:textId="77777777" w:rsidR="00B27379" w:rsidRPr="00BD6F46" w:rsidRDefault="00B27379" w:rsidP="0025507D">
            <w:pPr>
              <w:pStyle w:val="TAL"/>
            </w:pPr>
            <w:r w:rsidRPr="00465019">
              <w:t>(NOTE 2)</w:t>
            </w:r>
          </w:p>
        </w:tc>
      </w:tr>
      <w:tr w:rsidR="00B27379" w:rsidRPr="00BD6F46" w14:paraId="3313B38D" w14:textId="77777777" w:rsidTr="003A1F8C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B82F0D" w14:textId="77777777" w:rsidR="00B27379" w:rsidRPr="00BD6F46" w:rsidRDefault="00B27379" w:rsidP="0025507D">
            <w:pPr>
              <w:pStyle w:val="TAL"/>
            </w:pPr>
            <w:r>
              <w:t>n/a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F1E9FA" w14:textId="77777777" w:rsidR="00B27379" w:rsidRPr="00BD6F46" w:rsidRDefault="00B27379" w:rsidP="0025507D">
            <w:pPr>
              <w:pStyle w:val="TAC"/>
              <w:rPr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A9F702" w14:textId="77777777" w:rsidR="00B27379" w:rsidRPr="00BD6F46" w:rsidRDefault="00B27379" w:rsidP="0025507D">
            <w:pPr>
              <w:pStyle w:val="TAL"/>
              <w:rPr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75E3BE" w14:textId="77777777" w:rsidR="00B27379" w:rsidRPr="00BD6F46" w:rsidRDefault="00B27379" w:rsidP="0025507D">
            <w:pPr>
              <w:pStyle w:val="TAL"/>
            </w:pPr>
            <w:r>
              <w:t xml:space="preserve">411 </w:t>
            </w:r>
            <w:r w:rsidRPr="00EE3919">
              <w:t>Length Required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AEA599" w14:textId="77777777" w:rsidR="00B27379" w:rsidRPr="00BD6F46" w:rsidRDefault="00B27379" w:rsidP="0025507D">
            <w:pPr>
              <w:pStyle w:val="TAL"/>
            </w:pPr>
            <w:r w:rsidRPr="00BD6F46">
              <w:t>(NOTE 2)</w:t>
            </w:r>
          </w:p>
        </w:tc>
      </w:tr>
      <w:tr w:rsidR="00B27379" w:rsidRPr="00BD6F46" w14:paraId="4E74C092" w14:textId="77777777" w:rsidTr="003A1F8C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DC0151" w14:textId="77777777" w:rsidR="00B27379" w:rsidRPr="00BD6F46" w:rsidRDefault="00B27379" w:rsidP="0025507D">
            <w:pPr>
              <w:pStyle w:val="TAL"/>
            </w:pPr>
            <w:r>
              <w:t>n/a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2B32C7" w14:textId="77777777" w:rsidR="00B27379" w:rsidRPr="00BD6F46" w:rsidRDefault="00B27379" w:rsidP="0025507D">
            <w:pPr>
              <w:pStyle w:val="TAC"/>
              <w:rPr>
                <w:lang w:eastAsia="zh-CN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47D887" w14:textId="77777777" w:rsidR="00B27379" w:rsidRPr="00BD6F46" w:rsidRDefault="00B27379" w:rsidP="0025507D">
            <w:pPr>
              <w:pStyle w:val="TAL"/>
              <w:rPr>
                <w:lang w:eastAsia="zh-CN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4AA3E2" w14:textId="77777777" w:rsidR="00B27379" w:rsidRPr="00BD6F46" w:rsidRDefault="00B27379" w:rsidP="0025507D">
            <w:pPr>
              <w:pStyle w:val="TAL"/>
            </w:pPr>
            <w:r>
              <w:t xml:space="preserve">413 </w:t>
            </w:r>
            <w:r w:rsidRPr="00DE20B4">
              <w:t>Payload Too Large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7E0439" w14:textId="77777777" w:rsidR="00B27379" w:rsidRPr="00BD6F46" w:rsidRDefault="00B27379" w:rsidP="0025507D">
            <w:pPr>
              <w:pStyle w:val="TAL"/>
            </w:pPr>
            <w:r w:rsidRPr="00BD6F46">
              <w:t>(NOTE 2)</w:t>
            </w:r>
          </w:p>
        </w:tc>
      </w:tr>
      <w:tr w:rsidR="00B27379" w:rsidRPr="00BD6F46" w14:paraId="13A29587" w14:textId="77777777" w:rsidTr="0025507D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0C6DEA" w14:textId="77777777" w:rsidR="00B27379" w:rsidRPr="00BD6F46" w:rsidRDefault="00B27379" w:rsidP="0025507D">
            <w:pPr>
              <w:pStyle w:val="NO"/>
              <w:ind w:leftChars="-4" w:left="1" w:hangingChars="5" w:hanging="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6F46">
              <w:rPr>
                <w:rFonts w:ascii="Arial" w:hAnsi="Arial" w:cs="Arial"/>
                <w:sz w:val="18"/>
                <w:szCs w:val="18"/>
              </w:rPr>
              <w:t xml:space="preserve">NOTE 1: </w:t>
            </w:r>
            <w:r w:rsidRPr="00BD6F46">
              <w:rPr>
                <w:rFonts w:ascii="Arial" w:hAnsi="Arial" w:cs="Arial"/>
                <w:sz w:val="18"/>
                <w:szCs w:val="18"/>
              </w:rPr>
              <w:tab/>
              <w:t>The mandatory HTTP error status codes for the POST method listed in table 5.2.7.1-1 of TS 29.500 [4] also apply.</w:t>
            </w:r>
          </w:p>
          <w:p w14:paraId="27E191C9" w14:textId="77777777" w:rsidR="00B27379" w:rsidRPr="00BD6F46" w:rsidRDefault="00B27379" w:rsidP="0025507D">
            <w:pPr>
              <w:pStyle w:val="TAL"/>
              <w:ind w:leftChars="-4" w:left="1" w:hangingChars="5" w:hanging="9"/>
              <w:jc w:val="both"/>
            </w:pPr>
            <w:r w:rsidRPr="00BD6F46">
              <w:rPr>
                <w:rFonts w:cs="Arial"/>
                <w:szCs w:val="18"/>
              </w:rPr>
              <w:t>NOTE 2:</w:t>
            </w:r>
            <w:r w:rsidRPr="00BD6F46">
              <w:rPr>
                <w:rFonts w:cs="Arial"/>
                <w:szCs w:val="18"/>
              </w:rPr>
              <w:tab/>
              <w:t xml:space="preserve">Failure cases are described in clause </w:t>
            </w:r>
            <w:r w:rsidRPr="00BD6F46">
              <w:t>6.1.7</w:t>
            </w:r>
            <w:r w:rsidRPr="00BD6F46">
              <w:rPr>
                <w:rFonts w:cs="Arial"/>
                <w:szCs w:val="18"/>
              </w:rPr>
              <w:t>.</w:t>
            </w:r>
          </w:p>
        </w:tc>
      </w:tr>
    </w:tbl>
    <w:p w14:paraId="2CBB92E1" w14:textId="77777777" w:rsidR="00A36A9D" w:rsidRDefault="00A36A9D" w:rsidP="00A36A9D">
      <w:pPr>
        <w:rPr>
          <w:ins w:id="225" w:author="Ericsson" w:date="2022-04-20T10:53:00Z"/>
        </w:rPr>
      </w:pPr>
    </w:p>
    <w:p w14:paraId="32FE8600" w14:textId="446E4809" w:rsidR="00A36A9D" w:rsidRDefault="00A36A9D" w:rsidP="00A36A9D">
      <w:pPr>
        <w:pStyle w:val="TH"/>
        <w:rPr>
          <w:ins w:id="226" w:author="Ericsson" w:date="2022-04-20T10:53:00Z"/>
        </w:rPr>
      </w:pPr>
      <w:ins w:id="227" w:author="Ericsson" w:date="2022-04-20T10:53:00Z">
        <w:r>
          <w:t>Table</w:t>
        </w:r>
        <w:r>
          <w:rPr>
            <w:noProof/>
          </w:rPr>
          <w:t> </w:t>
        </w:r>
        <w:r w:rsidR="006A6DF9" w:rsidRPr="00BD6F46">
          <w:t>6.1.3.3.4.3.2</w:t>
        </w:r>
        <w:r>
          <w:t>-3: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A36A9D" w14:paraId="51A44D37" w14:textId="77777777" w:rsidTr="0025507D">
        <w:trPr>
          <w:jc w:val="center"/>
          <w:ins w:id="228" w:author="Ericsson" w:date="2022-04-20T10:53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96773AE" w14:textId="77777777" w:rsidR="00A36A9D" w:rsidRDefault="00A36A9D" w:rsidP="0025507D">
            <w:pPr>
              <w:pStyle w:val="TAH"/>
              <w:rPr>
                <w:ins w:id="229" w:author="Ericsson" w:date="2022-04-20T10:53:00Z"/>
              </w:rPr>
            </w:pPr>
            <w:ins w:id="230" w:author="Ericsson" w:date="2022-04-20T10:53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CDD791" w14:textId="77777777" w:rsidR="00A36A9D" w:rsidRDefault="00A36A9D" w:rsidP="0025507D">
            <w:pPr>
              <w:pStyle w:val="TAH"/>
              <w:rPr>
                <w:ins w:id="231" w:author="Ericsson" w:date="2022-04-20T10:53:00Z"/>
              </w:rPr>
            </w:pPr>
            <w:ins w:id="232" w:author="Ericsson" w:date="2022-04-20T10:53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3D3AB18" w14:textId="77777777" w:rsidR="00A36A9D" w:rsidRDefault="00A36A9D" w:rsidP="0025507D">
            <w:pPr>
              <w:pStyle w:val="TAH"/>
              <w:rPr>
                <w:ins w:id="233" w:author="Ericsson" w:date="2022-04-20T10:53:00Z"/>
              </w:rPr>
            </w:pPr>
            <w:ins w:id="234" w:author="Ericsson" w:date="2022-04-20T10:53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A579441" w14:textId="77777777" w:rsidR="00A36A9D" w:rsidRDefault="00A36A9D" w:rsidP="0025507D">
            <w:pPr>
              <w:pStyle w:val="TAH"/>
              <w:rPr>
                <w:ins w:id="235" w:author="Ericsson" w:date="2022-04-20T10:53:00Z"/>
              </w:rPr>
            </w:pPr>
            <w:ins w:id="236" w:author="Ericsson" w:date="2022-04-20T10:53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CDF67F7" w14:textId="77777777" w:rsidR="00A36A9D" w:rsidRDefault="00A36A9D" w:rsidP="0025507D">
            <w:pPr>
              <w:pStyle w:val="TAH"/>
              <w:rPr>
                <w:ins w:id="237" w:author="Ericsson" w:date="2022-04-20T10:53:00Z"/>
              </w:rPr>
            </w:pPr>
            <w:ins w:id="238" w:author="Ericsson" w:date="2022-04-20T10:53:00Z">
              <w:r>
                <w:t>Description</w:t>
              </w:r>
            </w:ins>
          </w:p>
        </w:tc>
      </w:tr>
      <w:tr w:rsidR="00A36A9D" w14:paraId="3161F4E1" w14:textId="77777777" w:rsidTr="0025507D">
        <w:trPr>
          <w:jc w:val="center"/>
          <w:ins w:id="239" w:author="Ericsson" w:date="2022-04-20T10:53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73312C5" w14:textId="77777777" w:rsidR="00A36A9D" w:rsidRDefault="00A36A9D" w:rsidP="0025507D">
            <w:pPr>
              <w:pStyle w:val="TAL"/>
              <w:rPr>
                <w:ins w:id="240" w:author="Ericsson" w:date="2022-04-20T10:53:00Z"/>
              </w:rPr>
            </w:pPr>
            <w:ins w:id="241" w:author="Ericsson" w:date="2022-04-20T10:53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63D699" w14:textId="77777777" w:rsidR="00A36A9D" w:rsidRDefault="00A36A9D" w:rsidP="0025507D">
            <w:pPr>
              <w:pStyle w:val="TAL"/>
              <w:rPr>
                <w:ins w:id="242" w:author="Ericsson" w:date="2022-04-20T10:53:00Z"/>
              </w:rPr>
            </w:pPr>
            <w:ins w:id="243" w:author="Ericsson" w:date="2022-04-20T10:53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2C8CEA" w14:textId="77777777" w:rsidR="00A36A9D" w:rsidRDefault="00A36A9D" w:rsidP="0025507D">
            <w:pPr>
              <w:pStyle w:val="TAC"/>
              <w:rPr>
                <w:ins w:id="244" w:author="Ericsson" w:date="2022-04-20T10:53:00Z"/>
              </w:rPr>
            </w:pPr>
            <w:ins w:id="245" w:author="Ericsson" w:date="2022-04-20T10:53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26C50D" w14:textId="77777777" w:rsidR="00A36A9D" w:rsidRDefault="00A36A9D" w:rsidP="0025507D">
            <w:pPr>
              <w:pStyle w:val="TAL"/>
              <w:rPr>
                <w:ins w:id="246" w:author="Ericsson" w:date="2022-04-20T10:53:00Z"/>
              </w:rPr>
            </w:pPr>
            <w:ins w:id="247" w:author="Ericsson" w:date="2022-04-20T10:53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C62479C" w14:textId="77777777" w:rsidR="00A36A9D" w:rsidRDefault="00A36A9D" w:rsidP="0025507D">
            <w:pPr>
              <w:pStyle w:val="TAL"/>
              <w:rPr>
                <w:ins w:id="248" w:author="Ericsson" w:date="2022-04-20T10:53:00Z"/>
              </w:rPr>
            </w:pPr>
            <w:ins w:id="249" w:author="Ericsson" w:date="2022-04-20T10:53:00Z">
              <w:r>
                <w:t>An alternative URI of the resource located in an alternative CHF (service) instance.</w:t>
              </w:r>
            </w:ins>
          </w:p>
        </w:tc>
      </w:tr>
      <w:tr w:rsidR="00A36A9D" w14:paraId="27F05FC0" w14:textId="77777777" w:rsidTr="0025507D">
        <w:trPr>
          <w:jc w:val="center"/>
          <w:ins w:id="250" w:author="Ericsson" w:date="2022-04-20T10:53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FC20FA" w14:textId="77777777" w:rsidR="00A36A9D" w:rsidRDefault="00A36A9D" w:rsidP="0025507D">
            <w:pPr>
              <w:pStyle w:val="TAL"/>
              <w:rPr>
                <w:ins w:id="251" w:author="Ericsson" w:date="2022-04-20T10:53:00Z"/>
              </w:rPr>
            </w:pPr>
            <w:ins w:id="252" w:author="Ericsson" w:date="2022-04-20T10:53:00Z">
              <w:r>
                <w:rPr>
                  <w:lang w:eastAsia="zh-CN"/>
                </w:rPr>
                <w:t>3gpp-Sbi-Target-Nf-Id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9C402" w14:textId="77777777" w:rsidR="00A36A9D" w:rsidRDefault="00A36A9D" w:rsidP="0025507D">
            <w:pPr>
              <w:pStyle w:val="TAL"/>
              <w:rPr>
                <w:ins w:id="253" w:author="Ericsson" w:date="2022-04-20T10:53:00Z"/>
              </w:rPr>
            </w:pPr>
            <w:ins w:id="254" w:author="Ericsson" w:date="2022-04-20T10:53:00Z">
              <w:r>
                <w:rPr>
                  <w:lang w:eastAsia="fr-FR"/>
                </w:rP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12225" w14:textId="77777777" w:rsidR="00A36A9D" w:rsidRDefault="00A36A9D" w:rsidP="0025507D">
            <w:pPr>
              <w:pStyle w:val="TAC"/>
              <w:rPr>
                <w:ins w:id="255" w:author="Ericsson" w:date="2022-04-20T10:53:00Z"/>
              </w:rPr>
            </w:pPr>
            <w:ins w:id="256" w:author="Ericsson" w:date="2022-04-20T10:53:00Z">
              <w:r>
                <w:rPr>
                  <w:lang w:eastAsia="fr-FR"/>
                </w:rPr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7BFBB" w14:textId="77777777" w:rsidR="00A36A9D" w:rsidRDefault="00A36A9D" w:rsidP="0025507D">
            <w:pPr>
              <w:pStyle w:val="TAL"/>
              <w:rPr>
                <w:ins w:id="257" w:author="Ericsson" w:date="2022-04-20T10:53:00Z"/>
              </w:rPr>
            </w:pPr>
            <w:ins w:id="258" w:author="Ericsson" w:date="2022-04-20T10:53:00Z">
              <w:r>
                <w:rPr>
                  <w:lang w:eastAsia="fr-FR"/>
                </w:rPr>
                <w:t>0..1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833E0D" w14:textId="77777777" w:rsidR="00A36A9D" w:rsidRDefault="00A36A9D" w:rsidP="0025507D">
            <w:pPr>
              <w:pStyle w:val="TAL"/>
              <w:rPr>
                <w:ins w:id="259" w:author="Ericsson" w:date="2022-04-20T10:53:00Z"/>
              </w:rPr>
            </w:pPr>
            <w:ins w:id="260" w:author="Ericsson" w:date="2022-04-20T10:53:00Z">
              <w:r>
                <w:rPr>
                  <w:lang w:eastAsia="fr-FR"/>
                </w:rPr>
                <w:t>Identifier of the target NF (service) instance towards which the request is redirected</w:t>
              </w:r>
            </w:ins>
          </w:p>
        </w:tc>
      </w:tr>
    </w:tbl>
    <w:p w14:paraId="6CD0055D" w14:textId="77777777" w:rsidR="00A36A9D" w:rsidRDefault="00A36A9D" w:rsidP="00A36A9D">
      <w:pPr>
        <w:rPr>
          <w:ins w:id="261" w:author="Ericsson" w:date="2022-04-20T10:52:00Z"/>
        </w:rPr>
      </w:pPr>
    </w:p>
    <w:p w14:paraId="036AB7ED" w14:textId="3D2AB66D" w:rsidR="00A36A9D" w:rsidRDefault="00A36A9D" w:rsidP="00A36A9D">
      <w:pPr>
        <w:pStyle w:val="TH"/>
        <w:rPr>
          <w:ins w:id="262" w:author="Ericsson" w:date="2022-04-20T10:52:00Z"/>
        </w:rPr>
      </w:pPr>
      <w:ins w:id="263" w:author="Ericsson" w:date="2022-04-20T10:52:00Z">
        <w:r w:rsidRPr="00BD6F46">
          <w:lastRenderedPageBreak/>
          <w:t>Table </w:t>
        </w:r>
      </w:ins>
      <w:ins w:id="264" w:author="Ericsson" w:date="2022-04-20T10:53:00Z">
        <w:r w:rsidR="006A6DF9" w:rsidRPr="00BD6F46">
          <w:t>6.1.3.3.4.3.2</w:t>
        </w:r>
      </w:ins>
      <w:ins w:id="265" w:author="Ericsson" w:date="2022-04-20T10:52:00Z">
        <w:r>
          <w:t>-</w:t>
        </w:r>
      </w:ins>
      <w:ins w:id="266" w:author="Ericsson" w:date="2022-04-20T10:55:00Z">
        <w:r w:rsidR="0087369F">
          <w:t>4</w:t>
        </w:r>
      </w:ins>
      <w:ins w:id="267" w:author="Ericsson" w:date="2022-04-20T10:52:00Z">
        <w:r>
          <w:t xml:space="preserve">: Headers supported by the 308 Response Code on this resource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A36A9D" w14:paraId="017C2415" w14:textId="77777777" w:rsidTr="0025507D">
        <w:trPr>
          <w:jc w:val="center"/>
          <w:ins w:id="268" w:author="Ericsson" w:date="2022-04-20T10:52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01EAB62" w14:textId="77777777" w:rsidR="00A36A9D" w:rsidRDefault="00A36A9D" w:rsidP="0025507D">
            <w:pPr>
              <w:pStyle w:val="TAH"/>
              <w:rPr>
                <w:ins w:id="269" w:author="Ericsson" w:date="2022-04-20T10:52:00Z"/>
              </w:rPr>
            </w:pPr>
            <w:ins w:id="270" w:author="Ericsson" w:date="2022-04-20T10:52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3A18F7E" w14:textId="77777777" w:rsidR="00A36A9D" w:rsidRDefault="00A36A9D" w:rsidP="0025507D">
            <w:pPr>
              <w:pStyle w:val="TAH"/>
              <w:rPr>
                <w:ins w:id="271" w:author="Ericsson" w:date="2022-04-20T10:52:00Z"/>
              </w:rPr>
            </w:pPr>
            <w:ins w:id="272" w:author="Ericsson" w:date="2022-04-20T10:52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80A93CB" w14:textId="77777777" w:rsidR="00A36A9D" w:rsidRDefault="00A36A9D" w:rsidP="0025507D">
            <w:pPr>
              <w:pStyle w:val="TAH"/>
              <w:rPr>
                <w:ins w:id="273" w:author="Ericsson" w:date="2022-04-20T10:52:00Z"/>
              </w:rPr>
            </w:pPr>
            <w:ins w:id="274" w:author="Ericsson" w:date="2022-04-20T10:52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8D47D02" w14:textId="77777777" w:rsidR="00A36A9D" w:rsidRDefault="00A36A9D" w:rsidP="0025507D">
            <w:pPr>
              <w:pStyle w:val="TAH"/>
              <w:rPr>
                <w:ins w:id="275" w:author="Ericsson" w:date="2022-04-20T10:52:00Z"/>
              </w:rPr>
            </w:pPr>
            <w:ins w:id="276" w:author="Ericsson" w:date="2022-04-20T10:52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ACC7A4A" w14:textId="77777777" w:rsidR="00A36A9D" w:rsidRDefault="00A36A9D" w:rsidP="0025507D">
            <w:pPr>
              <w:pStyle w:val="TAH"/>
              <w:rPr>
                <w:ins w:id="277" w:author="Ericsson" w:date="2022-04-20T10:52:00Z"/>
              </w:rPr>
            </w:pPr>
            <w:ins w:id="278" w:author="Ericsson" w:date="2022-04-20T10:52:00Z">
              <w:r>
                <w:t>Description</w:t>
              </w:r>
            </w:ins>
          </w:p>
        </w:tc>
      </w:tr>
      <w:tr w:rsidR="00A36A9D" w14:paraId="18CD931A" w14:textId="77777777" w:rsidTr="0025507D">
        <w:trPr>
          <w:jc w:val="center"/>
          <w:ins w:id="279" w:author="Ericsson" w:date="2022-04-20T10:52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280D9C7" w14:textId="77777777" w:rsidR="00A36A9D" w:rsidRDefault="00A36A9D" w:rsidP="0025507D">
            <w:pPr>
              <w:pStyle w:val="TAL"/>
              <w:rPr>
                <w:ins w:id="280" w:author="Ericsson" w:date="2022-04-20T10:52:00Z"/>
              </w:rPr>
            </w:pPr>
            <w:ins w:id="281" w:author="Ericsson" w:date="2022-04-20T10:52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2F57D8" w14:textId="77777777" w:rsidR="00A36A9D" w:rsidRDefault="00A36A9D" w:rsidP="0025507D">
            <w:pPr>
              <w:pStyle w:val="TAL"/>
              <w:rPr>
                <w:ins w:id="282" w:author="Ericsson" w:date="2022-04-20T10:52:00Z"/>
              </w:rPr>
            </w:pPr>
            <w:ins w:id="283" w:author="Ericsson" w:date="2022-04-20T10:52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49F9C8" w14:textId="77777777" w:rsidR="00A36A9D" w:rsidRDefault="00A36A9D" w:rsidP="0025507D">
            <w:pPr>
              <w:pStyle w:val="TAC"/>
              <w:rPr>
                <w:ins w:id="284" w:author="Ericsson" w:date="2022-04-20T10:52:00Z"/>
              </w:rPr>
            </w:pPr>
            <w:ins w:id="285" w:author="Ericsson" w:date="2022-04-20T10:52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005D13" w14:textId="77777777" w:rsidR="00A36A9D" w:rsidRDefault="00A36A9D" w:rsidP="0025507D">
            <w:pPr>
              <w:pStyle w:val="TAL"/>
              <w:rPr>
                <w:ins w:id="286" w:author="Ericsson" w:date="2022-04-20T10:52:00Z"/>
              </w:rPr>
            </w:pPr>
            <w:ins w:id="287" w:author="Ericsson" w:date="2022-04-20T10:52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4FF7F90" w14:textId="77777777" w:rsidR="00A36A9D" w:rsidRDefault="00A36A9D" w:rsidP="0025507D">
            <w:pPr>
              <w:pStyle w:val="TAL"/>
              <w:rPr>
                <w:ins w:id="288" w:author="Ericsson" w:date="2022-04-20T10:52:00Z"/>
              </w:rPr>
            </w:pPr>
            <w:ins w:id="289" w:author="Ericsson" w:date="2022-04-20T10:52:00Z">
              <w:r>
                <w:t>An alternative URI of the resource located in an alternative CHF (service) instance.</w:t>
              </w:r>
            </w:ins>
          </w:p>
        </w:tc>
      </w:tr>
      <w:tr w:rsidR="00A36A9D" w14:paraId="1B346913" w14:textId="77777777" w:rsidTr="0025507D">
        <w:trPr>
          <w:jc w:val="center"/>
          <w:ins w:id="290" w:author="Ericsson" w:date="2022-04-20T10:52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1137B" w14:textId="77777777" w:rsidR="00A36A9D" w:rsidRDefault="00A36A9D" w:rsidP="0025507D">
            <w:pPr>
              <w:pStyle w:val="TAL"/>
              <w:rPr>
                <w:ins w:id="291" w:author="Ericsson" w:date="2022-04-20T10:52:00Z"/>
              </w:rPr>
            </w:pPr>
            <w:ins w:id="292" w:author="Ericsson" w:date="2022-04-20T10:52:00Z">
              <w:r>
                <w:rPr>
                  <w:lang w:eastAsia="zh-CN"/>
                </w:rPr>
                <w:t>3gpp-Sbi-Target-Nf-Id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510A7" w14:textId="77777777" w:rsidR="00A36A9D" w:rsidRDefault="00A36A9D" w:rsidP="0025507D">
            <w:pPr>
              <w:pStyle w:val="TAL"/>
              <w:rPr>
                <w:ins w:id="293" w:author="Ericsson" w:date="2022-04-20T10:52:00Z"/>
              </w:rPr>
            </w:pPr>
            <w:ins w:id="294" w:author="Ericsson" w:date="2022-04-20T10:52:00Z">
              <w:r>
                <w:rPr>
                  <w:lang w:eastAsia="fr-FR"/>
                </w:rP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CAEA2" w14:textId="77777777" w:rsidR="00A36A9D" w:rsidRDefault="00A36A9D" w:rsidP="0025507D">
            <w:pPr>
              <w:pStyle w:val="TAC"/>
              <w:rPr>
                <w:ins w:id="295" w:author="Ericsson" w:date="2022-04-20T10:52:00Z"/>
              </w:rPr>
            </w:pPr>
            <w:ins w:id="296" w:author="Ericsson" w:date="2022-04-20T10:52:00Z">
              <w:r>
                <w:rPr>
                  <w:lang w:eastAsia="fr-FR"/>
                </w:rPr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46022" w14:textId="77777777" w:rsidR="00A36A9D" w:rsidRDefault="00A36A9D" w:rsidP="0025507D">
            <w:pPr>
              <w:pStyle w:val="TAL"/>
              <w:rPr>
                <w:ins w:id="297" w:author="Ericsson" w:date="2022-04-20T10:52:00Z"/>
              </w:rPr>
            </w:pPr>
            <w:ins w:id="298" w:author="Ericsson" w:date="2022-04-20T10:52:00Z">
              <w:r>
                <w:rPr>
                  <w:lang w:eastAsia="fr-FR"/>
                </w:rPr>
                <w:t>0..1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28C5AE" w14:textId="77777777" w:rsidR="00A36A9D" w:rsidRDefault="00A36A9D" w:rsidP="0025507D">
            <w:pPr>
              <w:pStyle w:val="TAL"/>
              <w:rPr>
                <w:ins w:id="299" w:author="Ericsson" w:date="2022-04-20T10:52:00Z"/>
              </w:rPr>
            </w:pPr>
            <w:ins w:id="300" w:author="Ericsson" w:date="2022-04-20T10:52:00Z">
              <w:r>
                <w:rPr>
                  <w:lang w:eastAsia="fr-FR"/>
                </w:rPr>
                <w:t>Identifier of the target NF (service) instance towards which the request is redirected</w:t>
              </w:r>
            </w:ins>
          </w:p>
        </w:tc>
      </w:tr>
    </w:tbl>
    <w:p w14:paraId="5F4F16C9" w14:textId="77777777" w:rsidR="00B27379" w:rsidRPr="00BD6F46" w:rsidRDefault="00B27379" w:rsidP="00B2737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E028A" w:rsidRPr="006958F1" w14:paraId="78E798FE" w14:textId="77777777" w:rsidTr="004E32D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C79D4DA" w14:textId="7AE0965E" w:rsidR="00FE028A" w:rsidRPr="006958F1" w:rsidRDefault="00FE028A" w:rsidP="004E32D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Fourth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4E350CCD" w14:textId="086809DB" w:rsidR="00FE028A" w:rsidRDefault="00FE028A" w:rsidP="00230347"/>
    <w:p w14:paraId="07E4E8C1" w14:textId="77777777" w:rsidR="0087369F" w:rsidRPr="00BD6F46" w:rsidRDefault="0087369F" w:rsidP="0087369F">
      <w:pPr>
        <w:pStyle w:val="Heading6"/>
      </w:pPr>
      <w:bookmarkStart w:id="301" w:name="_Toc20227277"/>
      <w:bookmarkStart w:id="302" w:name="_Toc27749508"/>
      <w:bookmarkStart w:id="303" w:name="_Toc28709435"/>
      <w:bookmarkStart w:id="304" w:name="_Toc44671054"/>
      <w:bookmarkStart w:id="305" w:name="_Toc51918962"/>
      <w:bookmarkStart w:id="306" w:name="_Toc98343962"/>
      <w:r w:rsidRPr="00BD6F46">
        <w:t>6.1.5.2.3.1</w:t>
      </w:r>
      <w:r w:rsidRPr="00BD6F46">
        <w:tab/>
        <w:t>POST</w:t>
      </w:r>
      <w:bookmarkEnd w:id="301"/>
      <w:bookmarkEnd w:id="302"/>
      <w:bookmarkEnd w:id="303"/>
      <w:bookmarkEnd w:id="304"/>
      <w:bookmarkEnd w:id="305"/>
      <w:bookmarkEnd w:id="306"/>
      <w:r w:rsidRPr="00BD6F46">
        <w:t xml:space="preserve"> </w:t>
      </w:r>
    </w:p>
    <w:p w14:paraId="73C1D813" w14:textId="77777777" w:rsidR="0087369F" w:rsidRPr="00BD6F46" w:rsidRDefault="0087369F" w:rsidP="0087369F">
      <w:r w:rsidRPr="00BD6F46">
        <w:t>This method shall support the request data structures specified in table 6.1.5.2.3.1-1 and the response data structures and response codes specified in table 6.1.5.2.3.1-2.</w:t>
      </w:r>
    </w:p>
    <w:p w14:paraId="6E8B584C" w14:textId="77777777" w:rsidR="0087369F" w:rsidRPr="00BD6F46" w:rsidRDefault="0087369F" w:rsidP="0087369F">
      <w:pPr>
        <w:pStyle w:val="TH"/>
      </w:pPr>
      <w:r w:rsidRPr="00BD6F46">
        <w:t>Table 6.1.5.2.3.1-1: Data structures supported by the POST Request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943"/>
        <w:gridCol w:w="357"/>
        <w:gridCol w:w="1331"/>
        <w:gridCol w:w="4902"/>
      </w:tblGrid>
      <w:tr w:rsidR="0087369F" w:rsidRPr="00BD6F46" w14:paraId="1DCC877C" w14:textId="77777777" w:rsidTr="0025507D">
        <w:trPr>
          <w:jc w:val="center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2C73E23" w14:textId="77777777" w:rsidR="0087369F" w:rsidRPr="00BD6F46" w:rsidRDefault="0087369F" w:rsidP="0025507D">
            <w:pPr>
              <w:pStyle w:val="TAH"/>
            </w:pPr>
            <w:r w:rsidRPr="00BD6F46">
              <w:t>Data type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A7BF85" w14:textId="77777777" w:rsidR="0087369F" w:rsidRPr="00BD6F46" w:rsidRDefault="0087369F" w:rsidP="0025507D">
            <w:pPr>
              <w:pStyle w:val="TAH"/>
            </w:pPr>
            <w:r w:rsidRPr="00BD6F46">
              <w:t>P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E6B466F" w14:textId="77777777" w:rsidR="0087369F" w:rsidRPr="00BD6F46" w:rsidRDefault="0087369F" w:rsidP="0025507D">
            <w:pPr>
              <w:pStyle w:val="TAH"/>
            </w:pPr>
            <w:r w:rsidRPr="00BD6F46">
              <w:t>Cardinality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479C022" w14:textId="77777777" w:rsidR="0087369F" w:rsidRPr="00BD6F46" w:rsidRDefault="0087369F" w:rsidP="0025507D">
            <w:pPr>
              <w:pStyle w:val="TAH"/>
            </w:pPr>
            <w:r w:rsidRPr="00BD6F46">
              <w:t>Description</w:t>
            </w:r>
          </w:p>
        </w:tc>
      </w:tr>
      <w:tr w:rsidR="0087369F" w:rsidRPr="00BD6F46" w14:paraId="2155EFB3" w14:textId="77777777" w:rsidTr="0025507D">
        <w:trPr>
          <w:jc w:val="center"/>
        </w:trPr>
        <w:tc>
          <w:tcPr>
            <w:tcW w:w="29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65D30" w14:textId="77777777" w:rsidR="0087369F" w:rsidRPr="00BD6F46" w:rsidRDefault="0087369F" w:rsidP="0025507D">
            <w:pPr>
              <w:pStyle w:val="TAH"/>
              <w:jc w:val="left"/>
              <w:rPr>
                <w:b w:val="0"/>
              </w:rPr>
            </w:pPr>
            <w:r w:rsidRPr="00BD6F46">
              <w:rPr>
                <w:rFonts w:hint="eastAsia"/>
                <w:b w:val="0"/>
                <w:noProof/>
                <w:lang w:eastAsia="zh-CN"/>
              </w:rPr>
              <w:t>Charging</w:t>
            </w:r>
            <w:r w:rsidRPr="00BD6F46">
              <w:rPr>
                <w:b w:val="0"/>
                <w:noProof/>
              </w:rPr>
              <w:t>Notif</w:t>
            </w:r>
            <w:r>
              <w:rPr>
                <w:b w:val="0"/>
                <w:noProof/>
              </w:rPr>
              <w:t>yRequest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1DCAB" w14:textId="77777777" w:rsidR="0087369F" w:rsidRPr="00BD6F46" w:rsidRDefault="0087369F" w:rsidP="0025507D">
            <w:pPr>
              <w:pStyle w:val="TAC"/>
            </w:pPr>
            <w:r w:rsidRPr="00BD6F46">
              <w:t>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DB6AFB" w14:textId="77777777" w:rsidR="0087369F" w:rsidRPr="00BD6F46" w:rsidRDefault="0087369F" w:rsidP="0025507D">
            <w:pPr>
              <w:pStyle w:val="TAC"/>
            </w:pPr>
            <w:r w:rsidRPr="00BD6F46">
              <w:t>1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A3F761" w14:textId="77777777" w:rsidR="0087369F" w:rsidRPr="00BD6F46" w:rsidRDefault="0087369F" w:rsidP="0025507D">
            <w:pPr>
              <w:pStyle w:val="TAC"/>
              <w:jc w:val="left"/>
            </w:pPr>
            <w:r w:rsidRPr="00BD6F46">
              <w:t xml:space="preserve">Provides Information about </w:t>
            </w:r>
            <w:r w:rsidRPr="00BD6F46">
              <w:rPr>
                <w:rFonts w:hint="eastAsia"/>
                <w:lang w:eastAsia="zh-CN"/>
              </w:rPr>
              <w:t>active Charging</w:t>
            </w:r>
            <w:r w:rsidRPr="00BD6F46">
              <w:t xml:space="preserve"> events.</w:t>
            </w:r>
            <w:r w:rsidRPr="00BD6F46">
              <w:rPr>
                <w:lang w:eastAsia="zh-CN"/>
              </w:rPr>
              <w:t xml:space="preserve"> </w:t>
            </w:r>
            <w:proofErr w:type="spellStart"/>
            <w:r w:rsidRPr="00BD6F46">
              <w:rPr>
                <w:lang w:eastAsia="zh-CN"/>
              </w:rPr>
              <w:t>ChargingNotif</w:t>
            </w:r>
            <w:r>
              <w:rPr>
                <w:noProof/>
              </w:rPr>
              <w:t>yRequest</w:t>
            </w:r>
            <w:proofErr w:type="spellEnd"/>
            <w:r w:rsidRPr="00BD6F46">
              <w:rPr>
                <w:lang w:eastAsia="zh-CN"/>
              </w:rPr>
              <w:t xml:space="preserve"> data type is defined in</w:t>
            </w:r>
            <w:r w:rsidRPr="00BD6F46">
              <w:rPr>
                <w:rFonts w:hint="eastAsia"/>
                <w:lang w:eastAsia="zh-CN"/>
              </w:rPr>
              <w:t xml:space="preserve"> subclause </w:t>
            </w:r>
            <w:r w:rsidRPr="00BD6F46">
              <w:rPr>
                <w:lang w:eastAsia="zh-CN"/>
              </w:rPr>
              <w:t>6</w:t>
            </w:r>
            <w:r w:rsidRPr="00BD6F46">
              <w:rPr>
                <w:rFonts w:hint="eastAsia"/>
                <w:lang w:eastAsia="zh-CN"/>
              </w:rPr>
              <w:t>.</w:t>
            </w:r>
            <w:r w:rsidRPr="00BD6F46">
              <w:rPr>
                <w:lang w:eastAsia="zh-CN"/>
              </w:rPr>
              <w:t>1.6</w:t>
            </w:r>
            <w:r w:rsidRPr="00BD6F46">
              <w:rPr>
                <w:rFonts w:hint="eastAsia"/>
                <w:lang w:eastAsia="zh-CN"/>
              </w:rPr>
              <w:t>.</w:t>
            </w:r>
          </w:p>
        </w:tc>
      </w:tr>
    </w:tbl>
    <w:p w14:paraId="78D966FD" w14:textId="77777777" w:rsidR="0087369F" w:rsidRPr="00BD6F46" w:rsidRDefault="0087369F" w:rsidP="0087369F"/>
    <w:p w14:paraId="4750E442" w14:textId="77777777" w:rsidR="0087369F" w:rsidRPr="00BD6F46" w:rsidRDefault="0087369F" w:rsidP="0087369F">
      <w:pPr>
        <w:pStyle w:val="TH"/>
      </w:pPr>
      <w:r w:rsidRPr="00BD6F46">
        <w:t>Table 6.1.5.2.3.1-2: Data structures supported by the POST Response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425"/>
        <w:gridCol w:w="278"/>
        <w:gridCol w:w="1068"/>
        <w:gridCol w:w="1346"/>
        <w:gridCol w:w="4416"/>
      </w:tblGrid>
      <w:tr w:rsidR="0087369F" w:rsidRPr="00BD6F46" w14:paraId="17B56FF6" w14:textId="77777777" w:rsidTr="0087369F">
        <w:trPr>
          <w:jc w:val="center"/>
        </w:trPr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55184A2" w14:textId="77777777" w:rsidR="0087369F" w:rsidRPr="00BD6F46" w:rsidRDefault="0087369F" w:rsidP="0025507D">
            <w:pPr>
              <w:pStyle w:val="TAH"/>
            </w:pPr>
            <w:r w:rsidRPr="00BD6F46">
              <w:t>Data type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359E75C" w14:textId="77777777" w:rsidR="0087369F" w:rsidRPr="00BD6F46" w:rsidRDefault="0087369F" w:rsidP="0025507D">
            <w:pPr>
              <w:pStyle w:val="TAH"/>
            </w:pPr>
            <w:r w:rsidRPr="00BD6F46">
              <w:t>P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B0D8A37" w14:textId="77777777" w:rsidR="0087369F" w:rsidRPr="00BD6F46" w:rsidRDefault="0087369F" w:rsidP="0025507D">
            <w:pPr>
              <w:pStyle w:val="TAH"/>
            </w:pPr>
            <w:r w:rsidRPr="00BD6F46">
              <w:t>Cardinality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17C38FE" w14:textId="77777777" w:rsidR="0087369F" w:rsidRPr="00BD6F46" w:rsidRDefault="0087369F" w:rsidP="0025507D">
            <w:pPr>
              <w:pStyle w:val="TAH"/>
            </w:pPr>
            <w:r w:rsidRPr="00BD6F46">
              <w:t>Response codes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5A36061" w14:textId="77777777" w:rsidR="0087369F" w:rsidRPr="00BD6F46" w:rsidRDefault="0087369F" w:rsidP="0025507D">
            <w:pPr>
              <w:pStyle w:val="TAH"/>
            </w:pPr>
            <w:r w:rsidRPr="00BD6F46">
              <w:t>Description</w:t>
            </w:r>
          </w:p>
        </w:tc>
      </w:tr>
      <w:tr w:rsidR="0087369F" w:rsidRPr="00BD6F46" w14:paraId="1158F74C" w14:textId="77777777" w:rsidTr="0087369F">
        <w:trPr>
          <w:jc w:val="center"/>
        </w:trPr>
        <w:tc>
          <w:tcPr>
            <w:tcW w:w="12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94FA9F" w14:textId="77777777" w:rsidR="0087369F" w:rsidRPr="00BD6F46" w:rsidRDefault="0087369F" w:rsidP="0025507D">
            <w:pPr>
              <w:pStyle w:val="TAL"/>
            </w:pPr>
            <w:proofErr w:type="spellStart"/>
            <w:r>
              <w:rPr>
                <w:lang w:eastAsia="zh-CN"/>
              </w:rPr>
              <w:t>ChargingNotifyResponse</w:t>
            </w:r>
            <w:proofErr w:type="spellEnd"/>
          </w:p>
        </w:tc>
        <w:tc>
          <w:tcPr>
            <w:tcW w:w="14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5F7FD3" w14:textId="77777777" w:rsidR="0087369F" w:rsidRPr="00BD6F46" w:rsidRDefault="0087369F" w:rsidP="0025507D">
            <w:pPr>
              <w:pStyle w:val="TAC"/>
            </w:pPr>
            <w: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B7A83B" w14:textId="77777777" w:rsidR="0087369F" w:rsidRPr="00BD6F46" w:rsidRDefault="0087369F" w:rsidP="0025507D">
            <w:pPr>
              <w:pStyle w:val="TAC"/>
            </w:pPr>
            <w:r>
              <w:t>0..1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BDAC76" w14:textId="77777777" w:rsidR="0087369F" w:rsidRPr="00BD6F46" w:rsidRDefault="0087369F" w:rsidP="0025507D">
            <w:pPr>
              <w:pStyle w:val="TAL"/>
            </w:pPr>
            <w:r>
              <w:t>200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8DFA38" w14:textId="77777777" w:rsidR="0087369F" w:rsidRDefault="0087369F" w:rsidP="0025507D">
            <w:pPr>
              <w:pStyle w:val="TAL"/>
            </w:pPr>
            <w:r w:rsidRPr="00BD6F46">
              <w:t xml:space="preserve">The receipt of the </w:t>
            </w:r>
            <w:r>
              <w:t>n</w:t>
            </w:r>
            <w:r w:rsidRPr="00BD6F46">
              <w:t>otification acknowledged</w:t>
            </w:r>
            <w:r>
              <w:t>, with information.</w:t>
            </w:r>
          </w:p>
          <w:p w14:paraId="1AC4F789" w14:textId="77777777" w:rsidR="0087369F" w:rsidRPr="00BD6F46" w:rsidRDefault="0087369F" w:rsidP="0025507D">
            <w:pPr>
              <w:pStyle w:val="TAL"/>
            </w:pPr>
            <w:r>
              <w:t xml:space="preserve">Dependent on support of </w:t>
            </w:r>
            <w:proofErr w:type="spellStart"/>
            <w:r>
              <w:rPr>
                <w:lang w:eastAsia="zh-CN"/>
              </w:rPr>
              <w:t>NotifyInfoResponse</w:t>
            </w:r>
            <w:proofErr w:type="spellEnd"/>
          </w:p>
        </w:tc>
      </w:tr>
      <w:tr w:rsidR="0087369F" w:rsidRPr="00BD6F46" w14:paraId="0373C690" w14:textId="77777777" w:rsidTr="0087369F">
        <w:trPr>
          <w:jc w:val="center"/>
        </w:trPr>
        <w:tc>
          <w:tcPr>
            <w:tcW w:w="12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D13DEC0" w14:textId="77777777" w:rsidR="0087369F" w:rsidRPr="00BD6F46" w:rsidRDefault="0087369F" w:rsidP="0025507D">
            <w:pPr>
              <w:pStyle w:val="TAL"/>
            </w:pPr>
            <w:r w:rsidRPr="00BD6F46">
              <w:t>n/a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5531CF" w14:textId="77777777" w:rsidR="0087369F" w:rsidRPr="00BD6F46" w:rsidRDefault="0087369F" w:rsidP="0025507D">
            <w:pPr>
              <w:pStyle w:val="TAC"/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64A5AB" w14:textId="77777777" w:rsidR="0087369F" w:rsidRPr="00BD6F46" w:rsidRDefault="0087369F" w:rsidP="0025507D">
            <w:pPr>
              <w:pStyle w:val="TAC"/>
            </w:pPr>
          </w:p>
        </w:tc>
        <w:tc>
          <w:tcPr>
            <w:tcW w:w="70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134784C" w14:textId="77777777" w:rsidR="0087369F" w:rsidRPr="00BD6F46" w:rsidRDefault="0087369F" w:rsidP="0025507D">
            <w:pPr>
              <w:pStyle w:val="TAL"/>
            </w:pPr>
            <w:r w:rsidRPr="00BD6F46">
              <w:t>204 No Content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4F7DA06" w14:textId="77777777" w:rsidR="0087369F" w:rsidRPr="00BD6F46" w:rsidRDefault="0087369F" w:rsidP="0025507D">
            <w:pPr>
              <w:pStyle w:val="TAL"/>
            </w:pPr>
            <w:r w:rsidRPr="00BD6F46">
              <w:t xml:space="preserve">The receipt of the </w:t>
            </w:r>
            <w:r>
              <w:t>n</w:t>
            </w:r>
            <w:r w:rsidRPr="00BD6F46">
              <w:t>otification is acknowledged</w:t>
            </w:r>
            <w:r>
              <w:t>, without information</w:t>
            </w:r>
            <w:r w:rsidRPr="00BD6F46">
              <w:t>.</w:t>
            </w:r>
          </w:p>
        </w:tc>
      </w:tr>
      <w:tr w:rsidR="0087369F" w:rsidRPr="00BD6F46" w14:paraId="5026BD3F" w14:textId="77777777" w:rsidTr="0087369F">
        <w:trPr>
          <w:jc w:val="center"/>
          <w:ins w:id="307" w:author="Ericsson" w:date="2022-04-20T10:55:00Z"/>
        </w:trPr>
        <w:tc>
          <w:tcPr>
            <w:tcW w:w="12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923923" w14:textId="498C79AD" w:rsidR="0087369F" w:rsidRPr="00BD6F46" w:rsidRDefault="0087369F" w:rsidP="0087369F">
            <w:pPr>
              <w:pStyle w:val="TAL"/>
              <w:rPr>
                <w:ins w:id="308" w:author="Ericsson" w:date="2022-04-20T10:55:00Z"/>
              </w:rPr>
            </w:pPr>
            <w:ins w:id="309" w:author="Ericsson" w:date="2022-04-20T10:55:00Z">
              <w:r>
                <w:rPr>
                  <w:rFonts w:hint="eastAsia"/>
                  <w:lang w:eastAsia="zh-CN"/>
                </w:rPr>
                <w:t>n/a</w:t>
              </w:r>
            </w:ins>
          </w:p>
        </w:tc>
        <w:tc>
          <w:tcPr>
            <w:tcW w:w="14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A6EE5E" w14:textId="77777777" w:rsidR="0087369F" w:rsidRPr="00BD6F46" w:rsidRDefault="0087369F" w:rsidP="0087369F">
            <w:pPr>
              <w:pStyle w:val="TAC"/>
              <w:rPr>
                <w:ins w:id="310" w:author="Ericsson" w:date="2022-04-20T10:55:00Z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13999D" w14:textId="77777777" w:rsidR="0087369F" w:rsidRPr="00BD6F46" w:rsidRDefault="0087369F" w:rsidP="0087369F">
            <w:pPr>
              <w:pStyle w:val="TAC"/>
              <w:rPr>
                <w:ins w:id="311" w:author="Ericsson" w:date="2022-04-20T10:55:00Z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F8F37A" w14:textId="2D24B6D1" w:rsidR="0087369F" w:rsidRPr="00BD6F46" w:rsidRDefault="0087369F" w:rsidP="0087369F">
            <w:pPr>
              <w:pStyle w:val="TAL"/>
              <w:rPr>
                <w:ins w:id="312" w:author="Ericsson" w:date="2022-04-20T10:55:00Z"/>
              </w:rPr>
            </w:pPr>
            <w:ins w:id="313" w:author="Ericsson" w:date="2022-04-20T10:55:00Z">
              <w:r w:rsidRPr="00BD6F46">
                <w:t>307 Temporary Redirect</w:t>
              </w:r>
            </w:ins>
          </w:p>
        </w:tc>
        <w:tc>
          <w:tcPr>
            <w:tcW w:w="23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864903" w14:textId="77777777" w:rsidR="0087369F" w:rsidRDefault="0087369F" w:rsidP="0087369F">
            <w:pPr>
              <w:pStyle w:val="TAL"/>
              <w:rPr>
                <w:ins w:id="314" w:author="Ericsson" w:date="2022-04-20T10:55:00Z"/>
              </w:rPr>
            </w:pPr>
            <w:ins w:id="315" w:author="Ericsson" w:date="2022-04-20T10:55:00Z">
              <w:r>
                <w:t>Dependent on support of ES3XX</w:t>
              </w:r>
            </w:ins>
          </w:p>
          <w:p w14:paraId="49A1682F" w14:textId="5EABF72B" w:rsidR="0087369F" w:rsidRPr="00BD6F46" w:rsidRDefault="0087369F" w:rsidP="0087369F">
            <w:pPr>
              <w:pStyle w:val="TAL"/>
              <w:rPr>
                <w:ins w:id="316" w:author="Ericsson" w:date="2022-04-20T10:55:00Z"/>
              </w:rPr>
            </w:pPr>
            <w:ins w:id="317" w:author="Ericsson" w:date="2022-04-20T10:55:00Z">
              <w:r w:rsidRPr="00BD6F46">
                <w:t>(NOTE 2)</w:t>
              </w:r>
            </w:ins>
          </w:p>
        </w:tc>
      </w:tr>
      <w:tr w:rsidR="0087369F" w:rsidRPr="00BD6F46" w14:paraId="2CDA1401" w14:textId="77777777" w:rsidTr="0087369F">
        <w:trPr>
          <w:jc w:val="center"/>
          <w:ins w:id="318" w:author="Ericsson" w:date="2022-04-20T10:55:00Z"/>
        </w:trPr>
        <w:tc>
          <w:tcPr>
            <w:tcW w:w="12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A1FCFA" w14:textId="063608DD" w:rsidR="0087369F" w:rsidRPr="00BD6F46" w:rsidRDefault="0087369F" w:rsidP="0087369F">
            <w:pPr>
              <w:pStyle w:val="TAL"/>
              <w:rPr>
                <w:ins w:id="319" w:author="Ericsson" w:date="2022-04-20T10:55:00Z"/>
              </w:rPr>
            </w:pPr>
            <w:ins w:id="320" w:author="Ericsson" w:date="2022-04-20T10:55:00Z">
              <w:r>
                <w:rPr>
                  <w:rFonts w:hint="eastAsia"/>
                  <w:lang w:eastAsia="zh-CN"/>
                </w:rPr>
                <w:t>n/a</w:t>
              </w:r>
            </w:ins>
          </w:p>
        </w:tc>
        <w:tc>
          <w:tcPr>
            <w:tcW w:w="14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72AB35" w14:textId="77777777" w:rsidR="0087369F" w:rsidRPr="00BD6F46" w:rsidRDefault="0087369F" w:rsidP="0087369F">
            <w:pPr>
              <w:pStyle w:val="TAC"/>
              <w:rPr>
                <w:ins w:id="321" w:author="Ericsson" w:date="2022-04-20T10:55:00Z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1EE66B" w14:textId="77777777" w:rsidR="0087369F" w:rsidRPr="00BD6F46" w:rsidRDefault="0087369F" w:rsidP="0087369F">
            <w:pPr>
              <w:pStyle w:val="TAC"/>
              <w:rPr>
                <w:ins w:id="322" w:author="Ericsson" w:date="2022-04-20T10:55:00Z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7A92BB" w14:textId="61FEAA66" w:rsidR="0087369F" w:rsidRPr="00BD6F46" w:rsidRDefault="0087369F" w:rsidP="0087369F">
            <w:pPr>
              <w:pStyle w:val="TAL"/>
              <w:rPr>
                <w:ins w:id="323" w:author="Ericsson" w:date="2022-04-20T10:55:00Z"/>
              </w:rPr>
            </w:pPr>
            <w:ins w:id="324" w:author="Ericsson" w:date="2022-04-20T10:55:00Z">
              <w:r w:rsidRPr="00BD6F46">
                <w:t>30</w:t>
              </w:r>
              <w:r>
                <w:t>8</w:t>
              </w:r>
              <w:r w:rsidRPr="00BD6F46">
                <w:t xml:space="preserve"> </w:t>
              </w:r>
              <w:r w:rsidRPr="00EA4061">
                <w:t xml:space="preserve">Permanent </w:t>
              </w:r>
              <w:r w:rsidRPr="00BD6F46">
                <w:t>Redirect</w:t>
              </w:r>
            </w:ins>
          </w:p>
        </w:tc>
        <w:tc>
          <w:tcPr>
            <w:tcW w:w="23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DBFA07" w14:textId="77777777" w:rsidR="0087369F" w:rsidRDefault="0087369F" w:rsidP="0087369F">
            <w:pPr>
              <w:pStyle w:val="TAL"/>
              <w:rPr>
                <w:ins w:id="325" w:author="Ericsson" w:date="2022-04-20T10:55:00Z"/>
              </w:rPr>
            </w:pPr>
            <w:ins w:id="326" w:author="Ericsson" w:date="2022-04-20T10:55:00Z">
              <w:r>
                <w:t>Dependent on support of ES3XX</w:t>
              </w:r>
            </w:ins>
          </w:p>
          <w:p w14:paraId="105BCD27" w14:textId="6F139264" w:rsidR="0087369F" w:rsidRPr="00BD6F46" w:rsidRDefault="0087369F" w:rsidP="0087369F">
            <w:pPr>
              <w:pStyle w:val="TAL"/>
              <w:rPr>
                <w:ins w:id="327" w:author="Ericsson" w:date="2022-04-20T10:55:00Z"/>
              </w:rPr>
            </w:pPr>
            <w:ins w:id="328" w:author="Ericsson" w:date="2022-04-20T10:55:00Z">
              <w:r w:rsidRPr="00BD6F46">
                <w:t>(NOTE 2)</w:t>
              </w:r>
            </w:ins>
          </w:p>
        </w:tc>
      </w:tr>
      <w:tr w:rsidR="0087369F" w:rsidRPr="00BD6F46" w14:paraId="2A1ECB7E" w14:textId="77777777" w:rsidTr="0087369F">
        <w:trPr>
          <w:jc w:val="center"/>
        </w:trPr>
        <w:tc>
          <w:tcPr>
            <w:tcW w:w="12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954680" w14:textId="77777777" w:rsidR="0087369F" w:rsidRPr="00BD6F46" w:rsidRDefault="0087369F" w:rsidP="0025507D">
            <w:pPr>
              <w:pStyle w:val="TAL"/>
            </w:pPr>
            <w:proofErr w:type="spellStart"/>
            <w:r>
              <w:t>ProblemDetails</w:t>
            </w:r>
            <w:proofErr w:type="spellEnd"/>
          </w:p>
        </w:tc>
        <w:tc>
          <w:tcPr>
            <w:tcW w:w="14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BE5B36" w14:textId="77777777" w:rsidR="0087369F" w:rsidRPr="00BD6F46" w:rsidRDefault="0087369F" w:rsidP="0025507D">
            <w:pPr>
              <w:pStyle w:val="TAC"/>
            </w:pPr>
            <w: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BE2818" w14:textId="77777777" w:rsidR="0087369F" w:rsidRPr="00BD6F46" w:rsidRDefault="0087369F" w:rsidP="0025507D">
            <w:pPr>
              <w:pStyle w:val="TAC"/>
            </w:pPr>
            <w:r>
              <w:t>0..1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14F5C3" w14:textId="77777777" w:rsidR="0087369F" w:rsidRPr="00BD6F46" w:rsidRDefault="0087369F" w:rsidP="0025507D">
            <w:pPr>
              <w:pStyle w:val="TAL"/>
            </w:pPr>
            <w:r w:rsidRPr="00BD6F46">
              <w:t>400 Bad Request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2519E5" w14:textId="77777777" w:rsidR="0087369F" w:rsidRDefault="0087369F" w:rsidP="0025507D">
            <w:pPr>
              <w:pStyle w:val="TAL"/>
            </w:pPr>
            <w:r>
              <w:t xml:space="preserve">Dependent on support of </w:t>
            </w:r>
            <w:proofErr w:type="spellStart"/>
            <w:r>
              <w:rPr>
                <w:lang w:eastAsia="zh-CN"/>
              </w:rPr>
              <w:t>NotifyInfoResponse</w:t>
            </w:r>
            <w:proofErr w:type="spellEnd"/>
          </w:p>
          <w:p w14:paraId="145F6127" w14:textId="77777777" w:rsidR="0087369F" w:rsidRPr="00BD6F46" w:rsidRDefault="0087369F" w:rsidP="0025507D">
            <w:pPr>
              <w:pStyle w:val="TAL"/>
            </w:pPr>
            <w:r w:rsidRPr="00BD6F46">
              <w:t>(NOTE 2)</w:t>
            </w:r>
          </w:p>
        </w:tc>
      </w:tr>
      <w:tr w:rsidR="0087369F" w:rsidRPr="00BD6F46" w14:paraId="3C226097" w14:textId="77777777" w:rsidTr="0087369F">
        <w:trPr>
          <w:jc w:val="center"/>
        </w:trPr>
        <w:tc>
          <w:tcPr>
            <w:tcW w:w="127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716EB2" w14:textId="77777777" w:rsidR="0087369F" w:rsidRPr="00BD6F46" w:rsidRDefault="0087369F" w:rsidP="0025507D">
            <w:pPr>
              <w:pStyle w:val="TAL"/>
            </w:pPr>
            <w:proofErr w:type="spellStart"/>
            <w:r>
              <w:rPr>
                <w:lang w:eastAsia="zh-CN"/>
              </w:rPr>
              <w:t>ChargingNotifyResponse</w:t>
            </w:r>
            <w:proofErr w:type="spellEnd"/>
          </w:p>
        </w:tc>
        <w:tc>
          <w:tcPr>
            <w:tcW w:w="14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B09F44" w14:textId="77777777" w:rsidR="0087369F" w:rsidRPr="00BD6F46" w:rsidRDefault="0087369F" w:rsidP="0025507D">
            <w:pPr>
              <w:pStyle w:val="TAC"/>
            </w:pPr>
            <w:r>
              <w:t>O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DAF69A" w14:textId="77777777" w:rsidR="0087369F" w:rsidRPr="00BD6F46" w:rsidRDefault="0087369F" w:rsidP="0025507D">
            <w:pPr>
              <w:pStyle w:val="TAC"/>
            </w:pPr>
            <w:r>
              <w:t>0..1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33585F" w14:textId="77777777" w:rsidR="0087369F" w:rsidRPr="00BD6F46" w:rsidRDefault="0087369F" w:rsidP="0025507D">
            <w:pPr>
              <w:pStyle w:val="TAL"/>
            </w:pPr>
            <w:r w:rsidRPr="00BD6F46">
              <w:t>400 Bad Request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D219F6" w14:textId="77777777" w:rsidR="0087369F" w:rsidRDefault="0087369F" w:rsidP="0025507D">
            <w:pPr>
              <w:pStyle w:val="TAL"/>
            </w:pPr>
            <w:r>
              <w:t xml:space="preserve">Dependent on support of </w:t>
            </w:r>
            <w:proofErr w:type="spellStart"/>
            <w:r>
              <w:rPr>
                <w:lang w:eastAsia="zh-CN"/>
              </w:rPr>
              <w:t>NotifyInfoResponse</w:t>
            </w:r>
            <w:proofErr w:type="spellEnd"/>
          </w:p>
          <w:p w14:paraId="3C3AF052" w14:textId="77777777" w:rsidR="0087369F" w:rsidRPr="00BD6F46" w:rsidRDefault="0087369F" w:rsidP="0025507D">
            <w:pPr>
              <w:pStyle w:val="TAL"/>
            </w:pPr>
            <w:r w:rsidRPr="00BD6F46">
              <w:t>(NOTE 2)</w:t>
            </w:r>
          </w:p>
        </w:tc>
      </w:tr>
      <w:tr w:rsidR="0087369F" w:rsidRPr="00BD6F46" w14:paraId="0873D8D4" w14:textId="77777777" w:rsidTr="0025507D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062CA" w14:textId="77777777" w:rsidR="0087369F" w:rsidRPr="00BD6F46" w:rsidRDefault="0087369F" w:rsidP="0025507D">
            <w:pPr>
              <w:pStyle w:val="TAN"/>
            </w:pPr>
            <w:r w:rsidRPr="00BD6F46">
              <w:t>NOTE 1:</w:t>
            </w:r>
            <w:r w:rsidRPr="00BD6F46">
              <w:tab/>
              <w:t>In addition, t</w:t>
            </w:r>
            <w:r w:rsidRPr="00BD6F46">
              <w:rPr>
                <w:noProof/>
              </w:rPr>
              <w:t xml:space="preserve">he </w:t>
            </w:r>
            <w:r w:rsidRPr="00BD6F46">
              <w:t>HTTP status codes which are specified as mandatory in table 5.2.7.1-1 of 3GPP TS 29.500 [299] for the POST method also apply.</w:t>
            </w:r>
          </w:p>
          <w:p w14:paraId="743AA25E" w14:textId="77777777" w:rsidR="0087369F" w:rsidRPr="00BD6F46" w:rsidRDefault="0087369F" w:rsidP="0025507D">
            <w:pPr>
              <w:pStyle w:val="TAL"/>
            </w:pPr>
            <w:r w:rsidRPr="00BD6F46">
              <w:t>NOTE 2:</w:t>
            </w:r>
            <w:r w:rsidRPr="00BD6F46">
              <w:tab/>
              <w:t>Failure cases are described in subclause 6.1.7.</w:t>
            </w:r>
          </w:p>
        </w:tc>
      </w:tr>
    </w:tbl>
    <w:p w14:paraId="64F2DC14" w14:textId="77777777" w:rsidR="0087369F" w:rsidRDefault="0087369F" w:rsidP="0087369F">
      <w:pPr>
        <w:rPr>
          <w:ins w:id="329" w:author="Ericsson" w:date="2022-04-20T10:55:00Z"/>
        </w:rPr>
      </w:pPr>
    </w:p>
    <w:p w14:paraId="53F1DD28" w14:textId="77777777" w:rsidR="0087369F" w:rsidRDefault="0087369F" w:rsidP="0087369F">
      <w:pPr>
        <w:pStyle w:val="TH"/>
        <w:rPr>
          <w:ins w:id="330" w:author="Ericsson" w:date="2022-04-20T10:55:00Z"/>
        </w:rPr>
      </w:pPr>
      <w:ins w:id="331" w:author="Ericsson" w:date="2022-04-20T10:55:00Z">
        <w:r>
          <w:t>Table</w:t>
        </w:r>
        <w:r>
          <w:rPr>
            <w:noProof/>
          </w:rPr>
          <w:t> </w:t>
        </w:r>
        <w:r w:rsidRPr="00BD6F46">
          <w:t>6.1.5.2.3.1</w:t>
        </w:r>
        <w:r>
          <w:t>-3: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87369F" w14:paraId="2DD837E5" w14:textId="77777777" w:rsidTr="0025507D">
        <w:trPr>
          <w:jc w:val="center"/>
          <w:ins w:id="332" w:author="Ericsson" w:date="2022-04-20T10:55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0BE24F9" w14:textId="77777777" w:rsidR="0087369F" w:rsidRDefault="0087369F" w:rsidP="0025507D">
            <w:pPr>
              <w:pStyle w:val="TAH"/>
              <w:rPr>
                <w:ins w:id="333" w:author="Ericsson" w:date="2022-04-20T10:55:00Z"/>
              </w:rPr>
            </w:pPr>
            <w:ins w:id="334" w:author="Ericsson" w:date="2022-04-20T10:55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99D04FB" w14:textId="77777777" w:rsidR="0087369F" w:rsidRDefault="0087369F" w:rsidP="0025507D">
            <w:pPr>
              <w:pStyle w:val="TAH"/>
              <w:rPr>
                <w:ins w:id="335" w:author="Ericsson" w:date="2022-04-20T10:55:00Z"/>
              </w:rPr>
            </w:pPr>
            <w:ins w:id="336" w:author="Ericsson" w:date="2022-04-20T10:55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7D4BE38" w14:textId="77777777" w:rsidR="0087369F" w:rsidRDefault="0087369F" w:rsidP="0025507D">
            <w:pPr>
              <w:pStyle w:val="TAH"/>
              <w:rPr>
                <w:ins w:id="337" w:author="Ericsson" w:date="2022-04-20T10:55:00Z"/>
              </w:rPr>
            </w:pPr>
            <w:ins w:id="338" w:author="Ericsson" w:date="2022-04-20T10:55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7922FB0" w14:textId="77777777" w:rsidR="0087369F" w:rsidRDefault="0087369F" w:rsidP="0025507D">
            <w:pPr>
              <w:pStyle w:val="TAH"/>
              <w:rPr>
                <w:ins w:id="339" w:author="Ericsson" w:date="2022-04-20T10:55:00Z"/>
              </w:rPr>
            </w:pPr>
            <w:ins w:id="340" w:author="Ericsson" w:date="2022-04-20T10:55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E3C6414" w14:textId="77777777" w:rsidR="0087369F" w:rsidRDefault="0087369F" w:rsidP="0025507D">
            <w:pPr>
              <w:pStyle w:val="TAH"/>
              <w:rPr>
                <w:ins w:id="341" w:author="Ericsson" w:date="2022-04-20T10:55:00Z"/>
              </w:rPr>
            </w:pPr>
            <w:ins w:id="342" w:author="Ericsson" w:date="2022-04-20T10:55:00Z">
              <w:r>
                <w:t>Description</w:t>
              </w:r>
            </w:ins>
          </w:p>
        </w:tc>
      </w:tr>
      <w:tr w:rsidR="0087369F" w14:paraId="794B5611" w14:textId="77777777" w:rsidTr="0025507D">
        <w:trPr>
          <w:jc w:val="center"/>
          <w:ins w:id="343" w:author="Ericsson" w:date="2022-04-20T10:55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AE523DB" w14:textId="77777777" w:rsidR="0087369F" w:rsidRDefault="0087369F" w:rsidP="0025507D">
            <w:pPr>
              <w:pStyle w:val="TAL"/>
              <w:rPr>
                <w:ins w:id="344" w:author="Ericsson" w:date="2022-04-20T10:55:00Z"/>
              </w:rPr>
            </w:pPr>
            <w:ins w:id="345" w:author="Ericsson" w:date="2022-04-20T10:55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9D7655" w14:textId="77777777" w:rsidR="0087369F" w:rsidRDefault="0087369F" w:rsidP="0025507D">
            <w:pPr>
              <w:pStyle w:val="TAL"/>
              <w:rPr>
                <w:ins w:id="346" w:author="Ericsson" w:date="2022-04-20T10:55:00Z"/>
              </w:rPr>
            </w:pPr>
            <w:ins w:id="347" w:author="Ericsson" w:date="2022-04-20T10:55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D15253" w14:textId="77777777" w:rsidR="0087369F" w:rsidRDefault="0087369F" w:rsidP="0025507D">
            <w:pPr>
              <w:pStyle w:val="TAC"/>
              <w:rPr>
                <w:ins w:id="348" w:author="Ericsson" w:date="2022-04-20T10:55:00Z"/>
              </w:rPr>
            </w:pPr>
            <w:ins w:id="349" w:author="Ericsson" w:date="2022-04-20T10:55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5023DF" w14:textId="77777777" w:rsidR="0087369F" w:rsidRDefault="0087369F" w:rsidP="0025507D">
            <w:pPr>
              <w:pStyle w:val="TAL"/>
              <w:rPr>
                <w:ins w:id="350" w:author="Ericsson" w:date="2022-04-20T10:55:00Z"/>
              </w:rPr>
            </w:pPr>
            <w:ins w:id="351" w:author="Ericsson" w:date="2022-04-20T10:55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C7D2D9A" w14:textId="77777777" w:rsidR="0087369F" w:rsidRDefault="0087369F" w:rsidP="0025507D">
            <w:pPr>
              <w:pStyle w:val="TAL"/>
              <w:rPr>
                <w:ins w:id="352" w:author="Ericsson" w:date="2022-04-20T10:55:00Z"/>
              </w:rPr>
            </w:pPr>
            <w:ins w:id="353" w:author="Ericsson" w:date="2022-04-20T10:55:00Z">
              <w:r>
                <w:t>An alternative URI of the resource located in an alternative NF (service) instance.</w:t>
              </w:r>
            </w:ins>
          </w:p>
        </w:tc>
      </w:tr>
      <w:tr w:rsidR="0087369F" w14:paraId="41E8101F" w14:textId="77777777" w:rsidTr="0025507D">
        <w:trPr>
          <w:jc w:val="center"/>
          <w:ins w:id="354" w:author="Ericsson" w:date="2022-04-20T10:55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1C44F" w14:textId="77777777" w:rsidR="0087369F" w:rsidRDefault="0087369F" w:rsidP="0025507D">
            <w:pPr>
              <w:pStyle w:val="TAL"/>
              <w:rPr>
                <w:ins w:id="355" w:author="Ericsson" w:date="2022-04-20T10:55:00Z"/>
              </w:rPr>
            </w:pPr>
            <w:ins w:id="356" w:author="Ericsson" w:date="2022-04-20T10:55:00Z">
              <w:r>
                <w:rPr>
                  <w:lang w:eastAsia="zh-CN"/>
                </w:rPr>
                <w:t>3gpp-Sbi-Target-Nf-Id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4E789" w14:textId="77777777" w:rsidR="0087369F" w:rsidRDefault="0087369F" w:rsidP="0025507D">
            <w:pPr>
              <w:pStyle w:val="TAL"/>
              <w:rPr>
                <w:ins w:id="357" w:author="Ericsson" w:date="2022-04-20T10:55:00Z"/>
              </w:rPr>
            </w:pPr>
            <w:ins w:id="358" w:author="Ericsson" w:date="2022-04-20T10:55:00Z">
              <w:r>
                <w:rPr>
                  <w:lang w:eastAsia="fr-FR"/>
                </w:rP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34EA1" w14:textId="77777777" w:rsidR="0087369F" w:rsidRDefault="0087369F" w:rsidP="0025507D">
            <w:pPr>
              <w:pStyle w:val="TAC"/>
              <w:rPr>
                <w:ins w:id="359" w:author="Ericsson" w:date="2022-04-20T10:55:00Z"/>
              </w:rPr>
            </w:pPr>
            <w:ins w:id="360" w:author="Ericsson" w:date="2022-04-20T10:55:00Z">
              <w:r>
                <w:rPr>
                  <w:lang w:eastAsia="fr-FR"/>
                </w:rPr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C6ADB" w14:textId="77777777" w:rsidR="0087369F" w:rsidRDefault="0087369F" w:rsidP="0025507D">
            <w:pPr>
              <w:pStyle w:val="TAL"/>
              <w:rPr>
                <w:ins w:id="361" w:author="Ericsson" w:date="2022-04-20T10:55:00Z"/>
              </w:rPr>
            </w:pPr>
            <w:ins w:id="362" w:author="Ericsson" w:date="2022-04-20T10:55:00Z">
              <w:r>
                <w:rPr>
                  <w:lang w:eastAsia="fr-FR"/>
                </w:rPr>
                <w:t>0..1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BC0A68" w14:textId="77777777" w:rsidR="0087369F" w:rsidRDefault="0087369F" w:rsidP="0025507D">
            <w:pPr>
              <w:pStyle w:val="TAL"/>
              <w:rPr>
                <w:ins w:id="363" w:author="Ericsson" w:date="2022-04-20T10:55:00Z"/>
              </w:rPr>
            </w:pPr>
            <w:ins w:id="364" w:author="Ericsson" w:date="2022-04-20T10:55:00Z">
              <w:r>
                <w:rPr>
                  <w:lang w:eastAsia="fr-FR"/>
                </w:rPr>
                <w:t>Identifier of the target NF (service) instance towards which the request is redirected</w:t>
              </w:r>
            </w:ins>
          </w:p>
        </w:tc>
      </w:tr>
    </w:tbl>
    <w:p w14:paraId="7EBF5504" w14:textId="77777777" w:rsidR="0087369F" w:rsidRDefault="0087369F" w:rsidP="0087369F">
      <w:pPr>
        <w:rPr>
          <w:ins w:id="365" w:author="Ericsson" w:date="2022-04-20T10:55:00Z"/>
        </w:rPr>
      </w:pPr>
    </w:p>
    <w:p w14:paraId="0D2D7FE7" w14:textId="77777777" w:rsidR="0087369F" w:rsidRDefault="0087369F" w:rsidP="0087369F">
      <w:pPr>
        <w:pStyle w:val="TH"/>
        <w:rPr>
          <w:ins w:id="366" w:author="Ericsson" w:date="2022-04-20T10:55:00Z"/>
        </w:rPr>
      </w:pPr>
      <w:ins w:id="367" w:author="Ericsson" w:date="2022-04-20T10:55:00Z">
        <w:r>
          <w:lastRenderedPageBreak/>
          <w:t>Table</w:t>
        </w:r>
        <w:r>
          <w:rPr>
            <w:noProof/>
          </w:rPr>
          <w:t> </w:t>
        </w:r>
        <w:r w:rsidRPr="00BD6F46">
          <w:t>6.1.5.2.3.1</w:t>
        </w:r>
        <w:r>
          <w:t xml:space="preserve">-4: Headers supported by the 308 Response Code on this resource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87369F" w14:paraId="724D102F" w14:textId="77777777" w:rsidTr="0025507D">
        <w:trPr>
          <w:jc w:val="center"/>
          <w:ins w:id="368" w:author="Ericsson" w:date="2022-04-20T10:55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59087BA" w14:textId="77777777" w:rsidR="0087369F" w:rsidRDefault="0087369F" w:rsidP="0025507D">
            <w:pPr>
              <w:pStyle w:val="TAH"/>
              <w:rPr>
                <w:ins w:id="369" w:author="Ericsson" w:date="2022-04-20T10:55:00Z"/>
              </w:rPr>
            </w:pPr>
            <w:ins w:id="370" w:author="Ericsson" w:date="2022-04-20T10:55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4B3B700" w14:textId="77777777" w:rsidR="0087369F" w:rsidRDefault="0087369F" w:rsidP="0025507D">
            <w:pPr>
              <w:pStyle w:val="TAH"/>
              <w:rPr>
                <w:ins w:id="371" w:author="Ericsson" w:date="2022-04-20T10:55:00Z"/>
              </w:rPr>
            </w:pPr>
            <w:ins w:id="372" w:author="Ericsson" w:date="2022-04-20T10:55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D8038F7" w14:textId="77777777" w:rsidR="0087369F" w:rsidRDefault="0087369F" w:rsidP="0025507D">
            <w:pPr>
              <w:pStyle w:val="TAH"/>
              <w:rPr>
                <w:ins w:id="373" w:author="Ericsson" w:date="2022-04-20T10:55:00Z"/>
              </w:rPr>
            </w:pPr>
            <w:ins w:id="374" w:author="Ericsson" w:date="2022-04-20T10:55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B163DE2" w14:textId="77777777" w:rsidR="0087369F" w:rsidRDefault="0087369F" w:rsidP="0025507D">
            <w:pPr>
              <w:pStyle w:val="TAH"/>
              <w:rPr>
                <w:ins w:id="375" w:author="Ericsson" w:date="2022-04-20T10:55:00Z"/>
              </w:rPr>
            </w:pPr>
            <w:ins w:id="376" w:author="Ericsson" w:date="2022-04-20T10:55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F510581" w14:textId="77777777" w:rsidR="0087369F" w:rsidRDefault="0087369F" w:rsidP="0025507D">
            <w:pPr>
              <w:pStyle w:val="TAH"/>
              <w:rPr>
                <w:ins w:id="377" w:author="Ericsson" w:date="2022-04-20T10:55:00Z"/>
              </w:rPr>
            </w:pPr>
            <w:ins w:id="378" w:author="Ericsson" w:date="2022-04-20T10:55:00Z">
              <w:r>
                <w:t>Description</w:t>
              </w:r>
            </w:ins>
          </w:p>
        </w:tc>
      </w:tr>
      <w:tr w:rsidR="0087369F" w14:paraId="5D41E552" w14:textId="77777777" w:rsidTr="0025507D">
        <w:trPr>
          <w:jc w:val="center"/>
          <w:ins w:id="379" w:author="Ericsson" w:date="2022-04-20T10:55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172D19D" w14:textId="77777777" w:rsidR="0087369F" w:rsidRDefault="0087369F" w:rsidP="0025507D">
            <w:pPr>
              <w:pStyle w:val="TAL"/>
              <w:rPr>
                <w:ins w:id="380" w:author="Ericsson" w:date="2022-04-20T10:55:00Z"/>
              </w:rPr>
            </w:pPr>
            <w:ins w:id="381" w:author="Ericsson" w:date="2022-04-20T10:55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E0354B" w14:textId="77777777" w:rsidR="0087369F" w:rsidRDefault="0087369F" w:rsidP="0025507D">
            <w:pPr>
              <w:pStyle w:val="TAL"/>
              <w:rPr>
                <w:ins w:id="382" w:author="Ericsson" w:date="2022-04-20T10:55:00Z"/>
              </w:rPr>
            </w:pPr>
            <w:ins w:id="383" w:author="Ericsson" w:date="2022-04-20T10:55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698677" w14:textId="77777777" w:rsidR="0087369F" w:rsidRDefault="0087369F" w:rsidP="0025507D">
            <w:pPr>
              <w:pStyle w:val="TAC"/>
              <w:rPr>
                <w:ins w:id="384" w:author="Ericsson" w:date="2022-04-20T10:55:00Z"/>
              </w:rPr>
            </w:pPr>
            <w:ins w:id="385" w:author="Ericsson" w:date="2022-04-20T10:55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5865C3" w14:textId="77777777" w:rsidR="0087369F" w:rsidRDefault="0087369F" w:rsidP="0025507D">
            <w:pPr>
              <w:pStyle w:val="TAL"/>
              <w:rPr>
                <w:ins w:id="386" w:author="Ericsson" w:date="2022-04-20T10:55:00Z"/>
              </w:rPr>
            </w:pPr>
            <w:ins w:id="387" w:author="Ericsson" w:date="2022-04-20T10:55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944BE35" w14:textId="77777777" w:rsidR="0087369F" w:rsidRDefault="0087369F" w:rsidP="0025507D">
            <w:pPr>
              <w:pStyle w:val="TAL"/>
              <w:rPr>
                <w:ins w:id="388" w:author="Ericsson" w:date="2022-04-20T10:55:00Z"/>
              </w:rPr>
            </w:pPr>
            <w:ins w:id="389" w:author="Ericsson" w:date="2022-04-20T10:55:00Z">
              <w:r>
                <w:t>An alternative URI of the resource located in an alternative NF (service) instance.</w:t>
              </w:r>
            </w:ins>
          </w:p>
        </w:tc>
      </w:tr>
      <w:tr w:rsidR="0087369F" w14:paraId="092E29F7" w14:textId="77777777" w:rsidTr="0025507D">
        <w:trPr>
          <w:jc w:val="center"/>
          <w:ins w:id="390" w:author="Ericsson" w:date="2022-04-20T10:55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07748C" w14:textId="77777777" w:rsidR="0087369F" w:rsidRDefault="0087369F" w:rsidP="0025507D">
            <w:pPr>
              <w:pStyle w:val="TAL"/>
              <w:rPr>
                <w:ins w:id="391" w:author="Ericsson" w:date="2022-04-20T10:55:00Z"/>
              </w:rPr>
            </w:pPr>
            <w:ins w:id="392" w:author="Ericsson" w:date="2022-04-20T10:55:00Z">
              <w:r>
                <w:rPr>
                  <w:lang w:eastAsia="zh-CN"/>
                </w:rPr>
                <w:t>3gpp-Sbi-Target-Nf-Id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EFF11" w14:textId="77777777" w:rsidR="0087369F" w:rsidRDefault="0087369F" w:rsidP="0025507D">
            <w:pPr>
              <w:pStyle w:val="TAL"/>
              <w:rPr>
                <w:ins w:id="393" w:author="Ericsson" w:date="2022-04-20T10:55:00Z"/>
              </w:rPr>
            </w:pPr>
            <w:ins w:id="394" w:author="Ericsson" w:date="2022-04-20T10:55:00Z">
              <w:r>
                <w:rPr>
                  <w:lang w:eastAsia="fr-FR"/>
                </w:rP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C11B4" w14:textId="77777777" w:rsidR="0087369F" w:rsidRDefault="0087369F" w:rsidP="0025507D">
            <w:pPr>
              <w:pStyle w:val="TAC"/>
              <w:rPr>
                <w:ins w:id="395" w:author="Ericsson" w:date="2022-04-20T10:55:00Z"/>
              </w:rPr>
            </w:pPr>
            <w:ins w:id="396" w:author="Ericsson" w:date="2022-04-20T10:55:00Z">
              <w:r>
                <w:rPr>
                  <w:lang w:eastAsia="fr-FR"/>
                </w:rPr>
                <w:t>O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02133" w14:textId="77777777" w:rsidR="0087369F" w:rsidRDefault="0087369F" w:rsidP="0025507D">
            <w:pPr>
              <w:pStyle w:val="TAL"/>
              <w:rPr>
                <w:ins w:id="397" w:author="Ericsson" w:date="2022-04-20T10:55:00Z"/>
              </w:rPr>
            </w:pPr>
            <w:ins w:id="398" w:author="Ericsson" w:date="2022-04-20T10:55:00Z">
              <w:r>
                <w:rPr>
                  <w:lang w:eastAsia="fr-FR"/>
                </w:rPr>
                <w:t>0..1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A67047" w14:textId="77777777" w:rsidR="0087369F" w:rsidRDefault="0087369F" w:rsidP="0025507D">
            <w:pPr>
              <w:pStyle w:val="TAL"/>
              <w:rPr>
                <w:ins w:id="399" w:author="Ericsson" w:date="2022-04-20T10:55:00Z"/>
              </w:rPr>
            </w:pPr>
            <w:ins w:id="400" w:author="Ericsson" w:date="2022-04-20T10:55:00Z">
              <w:r>
                <w:rPr>
                  <w:lang w:eastAsia="fr-FR"/>
                </w:rPr>
                <w:t>Identifier of the target NF (service) instance towards which the request is redirected</w:t>
              </w:r>
            </w:ins>
          </w:p>
        </w:tc>
      </w:tr>
    </w:tbl>
    <w:p w14:paraId="5F51E70C" w14:textId="77777777" w:rsidR="0087369F" w:rsidRPr="00BD6F46" w:rsidRDefault="0087369F" w:rsidP="0087369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4AD6" w:rsidRPr="006958F1" w14:paraId="4CAC075A" w14:textId="77777777" w:rsidTr="004E32D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1D9695E" w14:textId="77777777" w:rsidR="00164AD6" w:rsidRPr="006958F1" w:rsidRDefault="00164AD6" w:rsidP="004E32D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Fifth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329CE9FD" w14:textId="77777777" w:rsidR="000D604F" w:rsidRDefault="000D604F" w:rsidP="000D604F">
      <w:bookmarkStart w:id="401" w:name="_Toc90636977"/>
    </w:p>
    <w:p w14:paraId="00C5833B" w14:textId="77777777" w:rsidR="000D604F" w:rsidRPr="00BD6F46" w:rsidRDefault="000D604F" w:rsidP="000D604F">
      <w:pPr>
        <w:pStyle w:val="Heading3"/>
      </w:pPr>
      <w:bookmarkStart w:id="402" w:name="_Toc20227361"/>
      <w:bookmarkStart w:id="403" w:name="_Toc27749606"/>
      <w:bookmarkStart w:id="404" w:name="_Toc28709533"/>
      <w:bookmarkStart w:id="405" w:name="_Toc44671153"/>
      <w:bookmarkStart w:id="406" w:name="_Toc51919076"/>
      <w:bookmarkStart w:id="407" w:name="_Toc98344130"/>
      <w:r w:rsidRPr="00BD6F46">
        <w:rPr>
          <w:rFonts w:hint="eastAsia"/>
        </w:rPr>
        <w:t>6.1.8</w:t>
      </w:r>
      <w:r w:rsidRPr="00BD6F46">
        <w:tab/>
        <w:t>Feature negotiation</w:t>
      </w:r>
      <w:bookmarkEnd w:id="402"/>
      <w:bookmarkEnd w:id="403"/>
      <w:bookmarkEnd w:id="404"/>
      <w:bookmarkEnd w:id="405"/>
      <w:bookmarkEnd w:id="406"/>
      <w:bookmarkEnd w:id="407"/>
    </w:p>
    <w:p w14:paraId="344813AD" w14:textId="77777777" w:rsidR="000D604F" w:rsidRPr="00BD6F46" w:rsidRDefault="000D604F" w:rsidP="000D604F">
      <w:pPr>
        <w:rPr>
          <w:lang w:eastAsia="zh-CN"/>
        </w:rPr>
      </w:pPr>
      <w:r w:rsidRPr="00BD6F46">
        <w:t>The optional features in table </w:t>
      </w:r>
      <w:r w:rsidRPr="00BD6F46">
        <w:rPr>
          <w:rFonts w:hint="eastAsia"/>
          <w:lang w:eastAsia="zh-CN"/>
        </w:rPr>
        <w:t>6.1.8</w:t>
      </w:r>
      <w:r w:rsidRPr="00BD6F46">
        <w:t xml:space="preserve">-1 are defined for the </w:t>
      </w:r>
      <w:proofErr w:type="spellStart"/>
      <w:r w:rsidRPr="00BD6F46">
        <w:t>Nchf_ConvergedCharging</w:t>
      </w:r>
      <w:proofErr w:type="spellEnd"/>
      <w:r w:rsidRPr="00BD6F46">
        <w:t xml:space="preserve"> </w:t>
      </w:r>
      <w:r w:rsidRPr="00BD6F46">
        <w:rPr>
          <w:lang w:eastAsia="zh-CN"/>
        </w:rPr>
        <w:t xml:space="preserve">API. </w:t>
      </w:r>
      <w:r w:rsidRPr="00BD6F46">
        <w:t>They shall be negotiated using the extensibility mechanism defined in subclause 6.6 of 3GPP TS 29.500 [299].</w:t>
      </w:r>
    </w:p>
    <w:p w14:paraId="4C2791E4" w14:textId="77777777" w:rsidR="000D604F" w:rsidRPr="00BD6F46" w:rsidRDefault="000D604F" w:rsidP="000D604F">
      <w:pPr>
        <w:pStyle w:val="TH"/>
      </w:pPr>
      <w:r w:rsidRPr="00BD6F46">
        <w:t xml:space="preserve">Table </w:t>
      </w:r>
      <w:r w:rsidRPr="00BD6F46">
        <w:rPr>
          <w:rFonts w:hint="eastAsia"/>
          <w:lang w:eastAsia="zh-CN"/>
        </w:rPr>
        <w:t>6.1.8</w:t>
      </w:r>
      <w:r w:rsidRPr="00BD6F46">
        <w:t>-1: Supported Features</w:t>
      </w: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1496"/>
        <w:gridCol w:w="33"/>
        <w:gridCol w:w="2174"/>
        <w:gridCol w:w="33"/>
        <w:gridCol w:w="5725"/>
        <w:gridCol w:w="33"/>
      </w:tblGrid>
      <w:tr w:rsidR="000D604F" w:rsidRPr="00BD6F46" w14:paraId="27E8198F" w14:textId="77777777" w:rsidTr="0025507D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514A618" w14:textId="77777777" w:rsidR="000D604F" w:rsidRPr="00BD6F46" w:rsidRDefault="000D604F" w:rsidP="0025507D">
            <w:pPr>
              <w:pStyle w:val="TAH"/>
            </w:pPr>
            <w:r w:rsidRPr="00BD6F46">
              <w:t>Feature number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434A2D0" w14:textId="77777777" w:rsidR="000D604F" w:rsidRPr="00BD6F46" w:rsidRDefault="000D604F" w:rsidP="0025507D">
            <w:pPr>
              <w:pStyle w:val="TAH"/>
            </w:pPr>
            <w:r w:rsidRPr="00BD6F46">
              <w:t>Feature Name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256D2F7" w14:textId="77777777" w:rsidR="000D604F" w:rsidRPr="00BD6F46" w:rsidRDefault="000D604F" w:rsidP="0025507D">
            <w:pPr>
              <w:pStyle w:val="TAH"/>
            </w:pPr>
            <w:r w:rsidRPr="00BD6F46">
              <w:t>Description</w:t>
            </w:r>
          </w:p>
        </w:tc>
      </w:tr>
      <w:tr w:rsidR="000D604F" w:rsidRPr="00BD6F46" w14:paraId="308B08E4" w14:textId="77777777" w:rsidTr="0025507D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55E6" w14:textId="77777777" w:rsidR="000D604F" w:rsidRPr="00BD6F46" w:rsidRDefault="000D604F" w:rsidP="0025507D">
            <w:pPr>
              <w:pStyle w:val="TAL"/>
            </w:pPr>
            <w:r>
              <w:t>1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0EF3" w14:textId="77777777" w:rsidR="000D604F" w:rsidRPr="00BD6F46" w:rsidRDefault="000D604F" w:rsidP="0025507D">
            <w:pPr>
              <w:pStyle w:val="TAL"/>
            </w:pPr>
            <w:r w:rsidRPr="006564AE">
              <w:t>CHFCQM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7B8A" w14:textId="77777777" w:rsidR="000D604F" w:rsidRPr="00BD6F46" w:rsidRDefault="000D604F" w:rsidP="0025507D">
            <w:pPr>
              <w:pStyle w:val="TAL"/>
              <w:rPr>
                <w:rFonts w:cs="Arial"/>
                <w:szCs w:val="18"/>
              </w:rPr>
            </w:pPr>
            <w:r w:rsidRPr="00BB07CF">
              <w:rPr>
                <w:rFonts w:cs="Arial"/>
                <w:szCs w:val="18"/>
              </w:rPr>
              <w:t>CHF-controlled quota management</w:t>
            </w:r>
            <w:r>
              <w:rPr>
                <w:rFonts w:cs="Arial"/>
                <w:szCs w:val="18"/>
              </w:rPr>
              <w:t xml:space="preserve"> </w:t>
            </w:r>
            <w:proofErr w:type="gramStart"/>
            <w:r>
              <w:rPr>
                <w:rFonts w:cs="Arial"/>
                <w:szCs w:val="18"/>
              </w:rPr>
              <w:t>i.e.</w:t>
            </w:r>
            <w:proofErr w:type="gramEnd"/>
            <w:r>
              <w:rPr>
                <w:rFonts w:cs="Arial"/>
                <w:szCs w:val="18"/>
              </w:rPr>
              <w:t xml:space="preserve"> support for temporary offline</w:t>
            </w:r>
          </w:p>
        </w:tc>
      </w:tr>
      <w:tr w:rsidR="000D604F" w:rsidRPr="00BD6F46" w14:paraId="0C54FB0E" w14:textId="77777777" w:rsidTr="0025507D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EFAA" w14:textId="77777777" w:rsidR="000D604F" w:rsidRDefault="000D604F" w:rsidP="0025507D">
            <w:pPr>
              <w:pStyle w:val="TAL"/>
            </w:pPr>
            <w:r>
              <w:t>2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289F" w14:textId="77777777" w:rsidR="000D604F" w:rsidRDefault="000D604F" w:rsidP="0025507D">
            <w:pPr>
              <w:pStyle w:val="TAL"/>
            </w:pPr>
            <w:proofErr w:type="spellStart"/>
            <w:r>
              <w:t>AF_Charging_Identifier</w:t>
            </w:r>
            <w:proofErr w:type="spellEnd"/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29C4" w14:textId="77777777" w:rsidR="000D604F" w:rsidRDefault="000D604F" w:rsidP="0025507D">
            <w:pPr>
              <w:pStyle w:val="TAL"/>
              <w:rPr>
                <w:rFonts w:cs="Arial"/>
                <w:szCs w:val="18"/>
              </w:rPr>
            </w:pPr>
            <w:r>
              <w:t>Indicates the support of long character strings as charging identifiers.</w:t>
            </w:r>
          </w:p>
        </w:tc>
      </w:tr>
      <w:tr w:rsidR="000D604F" w:rsidRPr="00BD6F46" w14:paraId="285F615C" w14:textId="77777777" w:rsidTr="0025507D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FA10" w14:textId="77777777" w:rsidR="000D604F" w:rsidRDefault="000D604F" w:rsidP="0025507D">
            <w:pPr>
              <w:pStyle w:val="TAL"/>
            </w:pPr>
            <w:r>
              <w:t>3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1792" w14:textId="77777777" w:rsidR="000D604F" w:rsidRPr="006564AE" w:rsidRDefault="000D604F" w:rsidP="0025507D">
            <w:pPr>
              <w:pStyle w:val="TAL"/>
            </w:pPr>
            <w:r>
              <w:t>5GIEPC_CH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1B1F" w14:textId="77777777" w:rsidR="000D604F" w:rsidRPr="00BB07CF" w:rsidRDefault="000D604F" w:rsidP="0025507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5GS interworking with EPC</w:t>
            </w:r>
          </w:p>
        </w:tc>
      </w:tr>
      <w:tr w:rsidR="000D604F" w:rsidRPr="00BD6F46" w14:paraId="564D7D7F" w14:textId="77777777" w:rsidTr="0025507D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CBE1" w14:textId="77777777" w:rsidR="000D604F" w:rsidRDefault="000D604F" w:rsidP="0025507D">
            <w:pPr>
              <w:pStyle w:val="TAL"/>
            </w:pPr>
            <w:r>
              <w:t>4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5F30" w14:textId="77777777" w:rsidR="000D604F" w:rsidRDefault="000D604F" w:rsidP="0025507D">
            <w:pPr>
              <w:pStyle w:val="TAL"/>
            </w:pPr>
            <w:r>
              <w:t>ATSSS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965E" w14:textId="77777777" w:rsidR="000D604F" w:rsidRDefault="000D604F" w:rsidP="0025507D">
            <w:pPr>
              <w:pStyle w:val="TAL"/>
              <w:rPr>
                <w:rFonts w:cs="Arial"/>
                <w:szCs w:val="18"/>
              </w:rPr>
            </w:pPr>
            <w:r>
              <w:t>This feature indicates s</w:t>
            </w:r>
            <w:r>
              <w:rPr>
                <w:rFonts w:cs="Arial"/>
                <w:szCs w:val="18"/>
              </w:rPr>
              <w:t xml:space="preserve">upport of </w:t>
            </w:r>
            <w:r>
              <w:t>Access Traffic Steering, Switching, Splitting</w:t>
            </w:r>
            <w:r w:rsidRPr="0080287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(ATSSS).</w:t>
            </w:r>
          </w:p>
        </w:tc>
      </w:tr>
      <w:tr w:rsidR="000D604F" w:rsidRPr="00BD6F46" w14:paraId="15986ADB" w14:textId="77777777" w:rsidTr="0025507D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59F5" w14:textId="77777777" w:rsidR="000D604F" w:rsidRDefault="000D604F" w:rsidP="0025507D">
            <w:pPr>
              <w:pStyle w:val="TAL"/>
            </w:pPr>
            <w:r>
              <w:t>5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10A0" w14:textId="77777777" w:rsidR="000D604F" w:rsidRDefault="000D604F" w:rsidP="0025507D">
            <w:pPr>
              <w:pStyle w:val="TAL"/>
            </w:pPr>
            <w:r>
              <w:t>ETSUN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B773" w14:textId="77777777" w:rsidR="000D604F" w:rsidRDefault="000D604F" w:rsidP="0025507D">
            <w:pPr>
              <w:pStyle w:val="TAL"/>
            </w:pPr>
            <w:r>
              <w:t>This feature indicates s</w:t>
            </w:r>
            <w:r>
              <w:rPr>
                <w:rFonts w:cs="Arial"/>
                <w:szCs w:val="18"/>
              </w:rPr>
              <w:t xml:space="preserve">upport of </w:t>
            </w:r>
            <w:r w:rsidRPr="008F1954">
              <w:rPr>
                <w:rFonts w:cs="Arial"/>
                <w:szCs w:val="18"/>
              </w:rPr>
              <w:t xml:space="preserve">Enhancing Topology of SMF and UPF in 5G Networks </w:t>
            </w:r>
            <w:r>
              <w:rPr>
                <w:rFonts w:cs="Arial"/>
                <w:szCs w:val="18"/>
              </w:rPr>
              <w:t>(ETSUN).</w:t>
            </w:r>
          </w:p>
        </w:tc>
      </w:tr>
      <w:tr w:rsidR="000D604F" w:rsidRPr="00BD6F46" w14:paraId="4A29EFB7" w14:textId="77777777" w:rsidTr="0025507D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1041" w14:textId="77777777" w:rsidR="000D604F" w:rsidRDefault="000D604F" w:rsidP="0025507D">
            <w:pPr>
              <w:pStyle w:val="TAL"/>
            </w:pPr>
            <w:r>
              <w:t>6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4609" w14:textId="77777777" w:rsidR="000D604F" w:rsidRDefault="000D604F" w:rsidP="0025507D">
            <w:pPr>
              <w:pStyle w:val="TAL"/>
            </w:pPr>
            <w:r>
              <w:rPr>
                <w:noProof/>
                <w:lang w:eastAsia="zh-CN"/>
              </w:rPr>
              <w:t>E</w:t>
            </w:r>
            <w:r w:rsidRPr="003207EC">
              <w:rPr>
                <w:noProof/>
                <w:lang w:eastAsia="zh-CN"/>
              </w:rPr>
              <w:t>nhanced</w:t>
            </w:r>
            <w:r>
              <w:rPr>
                <w:noProof/>
                <w:lang w:eastAsia="zh-CN"/>
              </w:rPr>
              <w:t>D</w:t>
            </w:r>
            <w:r w:rsidRPr="003207EC">
              <w:rPr>
                <w:noProof/>
                <w:lang w:eastAsia="zh-CN"/>
              </w:rPr>
              <w:t>iagnostics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987F" w14:textId="77777777" w:rsidR="000D604F" w:rsidRDefault="000D604F" w:rsidP="0025507D">
            <w:pPr>
              <w:pStyle w:val="TAL"/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 the enhanced d</w:t>
            </w:r>
            <w:r w:rsidRPr="003207EC">
              <w:rPr>
                <w:noProof/>
                <w:lang w:eastAsia="zh-CN"/>
              </w:rPr>
              <w:t>iagnostics</w:t>
            </w:r>
          </w:p>
        </w:tc>
      </w:tr>
      <w:tr w:rsidR="000D604F" w:rsidRPr="00BD6F46" w14:paraId="2F0C9DB0" w14:textId="77777777" w:rsidTr="0025507D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266F" w14:textId="77777777" w:rsidR="000D604F" w:rsidRDefault="000D604F" w:rsidP="0025507D">
            <w:pPr>
              <w:pStyle w:val="TAL"/>
            </w:pPr>
            <w:r>
              <w:rPr>
                <w:lang w:eastAsia="zh-CN"/>
              </w:rPr>
              <w:t>7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39D3" w14:textId="77777777" w:rsidR="000D604F" w:rsidRDefault="000D604F" w:rsidP="0025507D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AMF_subs_PRA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5B20" w14:textId="77777777" w:rsidR="000D604F" w:rsidRDefault="000D604F" w:rsidP="0025507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PRA(s) subscription by CHF in AMF</w:t>
            </w:r>
          </w:p>
        </w:tc>
      </w:tr>
      <w:tr w:rsidR="000D604F" w:rsidRPr="00BD6F46" w14:paraId="39AFC4AD" w14:textId="77777777" w:rsidTr="0025507D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3238" w14:textId="77777777" w:rsidR="000D604F" w:rsidRDefault="000D604F" w:rsidP="0025507D">
            <w:pPr>
              <w:pStyle w:val="TAL"/>
            </w:pPr>
            <w:r>
              <w:t>8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5A8C" w14:textId="77777777" w:rsidR="000D604F" w:rsidRDefault="000D604F" w:rsidP="0025507D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FilterRuleList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7C49" w14:textId="77777777" w:rsidR="000D604F" w:rsidRDefault="000D604F" w:rsidP="0025507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Support of multiple filter rules in the final unit indication</w:t>
            </w:r>
          </w:p>
        </w:tc>
      </w:tr>
      <w:tr w:rsidR="000D604F" w:rsidRPr="00BD6F46" w14:paraId="755AC8B9" w14:textId="77777777" w:rsidTr="0025507D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F79E" w14:textId="77777777" w:rsidR="000D604F" w:rsidRDefault="000D604F" w:rsidP="0025507D">
            <w:pPr>
              <w:pStyle w:val="TAL"/>
            </w:pPr>
            <w:r w:rsidRPr="00AF02C0">
              <w:rPr>
                <w:lang w:eastAsia="zh-CN"/>
              </w:rPr>
              <w:t>9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28EA" w14:textId="77777777" w:rsidR="000D604F" w:rsidRDefault="000D604F" w:rsidP="0025507D">
            <w:pPr>
              <w:pStyle w:val="TAL"/>
              <w:rPr>
                <w:noProof/>
                <w:lang w:eastAsia="zh-CN"/>
              </w:rPr>
            </w:pPr>
            <w:r w:rsidRPr="00454A5E">
              <w:rPr>
                <w:lang w:eastAsia="zh-CN"/>
              </w:rPr>
              <w:t>TEI17_NIESGU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5B8B" w14:textId="77777777" w:rsidR="000D604F" w:rsidRDefault="000D604F" w:rsidP="0025507D">
            <w:pPr>
              <w:pStyle w:val="TAL"/>
              <w:rPr>
                <w:lang w:eastAsia="zh-CN"/>
              </w:rPr>
            </w:pPr>
            <w:r w:rsidRPr="00AF02C0">
              <w:rPr>
                <w:lang w:eastAsia="zh-CN"/>
              </w:rPr>
              <w:t>This feature indicates support of GERAN/UTRAN access</w:t>
            </w:r>
          </w:p>
        </w:tc>
      </w:tr>
      <w:tr w:rsidR="000D604F" w:rsidRPr="00BD6F46" w14:paraId="23632FC8" w14:textId="77777777" w:rsidTr="0025507D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4A42" w14:textId="77777777" w:rsidR="000D604F" w:rsidRDefault="000D604F" w:rsidP="0025507D">
            <w:pPr>
              <w:pStyle w:val="TAL"/>
            </w:pPr>
            <w:r w:rsidRPr="00AF02C0">
              <w:t>10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92ED" w14:textId="77777777" w:rsidR="000D604F" w:rsidRDefault="000D604F" w:rsidP="0025507D">
            <w:pPr>
              <w:pStyle w:val="TAL"/>
              <w:rPr>
                <w:noProof/>
                <w:lang w:eastAsia="zh-CN"/>
              </w:rPr>
            </w:pPr>
            <w:r w:rsidRPr="00454A5E">
              <w:rPr>
                <w:lang w:eastAsia="zh-CN"/>
              </w:rPr>
              <w:t>IMS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7CD8" w14:textId="77777777" w:rsidR="000D604F" w:rsidRDefault="000D604F" w:rsidP="0025507D">
            <w:pPr>
              <w:pStyle w:val="TAL"/>
              <w:rPr>
                <w:lang w:eastAsia="zh-CN"/>
              </w:rPr>
            </w:pPr>
            <w:r w:rsidRPr="00AF02C0">
              <w:t>This feature indicates s</w:t>
            </w:r>
            <w:r w:rsidRPr="00AF02C0">
              <w:rPr>
                <w:rFonts w:cs="Arial"/>
                <w:szCs w:val="18"/>
              </w:rPr>
              <w:t xml:space="preserve">upport of </w:t>
            </w:r>
            <w:r w:rsidRPr="00AF02C0">
              <w:t>IMS</w:t>
            </w:r>
            <w:r w:rsidRPr="00AF02C0">
              <w:rPr>
                <w:rFonts w:cs="Arial"/>
                <w:szCs w:val="18"/>
              </w:rPr>
              <w:t>.</w:t>
            </w:r>
          </w:p>
        </w:tc>
      </w:tr>
      <w:tr w:rsidR="000D604F" w14:paraId="76145916" w14:textId="77777777" w:rsidTr="0025507D">
        <w:trPr>
          <w:gridBefore w:val="1"/>
          <w:wBefore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BFCF" w14:textId="77777777" w:rsidR="000D604F" w:rsidDel="000E7683" w:rsidRDefault="000D604F" w:rsidP="0025507D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1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2BDC" w14:textId="77777777" w:rsidR="000D604F" w:rsidRDefault="000D604F" w:rsidP="0025507D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QoSMonitoring</w:t>
            </w:r>
            <w:proofErr w:type="spellEnd"/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7197" w14:textId="77777777" w:rsidR="000D604F" w:rsidRDefault="000D604F" w:rsidP="0025507D">
            <w:pPr>
              <w:pStyle w:val="TAL"/>
            </w:pPr>
            <w:r>
              <w:t>This feature indicates s</w:t>
            </w:r>
            <w:r>
              <w:rPr>
                <w:rFonts w:cs="Arial"/>
                <w:szCs w:val="18"/>
              </w:rPr>
              <w:t>upport of QoS Monitoring</w:t>
            </w:r>
          </w:p>
        </w:tc>
      </w:tr>
      <w:tr w:rsidR="000D604F" w14:paraId="2E246DA7" w14:textId="77777777" w:rsidTr="0025507D">
        <w:trPr>
          <w:gridBefore w:val="1"/>
          <w:wBefore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99C8" w14:textId="77777777" w:rsidR="000D604F" w:rsidDel="000E7683" w:rsidRDefault="000D604F" w:rsidP="0025507D">
            <w:pPr>
              <w:pStyle w:val="TAL"/>
              <w:rPr>
                <w:lang w:eastAsia="zh-CN"/>
              </w:rPr>
            </w:pPr>
            <w:r>
              <w:t>12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39A3" w14:textId="77777777" w:rsidR="000D604F" w:rsidRDefault="000D604F" w:rsidP="0025507D">
            <w:pPr>
              <w:pStyle w:val="TAL"/>
              <w:rPr>
                <w:rFonts w:cs="Arial"/>
                <w:szCs w:val="18"/>
              </w:rPr>
            </w:pPr>
            <w:r w:rsidRPr="00454A5E">
              <w:rPr>
                <w:lang w:eastAsia="zh-CN"/>
              </w:rPr>
              <w:t>Announcement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13F4" w14:textId="77777777" w:rsidR="000D604F" w:rsidRDefault="000D604F" w:rsidP="0025507D">
            <w:pPr>
              <w:pStyle w:val="TAL"/>
            </w:pPr>
            <w:r w:rsidRPr="00AF02C0">
              <w:t>This feature indicates s</w:t>
            </w:r>
            <w:r w:rsidRPr="00AF02C0">
              <w:rPr>
                <w:rFonts w:cs="Arial"/>
                <w:szCs w:val="18"/>
              </w:rPr>
              <w:t>upport of announcements.</w:t>
            </w:r>
          </w:p>
        </w:tc>
      </w:tr>
      <w:tr w:rsidR="000D604F" w14:paraId="19DFA3DC" w14:textId="77777777" w:rsidTr="0025507D">
        <w:trPr>
          <w:gridBefore w:val="1"/>
          <w:wBefore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7CBB" w14:textId="77777777" w:rsidR="000D604F" w:rsidRDefault="000D604F" w:rsidP="0025507D">
            <w:pPr>
              <w:pStyle w:val="TAL"/>
              <w:rPr>
                <w:lang w:eastAsia="zh-CN"/>
              </w:rPr>
            </w:pPr>
            <w:r>
              <w:rPr>
                <w:lang w:val="fr-FR" w:eastAsia="zh-CN"/>
              </w:rPr>
              <w:t>13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DC57" w14:textId="77777777" w:rsidR="000D604F" w:rsidRDefault="000D604F" w:rsidP="0025507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val="fr-FR" w:eastAsia="zh-CN"/>
              </w:rPr>
              <w:t>5GLAN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B73E" w14:textId="77777777" w:rsidR="000D604F" w:rsidRDefault="000D604F" w:rsidP="0025507D">
            <w:pPr>
              <w:pStyle w:val="TAL"/>
            </w:pPr>
            <w:r w:rsidRPr="00277CA3">
              <w:rPr>
                <w:lang w:eastAsia="zh-CN"/>
              </w:rPr>
              <w:t>This feature indicates support of 5G LAN-type services.</w:t>
            </w:r>
          </w:p>
        </w:tc>
      </w:tr>
      <w:tr w:rsidR="000D604F" w14:paraId="18D64EC4" w14:textId="77777777" w:rsidTr="0025507D">
        <w:trPr>
          <w:gridBefore w:val="1"/>
          <w:wBefore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FCB3" w14:textId="77777777" w:rsidR="000D604F" w:rsidRDefault="000D604F" w:rsidP="0025507D">
            <w:pPr>
              <w:pStyle w:val="TAL"/>
              <w:rPr>
                <w:lang w:val="fr-FR"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3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2755" w14:textId="77777777" w:rsidR="000D604F" w:rsidRDefault="000D604F" w:rsidP="0025507D">
            <w:pPr>
              <w:pStyle w:val="TAL"/>
              <w:rPr>
                <w:rFonts w:cs="Arial"/>
                <w:szCs w:val="18"/>
                <w:lang w:val="fr-FR" w:eastAsia="zh-CN"/>
              </w:rPr>
            </w:pPr>
            <w:r>
              <w:rPr>
                <w:rFonts w:cs="Arial"/>
                <w:szCs w:val="18"/>
                <w:lang w:eastAsia="zh-CN"/>
              </w:rPr>
              <w:t>URLLC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CC96" w14:textId="77777777" w:rsidR="000D604F" w:rsidRPr="00E4225A" w:rsidRDefault="000D604F" w:rsidP="0025507D">
            <w:pPr>
              <w:pStyle w:val="TAL"/>
              <w:rPr>
                <w:lang w:eastAsia="zh-CN"/>
              </w:rPr>
            </w:pPr>
            <w:r>
              <w:t>This feature indicates s</w:t>
            </w:r>
            <w:r>
              <w:rPr>
                <w:rFonts w:cs="Arial"/>
                <w:szCs w:val="18"/>
              </w:rPr>
              <w:t>upport of URLLC.</w:t>
            </w:r>
          </w:p>
        </w:tc>
      </w:tr>
      <w:tr w:rsidR="000D604F" w14:paraId="424231A7" w14:textId="77777777" w:rsidTr="0025507D">
        <w:trPr>
          <w:gridBefore w:val="1"/>
          <w:wBefore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787C" w14:textId="77777777" w:rsidR="000D604F" w:rsidRDefault="000D604F" w:rsidP="0025507D">
            <w:pPr>
              <w:pStyle w:val="TAL"/>
              <w:rPr>
                <w:lang w:eastAsia="zh-CN"/>
              </w:rPr>
            </w:pPr>
            <w:r>
              <w:t>14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3199" w14:textId="77777777" w:rsidR="000D604F" w:rsidRDefault="000D604F" w:rsidP="0025507D">
            <w:pPr>
              <w:pStyle w:val="TAL"/>
              <w:rPr>
                <w:rFonts w:cs="Arial"/>
                <w:szCs w:val="18"/>
                <w:lang w:eastAsia="zh-CN"/>
              </w:rPr>
            </w:pPr>
            <w:proofErr w:type="spellStart"/>
            <w:r>
              <w:rPr>
                <w:lang w:eastAsia="zh-CN"/>
              </w:rPr>
              <w:t>NotifyInfoResponse</w:t>
            </w:r>
            <w:proofErr w:type="spellEnd"/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7A7F" w14:textId="77777777" w:rsidR="000D604F" w:rsidRDefault="000D604F" w:rsidP="0025507D">
            <w:pPr>
              <w:pStyle w:val="TAL"/>
            </w:pPr>
            <w:r w:rsidRPr="00AF02C0">
              <w:t>This feature indicates s</w:t>
            </w:r>
            <w:r w:rsidRPr="00AF02C0">
              <w:rPr>
                <w:rFonts w:cs="Arial"/>
                <w:szCs w:val="18"/>
              </w:rPr>
              <w:t xml:space="preserve">upport of </w:t>
            </w:r>
            <w:r>
              <w:rPr>
                <w:rFonts w:cs="Arial"/>
                <w:szCs w:val="18"/>
              </w:rPr>
              <w:t>response with information for a notification</w:t>
            </w:r>
            <w:r w:rsidRPr="00AF02C0">
              <w:rPr>
                <w:rFonts w:cs="Arial"/>
                <w:szCs w:val="18"/>
              </w:rPr>
              <w:t>.</w:t>
            </w:r>
          </w:p>
        </w:tc>
      </w:tr>
      <w:tr w:rsidR="000D604F" w14:paraId="7A104ADC" w14:textId="77777777" w:rsidTr="0025507D">
        <w:trPr>
          <w:gridBefore w:val="1"/>
          <w:wBefore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B381" w14:textId="77777777" w:rsidR="000D604F" w:rsidRDefault="000D604F" w:rsidP="0025507D">
            <w:pPr>
              <w:pStyle w:val="TAL"/>
            </w:pPr>
            <w:r>
              <w:t>15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1B8E" w14:textId="77777777" w:rsidR="000D604F" w:rsidRDefault="000D604F" w:rsidP="0025507D">
            <w:pPr>
              <w:pStyle w:val="TAL"/>
              <w:rPr>
                <w:lang w:eastAsia="zh-CN"/>
              </w:rPr>
            </w:pPr>
            <w:r>
              <w:rPr>
                <w:noProof/>
                <w:lang w:eastAsia="zh-CN"/>
              </w:rPr>
              <w:t>ES4xx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D934" w14:textId="77777777" w:rsidR="000D604F" w:rsidRPr="00AF02C0" w:rsidRDefault="000D604F" w:rsidP="0025507D">
            <w:pPr>
              <w:pStyle w:val="TAL"/>
            </w:pPr>
            <w:r>
              <w:rPr>
                <w:lang w:eastAsia="ko-KR"/>
              </w:rPr>
              <w:t xml:space="preserve">Extended Support of HTTP 400, 403, 404 allowing use of either </w:t>
            </w:r>
            <w:proofErr w:type="spellStart"/>
            <w:r w:rsidRPr="006729CC">
              <w:rPr>
                <w:lang w:eastAsia="zh-CN"/>
              </w:rPr>
              <w:t>ChargingDataResponse</w:t>
            </w:r>
            <w:proofErr w:type="spellEnd"/>
            <w:r>
              <w:rPr>
                <w:lang w:eastAsia="zh-CN"/>
              </w:rPr>
              <w:t xml:space="preserve"> or </w:t>
            </w:r>
            <w:proofErr w:type="spellStart"/>
            <w:r>
              <w:rPr>
                <w:lang w:eastAsia="zh-CN"/>
              </w:rPr>
              <w:t>ProblemDetails</w:t>
            </w:r>
            <w:proofErr w:type="spellEnd"/>
            <w:r>
              <w:rPr>
                <w:lang w:eastAsia="zh-CN"/>
              </w:rPr>
              <w:t xml:space="preserve"> in the response.</w:t>
            </w:r>
          </w:p>
        </w:tc>
      </w:tr>
      <w:tr w:rsidR="008171A5" w14:paraId="56FE3882" w14:textId="77777777" w:rsidTr="0025507D">
        <w:trPr>
          <w:gridBefore w:val="1"/>
          <w:wBefore w:w="33" w:type="dxa"/>
          <w:jc w:val="center"/>
          <w:ins w:id="408" w:author="Ericsson" w:date="2022-04-20T10:56:00Z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F3D1" w14:textId="1A48028D" w:rsidR="008171A5" w:rsidRDefault="00EA2979" w:rsidP="008171A5">
            <w:pPr>
              <w:pStyle w:val="TAL"/>
              <w:rPr>
                <w:ins w:id="409" w:author="Ericsson" w:date="2022-04-20T10:56:00Z"/>
              </w:rPr>
            </w:pPr>
            <w:ins w:id="410" w:author="Ericsson" w:date="2022-04-20T10:58:00Z">
              <w:r>
                <w:t>16</w:t>
              </w:r>
            </w:ins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4C54" w14:textId="03D34D57" w:rsidR="008171A5" w:rsidRDefault="008171A5" w:rsidP="008171A5">
            <w:pPr>
              <w:pStyle w:val="TAL"/>
              <w:rPr>
                <w:ins w:id="411" w:author="Ericsson" w:date="2022-04-20T10:56:00Z"/>
                <w:noProof/>
                <w:lang w:eastAsia="zh-CN"/>
              </w:rPr>
            </w:pPr>
            <w:ins w:id="412" w:author="Ericsson" w:date="2022-04-20T10:57:00Z">
              <w:r>
                <w:rPr>
                  <w:noProof/>
                  <w:lang w:eastAsia="zh-CN"/>
                </w:rPr>
                <w:t>ES3xx</w:t>
              </w:r>
            </w:ins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FD39" w14:textId="1812B919" w:rsidR="008171A5" w:rsidRDefault="008171A5" w:rsidP="00EA2979">
            <w:pPr>
              <w:pStyle w:val="TAL"/>
              <w:rPr>
                <w:ins w:id="413" w:author="Ericsson" w:date="2022-04-20T10:56:00Z"/>
                <w:lang w:eastAsia="ko-KR"/>
              </w:rPr>
            </w:pPr>
            <w:ins w:id="414" w:author="Ericsson" w:date="2022-04-20T10:57:00Z">
              <w:r>
                <w:rPr>
                  <w:lang w:eastAsia="ko-KR"/>
                </w:rPr>
                <w:t>Extended Support of HTTP 307</w:t>
              </w:r>
            </w:ins>
            <w:ins w:id="415" w:author="Ericsson" w:date="2022-04-20T10:58:00Z">
              <w:r w:rsidR="00EA2979">
                <w:rPr>
                  <w:lang w:eastAsia="ko-KR"/>
                </w:rPr>
                <w:t xml:space="preserve"> and </w:t>
              </w:r>
            </w:ins>
            <w:ins w:id="416" w:author="Ericsson" w:date="2022-04-20T10:57:00Z">
              <w:r>
                <w:rPr>
                  <w:lang w:eastAsia="ko-KR"/>
                </w:rPr>
                <w:t>308 redirection</w:t>
              </w:r>
            </w:ins>
            <w:ins w:id="417" w:author="Ericsson" w:date="2022-04-27T08:16:00Z">
              <w:r w:rsidR="00526695">
                <w:rPr>
                  <w:lang w:eastAsia="ko-KR"/>
                </w:rPr>
                <w:t>s</w:t>
              </w:r>
            </w:ins>
            <w:ins w:id="418" w:author="Ericsson" w:date="2022-04-20T11:23:00Z">
              <w:r w:rsidR="00D67A29">
                <w:rPr>
                  <w:lang w:eastAsia="ko-KR"/>
                </w:rPr>
                <w:t xml:space="preserve">, </w:t>
              </w:r>
              <w:r w:rsidR="00D67A29">
                <w:t>an NF that does not support this feature does only support HTTP redirection as specified for 3GPP Release 15</w:t>
              </w:r>
            </w:ins>
            <w:ins w:id="419" w:author="Ericsson v1" w:date="2022-05-16T09:13:00Z">
              <w:r w:rsidR="00D40A9E">
                <w:t xml:space="preserve"> </w:t>
              </w:r>
            </w:ins>
            <w:ins w:id="420" w:author="Ericsson v1" w:date="2022-05-16T09:14:00Z">
              <w:r w:rsidR="00D16F1C">
                <w:t>and</w:t>
              </w:r>
            </w:ins>
            <w:ins w:id="421" w:author="Ericsson v1" w:date="2022-05-16T09:13:00Z">
              <w:r w:rsidR="00D40A9E">
                <w:t xml:space="preserve"> 16</w:t>
              </w:r>
            </w:ins>
            <w:ins w:id="422" w:author="Ericsson" w:date="2022-04-20T11:23:00Z">
              <w:r w:rsidR="00D67A29">
                <w:t>.</w:t>
              </w:r>
            </w:ins>
          </w:p>
        </w:tc>
      </w:tr>
    </w:tbl>
    <w:p w14:paraId="5E14CD80" w14:textId="77777777" w:rsidR="000D604F" w:rsidRDefault="000D604F" w:rsidP="000D604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F1E28" w:rsidRPr="006958F1" w14:paraId="01DEDC1C" w14:textId="77777777" w:rsidTr="0086405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401"/>
          <w:p w14:paraId="0CFA8577" w14:textId="2AAE8498" w:rsidR="00AF1E28" w:rsidRPr="006958F1" w:rsidRDefault="00FE028A" w:rsidP="0086405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Fifth</w:t>
            </w:r>
            <w:r w:rsidR="00AF1E28"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343A07A4" w14:textId="5503F039" w:rsidR="008A441D" w:rsidRDefault="008A441D" w:rsidP="008A441D">
      <w:bookmarkStart w:id="423" w:name="_Toc83044169"/>
    </w:p>
    <w:p w14:paraId="2BAECB1A" w14:textId="77777777" w:rsidR="00B061C8" w:rsidRPr="00BD6F46" w:rsidRDefault="00B061C8" w:rsidP="00B061C8">
      <w:pPr>
        <w:pStyle w:val="Heading2"/>
        <w:rPr>
          <w:noProof/>
        </w:rPr>
      </w:pPr>
      <w:bookmarkStart w:id="424" w:name="_Toc98344213"/>
      <w:r w:rsidRPr="00BD6F46">
        <w:t>A.2</w:t>
      </w:r>
      <w:r w:rsidRPr="00BD6F46">
        <w:tab/>
      </w:r>
      <w:proofErr w:type="spellStart"/>
      <w:r w:rsidRPr="00BD6F46">
        <w:t>Nchf_ConvergedCharging</w:t>
      </w:r>
      <w:proofErr w:type="spellEnd"/>
      <w:r w:rsidRPr="00BD6F46">
        <w:rPr>
          <w:noProof/>
        </w:rPr>
        <w:t xml:space="preserve"> API</w:t>
      </w:r>
      <w:bookmarkEnd w:id="424"/>
    </w:p>
    <w:p w14:paraId="6BB26242" w14:textId="77777777" w:rsidR="00B061C8" w:rsidRPr="00BD6F46" w:rsidRDefault="00B061C8" w:rsidP="00B061C8">
      <w:pPr>
        <w:pStyle w:val="PL"/>
      </w:pPr>
      <w:r w:rsidRPr="00BD6F46">
        <w:t>openapi: 3.0.0</w:t>
      </w:r>
    </w:p>
    <w:p w14:paraId="3570788F" w14:textId="77777777" w:rsidR="00B061C8" w:rsidRPr="00BD6F46" w:rsidRDefault="00B061C8" w:rsidP="00B061C8">
      <w:pPr>
        <w:pStyle w:val="PL"/>
      </w:pPr>
      <w:r w:rsidRPr="00BD6F46">
        <w:t>info:</w:t>
      </w:r>
    </w:p>
    <w:p w14:paraId="36CDE615" w14:textId="77777777" w:rsidR="00B061C8" w:rsidRDefault="00B061C8" w:rsidP="00B061C8">
      <w:pPr>
        <w:pStyle w:val="PL"/>
      </w:pPr>
      <w:r w:rsidRPr="00BD6F46">
        <w:t xml:space="preserve">  title: Nchf_ConvergedCharging</w:t>
      </w:r>
    </w:p>
    <w:p w14:paraId="14008F32" w14:textId="77777777" w:rsidR="00B061C8" w:rsidRDefault="00B061C8" w:rsidP="00B061C8">
      <w:pPr>
        <w:pStyle w:val="PL"/>
      </w:pPr>
      <w:r w:rsidRPr="00BD6F46">
        <w:t xml:space="preserve">  version: </w:t>
      </w:r>
      <w:r w:rsidRPr="00C41B52">
        <w:t>3.1.0-alpha.</w:t>
      </w:r>
      <w:r>
        <w:t>3</w:t>
      </w:r>
    </w:p>
    <w:p w14:paraId="7482234A" w14:textId="77777777" w:rsidR="00B061C8" w:rsidRDefault="00B061C8" w:rsidP="00B061C8">
      <w:pPr>
        <w:pStyle w:val="PL"/>
      </w:pPr>
      <w:r w:rsidRPr="00BD6F46">
        <w:t xml:space="preserve">  description:</w:t>
      </w:r>
      <w:r>
        <w:t xml:space="preserve"> |</w:t>
      </w:r>
    </w:p>
    <w:p w14:paraId="3F90BB94" w14:textId="77777777" w:rsidR="00B061C8" w:rsidRDefault="00B061C8" w:rsidP="00B061C8">
      <w:pPr>
        <w:pStyle w:val="PL"/>
      </w:pPr>
      <w:r>
        <w:t xml:space="preserve">    </w:t>
      </w:r>
      <w:r w:rsidRPr="00BD6F46">
        <w:t>ConvergedCharging Service</w:t>
      </w:r>
      <w:r>
        <w:t xml:space="preserve">    © 2021, 3GPP Organizational Partners (ARIB, ATIS, CCSA, ETSI, TSDSI, TTA, TTC).</w:t>
      </w:r>
    </w:p>
    <w:p w14:paraId="2E78F39C" w14:textId="77777777" w:rsidR="00B061C8" w:rsidRDefault="00B061C8" w:rsidP="00B061C8">
      <w:pPr>
        <w:pStyle w:val="PL"/>
      </w:pPr>
      <w:r>
        <w:t xml:space="preserve">    All rights reserved.</w:t>
      </w:r>
    </w:p>
    <w:p w14:paraId="71266F27" w14:textId="77777777" w:rsidR="00B061C8" w:rsidRPr="00BD6F46" w:rsidRDefault="00B061C8" w:rsidP="00B061C8">
      <w:pPr>
        <w:pStyle w:val="PL"/>
      </w:pPr>
      <w:r w:rsidRPr="00BD6F46">
        <w:t>externalDocs:</w:t>
      </w:r>
    </w:p>
    <w:p w14:paraId="6A830FF2" w14:textId="77777777" w:rsidR="00B061C8" w:rsidRPr="00BD6F46" w:rsidRDefault="00B061C8" w:rsidP="00B061C8">
      <w:pPr>
        <w:pStyle w:val="PL"/>
      </w:pPr>
      <w:r w:rsidRPr="00BD6F46">
        <w:t xml:space="preserve">  description: </w:t>
      </w:r>
      <w:r>
        <w:t>&gt;</w:t>
      </w:r>
    </w:p>
    <w:p w14:paraId="41079C98" w14:textId="77777777" w:rsidR="00B061C8" w:rsidRDefault="00B061C8" w:rsidP="00B061C8">
      <w:pPr>
        <w:pStyle w:val="PL"/>
        <w:rPr>
          <w:noProof w:val="0"/>
        </w:rPr>
      </w:pPr>
      <w:r w:rsidRPr="00BD6F46">
        <w:t xml:space="preserve">    3GPP TS 32.291 </w:t>
      </w:r>
      <w:r>
        <w:t xml:space="preserve">V17.2.0: </w:t>
      </w:r>
      <w:r w:rsidRPr="00BD6F46">
        <w:t>Telecommunication management; Charging management;</w:t>
      </w:r>
      <w:r w:rsidRPr="00203576">
        <w:t xml:space="preserve"> </w:t>
      </w:r>
    </w:p>
    <w:p w14:paraId="5C0F395A" w14:textId="77777777" w:rsidR="00B061C8" w:rsidRPr="00BD6F46" w:rsidRDefault="00B061C8" w:rsidP="00B061C8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4F180C22" w14:textId="77777777" w:rsidR="00B061C8" w:rsidRPr="00BD6F46" w:rsidRDefault="00B061C8" w:rsidP="00B061C8">
      <w:pPr>
        <w:pStyle w:val="PL"/>
      </w:pPr>
      <w:r w:rsidRPr="00BD6F46">
        <w:t xml:space="preserve">  url: 'http://www.3gpp.org/ftp/Specs/archive/32_series/32.291/'</w:t>
      </w:r>
    </w:p>
    <w:p w14:paraId="68965768" w14:textId="77777777" w:rsidR="00B061C8" w:rsidRPr="00BD6F46" w:rsidRDefault="00B061C8" w:rsidP="00B061C8">
      <w:pPr>
        <w:pStyle w:val="PL"/>
      </w:pPr>
      <w:r w:rsidRPr="00BD6F46">
        <w:t>servers:</w:t>
      </w:r>
    </w:p>
    <w:p w14:paraId="6AA40F90" w14:textId="77777777" w:rsidR="00B061C8" w:rsidRPr="00BD6F46" w:rsidRDefault="00B061C8" w:rsidP="00B061C8">
      <w:pPr>
        <w:pStyle w:val="PL"/>
      </w:pPr>
      <w:r w:rsidRPr="00BD6F46">
        <w:lastRenderedPageBreak/>
        <w:t xml:space="preserve">  - url: '{apiRoot}/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BD6F46">
        <w:t>/v</w:t>
      </w:r>
      <w:r>
        <w:t>3</w:t>
      </w:r>
      <w:r w:rsidRPr="00BD6F46">
        <w:t>'</w:t>
      </w:r>
    </w:p>
    <w:p w14:paraId="32F5FEE6" w14:textId="77777777" w:rsidR="00B061C8" w:rsidRPr="00BD6F46" w:rsidRDefault="00B061C8" w:rsidP="00B061C8">
      <w:pPr>
        <w:pStyle w:val="PL"/>
      </w:pPr>
      <w:r w:rsidRPr="00BD6F46">
        <w:t xml:space="preserve">    variables:</w:t>
      </w:r>
    </w:p>
    <w:p w14:paraId="22409380" w14:textId="77777777" w:rsidR="00B061C8" w:rsidRPr="00BD6F46" w:rsidRDefault="00B061C8" w:rsidP="00B061C8">
      <w:pPr>
        <w:pStyle w:val="PL"/>
      </w:pPr>
      <w:r w:rsidRPr="00BD6F46">
        <w:t xml:space="preserve">      apiRoot:</w:t>
      </w:r>
    </w:p>
    <w:p w14:paraId="22675617" w14:textId="77777777" w:rsidR="00B061C8" w:rsidRPr="00BD6F46" w:rsidRDefault="00B061C8" w:rsidP="00B061C8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715E79DC" w14:textId="77777777" w:rsidR="00B061C8" w:rsidRPr="00BD6F46" w:rsidRDefault="00B061C8" w:rsidP="00B061C8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5075CE07" w14:textId="77777777" w:rsidR="00B061C8" w:rsidRPr="002857AD" w:rsidRDefault="00B061C8" w:rsidP="00B061C8">
      <w:pPr>
        <w:pStyle w:val="PL"/>
        <w:rPr>
          <w:lang w:val="en-US"/>
        </w:rPr>
      </w:pPr>
      <w:r w:rsidRPr="002857AD">
        <w:rPr>
          <w:lang w:val="en-US"/>
        </w:rPr>
        <w:t>security:</w:t>
      </w:r>
    </w:p>
    <w:p w14:paraId="526DCBF7" w14:textId="77777777" w:rsidR="00B061C8" w:rsidRPr="002857AD" w:rsidRDefault="00B061C8" w:rsidP="00B061C8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5936B25F" w14:textId="77777777" w:rsidR="00B061C8" w:rsidRPr="002857AD" w:rsidRDefault="00B061C8" w:rsidP="00B061C8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2265D914" w14:textId="77777777" w:rsidR="00B061C8" w:rsidRPr="0026330D" w:rsidRDefault="00B061C8" w:rsidP="00B061C8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</w:p>
    <w:p w14:paraId="3845A3B1" w14:textId="77777777" w:rsidR="00B061C8" w:rsidRPr="00BD6F46" w:rsidRDefault="00B061C8" w:rsidP="00B061C8">
      <w:pPr>
        <w:pStyle w:val="PL"/>
      </w:pPr>
      <w:r w:rsidRPr="00BD6F46">
        <w:t>paths:</w:t>
      </w:r>
    </w:p>
    <w:p w14:paraId="62A58574" w14:textId="77777777" w:rsidR="00B061C8" w:rsidRPr="00BD6F46" w:rsidRDefault="00B061C8" w:rsidP="00B061C8">
      <w:pPr>
        <w:pStyle w:val="PL"/>
      </w:pPr>
      <w:r w:rsidRPr="00BD6F46">
        <w:t xml:space="preserve">  /chargingdata:</w:t>
      </w:r>
    </w:p>
    <w:p w14:paraId="02FDB046" w14:textId="77777777" w:rsidR="00B061C8" w:rsidRPr="00BD6F46" w:rsidRDefault="00B061C8" w:rsidP="00B061C8">
      <w:pPr>
        <w:pStyle w:val="PL"/>
      </w:pPr>
      <w:r w:rsidRPr="00BD6F46">
        <w:t xml:space="preserve">    post:</w:t>
      </w:r>
    </w:p>
    <w:p w14:paraId="59602DF1" w14:textId="77777777" w:rsidR="00B061C8" w:rsidRPr="00BD6F46" w:rsidRDefault="00B061C8" w:rsidP="00B061C8">
      <w:pPr>
        <w:pStyle w:val="PL"/>
      </w:pPr>
      <w:r w:rsidRPr="00BD6F46">
        <w:t xml:space="preserve">      requestBody:</w:t>
      </w:r>
    </w:p>
    <w:p w14:paraId="59CF5F74" w14:textId="77777777" w:rsidR="00B061C8" w:rsidRPr="00BD6F46" w:rsidRDefault="00B061C8" w:rsidP="00B061C8">
      <w:pPr>
        <w:pStyle w:val="PL"/>
      </w:pPr>
      <w:r w:rsidRPr="00BD6F46">
        <w:t xml:space="preserve">        required: true</w:t>
      </w:r>
    </w:p>
    <w:p w14:paraId="038DBB03" w14:textId="77777777" w:rsidR="00B061C8" w:rsidRPr="00BD6F46" w:rsidRDefault="00B061C8" w:rsidP="00B061C8">
      <w:pPr>
        <w:pStyle w:val="PL"/>
      </w:pPr>
      <w:r w:rsidRPr="00BD6F46">
        <w:t xml:space="preserve">        content:</w:t>
      </w:r>
    </w:p>
    <w:p w14:paraId="6F4C1BB5" w14:textId="77777777" w:rsidR="00B061C8" w:rsidRPr="00BD6F46" w:rsidRDefault="00B061C8" w:rsidP="00B061C8">
      <w:pPr>
        <w:pStyle w:val="PL"/>
      </w:pPr>
      <w:r w:rsidRPr="00BD6F46">
        <w:t xml:space="preserve">          application/json:</w:t>
      </w:r>
    </w:p>
    <w:p w14:paraId="55CFE2BE" w14:textId="77777777" w:rsidR="00B061C8" w:rsidRPr="00BD6F46" w:rsidRDefault="00B061C8" w:rsidP="00B061C8">
      <w:pPr>
        <w:pStyle w:val="PL"/>
      </w:pPr>
      <w:r w:rsidRPr="00BD6F46">
        <w:t xml:space="preserve">            schema:</w:t>
      </w:r>
    </w:p>
    <w:p w14:paraId="233A73C2" w14:textId="77777777" w:rsidR="00B061C8" w:rsidRPr="00BD6F46" w:rsidRDefault="00B061C8" w:rsidP="00B061C8">
      <w:pPr>
        <w:pStyle w:val="PL"/>
      </w:pPr>
      <w:r w:rsidRPr="00BD6F46">
        <w:t xml:space="preserve">              $ref: '#/components/schemas/ChargingDataRequest'</w:t>
      </w:r>
    </w:p>
    <w:p w14:paraId="1477A010" w14:textId="77777777" w:rsidR="00B061C8" w:rsidRPr="00BD6F46" w:rsidRDefault="00B061C8" w:rsidP="00B061C8">
      <w:pPr>
        <w:pStyle w:val="PL"/>
      </w:pPr>
      <w:r w:rsidRPr="00BD6F46">
        <w:t xml:space="preserve">      responses:</w:t>
      </w:r>
    </w:p>
    <w:p w14:paraId="4C443D55" w14:textId="77777777" w:rsidR="00B061C8" w:rsidRPr="00BD6F46" w:rsidRDefault="00B061C8" w:rsidP="00B061C8">
      <w:pPr>
        <w:pStyle w:val="PL"/>
      </w:pPr>
      <w:r w:rsidRPr="00BD6F46">
        <w:t xml:space="preserve">        '201':</w:t>
      </w:r>
    </w:p>
    <w:p w14:paraId="70F1D692" w14:textId="77777777" w:rsidR="00B061C8" w:rsidRPr="00BD6F46" w:rsidRDefault="00B061C8" w:rsidP="00B061C8">
      <w:pPr>
        <w:pStyle w:val="PL"/>
      </w:pPr>
      <w:r w:rsidRPr="00BD6F46">
        <w:t xml:space="preserve">          description: Created</w:t>
      </w:r>
    </w:p>
    <w:p w14:paraId="08C18013" w14:textId="77777777" w:rsidR="00B061C8" w:rsidRPr="00BD6F46" w:rsidRDefault="00B061C8" w:rsidP="00B061C8">
      <w:pPr>
        <w:pStyle w:val="PL"/>
      </w:pPr>
      <w:r w:rsidRPr="00BD6F46">
        <w:t xml:space="preserve">          content:</w:t>
      </w:r>
    </w:p>
    <w:p w14:paraId="025B1513" w14:textId="77777777" w:rsidR="00B061C8" w:rsidRPr="00BD6F46" w:rsidRDefault="00B061C8" w:rsidP="00B061C8">
      <w:pPr>
        <w:pStyle w:val="PL"/>
      </w:pPr>
      <w:r w:rsidRPr="00BD6F46">
        <w:t xml:space="preserve">            application/json:</w:t>
      </w:r>
    </w:p>
    <w:p w14:paraId="7B4427E8" w14:textId="77777777" w:rsidR="00B061C8" w:rsidRPr="00BD6F46" w:rsidRDefault="00B061C8" w:rsidP="00B061C8">
      <w:pPr>
        <w:pStyle w:val="PL"/>
      </w:pPr>
      <w:r w:rsidRPr="00BD6F46">
        <w:t xml:space="preserve">              schema:</w:t>
      </w:r>
    </w:p>
    <w:p w14:paraId="00BBDD5C" w14:textId="77777777" w:rsidR="00B061C8" w:rsidRPr="00BD6F46" w:rsidRDefault="00B061C8" w:rsidP="00B061C8">
      <w:pPr>
        <w:pStyle w:val="PL"/>
      </w:pPr>
      <w:r w:rsidRPr="00BD6F46">
        <w:t xml:space="preserve">                $ref: '#/components/schemas/ChargingDataResponse'</w:t>
      </w:r>
    </w:p>
    <w:p w14:paraId="4227B005" w14:textId="77777777" w:rsidR="00B061C8" w:rsidRDefault="00B061C8" w:rsidP="00B061C8">
      <w:pPr>
        <w:pStyle w:val="PL"/>
      </w:pPr>
      <w:r>
        <w:t xml:space="preserve">        '400':</w:t>
      </w:r>
    </w:p>
    <w:p w14:paraId="07987FFF" w14:textId="77777777" w:rsidR="00B061C8" w:rsidRDefault="00B061C8" w:rsidP="00B061C8">
      <w:pPr>
        <w:pStyle w:val="PL"/>
      </w:pPr>
      <w:r>
        <w:t xml:space="preserve">          description: Bad request</w:t>
      </w:r>
    </w:p>
    <w:p w14:paraId="0072FFDB" w14:textId="77777777" w:rsidR="00B061C8" w:rsidRDefault="00B061C8" w:rsidP="00B061C8">
      <w:pPr>
        <w:pStyle w:val="PL"/>
      </w:pPr>
      <w:r>
        <w:t xml:space="preserve">          content:</w:t>
      </w:r>
    </w:p>
    <w:p w14:paraId="56CE1A19" w14:textId="77777777" w:rsidR="00B061C8" w:rsidRDefault="00B061C8" w:rsidP="00B061C8">
      <w:pPr>
        <w:pStyle w:val="PL"/>
      </w:pPr>
      <w:r>
        <w:t xml:space="preserve">            application/problem+json:</w:t>
      </w:r>
    </w:p>
    <w:p w14:paraId="3BCC0AFF" w14:textId="77777777" w:rsidR="00B061C8" w:rsidRDefault="00B061C8" w:rsidP="00B061C8">
      <w:pPr>
        <w:pStyle w:val="PL"/>
      </w:pPr>
      <w:r>
        <w:t xml:space="preserve">              schema:</w:t>
      </w:r>
    </w:p>
    <w:p w14:paraId="1DCEBCBE" w14:textId="77777777" w:rsidR="00B061C8" w:rsidRDefault="00B061C8" w:rsidP="00B061C8">
      <w:pPr>
        <w:pStyle w:val="PL"/>
      </w:pPr>
      <w:r>
        <w:t xml:space="preserve">                oneOf:</w:t>
      </w:r>
    </w:p>
    <w:p w14:paraId="1F2B9247" w14:textId="77777777" w:rsidR="00B061C8" w:rsidRDefault="00B061C8" w:rsidP="00B061C8">
      <w:pPr>
        <w:pStyle w:val="PL"/>
      </w:pPr>
      <w:r>
        <w:t xml:space="preserve">                  - $ref: 'TS29571_CommonData.yaml#/components/schemas/ProblemDetails'</w:t>
      </w:r>
    </w:p>
    <w:p w14:paraId="65976BAF" w14:textId="77777777" w:rsidR="00B061C8" w:rsidRDefault="00B061C8" w:rsidP="00B061C8">
      <w:pPr>
        <w:pStyle w:val="PL"/>
      </w:pPr>
      <w:r>
        <w:t xml:space="preserve">                  - $ref: '#/components/schemas/ChargingDataResponse'</w:t>
      </w:r>
    </w:p>
    <w:p w14:paraId="33E71B11" w14:textId="593A7D90" w:rsidR="00CA5F8B" w:rsidRPr="00BD6F46" w:rsidRDefault="00CA5F8B" w:rsidP="00CA5F8B">
      <w:pPr>
        <w:pStyle w:val="PL"/>
        <w:rPr>
          <w:ins w:id="425" w:author="Ericsson" w:date="2021-12-29T15:07:00Z"/>
        </w:rPr>
      </w:pPr>
      <w:ins w:id="426" w:author="Ericsson" w:date="2021-12-29T15:07:00Z">
        <w:r>
          <w:t xml:space="preserve">        '307</w:t>
        </w:r>
        <w:r w:rsidRPr="00BD6F46">
          <w:t>':</w:t>
        </w:r>
      </w:ins>
    </w:p>
    <w:p w14:paraId="4406232F" w14:textId="6D9C9CB0" w:rsidR="00CA5F8B" w:rsidRPr="00BD6F46" w:rsidRDefault="00CA5F8B" w:rsidP="00CA5F8B">
      <w:pPr>
        <w:pStyle w:val="PL"/>
        <w:rPr>
          <w:ins w:id="427" w:author="Ericsson" w:date="2021-12-29T15:07:00Z"/>
        </w:rPr>
      </w:pPr>
      <w:ins w:id="428" w:author="Ericsson" w:date="2021-12-29T15:07:00Z">
        <w:r>
          <w:t xml:space="preserve">       </w:t>
        </w:r>
        <w:r w:rsidRPr="00BD6F46">
          <w:t xml:space="preserve">   $ref: 'TS29571_CommonData.yaml#/components/</w:t>
        </w:r>
        <w:r>
          <w:rPr>
            <w:lang w:val="en-US"/>
          </w:rPr>
          <w:t>responses/307</w:t>
        </w:r>
        <w:r w:rsidRPr="00BD6F46">
          <w:t>'</w:t>
        </w:r>
      </w:ins>
    </w:p>
    <w:p w14:paraId="3A808AE8" w14:textId="4B70AEA8" w:rsidR="00CA5F8B" w:rsidRPr="00BD6F46" w:rsidRDefault="00CA5F8B" w:rsidP="00CA5F8B">
      <w:pPr>
        <w:pStyle w:val="PL"/>
        <w:rPr>
          <w:ins w:id="429" w:author="Ericsson" w:date="2021-12-29T15:07:00Z"/>
        </w:rPr>
      </w:pPr>
      <w:ins w:id="430" w:author="Ericsson" w:date="2021-12-29T15:07:00Z">
        <w:r>
          <w:t xml:space="preserve">        '308</w:t>
        </w:r>
        <w:r w:rsidRPr="00BD6F46">
          <w:t>':</w:t>
        </w:r>
      </w:ins>
    </w:p>
    <w:p w14:paraId="705DAF09" w14:textId="0558EC4A" w:rsidR="00CA5F8B" w:rsidRDefault="00CA5F8B" w:rsidP="00CA5F8B">
      <w:pPr>
        <w:pStyle w:val="PL"/>
        <w:rPr>
          <w:ins w:id="431" w:author="Ericsson" w:date="2021-12-29T15:07:00Z"/>
        </w:rPr>
      </w:pPr>
      <w:ins w:id="432" w:author="Ericsson" w:date="2021-12-29T15:07:00Z">
        <w:r>
          <w:t xml:space="preserve">       </w:t>
        </w:r>
        <w:r w:rsidRPr="00BD6F46">
          <w:t xml:space="preserve">   $ref: 'TS29571_CommonData.yaml#/components/</w:t>
        </w:r>
        <w:r>
          <w:rPr>
            <w:lang w:val="en-US"/>
          </w:rPr>
          <w:t>responses/308</w:t>
        </w:r>
        <w:r w:rsidRPr="00BD6F46">
          <w:t>'</w:t>
        </w:r>
      </w:ins>
    </w:p>
    <w:p w14:paraId="7D0AF3C2" w14:textId="77777777" w:rsidR="00B061C8" w:rsidRDefault="00B061C8" w:rsidP="00B061C8">
      <w:pPr>
        <w:pStyle w:val="PL"/>
      </w:pPr>
      <w:r>
        <w:t xml:space="preserve">        '401':</w:t>
      </w:r>
    </w:p>
    <w:p w14:paraId="28365BDB" w14:textId="77777777" w:rsidR="00B061C8" w:rsidRDefault="00B061C8" w:rsidP="00B061C8">
      <w:pPr>
        <w:pStyle w:val="PL"/>
      </w:pPr>
      <w:r>
        <w:t xml:space="preserve">          $ref: 'TS29571_CommonData.yaml#/components/responses/401'</w:t>
      </w:r>
    </w:p>
    <w:p w14:paraId="486E9622" w14:textId="77777777" w:rsidR="00B061C8" w:rsidRDefault="00B061C8" w:rsidP="00B061C8">
      <w:pPr>
        <w:pStyle w:val="PL"/>
      </w:pPr>
      <w:r>
        <w:t xml:space="preserve">        '403':</w:t>
      </w:r>
    </w:p>
    <w:p w14:paraId="55826B52" w14:textId="77777777" w:rsidR="00B061C8" w:rsidRDefault="00B061C8" w:rsidP="00B061C8">
      <w:pPr>
        <w:pStyle w:val="PL"/>
      </w:pPr>
      <w:r>
        <w:t xml:space="preserve">          description: Forbidden</w:t>
      </w:r>
    </w:p>
    <w:p w14:paraId="075C01E2" w14:textId="77777777" w:rsidR="00B061C8" w:rsidRDefault="00B061C8" w:rsidP="00B061C8">
      <w:pPr>
        <w:pStyle w:val="PL"/>
      </w:pPr>
      <w:r>
        <w:t xml:space="preserve">          content:</w:t>
      </w:r>
    </w:p>
    <w:p w14:paraId="6FC0ED73" w14:textId="77777777" w:rsidR="00B061C8" w:rsidRDefault="00B061C8" w:rsidP="00B061C8">
      <w:pPr>
        <w:pStyle w:val="PL"/>
      </w:pPr>
      <w:r>
        <w:t xml:space="preserve">            application/problem+json:</w:t>
      </w:r>
    </w:p>
    <w:p w14:paraId="57625760" w14:textId="77777777" w:rsidR="00B061C8" w:rsidRDefault="00B061C8" w:rsidP="00B061C8">
      <w:pPr>
        <w:pStyle w:val="PL"/>
      </w:pPr>
      <w:r>
        <w:t xml:space="preserve">              schema:</w:t>
      </w:r>
    </w:p>
    <w:p w14:paraId="72BEEECA" w14:textId="77777777" w:rsidR="00B061C8" w:rsidRDefault="00B061C8" w:rsidP="00B061C8">
      <w:pPr>
        <w:pStyle w:val="PL"/>
      </w:pPr>
      <w:r>
        <w:t xml:space="preserve">                oneOf:</w:t>
      </w:r>
    </w:p>
    <w:p w14:paraId="21DBB152" w14:textId="77777777" w:rsidR="00B061C8" w:rsidRDefault="00B061C8" w:rsidP="00B061C8">
      <w:pPr>
        <w:pStyle w:val="PL"/>
      </w:pPr>
      <w:r>
        <w:t xml:space="preserve">                  - $ref: 'TS29571_CommonData.yaml#/components/schemas/ProblemDetails'</w:t>
      </w:r>
    </w:p>
    <w:p w14:paraId="042E6D09" w14:textId="77777777" w:rsidR="00B061C8" w:rsidRDefault="00B061C8" w:rsidP="00B061C8">
      <w:pPr>
        <w:pStyle w:val="PL"/>
      </w:pPr>
      <w:r>
        <w:t xml:space="preserve">                  - $ref: '#/components/schemas/ChargingDataResponse'</w:t>
      </w:r>
    </w:p>
    <w:p w14:paraId="0419A85F" w14:textId="77777777" w:rsidR="00B061C8" w:rsidRDefault="00B061C8" w:rsidP="00B061C8">
      <w:pPr>
        <w:pStyle w:val="PL"/>
      </w:pPr>
      <w:r>
        <w:t xml:space="preserve">        '404':</w:t>
      </w:r>
    </w:p>
    <w:p w14:paraId="675CFD88" w14:textId="77777777" w:rsidR="00B061C8" w:rsidRDefault="00B061C8" w:rsidP="00B061C8">
      <w:pPr>
        <w:pStyle w:val="PL"/>
      </w:pPr>
      <w:r>
        <w:t xml:space="preserve">          description: Not Found</w:t>
      </w:r>
    </w:p>
    <w:p w14:paraId="75772D02" w14:textId="77777777" w:rsidR="00B061C8" w:rsidRDefault="00B061C8" w:rsidP="00B061C8">
      <w:pPr>
        <w:pStyle w:val="PL"/>
      </w:pPr>
      <w:r>
        <w:t xml:space="preserve">          content:</w:t>
      </w:r>
    </w:p>
    <w:p w14:paraId="7806A76D" w14:textId="77777777" w:rsidR="00B061C8" w:rsidRDefault="00B061C8" w:rsidP="00B061C8">
      <w:pPr>
        <w:pStyle w:val="PL"/>
      </w:pPr>
      <w:r>
        <w:t xml:space="preserve">            application/problem+json:</w:t>
      </w:r>
    </w:p>
    <w:p w14:paraId="3251EA9F" w14:textId="77777777" w:rsidR="00B061C8" w:rsidRDefault="00B061C8" w:rsidP="00B061C8">
      <w:pPr>
        <w:pStyle w:val="PL"/>
      </w:pPr>
      <w:r>
        <w:t xml:space="preserve">              schema:</w:t>
      </w:r>
    </w:p>
    <w:p w14:paraId="0BA2B081" w14:textId="77777777" w:rsidR="00B061C8" w:rsidRDefault="00B061C8" w:rsidP="00B061C8">
      <w:pPr>
        <w:pStyle w:val="PL"/>
      </w:pPr>
      <w:r>
        <w:t xml:space="preserve">                oneOf:</w:t>
      </w:r>
    </w:p>
    <w:p w14:paraId="7B59F710" w14:textId="77777777" w:rsidR="00B061C8" w:rsidRDefault="00B061C8" w:rsidP="00B061C8">
      <w:pPr>
        <w:pStyle w:val="PL"/>
      </w:pPr>
      <w:r>
        <w:t xml:space="preserve">                  - $ref: 'TS29571_CommonData.yaml#/components/schemas/ProblemDetails'</w:t>
      </w:r>
    </w:p>
    <w:p w14:paraId="4568157A" w14:textId="77777777" w:rsidR="00B061C8" w:rsidRDefault="00B061C8" w:rsidP="00B061C8">
      <w:pPr>
        <w:pStyle w:val="PL"/>
      </w:pPr>
      <w:r>
        <w:t xml:space="preserve">                  - $ref: '#/components/schemas/ChargingDataResponse'</w:t>
      </w:r>
    </w:p>
    <w:p w14:paraId="450CBC1E" w14:textId="77777777" w:rsidR="00B061C8" w:rsidRDefault="00B061C8" w:rsidP="00B061C8">
      <w:pPr>
        <w:pStyle w:val="PL"/>
      </w:pPr>
      <w:r>
        <w:t xml:space="preserve">        '405':</w:t>
      </w:r>
    </w:p>
    <w:p w14:paraId="149999BA" w14:textId="77777777" w:rsidR="00B061C8" w:rsidRDefault="00B061C8" w:rsidP="00B061C8">
      <w:pPr>
        <w:pStyle w:val="PL"/>
      </w:pPr>
      <w:r>
        <w:t xml:space="preserve">          $ref: 'TS29571_CommonData.yaml#/components/responses/405'</w:t>
      </w:r>
    </w:p>
    <w:p w14:paraId="63AB2B57" w14:textId="77777777" w:rsidR="00B061C8" w:rsidRDefault="00B061C8" w:rsidP="00B061C8">
      <w:pPr>
        <w:pStyle w:val="PL"/>
      </w:pPr>
      <w:r>
        <w:t xml:space="preserve">        '408':</w:t>
      </w:r>
    </w:p>
    <w:p w14:paraId="38AAA057" w14:textId="77777777" w:rsidR="00B061C8" w:rsidRDefault="00B061C8" w:rsidP="00B061C8">
      <w:pPr>
        <w:pStyle w:val="PL"/>
      </w:pPr>
      <w:r>
        <w:t xml:space="preserve">          $ref: 'TS29571_CommonData.yaml#/components/responses/408'</w:t>
      </w:r>
    </w:p>
    <w:p w14:paraId="04D60D7D" w14:textId="77777777" w:rsidR="00B061C8" w:rsidRDefault="00B061C8" w:rsidP="00B061C8">
      <w:pPr>
        <w:pStyle w:val="PL"/>
      </w:pPr>
      <w:r>
        <w:t xml:space="preserve">        '410':</w:t>
      </w:r>
    </w:p>
    <w:p w14:paraId="22D02CC2" w14:textId="77777777" w:rsidR="00B061C8" w:rsidRDefault="00B061C8" w:rsidP="00B061C8">
      <w:pPr>
        <w:pStyle w:val="PL"/>
      </w:pPr>
      <w:r>
        <w:t xml:space="preserve">          $ref: 'TS29571_CommonData.yaml#/components/responses/410'</w:t>
      </w:r>
    </w:p>
    <w:p w14:paraId="2751D8BB" w14:textId="77777777" w:rsidR="00B061C8" w:rsidRDefault="00B061C8" w:rsidP="00B061C8">
      <w:pPr>
        <w:pStyle w:val="PL"/>
      </w:pPr>
      <w:r>
        <w:t xml:space="preserve">        '411':</w:t>
      </w:r>
    </w:p>
    <w:p w14:paraId="09F45800" w14:textId="77777777" w:rsidR="00B061C8" w:rsidRDefault="00B061C8" w:rsidP="00B061C8">
      <w:pPr>
        <w:pStyle w:val="PL"/>
      </w:pPr>
      <w:r>
        <w:t xml:space="preserve">          $ref: 'TS29571_CommonData.yaml#/components/responses/411'</w:t>
      </w:r>
    </w:p>
    <w:p w14:paraId="7DE0B836" w14:textId="77777777" w:rsidR="00B061C8" w:rsidRDefault="00B061C8" w:rsidP="00B061C8">
      <w:pPr>
        <w:pStyle w:val="PL"/>
      </w:pPr>
      <w:r>
        <w:t xml:space="preserve">        '413':</w:t>
      </w:r>
    </w:p>
    <w:p w14:paraId="3107E302" w14:textId="77777777" w:rsidR="00B061C8" w:rsidRPr="00BD6F46" w:rsidRDefault="00B061C8" w:rsidP="00B061C8">
      <w:pPr>
        <w:pStyle w:val="PL"/>
      </w:pPr>
      <w:r>
        <w:t xml:space="preserve">          $ref: 'TS29571_CommonData.yaml#/components/responses/413'</w:t>
      </w:r>
    </w:p>
    <w:p w14:paraId="169C9314" w14:textId="77777777" w:rsidR="00B061C8" w:rsidRPr="00BD6F46" w:rsidRDefault="00B061C8" w:rsidP="00B061C8">
      <w:pPr>
        <w:pStyle w:val="PL"/>
      </w:pPr>
      <w:r>
        <w:t xml:space="preserve">        '500</w:t>
      </w:r>
      <w:r w:rsidRPr="00BD6F46">
        <w:t>':</w:t>
      </w:r>
    </w:p>
    <w:p w14:paraId="0FC32775" w14:textId="77777777" w:rsidR="00B061C8" w:rsidRPr="00BD6F46" w:rsidRDefault="00B061C8" w:rsidP="00B061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4CCD6807" w14:textId="77777777" w:rsidR="00B061C8" w:rsidRPr="00BD6F46" w:rsidRDefault="00B061C8" w:rsidP="00B061C8">
      <w:pPr>
        <w:pStyle w:val="PL"/>
      </w:pPr>
      <w:r>
        <w:t xml:space="preserve">        '503</w:t>
      </w:r>
      <w:r w:rsidRPr="00BD6F46">
        <w:t>':</w:t>
      </w:r>
    </w:p>
    <w:p w14:paraId="7F1CBB0B" w14:textId="77777777" w:rsidR="00B061C8" w:rsidRPr="00BD6F46" w:rsidRDefault="00B061C8" w:rsidP="00B061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0C40816C" w14:textId="77777777" w:rsidR="00B061C8" w:rsidRPr="00BD6F46" w:rsidRDefault="00B061C8" w:rsidP="00B061C8">
      <w:pPr>
        <w:pStyle w:val="PL"/>
      </w:pPr>
      <w:r w:rsidRPr="00BD6F46">
        <w:t xml:space="preserve">        default:</w:t>
      </w:r>
    </w:p>
    <w:p w14:paraId="21B1B96B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'TS29571_CommonData.yaml#/components/responses/default'</w:t>
      </w:r>
    </w:p>
    <w:p w14:paraId="3A2305A7" w14:textId="77777777" w:rsidR="00B061C8" w:rsidRPr="00BD6F46" w:rsidRDefault="00B061C8" w:rsidP="00B061C8">
      <w:pPr>
        <w:pStyle w:val="PL"/>
      </w:pPr>
      <w:r w:rsidRPr="00BD6F46">
        <w:t xml:space="preserve">      callbacks:</w:t>
      </w:r>
    </w:p>
    <w:p w14:paraId="6C9CB1F4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5263D91F" w14:textId="77777777" w:rsidR="00B061C8" w:rsidRPr="00BD6F46" w:rsidRDefault="00B061C8" w:rsidP="00B061C8">
      <w:pPr>
        <w:pStyle w:val="PL"/>
      </w:pPr>
      <w:r w:rsidRPr="00BD6F46">
        <w:t xml:space="preserve">          '{$request.body#/notifyUri}':</w:t>
      </w:r>
    </w:p>
    <w:p w14:paraId="5B8D6149" w14:textId="77777777" w:rsidR="00B061C8" w:rsidRPr="00BD6F46" w:rsidRDefault="00B061C8" w:rsidP="00B061C8">
      <w:pPr>
        <w:pStyle w:val="PL"/>
      </w:pPr>
      <w:r w:rsidRPr="00BD6F46">
        <w:t xml:space="preserve">            post:</w:t>
      </w:r>
    </w:p>
    <w:p w14:paraId="59DA245B" w14:textId="77777777" w:rsidR="00B061C8" w:rsidRPr="00BD6F46" w:rsidRDefault="00B061C8" w:rsidP="00B061C8">
      <w:pPr>
        <w:pStyle w:val="PL"/>
      </w:pPr>
      <w:r w:rsidRPr="00BD6F46">
        <w:t xml:space="preserve">              requestBody:</w:t>
      </w:r>
    </w:p>
    <w:p w14:paraId="20B1940C" w14:textId="77777777" w:rsidR="00B061C8" w:rsidRPr="00BD6F46" w:rsidRDefault="00B061C8" w:rsidP="00B061C8">
      <w:pPr>
        <w:pStyle w:val="PL"/>
      </w:pPr>
      <w:r w:rsidRPr="00BD6F46">
        <w:t xml:space="preserve">                required: true</w:t>
      </w:r>
    </w:p>
    <w:p w14:paraId="578953CB" w14:textId="77777777" w:rsidR="00B061C8" w:rsidRPr="00BD6F46" w:rsidRDefault="00B061C8" w:rsidP="00B061C8">
      <w:pPr>
        <w:pStyle w:val="PL"/>
      </w:pPr>
      <w:r w:rsidRPr="00BD6F46">
        <w:t xml:space="preserve">                content:</w:t>
      </w:r>
    </w:p>
    <w:p w14:paraId="4A607EDE" w14:textId="77777777" w:rsidR="00B061C8" w:rsidRPr="00BD6F46" w:rsidRDefault="00B061C8" w:rsidP="00B061C8">
      <w:pPr>
        <w:pStyle w:val="PL"/>
      </w:pPr>
      <w:r w:rsidRPr="00BD6F46">
        <w:lastRenderedPageBreak/>
        <w:t xml:space="preserve">                  application/json:</w:t>
      </w:r>
    </w:p>
    <w:p w14:paraId="72EFE89B" w14:textId="77777777" w:rsidR="00B061C8" w:rsidRPr="00BD6F46" w:rsidRDefault="00B061C8" w:rsidP="00B061C8">
      <w:pPr>
        <w:pStyle w:val="PL"/>
      </w:pPr>
      <w:r w:rsidRPr="00BD6F46">
        <w:t xml:space="preserve">                    schema:</w:t>
      </w:r>
    </w:p>
    <w:p w14:paraId="78BB79F7" w14:textId="77777777" w:rsidR="00B061C8" w:rsidRPr="00BD6F46" w:rsidRDefault="00B061C8" w:rsidP="00B061C8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4B42FC14" w14:textId="77777777" w:rsidR="00B061C8" w:rsidRPr="00BD6F46" w:rsidRDefault="00B061C8" w:rsidP="00B061C8">
      <w:pPr>
        <w:pStyle w:val="PL"/>
      </w:pPr>
      <w:r w:rsidRPr="00BD6F46">
        <w:t xml:space="preserve">              responses:</w:t>
      </w:r>
    </w:p>
    <w:p w14:paraId="63CD7523" w14:textId="77777777" w:rsidR="00B061C8" w:rsidRPr="00277CA3" w:rsidRDefault="00B061C8" w:rsidP="00B061C8">
      <w:pPr>
        <w:pStyle w:val="PL"/>
        <w:rPr>
          <w:lang w:val="fr-FR"/>
        </w:rPr>
      </w:pPr>
      <w:r w:rsidRPr="00277CA3">
        <w:rPr>
          <w:lang w:val="fr-FR"/>
        </w:rPr>
        <w:t xml:space="preserve">                '200':</w:t>
      </w:r>
    </w:p>
    <w:p w14:paraId="5C13B2CE" w14:textId="77777777" w:rsidR="00B061C8" w:rsidRPr="00277CA3" w:rsidRDefault="00B061C8" w:rsidP="00B061C8">
      <w:pPr>
        <w:pStyle w:val="PL"/>
        <w:rPr>
          <w:lang w:val="fr-FR"/>
        </w:rPr>
      </w:pPr>
      <w:r w:rsidRPr="00277CA3">
        <w:rPr>
          <w:lang w:val="fr-FR"/>
        </w:rPr>
        <w:t xml:space="preserve">                  description: OK.</w:t>
      </w:r>
    </w:p>
    <w:p w14:paraId="7ABF62AC" w14:textId="77777777" w:rsidR="00B061C8" w:rsidRPr="00277CA3" w:rsidRDefault="00B061C8" w:rsidP="00B061C8">
      <w:pPr>
        <w:pStyle w:val="PL"/>
        <w:rPr>
          <w:lang w:val="fr-FR"/>
        </w:rPr>
      </w:pPr>
      <w:r w:rsidRPr="00277CA3">
        <w:rPr>
          <w:lang w:val="fr-FR"/>
        </w:rPr>
        <w:t xml:space="preserve">                  content:</w:t>
      </w:r>
    </w:p>
    <w:p w14:paraId="1B395886" w14:textId="77777777" w:rsidR="00B061C8" w:rsidRPr="00277CA3" w:rsidRDefault="00B061C8" w:rsidP="00B061C8">
      <w:pPr>
        <w:pStyle w:val="PL"/>
        <w:rPr>
          <w:lang w:val="fr-FR"/>
        </w:rPr>
      </w:pPr>
      <w:r w:rsidRPr="00277CA3">
        <w:rPr>
          <w:lang w:val="fr-FR"/>
        </w:rPr>
        <w:t xml:space="preserve">                    application/ json:</w:t>
      </w:r>
    </w:p>
    <w:p w14:paraId="0205BFDC" w14:textId="77777777" w:rsidR="00B061C8" w:rsidRDefault="00B061C8" w:rsidP="00B061C8">
      <w:pPr>
        <w:pStyle w:val="PL"/>
      </w:pPr>
      <w:r w:rsidRPr="00277CA3">
        <w:rPr>
          <w:lang w:val="fr-FR"/>
        </w:rPr>
        <w:t xml:space="preserve">                      </w:t>
      </w:r>
      <w:r>
        <w:t>schema:</w:t>
      </w:r>
    </w:p>
    <w:p w14:paraId="319E10B9" w14:textId="77777777" w:rsidR="00B061C8" w:rsidRDefault="00B061C8" w:rsidP="00B061C8">
      <w:pPr>
        <w:pStyle w:val="PL"/>
      </w:pPr>
      <w:r>
        <w:t xml:space="preserve">                        $ref: '#/components/schemas/ChargingNotifyResponse'</w:t>
      </w:r>
    </w:p>
    <w:p w14:paraId="17F44CB9" w14:textId="77777777" w:rsidR="00B061C8" w:rsidRPr="00BD6F46" w:rsidRDefault="00B061C8" w:rsidP="00B061C8">
      <w:pPr>
        <w:pStyle w:val="PL"/>
      </w:pPr>
      <w:r w:rsidRPr="00BD6F46">
        <w:t xml:space="preserve">                '204':</w:t>
      </w:r>
    </w:p>
    <w:p w14:paraId="12301294" w14:textId="77777777" w:rsidR="00B061C8" w:rsidRPr="00BD6F46" w:rsidRDefault="00B061C8" w:rsidP="00B061C8">
      <w:pPr>
        <w:pStyle w:val="PL"/>
      </w:pPr>
      <w:r w:rsidRPr="00BD6F46">
        <w:t xml:space="preserve">                  description: 'No Content, Notification was succesfull'</w:t>
      </w:r>
    </w:p>
    <w:p w14:paraId="523F167E" w14:textId="77777777" w:rsidR="000A70C7" w:rsidRPr="00BD6F46" w:rsidRDefault="000A70C7" w:rsidP="000A70C7">
      <w:pPr>
        <w:pStyle w:val="PL"/>
        <w:rPr>
          <w:ins w:id="433" w:author="Ericsson" w:date="2021-12-29T15:07:00Z"/>
        </w:rPr>
      </w:pPr>
      <w:ins w:id="434" w:author="Ericsson" w:date="2021-12-29T15:07:00Z">
        <w:r>
          <w:t xml:space="preserve">                '307</w:t>
        </w:r>
        <w:r w:rsidRPr="00BD6F46">
          <w:t>':</w:t>
        </w:r>
      </w:ins>
    </w:p>
    <w:p w14:paraId="594ECE97" w14:textId="77777777" w:rsidR="000A70C7" w:rsidRPr="00BD6F46" w:rsidRDefault="000A70C7" w:rsidP="000A70C7">
      <w:pPr>
        <w:pStyle w:val="PL"/>
        <w:rPr>
          <w:ins w:id="435" w:author="Ericsson" w:date="2021-12-29T15:07:00Z"/>
        </w:rPr>
      </w:pPr>
      <w:ins w:id="436" w:author="Ericsson" w:date="2021-12-29T15:07:00Z">
        <w:r>
          <w:t xml:space="preserve">               </w:t>
        </w:r>
        <w:r w:rsidRPr="00BD6F46">
          <w:t xml:space="preserve">   $ref: 'TS29571_CommonData.yaml#/components/</w:t>
        </w:r>
        <w:r>
          <w:rPr>
            <w:lang w:val="en-US"/>
          </w:rPr>
          <w:t>responses/307</w:t>
        </w:r>
        <w:r w:rsidRPr="00BD6F46">
          <w:t>'</w:t>
        </w:r>
      </w:ins>
    </w:p>
    <w:p w14:paraId="3F58697F" w14:textId="77777777" w:rsidR="000A70C7" w:rsidRPr="00BD6F46" w:rsidRDefault="000A70C7" w:rsidP="000A70C7">
      <w:pPr>
        <w:pStyle w:val="PL"/>
        <w:rPr>
          <w:ins w:id="437" w:author="Ericsson" w:date="2021-12-29T15:07:00Z"/>
        </w:rPr>
      </w:pPr>
      <w:ins w:id="438" w:author="Ericsson" w:date="2021-12-29T15:07:00Z">
        <w:r>
          <w:t xml:space="preserve">                '308</w:t>
        </w:r>
        <w:r w:rsidRPr="00BD6F46">
          <w:t>':</w:t>
        </w:r>
      </w:ins>
    </w:p>
    <w:p w14:paraId="3DD40388" w14:textId="77777777" w:rsidR="000A70C7" w:rsidRDefault="000A70C7" w:rsidP="000A70C7">
      <w:pPr>
        <w:pStyle w:val="PL"/>
        <w:rPr>
          <w:ins w:id="439" w:author="Ericsson" w:date="2021-12-29T15:07:00Z"/>
        </w:rPr>
      </w:pPr>
      <w:ins w:id="440" w:author="Ericsson" w:date="2021-12-29T15:07:00Z">
        <w:r>
          <w:t xml:space="preserve">               </w:t>
        </w:r>
        <w:r w:rsidRPr="00BD6F46">
          <w:t xml:space="preserve">   $ref: 'TS29571_CommonData.yaml#/components/</w:t>
        </w:r>
        <w:r>
          <w:rPr>
            <w:lang w:val="en-US"/>
          </w:rPr>
          <w:t>responses/308</w:t>
        </w:r>
        <w:r w:rsidRPr="00BD6F46">
          <w:t>'</w:t>
        </w:r>
      </w:ins>
    </w:p>
    <w:p w14:paraId="5945622C" w14:textId="77777777" w:rsidR="00B061C8" w:rsidRDefault="00B061C8" w:rsidP="00B061C8">
      <w:pPr>
        <w:pStyle w:val="PL"/>
      </w:pPr>
      <w:r>
        <w:t xml:space="preserve">                '400':</w:t>
      </w:r>
    </w:p>
    <w:p w14:paraId="55D42AD8" w14:textId="77777777" w:rsidR="00B061C8" w:rsidRDefault="00B061C8" w:rsidP="00B061C8">
      <w:pPr>
        <w:pStyle w:val="PL"/>
      </w:pPr>
      <w:r>
        <w:t xml:space="preserve">                  description: Bad request</w:t>
      </w:r>
    </w:p>
    <w:p w14:paraId="477C79C8" w14:textId="77777777" w:rsidR="00B061C8" w:rsidRDefault="00B061C8" w:rsidP="00B061C8">
      <w:pPr>
        <w:pStyle w:val="PL"/>
      </w:pPr>
      <w:r>
        <w:t xml:space="preserve">                  content:</w:t>
      </w:r>
    </w:p>
    <w:p w14:paraId="0D58DB48" w14:textId="77777777" w:rsidR="00B061C8" w:rsidRDefault="00B061C8" w:rsidP="00B061C8">
      <w:pPr>
        <w:pStyle w:val="PL"/>
      </w:pPr>
      <w:r>
        <w:t xml:space="preserve">                    application/problem+json:</w:t>
      </w:r>
    </w:p>
    <w:p w14:paraId="24E102AB" w14:textId="77777777" w:rsidR="00B061C8" w:rsidRDefault="00B061C8" w:rsidP="00B061C8">
      <w:pPr>
        <w:pStyle w:val="PL"/>
      </w:pPr>
      <w:r>
        <w:t xml:space="preserve">                      schema:</w:t>
      </w:r>
    </w:p>
    <w:p w14:paraId="673025B9" w14:textId="77777777" w:rsidR="00B061C8" w:rsidRDefault="00B061C8" w:rsidP="00B061C8">
      <w:pPr>
        <w:pStyle w:val="PL"/>
      </w:pPr>
      <w:r>
        <w:t xml:space="preserve">                        oneOf:</w:t>
      </w:r>
    </w:p>
    <w:p w14:paraId="3D240E9D" w14:textId="77777777" w:rsidR="00B061C8" w:rsidRDefault="00B061C8" w:rsidP="00B061C8">
      <w:pPr>
        <w:pStyle w:val="PL"/>
      </w:pPr>
      <w:r>
        <w:t xml:space="preserve">                          - $ref: TS29571_CommonData.yaml#/components/schemas/ProblemDetails</w:t>
      </w:r>
    </w:p>
    <w:p w14:paraId="2B515FCC" w14:textId="77777777" w:rsidR="00B061C8" w:rsidRPr="00BD6F46" w:rsidRDefault="00B061C8" w:rsidP="00B061C8">
      <w:pPr>
        <w:pStyle w:val="PL"/>
      </w:pPr>
      <w:r>
        <w:t xml:space="preserve">                          - $ref: '#/components/schemas/ChargingNotifyResponse'</w:t>
      </w:r>
    </w:p>
    <w:p w14:paraId="6BD4E8E0" w14:textId="77777777" w:rsidR="00B061C8" w:rsidRPr="00BD6F46" w:rsidRDefault="00B061C8" w:rsidP="00B061C8">
      <w:pPr>
        <w:pStyle w:val="PL"/>
      </w:pPr>
      <w:r w:rsidRPr="00BD6F46">
        <w:t xml:space="preserve">                default:</w:t>
      </w:r>
    </w:p>
    <w:p w14:paraId="61F6DC6C" w14:textId="77777777" w:rsidR="00B061C8" w:rsidRPr="00BD6F46" w:rsidRDefault="00B061C8" w:rsidP="00B061C8">
      <w:pPr>
        <w:pStyle w:val="PL"/>
      </w:pPr>
      <w:r w:rsidRPr="00BD6F46">
        <w:t xml:space="preserve">                  $ref: 'TS29571_CommonData.yaml#/components/responses/default'</w:t>
      </w:r>
    </w:p>
    <w:p w14:paraId="56730F99" w14:textId="77777777" w:rsidR="00B061C8" w:rsidRPr="00BD6F46" w:rsidRDefault="00B061C8" w:rsidP="00B061C8">
      <w:pPr>
        <w:pStyle w:val="PL"/>
      </w:pPr>
      <w:r w:rsidRPr="00BD6F46">
        <w:t xml:space="preserve">  '/chargingdata/{ChargingDataRef}/update':</w:t>
      </w:r>
    </w:p>
    <w:p w14:paraId="172A3DCC" w14:textId="77777777" w:rsidR="00B061C8" w:rsidRPr="00BD6F46" w:rsidRDefault="00B061C8" w:rsidP="00B061C8">
      <w:pPr>
        <w:pStyle w:val="PL"/>
      </w:pPr>
      <w:r w:rsidRPr="00BD6F46">
        <w:t xml:space="preserve">    post:</w:t>
      </w:r>
    </w:p>
    <w:p w14:paraId="4A916D16" w14:textId="77777777" w:rsidR="00B061C8" w:rsidRPr="00BD6F46" w:rsidRDefault="00B061C8" w:rsidP="00B061C8">
      <w:pPr>
        <w:pStyle w:val="PL"/>
      </w:pPr>
      <w:r w:rsidRPr="00BD6F46">
        <w:t xml:space="preserve">      requestBody:</w:t>
      </w:r>
    </w:p>
    <w:p w14:paraId="4812C4C0" w14:textId="77777777" w:rsidR="00B061C8" w:rsidRPr="00BD6F46" w:rsidRDefault="00B061C8" w:rsidP="00B061C8">
      <w:pPr>
        <w:pStyle w:val="PL"/>
      </w:pPr>
      <w:r w:rsidRPr="00BD6F46">
        <w:t xml:space="preserve">        required: true</w:t>
      </w:r>
    </w:p>
    <w:p w14:paraId="1312D8D6" w14:textId="77777777" w:rsidR="00B061C8" w:rsidRPr="00BD6F46" w:rsidRDefault="00B061C8" w:rsidP="00B061C8">
      <w:pPr>
        <w:pStyle w:val="PL"/>
      </w:pPr>
      <w:r w:rsidRPr="00BD6F46">
        <w:t xml:space="preserve">        content:</w:t>
      </w:r>
    </w:p>
    <w:p w14:paraId="55155079" w14:textId="77777777" w:rsidR="00B061C8" w:rsidRPr="00BD6F46" w:rsidRDefault="00B061C8" w:rsidP="00B061C8">
      <w:pPr>
        <w:pStyle w:val="PL"/>
      </w:pPr>
      <w:r w:rsidRPr="00BD6F46">
        <w:t xml:space="preserve">          application/json:</w:t>
      </w:r>
    </w:p>
    <w:p w14:paraId="2DBD1DC8" w14:textId="77777777" w:rsidR="00B061C8" w:rsidRPr="00BD6F46" w:rsidRDefault="00B061C8" w:rsidP="00B061C8">
      <w:pPr>
        <w:pStyle w:val="PL"/>
      </w:pPr>
      <w:r w:rsidRPr="00BD6F46">
        <w:t xml:space="preserve">            schema:</w:t>
      </w:r>
    </w:p>
    <w:p w14:paraId="4B2C43BE" w14:textId="77777777" w:rsidR="00B061C8" w:rsidRPr="00BD6F46" w:rsidRDefault="00B061C8" w:rsidP="00B061C8">
      <w:pPr>
        <w:pStyle w:val="PL"/>
      </w:pPr>
      <w:r w:rsidRPr="00BD6F46">
        <w:t xml:space="preserve">              $ref: '#/components/schemas/ChargingDataRequest'</w:t>
      </w:r>
    </w:p>
    <w:p w14:paraId="7C2FB1CD" w14:textId="77777777" w:rsidR="00B061C8" w:rsidRPr="00BD6F46" w:rsidRDefault="00B061C8" w:rsidP="00B061C8">
      <w:pPr>
        <w:pStyle w:val="PL"/>
      </w:pPr>
      <w:r w:rsidRPr="00BD6F46">
        <w:t xml:space="preserve">      parameters:</w:t>
      </w:r>
    </w:p>
    <w:p w14:paraId="4CC5073F" w14:textId="77777777" w:rsidR="00B061C8" w:rsidRPr="00BD6F46" w:rsidRDefault="00B061C8" w:rsidP="00B061C8">
      <w:pPr>
        <w:pStyle w:val="PL"/>
      </w:pPr>
      <w:r w:rsidRPr="00BD6F46">
        <w:t xml:space="preserve">        - name: ChargingDataRef</w:t>
      </w:r>
    </w:p>
    <w:p w14:paraId="3DB3ECCE" w14:textId="77777777" w:rsidR="00B061C8" w:rsidRPr="00BD6F46" w:rsidRDefault="00B061C8" w:rsidP="00B061C8">
      <w:pPr>
        <w:pStyle w:val="PL"/>
      </w:pPr>
      <w:r w:rsidRPr="00BD6F46">
        <w:t xml:space="preserve">          in: path</w:t>
      </w:r>
    </w:p>
    <w:p w14:paraId="3A906A69" w14:textId="77777777" w:rsidR="00B061C8" w:rsidRPr="00BD6F46" w:rsidRDefault="00B061C8" w:rsidP="00B061C8">
      <w:pPr>
        <w:pStyle w:val="PL"/>
      </w:pPr>
      <w:r w:rsidRPr="00BD6F46">
        <w:t xml:space="preserve">          description: a unique identifier for a charging data resource in a PLMN</w:t>
      </w:r>
    </w:p>
    <w:p w14:paraId="514F143D" w14:textId="77777777" w:rsidR="00B061C8" w:rsidRPr="00BD6F46" w:rsidRDefault="00B061C8" w:rsidP="00B061C8">
      <w:pPr>
        <w:pStyle w:val="PL"/>
      </w:pPr>
      <w:r w:rsidRPr="00BD6F46">
        <w:t xml:space="preserve">          required: true</w:t>
      </w:r>
    </w:p>
    <w:p w14:paraId="61C836AF" w14:textId="77777777" w:rsidR="00B061C8" w:rsidRPr="00BD6F46" w:rsidRDefault="00B061C8" w:rsidP="00B061C8">
      <w:pPr>
        <w:pStyle w:val="PL"/>
      </w:pPr>
      <w:r w:rsidRPr="00BD6F46">
        <w:t xml:space="preserve">          schema:</w:t>
      </w:r>
    </w:p>
    <w:p w14:paraId="58E6BF33" w14:textId="77777777" w:rsidR="00B061C8" w:rsidRPr="00BD6F46" w:rsidRDefault="00B061C8" w:rsidP="00B061C8">
      <w:pPr>
        <w:pStyle w:val="PL"/>
      </w:pPr>
      <w:r w:rsidRPr="00BD6F46">
        <w:t xml:space="preserve">            type: string</w:t>
      </w:r>
    </w:p>
    <w:p w14:paraId="2741E963" w14:textId="77777777" w:rsidR="00B061C8" w:rsidRPr="00BD6F46" w:rsidRDefault="00B061C8" w:rsidP="00B061C8">
      <w:pPr>
        <w:pStyle w:val="PL"/>
      </w:pPr>
      <w:r w:rsidRPr="00BD6F46">
        <w:t xml:space="preserve">      responses:</w:t>
      </w:r>
    </w:p>
    <w:p w14:paraId="26A336FC" w14:textId="77777777" w:rsidR="00B061C8" w:rsidRPr="00BD6F46" w:rsidRDefault="00B061C8" w:rsidP="00B061C8">
      <w:pPr>
        <w:pStyle w:val="PL"/>
      </w:pPr>
      <w:r w:rsidRPr="00BD6F46">
        <w:t xml:space="preserve">        '200':</w:t>
      </w:r>
    </w:p>
    <w:p w14:paraId="5E8127FA" w14:textId="77777777" w:rsidR="00B061C8" w:rsidRPr="00BD6F46" w:rsidRDefault="00B061C8" w:rsidP="00B061C8">
      <w:pPr>
        <w:pStyle w:val="PL"/>
      </w:pPr>
      <w:r w:rsidRPr="00BD6F46">
        <w:t xml:space="preserve">          description: OK. Updated Charging Data resource is returned</w:t>
      </w:r>
    </w:p>
    <w:p w14:paraId="1BE79822" w14:textId="77777777" w:rsidR="00B061C8" w:rsidRPr="00BD6F46" w:rsidRDefault="00B061C8" w:rsidP="00B061C8">
      <w:pPr>
        <w:pStyle w:val="PL"/>
      </w:pPr>
      <w:r w:rsidRPr="00BD6F46">
        <w:t xml:space="preserve">          content:</w:t>
      </w:r>
    </w:p>
    <w:p w14:paraId="1EC422ED" w14:textId="77777777" w:rsidR="00B061C8" w:rsidRPr="00BD6F46" w:rsidRDefault="00B061C8" w:rsidP="00B061C8">
      <w:pPr>
        <w:pStyle w:val="PL"/>
      </w:pPr>
      <w:r w:rsidRPr="00BD6F46">
        <w:t xml:space="preserve">            application/json:</w:t>
      </w:r>
    </w:p>
    <w:p w14:paraId="657C9804" w14:textId="77777777" w:rsidR="00B061C8" w:rsidRPr="00BD6F46" w:rsidRDefault="00B061C8" w:rsidP="00B061C8">
      <w:pPr>
        <w:pStyle w:val="PL"/>
      </w:pPr>
      <w:r w:rsidRPr="00BD6F46">
        <w:t xml:space="preserve">              schema:</w:t>
      </w:r>
    </w:p>
    <w:p w14:paraId="77E0BAF3" w14:textId="77777777" w:rsidR="00B061C8" w:rsidRPr="00BD6F46" w:rsidRDefault="00B061C8" w:rsidP="00B061C8">
      <w:pPr>
        <w:pStyle w:val="PL"/>
      </w:pPr>
      <w:r w:rsidRPr="00BD6F46">
        <w:t xml:space="preserve">                $ref: '#/components/schemas/ChargingDataResponse'</w:t>
      </w:r>
    </w:p>
    <w:p w14:paraId="2F357559" w14:textId="77777777" w:rsidR="000A70C7" w:rsidRPr="00BD6F46" w:rsidRDefault="000A70C7" w:rsidP="000A70C7">
      <w:pPr>
        <w:pStyle w:val="PL"/>
        <w:rPr>
          <w:ins w:id="441" w:author="Ericsson" w:date="2021-12-29T15:07:00Z"/>
        </w:rPr>
      </w:pPr>
      <w:ins w:id="442" w:author="Ericsson" w:date="2021-12-29T15:07:00Z">
        <w:r>
          <w:t xml:space="preserve">        '307</w:t>
        </w:r>
        <w:r w:rsidRPr="00BD6F46">
          <w:t>':</w:t>
        </w:r>
      </w:ins>
    </w:p>
    <w:p w14:paraId="30E3A99B" w14:textId="77777777" w:rsidR="000A70C7" w:rsidRPr="00BD6F46" w:rsidRDefault="000A70C7" w:rsidP="000A70C7">
      <w:pPr>
        <w:pStyle w:val="PL"/>
        <w:rPr>
          <w:ins w:id="443" w:author="Ericsson" w:date="2021-12-29T15:07:00Z"/>
        </w:rPr>
      </w:pPr>
      <w:ins w:id="444" w:author="Ericsson" w:date="2021-12-29T15:07:00Z">
        <w:r>
          <w:t xml:space="preserve">       </w:t>
        </w:r>
        <w:r w:rsidRPr="00BD6F46">
          <w:t xml:space="preserve">   $ref: 'TS29571_CommonData.yaml#/components/</w:t>
        </w:r>
        <w:r>
          <w:rPr>
            <w:lang w:val="en-US"/>
          </w:rPr>
          <w:t>responses/307</w:t>
        </w:r>
        <w:r w:rsidRPr="00BD6F46">
          <w:t>'</w:t>
        </w:r>
      </w:ins>
    </w:p>
    <w:p w14:paraId="28EE63B8" w14:textId="77777777" w:rsidR="000A70C7" w:rsidRPr="00BD6F46" w:rsidRDefault="000A70C7" w:rsidP="000A70C7">
      <w:pPr>
        <w:pStyle w:val="PL"/>
        <w:rPr>
          <w:ins w:id="445" w:author="Ericsson" w:date="2021-12-29T15:07:00Z"/>
        </w:rPr>
      </w:pPr>
      <w:ins w:id="446" w:author="Ericsson" w:date="2021-12-29T15:07:00Z">
        <w:r>
          <w:t xml:space="preserve">        '308</w:t>
        </w:r>
        <w:r w:rsidRPr="00BD6F46">
          <w:t>':</w:t>
        </w:r>
      </w:ins>
    </w:p>
    <w:p w14:paraId="5C745D76" w14:textId="77777777" w:rsidR="000A70C7" w:rsidRDefault="000A70C7" w:rsidP="000A70C7">
      <w:pPr>
        <w:pStyle w:val="PL"/>
        <w:rPr>
          <w:ins w:id="447" w:author="Ericsson" w:date="2021-12-29T15:07:00Z"/>
        </w:rPr>
      </w:pPr>
      <w:ins w:id="448" w:author="Ericsson" w:date="2021-12-29T15:07:00Z">
        <w:r>
          <w:t xml:space="preserve">       </w:t>
        </w:r>
        <w:r w:rsidRPr="00BD6F46">
          <w:t xml:space="preserve">   $ref: 'TS29571_CommonData.yaml#/components/</w:t>
        </w:r>
        <w:r>
          <w:rPr>
            <w:lang w:val="en-US"/>
          </w:rPr>
          <w:t>responses/308</w:t>
        </w:r>
        <w:r w:rsidRPr="00BD6F46">
          <w:t>'</w:t>
        </w:r>
      </w:ins>
    </w:p>
    <w:p w14:paraId="0370F2E5" w14:textId="77777777" w:rsidR="00B061C8" w:rsidRDefault="00B061C8" w:rsidP="00B061C8">
      <w:pPr>
        <w:pStyle w:val="PL"/>
      </w:pPr>
      <w:r>
        <w:t xml:space="preserve">        '400':</w:t>
      </w:r>
    </w:p>
    <w:p w14:paraId="1F22DCFD" w14:textId="77777777" w:rsidR="00B061C8" w:rsidRDefault="00B061C8" w:rsidP="00B061C8">
      <w:pPr>
        <w:pStyle w:val="PL"/>
      </w:pPr>
      <w:r>
        <w:t xml:space="preserve">          description: Bad request</w:t>
      </w:r>
    </w:p>
    <w:p w14:paraId="17848651" w14:textId="77777777" w:rsidR="00B061C8" w:rsidRDefault="00B061C8" w:rsidP="00B061C8">
      <w:pPr>
        <w:pStyle w:val="PL"/>
      </w:pPr>
      <w:r>
        <w:t xml:space="preserve">          content:</w:t>
      </w:r>
    </w:p>
    <w:p w14:paraId="522191F0" w14:textId="77777777" w:rsidR="00B061C8" w:rsidRDefault="00B061C8" w:rsidP="00B061C8">
      <w:pPr>
        <w:pStyle w:val="PL"/>
      </w:pPr>
      <w:r>
        <w:t xml:space="preserve">            application/problem+json:</w:t>
      </w:r>
    </w:p>
    <w:p w14:paraId="6CE88D16" w14:textId="77777777" w:rsidR="00B061C8" w:rsidRDefault="00B061C8" w:rsidP="00B061C8">
      <w:pPr>
        <w:pStyle w:val="PL"/>
      </w:pPr>
      <w:r>
        <w:t xml:space="preserve">              schema:</w:t>
      </w:r>
    </w:p>
    <w:p w14:paraId="30796A39" w14:textId="77777777" w:rsidR="00B061C8" w:rsidRDefault="00B061C8" w:rsidP="00B061C8">
      <w:pPr>
        <w:pStyle w:val="PL"/>
      </w:pPr>
      <w:r>
        <w:t xml:space="preserve">                oneOf:</w:t>
      </w:r>
    </w:p>
    <w:p w14:paraId="3CECCF78" w14:textId="77777777" w:rsidR="00B061C8" w:rsidRDefault="00B061C8" w:rsidP="00B061C8">
      <w:pPr>
        <w:pStyle w:val="PL"/>
      </w:pPr>
      <w:r>
        <w:t xml:space="preserve">                  - $ref: 'TS29571_CommonData.yaml#/components/schemas/ProblemDetails'</w:t>
      </w:r>
    </w:p>
    <w:p w14:paraId="63E0025D" w14:textId="77777777" w:rsidR="00B061C8" w:rsidRDefault="00B061C8" w:rsidP="00B061C8">
      <w:pPr>
        <w:pStyle w:val="PL"/>
      </w:pPr>
      <w:r>
        <w:t xml:space="preserve">                  - $ref: '#/components/schemas/ChargingDataResponse'</w:t>
      </w:r>
    </w:p>
    <w:p w14:paraId="23C78679" w14:textId="77777777" w:rsidR="00B061C8" w:rsidRDefault="00B061C8" w:rsidP="00B061C8">
      <w:pPr>
        <w:pStyle w:val="PL"/>
      </w:pPr>
      <w:r>
        <w:t xml:space="preserve">        '401':</w:t>
      </w:r>
    </w:p>
    <w:p w14:paraId="387E9DE2" w14:textId="77777777" w:rsidR="00B061C8" w:rsidRDefault="00B061C8" w:rsidP="00B061C8">
      <w:pPr>
        <w:pStyle w:val="PL"/>
      </w:pPr>
      <w:r>
        <w:t xml:space="preserve">          $ref: 'TS29571_CommonData.yaml#/components/responses/401'</w:t>
      </w:r>
    </w:p>
    <w:p w14:paraId="6C7BBD57" w14:textId="77777777" w:rsidR="00B061C8" w:rsidRDefault="00B061C8" w:rsidP="00B061C8">
      <w:pPr>
        <w:pStyle w:val="PL"/>
      </w:pPr>
      <w:r>
        <w:t xml:space="preserve">        '403':</w:t>
      </w:r>
    </w:p>
    <w:p w14:paraId="621BB56E" w14:textId="77777777" w:rsidR="00B061C8" w:rsidRDefault="00B061C8" w:rsidP="00B061C8">
      <w:pPr>
        <w:pStyle w:val="PL"/>
      </w:pPr>
      <w:r>
        <w:t xml:space="preserve">          description: Forbidden</w:t>
      </w:r>
    </w:p>
    <w:p w14:paraId="5C0C1C7E" w14:textId="77777777" w:rsidR="00B061C8" w:rsidRDefault="00B061C8" w:rsidP="00B061C8">
      <w:pPr>
        <w:pStyle w:val="PL"/>
      </w:pPr>
      <w:r>
        <w:t xml:space="preserve">          content:</w:t>
      </w:r>
    </w:p>
    <w:p w14:paraId="57ADFE51" w14:textId="77777777" w:rsidR="00B061C8" w:rsidRDefault="00B061C8" w:rsidP="00B061C8">
      <w:pPr>
        <w:pStyle w:val="PL"/>
      </w:pPr>
      <w:r>
        <w:t xml:space="preserve">            application/problem+json:</w:t>
      </w:r>
    </w:p>
    <w:p w14:paraId="49023C85" w14:textId="77777777" w:rsidR="00B061C8" w:rsidRDefault="00B061C8" w:rsidP="00B061C8">
      <w:pPr>
        <w:pStyle w:val="PL"/>
      </w:pPr>
      <w:r>
        <w:t xml:space="preserve">              schema:</w:t>
      </w:r>
    </w:p>
    <w:p w14:paraId="75D8A503" w14:textId="77777777" w:rsidR="00B061C8" w:rsidRDefault="00B061C8" w:rsidP="00B061C8">
      <w:pPr>
        <w:pStyle w:val="PL"/>
      </w:pPr>
      <w:r>
        <w:t xml:space="preserve">                oneOf:</w:t>
      </w:r>
    </w:p>
    <w:p w14:paraId="133F571C" w14:textId="77777777" w:rsidR="00B061C8" w:rsidRDefault="00B061C8" w:rsidP="00B061C8">
      <w:pPr>
        <w:pStyle w:val="PL"/>
      </w:pPr>
      <w:r>
        <w:t xml:space="preserve">                  - $ref: 'TS29571_CommonData.yaml#/components/schemas/ProblemDetails'</w:t>
      </w:r>
    </w:p>
    <w:p w14:paraId="7FFD79C0" w14:textId="77777777" w:rsidR="00B061C8" w:rsidRDefault="00B061C8" w:rsidP="00B061C8">
      <w:pPr>
        <w:pStyle w:val="PL"/>
      </w:pPr>
      <w:r>
        <w:t xml:space="preserve">                  - $ref: '#/components/schemas/ChargingDataResponse'</w:t>
      </w:r>
    </w:p>
    <w:p w14:paraId="3A34BDE0" w14:textId="77777777" w:rsidR="00B061C8" w:rsidRDefault="00B061C8" w:rsidP="00B061C8">
      <w:pPr>
        <w:pStyle w:val="PL"/>
      </w:pPr>
      <w:r>
        <w:t xml:space="preserve">        '404':</w:t>
      </w:r>
    </w:p>
    <w:p w14:paraId="14650F6C" w14:textId="77777777" w:rsidR="00B061C8" w:rsidRDefault="00B061C8" w:rsidP="00B061C8">
      <w:pPr>
        <w:pStyle w:val="PL"/>
      </w:pPr>
      <w:r>
        <w:t xml:space="preserve">          description: Not Found</w:t>
      </w:r>
    </w:p>
    <w:p w14:paraId="040D5BEF" w14:textId="77777777" w:rsidR="00B061C8" w:rsidRDefault="00B061C8" w:rsidP="00B061C8">
      <w:pPr>
        <w:pStyle w:val="PL"/>
      </w:pPr>
      <w:r>
        <w:t xml:space="preserve">          content:</w:t>
      </w:r>
    </w:p>
    <w:p w14:paraId="0F8C8E0F" w14:textId="77777777" w:rsidR="00B061C8" w:rsidRDefault="00B061C8" w:rsidP="00B061C8">
      <w:pPr>
        <w:pStyle w:val="PL"/>
      </w:pPr>
      <w:r>
        <w:t xml:space="preserve">            application/problem+json:</w:t>
      </w:r>
    </w:p>
    <w:p w14:paraId="1E328BB3" w14:textId="77777777" w:rsidR="00B061C8" w:rsidRDefault="00B061C8" w:rsidP="00B061C8">
      <w:pPr>
        <w:pStyle w:val="PL"/>
      </w:pPr>
      <w:r>
        <w:t xml:space="preserve">              schema:</w:t>
      </w:r>
    </w:p>
    <w:p w14:paraId="142618FD" w14:textId="77777777" w:rsidR="00B061C8" w:rsidRDefault="00B061C8" w:rsidP="00B061C8">
      <w:pPr>
        <w:pStyle w:val="PL"/>
      </w:pPr>
      <w:r>
        <w:t xml:space="preserve">                oneOf:</w:t>
      </w:r>
    </w:p>
    <w:p w14:paraId="149955EA" w14:textId="77777777" w:rsidR="00B061C8" w:rsidRDefault="00B061C8" w:rsidP="00B061C8">
      <w:pPr>
        <w:pStyle w:val="PL"/>
      </w:pPr>
      <w:r>
        <w:t xml:space="preserve">                  - $ref: 'TS29571_CommonData.yaml#/components/schemas/ProblemDetails'</w:t>
      </w:r>
    </w:p>
    <w:p w14:paraId="5981A7BB" w14:textId="77777777" w:rsidR="00B061C8" w:rsidRDefault="00B061C8" w:rsidP="00B061C8">
      <w:pPr>
        <w:pStyle w:val="PL"/>
      </w:pPr>
      <w:r>
        <w:t xml:space="preserve">                  - $ref: '#/components/schemas/ChargingDataResponse'</w:t>
      </w:r>
    </w:p>
    <w:p w14:paraId="5E0C93D6" w14:textId="77777777" w:rsidR="00B061C8" w:rsidRDefault="00B061C8" w:rsidP="00B061C8">
      <w:pPr>
        <w:pStyle w:val="PL"/>
      </w:pPr>
      <w:r>
        <w:lastRenderedPageBreak/>
        <w:t xml:space="preserve">        '405':</w:t>
      </w:r>
    </w:p>
    <w:p w14:paraId="23906FF5" w14:textId="77777777" w:rsidR="00B061C8" w:rsidRDefault="00B061C8" w:rsidP="00B061C8">
      <w:pPr>
        <w:pStyle w:val="PL"/>
      </w:pPr>
      <w:r>
        <w:t xml:space="preserve">          $ref: 'TS29571_CommonData.yaml#/components/responses/405'</w:t>
      </w:r>
    </w:p>
    <w:p w14:paraId="7723BD1A" w14:textId="77777777" w:rsidR="00B061C8" w:rsidRDefault="00B061C8" w:rsidP="00B061C8">
      <w:pPr>
        <w:pStyle w:val="PL"/>
      </w:pPr>
      <w:r>
        <w:t xml:space="preserve">        '408':</w:t>
      </w:r>
    </w:p>
    <w:p w14:paraId="311A8A01" w14:textId="77777777" w:rsidR="00B061C8" w:rsidRDefault="00B061C8" w:rsidP="00B061C8">
      <w:pPr>
        <w:pStyle w:val="PL"/>
      </w:pPr>
      <w:r>
        <w:t xml:space="preserve">          $ref: 'TS29571_CommonData.yaml#/components/responses/408'</w:t>
      </w:r>
    </w:p>
    <w:p w14:paraId="622D1011" w14:textId="77777777" w:rsidR="00B061C8" w:rsidRDefault="00B061C8" w:rsidP="00B061C8">
      <w:pPr>
        <w:pStyle w:val="PL"/>
      </w:pPr>
      <w:r>
        <w:t xml:space="preserve">        '410':</w:t>
      </w:r>
    </w:p>
    <w:p w14:paraId="75CE55DB" w14:textId="77777777" w:rsidR="00B061C8" w:rsidRDefault="00B061C8" w:rsidP="00B061C8">
      <w:pPr>
        <w:pStyle w:val="PL"/>
      </w:pPr>
      <w:r>
        <w:t xml:space="preserve">          $ref: 'TS29571_CommonData.yaml#/components/responses/410'</w:t>
      </w:r>
    </w:p>
    <w:p w14:paraId="07C0B22A" w14:textId="77777777" w:rsidR="00B061C8" w:rsidRDefault="00B061C8" w:rsidP="00B061C8">
      <w:pPr>
        <w:pStyle w:val="PL"/>
      </w:pPr>
      <w:r>
        <w:t xml:space="preserve">        '411':</w:t>
      </w:r>
    </w:p>
    <w:p w14:paraId="067FB5A0" w14:textId="77777777" w:rsidR="00B061C8" w:rsidRDefault="00B061C8" w:rsidP="00B061C8">
      <w:pPr>
        <w:pStyle w:val="PL"/>
      </w:pPr>
      <w:r>
        <w:t xml:space="preserve">          $ref: 'TS29571_CommonData.yaml#/components/responses/411'</w:t>
      </w:r>
    </w:p>
    <w:p w14:paraId="6C676FB9" w14:textId="77777777" w:rsidR="00B061C8" w:rsidRDefault="00B061C8" w:rsidP="00B061C8">
      <w:pPr>
        <w:pStyle w:val="PL"/>
      </w:pPr>
      <w:r>
        <w:t xml:space="preserve">        '413':</w:t>
      </w:r>
    </w:p>
    <w:p w14:paraId="5735F9AD" w14:textId="77777777" w:rsidR="00B061C8" w:rsidRPr="00BD6F46" w:rsidRDefault="00B061C8" w:rsidP="00B061C8">
      <w:pPr>
        <w:pStyle w:val="PL"/>
      </w:pPr>
      <w:r>
        <w:t xml:space="preserve">          $ref: 'TS29571_CommonData.yaml#/components/responses/413'</w:t>
      </w:r>
    </w:p>
    <w:p w14:paraId="4CB84A39" w14:textId="77777777" w:rsidR="00B061C8" w:rsidRPr="00BD6F46" w:rsidRDefault="00B061C8" w:rsidP="00B061C8">
      <w:pPr>
        <w:pStyle w:val="PL"/>
      </w:pPr>
      <w:r>
        <w:t xml:space="preserve">        '500</w:t>
      </w:r>
      <w:r w:rsidRPr="00BD6F46">
        <w:t>':</w:t>
      </w:r>
    </w:p>
    <w:p w14:paraId="55044785" w14:textId="77777777" w:rsidR="00B061C8" w:rsidRPr="00BD6F46" w:rsidRDefault="00B061C8" w:rsidP="00B061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203898DA" w14:textId="77777777" w:rsidR="00B061C8" w:rsidRPr="00BD6F46" w:rsidRDefault="00B061C8" w:rsidP="00B061C8">
      <w:pPr>
        <w:pStyle w:val="PL"/>
      </w:pPr>
      <w:r>
        <w:t xml:space="preserve">        '503</w:t>
      </w:r>
      <w:r w:rsidRPr="00BD6F46">
        <w:t>':</w:t>
      </w:r>
    </w:p>
    <w:p w14:paraId="364CAD60" w14:textId="77777777" w:rsidR="00B061C8" w:rsidRPr="00BD6F46" w:rsidRDefault="00B061C8" w:rsidP="00B061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36A40EF9" w14:textId="77777777" w:rsidR="00B061C8" w:rsidRPr="00BD6F46" w:rsidRDefault="00B061C8" w:rsidP="00B061C8">
      <w:pPr>
        <w:pStyle w:val="PL"/>
      </w:pPr>
      <w:r w:rsidRPr="00BD6F46">
        <w:t xml:space="preserve">        default:</w:t>
      </w:r>
    </w:p>
    <w:p w14:paraId="4EDF2ACB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'TS29571_CommonData.yaml#/components/responses/default'</w:t>
      </w:r>
    </w:p>
    <w:p w14:paraId="62797A65" w14:textId="77777777" w:rsidR="00B061C8" w:rsidRPr="00BD6F46" w:rsidRDefault="00B061C8" w:rsidP="00B061C8">
      <w:pPr>
        <w:pStyle w:val="PL"/>
      </w:pPr>
      <w:r w:rsidRPr="00BD6F46">
        <w:t xml:space="preserve">  '/chargingdata/{ChargingDataRef}/release':</w:t>
      </w:r>
    </w:p>
    <w:p w14:paraId="69596DEC" w14:textId="77777777" w:rsidR="00B061C8" w:rsidRPr="00BD6F46" w:rsidRDefault="00B061C8" w:rsidP="00B061C8">
      <w:pPr>
        <w:pStyle w:val="PL"/>
      </w:pPr>
      <w:r w:rsidRPr="00BD6F46">
        <w:t xml:space="preserve">    post:</w:t>
      </w:r>
    </w:p>
    <w:p w14:paraId="26DAF2E4" w14:textId="77777777" w:rsidR="00B061C8" w:rsidRPr="00BD6F46" w:rsidRDefault="00B061C8" w:rsidP="00B061C8">
      <w:pPr>
        <w:pStyle w:val="PL"/>
      </w:pPr>
      <w:r w:rsidRPr="00BD6F46">
        <w:t xml:space="preserve">      requestBody:</w:t>
      </w:r>
    </w:p>
    <w:p w14:paraId="38A4EDD8" w14:textId="77777777" w:rsidR="00B061C8" w:rsidRPr="00BD6F46" w:rsidRDefault="00B061C8" w:rsidP="00B061C8">
      <w:pPr>
        <w:pStyle w:val="PL"/>
      </w:pPr>
      <w:r w:rsidRPr="00BD6F46">
        <w:t xml:space="preserve">        required: true</w:t>
      </w:r>
    </w:p>
    <w:p w14:paraId="2A454938" w14:textId="77777777" w:rsidR="00B061C8" w:rsidRPr="00BD6F46" w:rsidRDefault="00B061C8" w:rsidP="00B061C8">
      <w:pPr>
        <w:pStyle w:val="PL"/>
      </w:pPr>
      <w:r w:rsidRPr="00BD6F46">
        <w:t xml:space="preserve">        content:</w:t>
      </w:r>
    </w:p>
    <w:p w14:paraId="3F16A357" w14:textId="77777777" w:rsidR="00B061C8" w:rsidRPr="00BD6F46" w:rsidRDefault="00B061C8" w:rsidP="00B061C8">
      <w:pPr>
        <w:pStyle w:val="PL"/>
      </w:pPr>
      <w:r w:rsidRPr="00BD6F46">
        <w:t xml:space="preserve">          application/json:</w:t>
      </w:r>
    </w:p>
    <w:p w14:paraId="62850AB5" w14:textId="77777777" w:rsidR="00B061C8" w:rsidRPr="00BD6F46" w:rsidRDefault="00B061C8" w:rsidP="00B061C8">
      <w:pPr>
        <w:pStyle w:val="PL"/>
      </w:pPr>
      <w:r w:rsidRPr="00BD6F46">
        <w:t xml:space="preserve">            schema:</w:t>
      </w:r>
    </w:p>
    <w:p w14:paraId="24F8B43F" w14:textId="77777777" w:rsidR="00B061C8" w:rsidRPr="00BD6F46" w:rsidRDefault="00B061C8" w:rsidP="00B061C8">
      <w:pPr>
        <w:pStyle w:val="PL"/>
      </w:pPr>
      <w:r w:rsidRPr="00BD6F46">
        <w:t xml:space="preserve">              $ref: '#/components/schemas/ChargingDataRequest'</w:t>
      </w:r>
    </w:p>
    <w:p w14:paraId="74279D57" w14:textId="77777777" w:rsidR="00B061C8" w:rsidRPr="00BD6F46" w:rsidRDefault="00B061C8" w:rsidP="00B061C8">
      <w:pPr>
        <w:pStyle w:val="PL"/>
      </w:pPr>
      <w:r w:rsidRPr="00BD6F46">
        <w:t xml:space="preserve">      parameters:</w:t>
      </w:r>
    </w:p>
    <w:p w14:paraId="2ECC053F" w14:textId="77777777" w:rsidR="00B061C8" w:rsidRPr="00BD6F46" w:rsidRDefault="00B061C8" w:rsidP="00B061C8">
      <w:pPr>
        <w:pStyle w:val="PL"/>
      </w:pPr>
      <w:r w:rsidRPr="00BD6F46">
        <w:t xml:space="preserve">        - name: ChargingDataRef</w:t>
      </w:r>
    </w:p>
    <w:p w14:paraId="63F2186D" w14:textId="77777777" w:rsidR="00B061C8" w:rsidRPr="00BD6F46" w:rsidRDefault="00B061C8" w:rsidP="00B061C8">
      <w:pPr>
        <w:pStyle w:val="PL"/>
      </w:pPr>
      <w:r w:rsidRPr="00BD6F46">
        <w:t xml:space="preserve">          in: path</w:t>
      </w:r>
    </w:p>
    <w:p w14:paraId="59A005EE" w14:textId="77777777" w:rsidR="00B061C8" w:rsidRPr="00BD6F46" w:rsidRDefault="00B061C8" w:rsidP="00B061C8">
      <w:pPr>
        <w:pStyle w:val="PL"/>
      </w:pPr>
      <w:r w:rsidRPr="00BD6F46">
        <w:t xml:space="preserve">          description: a unique identifier for a charging data resource in a PLMN</w:t>
      </w:r>
    </w:p>
    <w:p w14:paraId="6B1070B9" w14:textId="77777777" w:rsidR="00B061C8" w:rsidRPr="00BD6F46" w:rsidRDefault="00B061C8" w:rsidP="00B061C8">
      <w:pPr>
        <w:pStyle w:val="PL"/>
      </w:pPr>
      <w:r w:rsidRPr="00BD6F46">
        <w:t xml:space="preserve">          required: true</w:t>
      </w:r>
    </w:p>
    <w:p w14:paraId="70C14D4F" w14:textId="77777777" w:rsidR="00B061C8" w:rsidRPr="00BD6F46" w:rsidRDefault="00B061C8" w:rsidP="00B061C8">
      <w:pPr>
        <w:pStyle w:val="PL"/>
      </w:pPr>
      <w:r w:rsidRPr="00BD6F46">
        <w:t xml:space="preserve">          schema:</w:t>
      </w:r>
    </w:p>
    <w:p w14:paraId="42BFC350" w14:textId="77777777" w:rsidR="00B061C8" w:rsidRPr="00BD6F46" w:rsidRDefault="00B061C8" w:rsidP="00B061C8">
      <w:pPr>
        <w:pStyle w:val="PL"/>
      </w:pPr>
      <w:r w:rsidRPr="00BD6F46">
        <w:t xml:space="preserve">            type: string</w:t>
      </w:r>
    </w:p>
    <w:p w14:paraId="51B4B864" w14:textId="77777777" w:rsidR="00B061C8" w:rsidRPr="00BD6F46" w:rsidRDefault="00B061C8" w:rsidP="00B061C8">
      <w:pPr>
        <w:pStyle w:val="PL"/>
      </w:pPr>
      <w:r w:rsidRPr="00BD6F46">
        <w:t xml:space="preserve">      responses:</w:t>
      </w:r>
    </w:p>
    <w:p w14:paraId="1D12B67D" w14:textId="77777777" w:rsidR="00B061C8" w:rsidRPr="00BD6F46" w:rsidRDefault="00B061C8" w:rsidP="00B061C8">
      <w:pPr>
        <w:pStyle w:val="PL"/>
      </w:pPr>
      <w:r w:rsidRPr="00BD6F46">
        <w:t xml:space="preserve">        '204':</w:t>
      </w:r>
    </w:p>
    <w:p w14:paraId="71EF8AEF" w14:textId="77777777" w:rsidR="00B061C8" w:rsidRPr="00BD6F46" w:rsidRDefault="00B061C8" w:rsidP="00B061C8">
      <w:pPr>
        <w:pStyle w:val="PL"/>
      </w:pPr>
      <w:r w:rsidRPr="00BD6F46">
        <w:t xml:space="preserve">          description: No Content.</w:t>
      </w:r>
    </w:p>
    <w:p w14:paraId="39249778" w14:textId="77777777" w:rsidR="000A70C7" w:rsidRPr="00BD6F46" w:rsidRDefault="000A70C7" w:rsidP="000A70C7">
      <w:pPr>
        <w:pStyle w:val="PL"/>
        <w:rPr>
          <w:ins w:id="449" w:author="Ericsson" w:date="2021-12-29T15:07:00Z"/>
        </w:rPr>
      </w:pPr>
      <w:ins w:id="450" w:author="Ericsson" w:date="2021-12-29T15:07:00Z">
        <w:r>
          <w:t xml:space="preserve">        '307</w:t>
        </w:r>
        <w:r w:rsidRPr="00BD6F46">
          <w:t>':</w:t>
        </w:r>
      </w:ins>
    </w:p>
    <w:p w14:paraId="4BD3AA70" w14:textId="77777777" w:rsidR="000A70C7" w:rsidRPr="00BD6F46" w:rsidRDefault="000A70C7" w:rsidP="000A70C7">
      <w:pPr>
        <w:pStyle w:val="PL"/>
        <w:rPr>
          <w:ins w:id="451" w:author="Ericsson" w:date="2021-12-29T15:07:00Z"/>
        </w:rPr>
      </w:pPr>
      <w:ins w:id="452" w:author="Ericsson" w:date="2021-12-29T15:07:00Z">
        <w:r>
          <w:t xml:space="preserve">       </w:t>
        </w:r>
        <w:r w:rsidRPr="00BD6F46">
          <w:t xml:space="preserve">   $ref: 'TS29571_CommonData.yaml#/components/</w:t>
        </w:r>
        <w:r>
          <w:rPr>
            <w:lang w:val="en-US"/>
          </w:rPr>
          <w:t>responses/307</w:t>
        </w:r>
        <w:r w:rsidRPr="00BD6F46">
          <w:t>'</w:t>
        </w:r>
      </w:ins>
    </w:p>
    <w:p w14:paraId="123E6E58" w14:textId="77777777" w:rsidR="000A70C7" w:rsidRPr="00BD6F46" w:rsidRDefault="000A70C7" w:rsidP="000A70C7">
      <w:pPr>
        <w:pStyle w:val="PL"/>
        <w:rPr>
          <w:ins w:id="453" w:author="Ericsson" w:date="2021-12-29T15:07:00Z"/>
        </w:rPr>
      </w:pPr>
      <w:ins w:id="454" w:author="Ericsson" w:date="2021-12-29T15:07:00Z">
        <w:r>
          <w:t xml:space="preserve">        '308</w:t>
        </w:r>
        <w:r w:rsidRPr="00BD6F46">
          <w:t>':</w:t>
        </w:r>
      </w:ins>
    </w:p>
    <w:p w14:paraId="001BEFC7" w14:textId="77777777" w:rsidR="000A70C7" w:rsidRDefault="000A70C7" w:rsidP="000A70C7">
      <w:pPr>
        <w:pStyle w:val="PL"/>
        <w:rPr>
          <w:ins w:id="455" w:author="Ericsson" w:date="2021-12-29T15:07:00Z"/>
        </w:rPr>
      </w:pPr>
      <w:ins w:id="456" w:author="Ericsson" w:date="2021-12-29T15:07:00Z">
        <w:r>
          <w:t xml:space="preserve">       </w:t>
        </w:r>
        <w:r w:rsidRPr="00BD6F46">
          <w:t xml:space="preserve">   $ref: 'TS29571_CommonData.yaml#/components/</w:t>
        </w:r>
        <w:r>
          <w:rPr>
            <w:lang w:val="en-US"/>
          </w:rPr>
          <w:t>responses/308</w:t>
        </w:r>
        <w:r w:rsidRPr="00BD6F46">
          <w:t>'</w:t>
        </w:r>
      </w:ins>
    </w:p>
    <w:p w14:paraId="0DB1F581" w14:textId="77777777" w:rsidR="00B061C8" w:rsidRDefault="00B061C8" w:rsidP="00B061C8">
      <w:pPr>
        <w:pStyle w:val="PL"/>
      </w:pPr>
      <w:r>
        <w:t xml:space="preserve">        '401':</w:t>
      </w:r>
    </w:p>
    <w:p w14:paraId="7F2400F2" w14:textId="77777777" w:rsidR="00B061C8" w:rsidRDefault="00B061C8" w:rsidP="00B061C8">
      <w:pPr>
        <w:pStyle w:val="PL"/>
      </w:pPr>
      <w:r>
        <w:t xml:space="preserve">          $ref: 'TS29571_CommonData.yaml#/components/responses/401'</w:t>
      </w:r>
    </w:p>
    <w:p w14:paraId="23452EC4" w14:textId="77777777" w:rsidR="00B061C8" w:rsidRDefault="00B061C8" w:rsidP="00B061C8">
      <w:pPr>
        <w:pStyle w:val="PL"/>
      </w:pPr>
      <w:r>
        <w:t xml:space="preserve">        '404':</w:t>
      </w:r>
    </w:p>
    <w:p w14:paraId="301FC994" w14:textId="77777777" w:rsidR="00B061C8" w:rsidRDefault="00B061C8" w:rsidP="00B061C8">
      <w:pPr>
        <w:pStyle w:val="PL"/>
      </w:pPr>
      <w:r>
        <w:t xml:space="preserve">          description: Not Found</w:t>
      </w:r>
    </w:p>
    <w:p w14:paraId="4E850B55" w14:textId="77777777" w:rsidR="00B061C8" w:rsidRDefault="00B061C8" w:rsidP="00B061C8">
      <w:pPr>
        <w:pStyle w:val="PL"/>
      </w:pPr>
      <w:r>
        <w:t xml:space="preserve">          content:</w:t>
      </w:r>
    </w:p>
    <w:p w14:paraId="61108A2D" w14:textId="77777777" w:rsidR="00B061C8" w:rsidRDefault="00B061C8" w:rsidP="00B061C8">
      <w:pPr>
        <w:pStyle w:val="PL"/>
      </w:pPr>
      <w:r>
        <w:t xml:space="preserve">            application/problem+json:</w:t>
      </w:r>
    </w:p>
    <w:p w14:paraId="5291D96E" w14:textId="77777777" w:rsidR="00B061C8" w:rsidRDefault="00B061C8" w:rsidP="00B061C8">
      <w:pPr>
        <w:pStyle w:val="PL"/>
      </w:pPr>
      <w:r>
        <w:t xml:space="preserve">              schema:</w:t>
      </w:r>
    </w:p>
    <w:p w14:paraId="404F3F2E" w14:textId="77777777" w:rsidR="00B061C8" w:rsidRDefault="00B061C8" w:rsidP="00B061C8">
      <w:pPr>
        <w:pStyle w:val="PL"/>
      </w:pPr>
      <w:r>
        <w:t xml:space="preserve">                oneOf:</w:t>
      </w:r>
    </w:p>
    <w:p w14:paraId="3B37A8F8" w14:textId="77777777" w:rsidR="00B061C8" w:rsidRDefault="00B061C8" w:rsidP="00B061C8">
      <w:pPr>
        <w:pStyle w:val="PL"/>
      </w:pPr>
      <w:r>
        <w:t xml:space="preserve">                  - $ref: 'TS29571_CommonData.yaml#/components/schemas/ProblemDetails'</w:t>
      </w:r>
    </w:p>
    <w:p w14:paraId="615A0317" w14:textId="77777777" w:rsidR="00B061C8" w:rsidRDefault="00B061C8" w:rsidP="00B061C8">
      <w:pPr>
        <w:pStyle w:val="PL"/>
      </w:pPr>
      <w:r>
        <w:t xml:space="preserve">                  - $ref: '#/components/schemas/ChargingDataResponse'</w:t>
      </w:r>
    </w:p>
    <w:p w14:paraId="553570C1" w14:textId="77777777" w:rsidR="00B061C8" w:rsidRDefault="00B061C8" w:rsidP="00B061C8">
      <w:pPr>
        <w:pStyle w:val="PL"/>
      </w:pPr>
      <w:r>
        <w:t xml:space="preserve">        '410':</w:t>
      </w:r>
    </w:p>
    <w:p w14:paraId="7E338F6D" w14:textId="77777777" w:rsidR="00B061C8" w:rsidRDefault="00B061C8" w:rsidP="00B061C8">
      <w:pPr>
        <w:pStyle w:val="PL"/>
      </w:pPr>
      <w:r>
        <w:t xml:space="preserve">          $ref: 'TS29571_CommonData.yaml#/components/responses/410'</w:t>
      </w:r>
    </w:p>
    <w:p w14:paraId="1B123758" w14:textId="77777777" w:rsidR="00B061C8" w:rsidRDefault="00B061C8" w:rsidP="00B061C8">
      <w:pPr>
        <w:pStyle w:val="PL"/>
      </w:pPr>
      <w:r>
        <w:t xml:space="preserve">        '411':</w:t>
      </w:r>
    </w:p>
    <w:p w14:paraId="24E1F06E" w14:textId="77777777" w:rsidR="00B061C8" w:rsidRDefault="00B061C8" w:rsidP="00B061C8">
      <w:pPr>
        <w:pStyle w:val="PL"/>
      </w:pPr>
      <w:r>
        <w:t xml:space="preserve">          $ref: 'TS29571_CommonData.yaml#/components/responses/411'</w:t>
      </w:r>
    </w:p>
    <w:p w14:paraId="0AD16E0D" w14:textId="77777777" w:rsidR="00B061C8" w:rsidRDefault="00B061C8" w:rsidP="00B061C8">
      <w:pPr>
        <w:pStyle w:val="PL"/>
      </w:pPr>
      <w:r>
        <w:t xml:space="preserve">        '413':</w:t>
      </w:r>
    </w:p>
    <w:p w14:paraId="1F77A425" w14:textId="77777777" w:rsidR="00B061C8" w:rsidRDefault="00B061C8" w:rsidP="00B061C8">
      <w:pPr>
        <w:pStyle w:val="PL"/>
      </w:pPr>
      <w:r>
        <w:t xml:space="preserve">          $ref: 'TS29571_CommonData.yaml#/components/responses/413'</w:t>
      </w:r>
    </w:p>
    <w:p w14:paraId="4BE0D47E" w14:textId="77777777" w:rsidR="00B061C8" w:rsidRPr="00BD6F46" w:rsidRDefault="00B061C8" w:rsidP="00B061C8">
      <w:pPr>
        <w:pStyle w:val="PL"/>
      </w:pPr>
      <w:r>
        <w:t xml:space="preserve">        '500</w:t>
      </w:r>
      <w:r w:rsidRPr="00BD6F46">
        <w:t>':</w:t>
      </w:r>
    </w:p>
    <w:p w14:paraId="0B44B055" w14:textId="77777777" w:rsidR="00B061C8" w:rsidRPr="00BD6F46" w:rsidRDefault="00B061C8" w:rsidP="00B061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652D5616" w14:textId="77777777" w:rsidR="00B061C8" w:rsidRPr="00BD6F46" w:rsidRDefault="00B061C8" w:rsidP="00B061C8">
      <w:pPr>
        <w:pStyle w:val="PL"/>
      </w:pPr>
      <w:r>
        <w:t xml:space="preserve">        '503</w:t>
      </w:r>
      <w:r w:rsidRPr="00BD6F46">
        <w:t>':</w:t>
      </w:r>
    </w:p>
    <w:p w14:paraId="174C8673" w14:textId="77777777" w:rsidR="00B061C8" w:rsidRPr="00BD6F46" w:rsidRDefault="00B061C8" w:rsidP="00B061C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6DCEB84D" w14:textId="77777777" w:rsidR="00B061C8" w:rsidRPr="00BD6F46" w:rsidRDefault="00B061C8" w:rsidP="00B061C8">
      <w:pPr>
        <w:pStyle w:val="PL"/>
      </w:pPr>
      <w:r w:rsidRPr="00BD6F46">
        <w:t xml:space="preserve">        default:</w:t>
      </w:r>
    </w:p>
    <w:p w14:paraId="2E81499A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'TS29571_CommonData.yaml#/components/responses/default'</w:t>
      </w:r>
    </w:p>
    <w:p w14:paraId="30F15484" w14:textId="77777777" w:rsidR="00B061C8" w:rsidRDefault="00B061C8" w:rsidP="00B061C8">
      <w:pPr>
        <w:pStyle w:val="PL"/>
      </w:pPr>
      <w:r w:rsidRPr="00BD6F46">
        <w:t>components:</w:t>
      </w:r>
    </w:p>
    <w:p w14:paraId="35440EF1" w14:textId="77777777" w:rsidR="00B061C8" w:rsidRPr="001E7573" w:rsidRDefault="00B061C8" w:rsidP="00B061C8">
      <w:pPr>
        <w:pStyle w:val="PL"/>
        <w:rPr>
          <w:noProof w:val="0"/>
        </w:rPr>
      </w:pPr>
      <w:r w:rsidRPr="001E7573">
        <w:rPr>
          <w:noProof w:val="0"/>
        </w:rPr>
        <w:t xml:space="preserve">  </w:t>
      </w:r>
      <w:proofErr w:type="spellStart"/>
      <w:r w:rsidRPr="001E7573">
        <w:rPr>
          <w:noProof w:val="0"/>
        </w:rPr>
        <w:t>securitySchemes</w:t>
      </w:r>
      <w:proofErr w:type="spellEnd"/>
      <w:r w:rsidRPr="001E7573">
        <w:rPr>
          <w:noProof w:val="0"/>
        </w:rPr>
        <w:t>:</w:t>
      </w:r>
    </w:p>
    <w:p w14:paraId="0EFDF5DE" w14:textId="77777777" w:rsidR="00B061C8" w:rsidRPr="001E7573" w:rsidRDefault="00B061C8" w:rsidP="00B061C8">
      <w:pPr>
        <w:pStyle w:val="PL"/>
        <w:rPr>
          <w:noProof w:val="0"/>
        </w:rPr>
      </w:pPr>
      <w:r w:rsidRPr="001E7573">
        <w:rPr>
          <w:noProof w:val="0"/>
        </w:rPr>
        <w:t xml:space="preserve">    oAuth2ClientCredentials:</w:t>
      </w:r>
    </w:p>
    <w:p w14:paraId="3FCDEF9C" w14:textId="77777777" w:rsidR="00B061C8" w:rsidRPr="001E7573" w:rsidRDefault="00B061C8" w:rsidP="00B061C8">
      <w:pPr>
        <w:pStyle w:val="PL"/>
        <w:rPr>
          <w:noProof w:val="0"/>
        </w:rPr>
      </w:pPr>
      <w:r w:rsidRPr="001E7573">
        <w:rPr>
          <w:noProof w:val="0"/>
        </w:rPr>
        <w:t xml:space="preserve">      type: oauth2</w:t>
      </w:r>
    </w:p>
    <w:p w14:paraId="5A6E02B8" w14:textId="77777777" w:rsidR="00B061C8" w:rsidRPr="001E7573" w:rsidRDefault="00B061C8" w:rsidP="00B061C8">
      <w:pPr>
        <w:pStyle w:val="PL"/>
        <w:rPr>
          <w:noProof w:val="0"/>
        </w:rPr>
      </w:pPr>
      <w:r w:rsidRPr="001E7573">
        <w:rPr>
          <w:noProof w:val="0"/>
        </w:rPr>
        <w:t xml:space="preserve">      flows:</w:t>
      </w:r>
    </w:p>
    <w:p w14:paraId="496B3EE2" w14:textId="77777777" w:rsidR="00B061C8" w:rsidRPr="001E7573" w:rsidRDefault="00B061C8" w:rsidP="00B061C8">
      <w:pPr>
        <w:pStyle w:val="PL"/>
        <w:rPr>
          <w:noProof w:val="0"/>
        </w:rPr>
      </w:pPr>
      <w:r w:rsidRPr="001E7573">
        <w:rPr>
          <w:noProof w:val="0"/>
        </w:rPr>
        <w:t xml:space="preserve">        </w:t>
      </w:r>
      <w:proofErr w:type="spellStart"/>
      <w:r w:rsidRPr="001E7573">
        <w:rPr>
          <w:noProof w:val="0"/>
        </w:rPr>
        <w:t>clientCredentials</w:t>
      </w:r>
      <w:proofErr w:type="spellEnd"/>
      <w:r w:rsidRPr="001E7573">
        <w:rPr>
          <w:noProof w:val="0"/>
        </w:rPr>
        <w:t>:</w:t>
      </w:r>
    </w:p>
    <w:p w14:paraId="32584F7A" w14:textId="77777777" w:rsidR="00B061C8" w:rsidRPr="001E7573" w:rsidRDefault="00B061C8" w:rsidP="00B061C8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spellStart"/>
      <w:r w:rsidRPr="001E7573">
        <w:rPr>
          <w:noProof w:val="0"/>
        </w:rPr>
        <w:t>tokenUrl</w:t>
      </w:r>
      <w:proofErr w:type="spellEnd"/>
      <w:r w:rsidRPr="001E7573">
        <w:rPr>
          <w:noProof w:val="0"/>
        </w:rPr>
        <w:t>: '</w:t>
      </w:r>
      <w:r w:rsidRPr="00082B3E">
        <w:rPr>
          <w:lang w:val="en-US"/>
        </w:rPr>
        <w:t>{nrfApiRoot}/oauth2/token</w:t>
      </w:r>
      <w:r w:rsidRPr="001E7573">
        <w:rPr>
          <w:noProof w:val="0"/>
        </w:rPr>
        <w:t>'</w:t>
      </w:r>
    </w:p>
    <w:p w14:paraId="00EDB9F7" w14:textId="77777777" w:rsidR="00B061C8" w:rsidRDefault="00B061C8" w:rsidP="00B061C8">
      <w:pPr>
        <w:pStyle w:val="PL"/>
        <w:rPr>
          <w:noProof w:val="0"/>
        </w:rPr>
      </w:pPr>
      <w:r w:rsidRPr="001E7573">
        <w:rPr>
          <w:noProof w:val="0"/>
        </w:rPr>
        <w:t xml:space="preserve">          scopes:</w:t>
      </w:r>
    </w:p>
    <w:p w14:paraId="3B03E683" w14:textId="77777777" w:rsidR="00B061C8" w:rsidRPr="00BD6F46" w:rsidRDefault="00B061C8" w:rsidP="00B061C8">
      <w:pPr>
        <w:pStyle w:val="PL"/>
      </w:pPr>
      <w:r>
        <w:rPr>
          <w:noProof w:val="0"/>
        </w:rPr>
        <w:t xml:space="preserve">            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5467B3">
        <w:rPr>
          <w:noProof w:val="0"/>
        </w:rPr>
        <w:t xml:space="preserve">: Access to the </w:t>
      </w:r>
      <w:r w:rsidRPr="00BD6F46">
        <w:t xml:space="preserve">Nchf_ConvergedCharging </w:t>
      </w:r>
      <w:r w:rsidRPr="005467B3">
        <w:rPr>
          <w:noProof w:val="0"/>
        </w:rPr>
        <w:t>API</w:t>
      </w:r>
    </w:p>
    <w:p w14:paraId="1FAF08C2" w14:textId="77777777" w:rsidR="00B061C8" w:rsidRPr="00BD6F46" w:rsidRDefault="00B061C8" w:rsidP="00B061C8">
      <w:pPr>
        <w:pStyle w:val="PL"/>
      </w:pPr>
      <w:r w:rsidRPr="00BD6F46">
        <w:t xml:space="preserve">  schemas:</w:t>
      </w:r>
    </w:p>
    <w:p w14:paraId="18EFBF43" w14:textId="77777777" w:rsidR="00B061C8" w:rsidRPr="00BD6F46" w:rsidRDefault="00B061C8" w:rsidP="00B061C8">
      <w:pPr>
        <w:pStyle w:val="PL"/>
      </w:pPr>
      <w:r w:rsidRPr="00BD6F46">
        <w:t xml:space="preserve">    ChargingDataRequest:</w:t>
      </w:r>
    </w:p>
    <w:p w14:paraId="40893D70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6C06D231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5CBAA034" w14:textId="77777777" w:rsidR="00B061C8" w:rsidRPr="00BD6F46" w:rsidRDefault="00B061C8" w:rsidP="00B061C8">
      <w:pPr>
        <w:pStyle w:val="PL"/>
      </w:pPr>
      <w:r w:rsidRPr="00BD6F46">
        <w:t xml:space="preserve">        subscriberIdentifier:</w:t>
      </w:r>
    </w:p>
    <w:p w14:paraId="7EA0D536" w14:textId="77777777" w:rsidR="00B061C8" w:rsidRDefault="00B061C8" w:rsidP="00B061C8">
      <w:pPr>
        <w:pStyle w:val="PL"/>
      </w:pPr>
      <w:r w:rsidRPr="00BD6F46">
        <w:t xml:space="preserve">          $ref: 'TS29571_CommonData.yaml#/components/schemas/Supi'</w:t>
      </w:r>
    </w:p>
    <w:p w14:paraId="7B206F27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265512CC" w14:textId="77777777" w:rsidR="00B061C8" w:rsidRDefault="00B061C8" w:rsidP="00B061C8">
      <w:pPr>
        <w:pStyle w:val="PL"/>
      </w:pPr>
      <w:r w:rsidRPr="00BD6F46">
        <w:t xml:space="preserve">          </w:t>
      </w:r>
      <w:r w:rsidRPr="00F267AF">
        <w:t>type: string</w:t>
      </w:r>
    </w:p>
    <w:p w14:paraId="28BED7AE" w14:textId="77777777" w:rsidR="00B061C8" w:rsidRPr="00BD6F46" w:rsidRDefault="00B061C8" w:rsidP="00B061C8">
      <w:pPr>
        <w:pStyle w:val="PL"/>
      </w:pPr>
      <w:r w:rsidRPr="00BD6F46">
        <w:t xml:space="preserve">        chargingId:</w:t>
      </w:r>
    </w:p>
    <w:p w14:paraId="3C64F133" w14:textId="77777777" w:rsidR="00B061C8" w:rsidRDefault="00B061C8" w:rsidP="00B061C8">
      <w:pPr>
        <w:pStyle w:val="PL"/>
      </w:pPr>
      <w:r w:rsidRPr="00BD6F46">
        <w:lastRenderedPageBreak/>
        <w:t xml:space="preserve">          $ref: 'TS29571_CommonData.yaml#/components/schemas/</w:t>
      </w:r>
      <w:r>
        <w:t>ChargingId</w:t>
      </w:r>
      <w:r w:rsidRPr="00BD6F46">
        <w:t>'</w:t>
      </w:r>
    </w:p>
    <w:p w14:paraId="0785F3D8" w14:textId="77777777" w:rsidR="00B061C8" w:rsidRPr="00BD6F46" w:rsidRDefault="00B061C8" w:rsidP="00B061C8">
      <w:pPr>
        <w:pStyle w:val="PL"/>
      </w:pPr>
      <w:r w:rsidRPr="00BD6F46">
        <w:t xml:space="preserve">       </w:t>
      </w:r>
      <w:r>
        <w:t xml:space="preserve"> mnSConsumerIdentifier</w:t>
      </w:r>
      <w:r w:rsidRPr="00BD6F46">
        <w:t>:</w:t>
      </w:r>
    </w:p>
    <w:p w14:paraId="38E84F6E" w14:textId="77777777" w:rsidR="00B061C8" w:rsidRPr="00BD6F46" w:rsidRDefault="00B061C8" w:rsidP="00B061C8">
      <w:pPr>
        <w:pStyle w:val="PL"/>
      </w:pPr>
      <w:r w:rsidRPr="00BD6F46">
        <w:t xml:space="preserve">          </w:t>
      </w:r>
      <w:r w:rsidRPr="00F267AF">
        <w:t>type: string</w:t>
      </w:r>
    </w:p>
    <w:p w14:paraId="433BFE03" w14:textId="77777777" w:rsidR="00B061C8" w:rsidRPr="00BD6F46" w:rsidRDefault="00B061C8" w:rsidP="00B061C8">
      <w:pPr>
        <w:pStyle w:val="PL"/>
      </w:pPr>
      <w:r w:rsidRPr="00BD6F46">
        <w:t xml:space="preserve">        nfConsumerIdentification:</w:t>
      </w:r>
    </w:p>
    <w:p w14:paraId="6F8C84C4" w14:textId="77777777" w:rsidR="00B061C8" w:rsidRPr="00BD6F46" w:rsidRDefault="00B061C8" w:rsidP="00B061C8">
      <w:pPr>
        <w:pStyle w:val="PL"/>
      </w:pPr>
      <w:r w:rsidRPr="00BD6F46">
        <w:t xml:space="preserve">          $ref: '#/components/schemas/NFIdentification'</w:t>
      </w:r>
    </w:p>
    <w:p w14:paraId="7CCE3E92" w14:textId="77777777" w:rsidR="00B061C8" w:rsidRPr="00BD6F46" w:rsidRDefault="00B061C8" w:rsidP="00B061C8">
      <w:pPr>
        <w:pStyle w:val="PL"/>
      </w:pPr>
      <w:r w:rsidRPr="00BD6F46">
        <w:t xml:space="preserve">        invocationTimeStamp:</w:t>
      </w:r>
    </w:p>
    <w:p w14:paraId="0F43727C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'TS29571_CommonData.yaml#/components/schemas/DateTime'</w:t>
      </w:r>
    </w:p>
    <w:p w14:paraId="298BB3DF" w14:textId="77777777" w:rsidR="00B061C8" w:rsidRPr="00BD6F46" w:rsidRDefault="00B061C8" w:rsidP="00B061C8">
      <w:pPr>
        <w:pStyle w:val="PL"/>
      </w:pPr>
      <w:r w:rsidRPr="00BD6F46">
        <w:t xml:space="preserve">        invocationSequenceNumber:</w:t>
      </w:r>
    </w:p>
    <w:p w14:paraId="6F804E05" w14:textId="77777777" w:rsidR="00B061C8" w:rsidRDefault="00B061C8" w:rsidP="00B061C8">
      <w:pPr>
        <w:pStyle w:val="PL"/>
      </w:pPr>
      <w:r w:rsidRPr="00BD6F46">
        <w:t xml:space="preserve">          $ref: 'TS29571_CommonData.yaml#/components/schemas/Uint32'</w:t>
      </w:r>
    </w:p>
    <w:p w14:paraId="283E181E" w14:textId="77777777" w:rsidR="00B061C8" w:rsidRDefault="00B061C8" w:rsidP="00B061C8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71300BF0" w14:textId="77777777" w:rsidR="00B061C8" w:rsidRDefault="00B061C8" w:rsidP="00B061C8">
      <w:pPr>
        <w:pStyle w:val="PL"/>
      </w:pPr>
      <w:r w:rsidRPr="00BD6F46">
        <w:t xml:space="preserve">          type: boolean</w:t>
      </w:r>
    </w:p>
    <w:p w14:paraId="5B46FC9C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4D55C16A" w14:textId="77777777" w:rsidR="00B061C8" w:rsidRPr="00BD6F46" w:rsidRDefault="00B061C8" w:rsidP="00B061C8">
      <w:pPr>
        <w:pStyle w:val="PL"/>
      </w:pPr>
      <w:r w:rsidRPr="00BD6F46">
        <w:t xml:space="preserve">          type: boolean</w:t>
      </w:r>
    </w:p>
    <w:p w14:paraId="6DE9EA0E" w14:textId="77777777" w:rsidR="00B061C8" w:rsidRDefault="00B061C8" w:rsidP="00B061C8">
      <w:pPr>
        <w:pStyle w:val="PL"/>
      </w:pPr>
      <w:r>
        <w:t xml:space="preserve">        oneTimeEventType:</w:t>
      </w:r>
    </w:p>
    <w:p w14:paraId="41C5002A" w14:textId="77777777" w:rsidR="00B061C8" w:rsidRDefault="00B061C8" w:rsidP="00B061C8">
      <w:pPr>
        <w:pStyle w:val="PL"/>
      </w:pPr>
      <w:r>
        <w:t xml:space="preserve">          $ref: '#/components/schemas/oneTimeEventType'</w:t>
      </w:r>
    </w:p>
    <w:p w14:paraId="3DA42672" w14:textId="77777777" w:rsidR="00B061C8" w:rsidRPr="00BD6F46" w:rsidRDefault="00B061C8" w:rsidP="00B061C8">
      <w:pPr>
        <w:pStyle w:val="PL"/>
      </w:pPr>
      <w:r w:rsidRPr="00BD6F46">
        <w:t xml:space="preserve">        notifyUri:</w:t>
      </w:r>
    </w:p>
    <w:p w14:paraId="5D63BF6D" w14:textId="77777777" w:rsidR="00B061C8" w:rsidRDefault="00B061C8" w:rsidP="00B061C8">
      <w:pPr>
        <w:pStyle w:val="PL"/>
      </w:pPr>
      <w:r w:rsidRPr="00BD6F46">
        <w:t xml:space="preserve">          $ref: 'TS29571_CommonData.yaml#/components/schemas/Uri'</w:t>
      </w:r>
    </w:p>
    <w:p w14:paraId="56B39489" w14:textId="77777777" w:rsidR="00B061C8" w:rsidRDefault="00B061C8" w:rsidP="00B061C8">
      <w:pPr>
        <w:pStyle w:val="PL"/>
      </w:pPr>
      <w:r>
        <w:t xml:space="preserve">        supportedFeatures:</w:t>
      </w:r>
    </w:p>
    <w:p w14:paraId="425620BD" w14:textId="77777777" w:rsidR="00B061C8" w:rsidRDefault="00B061C8" w:rsidP="00B061C8">
      <w:pPr>
        <w:pStyle w:val="PL"/>
      </w:pPr>
      <w:r>
        <w:t xml:space="preserve">          $ref: 'TS29571_CommonData.yaml#/components/schemas/SupportedFeatures'</w:t>
      </w:r>
    </w:p>
    <w:p w14:paraId="7D32CBBF" w14:textId="77777777" w:rsidR="00B061C8" w:rsidRDefault="00B061C8" w:rsidP="00B061C8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20BF5D78" w14:textId="77777777" w:rsidR="00B061C8" w:rsidRPr="00BD6F46" w:rsidRDefault="00B061C8" w:rsidP="00B061C8">
      <w:pPr>
        <w:pStyle w:val="PL"/>
      </w:pPr>
      <w:r>
        <w:t xml:space="preserve">          type: string</w:t>
      </w:r>
    </w:p>
    <w:p w14:paraId="68717A77" w14:textId="77777777" w:rsidR="00B061C8" w:rsidRPr="00BD6F46" w:rsidRDefault="00B061C8" w:rsidP="00B061C8">
      <w:pPr>
        <w:pStyle w:val="PL"/>
      </w:pPr>
      <w:r w:rsidRPr="00BD6F46">
        <w:t xml:space="preserve">        multipleUnitUsage:</w:t>
      </w:r>
    </w:p>
    <w:p w14:paraId="64741812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54CC5982" w14:textId="77777777" w:rsidR="00B061C8" w:rsidRPr="00BD6F46" w:rsidRDefault="00B061C8" w:rsidP="00B061C8">
      <w:pPr>
        <w:pStyle w:val="PL"/>
      </w:pPr>
      <w:r w:rsidRPr="00BD6F46">
        <w:t xml:space="preserve">          items:</w:t>
      </w:r>
    </w:p>
    <w:p w14:paraId="3E92AA71" w14:textId="77777777" w:rsidR="00B061C8" w:rsidRPr="00BD6F46" w:rsidRDefault="00B061C8" w:rsidP="00B061C8">
      <w:pPr>
        <w:pStyle w:val="PL"/>
      </w:pPr>
      <w:r w:rsidRPr="00BD6F46">
        <w:t xml:space="preserve">            $ref: '#/components/schemas/MultipleUnitUsage'</w:t>
      </w:r>
    </w:p>
    <w:p w14:paraId="1BA17F34" w14:textId="77777777" w:rsidR="00B061C8" w:rsidRPr="00BD6F46" w:rsidRDefault="00B061C8" w:rsidP="00B061C8">
      <w:pPr>
        <w:pStyle w:val="PL"/>
      </w:pPr>
      <w:r w:rsidRPr="00BD6F46">
        <w:t xml:space="preserve">          minItems: 0</w:t>
      </w:r>
    </w:p>
    <w:p w14:paraId="1D99B2AD" w14:textId="77777777" w:rsidR="00B061C8" w:rsidRPr="00BD6F46" w:rsidRDefault="00B061C8" w:rsidP="00B061C8">
      <w:pPr>
        <w:pStyle w:val="PL"/>
      </w:pPr>
      <w:r w:rsidRPr="00BD6F46">
        <w:t xml:space="preserve">        triggers:</w:t>
      </w:r>
    </w:p>
    <w:p w14:paraId="2C6866F3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3C42326C" w14:textId="77777777" w:rsidR="00B061C8" w:rsidRPr="00BD6F46" w:rsidRDefault="00B061C8" w:rsidP="00B061C8">
      <w:pPr>
        <w:pStyle w:val="PL"/>
      </w:pPr>
      <w:r w:rsidRPr="00BD6F46">
        <w:t xml:space="preserve">          items:</w:t>
      </w:r>
    </w:p>
    <w:p w14:paraId="52953146" w14:textId="77777777" w:rsidR="00B061C8" w:rsidRPr="00BD6F46" w:rsidRDefault="00B061C8" w:rsidP="00B061C8">
      <w:pPr>
        <w:pStyle w:val="PL"/>
      </w:pPr>
      <w:r w:rsidRPr="00BD6F46">
        <w:t xml:space="preserve">            $ref: '#/components/schemas/Trigger'</w:t>
      </w:r>
    </w:p>
    <w:p w14:paraId="409034AE" w14:textId="77777777" w:rsidR="00B061C8" w:rsidRPr="00BD6F46" w:rsidRDefault="00B061C8" w:rsidP="00B061C8">
      <w:pPr>
        <w:pStyle w:val="PL"/>
      </w:pPr>
      <w:r w:rsidRPr="00BD6F46">
        <w:t xml:space="preserve">          minItems: 0</w:t>
      </w:r>
    </w:p>
    <w:p w14:paraId="7741C06A" w14:textId="77777777" w:rsidR="00B061C8" w:rsidRPr="00BD6F46" w:rsidRDefault="00B061C8" w:rsidP="00B061C8">
      <w:pPr>
        <w:pStyle w:val="PL"/>
      </w:pPr>
      <w:r w:rsidRPr="00BD6F46">
        <w:t xml:space="preserve">        pDUSessionChargingInformation:</w:t>
      </w:r>
    </w:p>
    <w:p w14:paraId="307F8E1B" w14:textId="77777777" w:rsidR="00B061C8" w:rsidRPr="00BD6F46" w:rsidRDefault="00B061C8" w:rsidP="00B061C8">
      <w:pPr>
        <w:pStyle w:val="PL"/>
      </w:pPr>
      <w:r w:rsidRPr="00BD6F46">
        <w:t xml:space="preserve">          $ref: '#/components/schemas/PDUSessionChargingInformation'</w:t>
      </w:r>
    </w:p>
    <w:p w14:paraId="287B755B" w14:textId="77777777" w:rsidR="00B061C8" w:rsidRPr="00BD6F46" w:rsidRDefault="00B061C8" w:rsidP="00B061C8">
      <w:pPr>
        <w:pStyle w:val="PL"/>
      </w:pPr>
      <w:r w:rsidRPr="00BD6F46">
        <w:t xml:space="preserve">        roamingQBCInformation:</w:t>
      </w:r>
    </w:p>
    <w:p w14:paraId="2351EBD8" w14:textId="77777777" w:rsidR="00B061C8" w:rsidRDefault="00B061C8" w:rsidP="00B061C8">
      <w:pPr>
        <w:pStyle w:val="PL"/>
      </w:pPr>
      <w:r w:rsidRPr="00BD6F46">
        <w:t xml:space="preserve">          $ref: '#/components/schemas/RoamingQBCInformation'</w:t>
      </w:r>
    </w:p>
    <w:p w14:paraId="18D17166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35F804D0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06DD603B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75C1618A" w14:textId="77777777" w:rsidR="00B061C8" w:rsidRPr="00BD6F46" w:rsidRDefault="00B061C8" w:rsidP="00B061C8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16C7EE7C" w14:textId="77777777" w:rsidR="00B061C8" w:rsidRPr="00BD6F46" w:rsidRDefault="00B061C8" w:rsidP="00B061C8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0F14CE90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2C4510AD" w14:textId="77777777" w:rsidR="00B061C8" w:rsidRPr="00BD6F46" w:rsidRDefault="00B061C8" w:rsidP="00B061C8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709D96AF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68AAAF9B" w14:textId="77777777" w:rsidR="00B061C8" w:rsidRPr="00BD6F46" w:rsidRDefault="00B061C8" w:rsidP="00B061C8">
      <w:pPr>
        <w:pStyle w:val="PL"/>
      </w:pPr>
      <w:r>
        <w:t xml:space="preserve">        locationReportingChargingInformation:</w:t>
      </w:r>
    </w:p>
    <w:p w14:paraId="771FCD35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1A106CC8" w14:textId="77777777" w:rsidR="00B061C8" w:rsidRDefault="00B061C8" w:rsidP="00B061C8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0329F852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7C281616" w14:textId="77777777" w:rsidR="00B061C8" w:rsidRPr="00BD6F46" w:rsidRDefault="00B061C8" w:rsidP="00B061C8">
      <w:pPr>
        <w:pStyle w:val="PL"/>
      </w:pPr>
      <w:r>
        <w:t xml:space="preserve">        nSMChargingInformation:</w:t>
      </w:r>
    </w:p>
    <w:p w14:paraId="28E441F5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57C31710" w14:textId="77777777" w:rsidR="00B061C8" w:rsidRDefault="00B061C8" w:rsidP="00B061C8">
      <w:pPr>
        <w:pStyle w:val="PL"/>
      </w:pPr>
      <w:r>
        <w:t xml:space="preserve">        mMTelChargingInformation:</w:t>
      </w:r>
    </w:p>
    <w:p w14:paraId="7258B074" w14:textId="77777777" w:rsidR="00B061C8" w:rsidRDefault="00B061C8" w:rsidP="00B061C8">
      <w:pPr>
        <w:pStyle w:val="PL"/>
      </w:pPr>
      <w:r>
        <w:t xml:space="preserve">          $ref: '#/components/schemas/MMTelChargingInformation'</w:t>
      </w:r>
    </w:p>
    <w:p w14:paraId="4F7644B5" w14:textId="77777777" w:rsidR="00B061C8" w:rsidRDefault="00B061C8" w:rsidP="00B061C8">
      <w:pPr>
        <w:pStyle w:val="PL"/>
      </w:pPr>
      <w:r>
        <w:t xml:space="preserve">        iMSChargingInformation:</w:t>
      </w:r>
    </w:p>
    <w:p w14:paraId="0736A342" w14:textId="77777777" w:rsidR="00B061C8" w:rsidRDefault="00B061C8" w:rsidP="00B061C8">
      <w:pPr>
        <w:pStyle w:val="PL"/>
      </w:pPr>
      <w:r>
        <w:t xml:space="preserve">          $ref: '#/components/schemas/IMSChargingInformation'</w:t>
      </w:r>
    </w:p>
    <w:p w14:paraId="5621C3BD" w14:textId="77777777" w:rsidR="00B061C8" w:rsidRPr="00BD6F46" w:rsidRDefault="00B061C8" w:rsidP="00B061C8">
      <w:pPr>
        <w:pStyle w:val="PL"/>
      </w:pPr>
      <w:r w:rsidRPr="00BD6F46">
        <w:t xml:space="preserve">      required:</w:t>
      </w:r>
    </w:p>
    <w:p w14:paraId="685EFC4E" w14:textId="77777777" w:rsidR="00B061C8" w:rsidRPr="00BD6F46" w:rsidRDefault="00B061C8" w:rsidP="00B061C8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1F022397" w14:textId="77777777" w:rsidR="00B061C8" w:rsidRPr="00BD6F46" w:rsidRDefault="00B061C8" w:rsidP="00B061C8">
      <w:pPr>
        <w:pStyle w:val="PL"/>
      </w:pPr>
      <w:r w:rsidRPr="00BD6F46">
        <w:t xml:space="preserve">        - invocationTimeStamp</w:t>
      </w:r>
    </w:p>
    <w:p w14:paraId="301C16DF" w14:textId="77777777" w:rsidR="00B061C8" w:rsidRPr="00BD6F46" w:rsidRDefault="00B061C8" w:rsidP="00B061C8">
      <w:pPr>
        <w:pStyle w:val="PL"/>
      </w:pPr>
      <w:r w:rsidRPr="00BD6F46">
        <w:t xml:space="preserve">        - invocationSequenceNumber</w:t>
      </w:r>
    </w:p>
    <w:p w14:paraId="40A639A3" w14:textId="77777777" w:rsidR="00B061C8" w:rsidRPr="00BD6F46" w:rsidRDefault="00B061C8" w:rsidP="00B061C8">
      <w:pPr>
        <w:pStyle w:val="PL"/>
      </w:pPr>
      <w:r w:rsidRPr="00BD6F46">
        <w:t xml:space="preserve">    ChargingDataResponse:</w:t>
      </w:r>
    </w:p>
    <w:p w14:paraId="43FDE6C6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7E8B1B7C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39AA50EB" w14:textId="77777777" w:rsidR="00B061C8" w:rsidRPr="00BD6F46" w:rsidRDefault="00B061C8" w:rsidP="00B061C8">
      <w:pPr>
        <w:pStyle w:val="PL"/>
      </w:pPr>
      <w:r w:rsidRPr="00BD6F46">
        <w:t xml:space="preserve">        invocationTimeStamp:</w:t>
      </w:r>
    </w:p>
    <w:p w14:paraId="55EF1E5D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'TS29571_CommonData.yaml#/components/schemas/DateTime'</w:t>
      </w:r>
    </w:p>
    <w:p w14:paraId="516CAB34" w14:textId="77777777" w:rsidR="00B061C8" w:rsidRPr="00BD6F46" w:rsidRDefault="00B061C8" w:rsidP="00B061C8">
      <w:pPr>
        <w:pStyle w:val="PL"/>
      </w:pPr>
      <w:r w:rsidRPr="00BD6F46">
        <w:t xml:space="preserve">        invocationSequenceNumber:</w:t>
      </w:r>
    </w:p>
    <w:p w14:paraId="50F0C66D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'TS29571_CommonData.yaml#/components/schemas/Uint32'</w:t>
      </w:r>
    </w:p>
    <w:p w14:paraId="3FF929F3" w14:textId="77777777" w:rsidR="00B061C8" w:rsidRPr="00BD6F46" w:rsidRDefault="00B061C8" w:rsidP="00B061C8">
      <w:pPr>
        <w:pStyle w:val="PL"/>
      </w:pPr>
      <w:r w:rsidRPr="00BD6F46">
        <w:t xml:space="preserve">        invocationResult:</w:t>
      </w:r>
    </w:p>
    <w:p w14:paraId="54CB2DC3" w14:textId="77777777" w:rsidR="00B061C8" w:rsidRPr="00BD6F46" w:rsidRDefault="00B061C8" w:rsidP="00B061C8">
      <w:pPr>
        <w:pStyle w:val="PL"/>
      </w:pPr>
      <w:r w:rsidRPr="00BD6F46">
        <w:t xml:space="preserve">          $ref: '#/components/schemas/InvocationResult'</w:t>
      </w:r>
    </w:p>
    <w:p w14:paraId="11A76D8E" w14:textId="77777777" w:rsidR="00B061C8" w:rsidRPr="00BD6F46" w:rsidRDefault="00B061C8" w:rsidP="00B061C8">
      <w:pPr>
        <w:pStyle w:val="PL"/>
      </w:pPr>
      <w:r w:rsidRPr="00BD6F46">
        <w:t xml:space="preserve">        sessionFailover:</w:t>
      </w:r>
    </w:p>
    <w:p w14:paraId="5F22A0A6" w14:textId="77777777" w:rsidR="00B061C8" w:rsidRPr="00BD6F46" w:rsidRDefault="00B061C8" w:rsidP="00B061C8">
      <w:pPr>
        <w:pStyle w:val="PL"/>
      </w:pPr>
      <w:r w:rsidRPr="00BD6F46">
        <w:t xml:space="preserve">          $ref: '#/components/schemas/SessionFailover'</w:t>
      </w:r>
    </w:p>
    <w:p w14:paraId="4E79E5C2" w14:textId="77777777" w:rsidR="00B061C8" w:rsidRDefault="00B061C8" w:rsidP="00B061C8">
      <w:pPr>
        <w:pStyle w:val="PL"/>
      </w:pPr>
      <w:r>
        <w:t xml:space="preserve">        supportedFeatures:</w:t>
      </w:r>
    </w:p>
    <w:p w14:paraId="35701B12" w14:textId="77777777" w:rsidR="00B061C8" w:rsidRDefault="00B061C8" w:rsidP="00B061C8">
      <w:pPr>
        <w:pStyle w:val="PL"/>
      </w:pPr>
      <w:r>
        <w:t xml:space="preserve">          $ref: 'TS29571_CommonData.yaml#/components/schemas/SupportedFeatures'</w:t>
      </w:r>
    </w:p>
    <w:p w14:paraId="28CB41FB" w14:textId="77777777" w:rsidR="00B061C8" w:rsidRPr="00BD6F46" w:rsidRDefault="00B061C8" w:rsidP="00B061C8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18AEF5C1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0B16B01A" w14:textId="77777777" w:rsidR="00B061C8" w:rsidRPr="00BD6F46" w:rsidRDefault="00B061C8" w:rsidP="00B061C8">
      <w:pPr>
        <w:pStyle w:val="PL"/>
      </w:pPr>
      <w:r w:rsidRPr="00BD6F46">
        <w:t xml:space="preserve">          items:</w:t>
      </w:r>
    </w:p>
    <w:p w14:paraId="006E97C3" w14:textId="77777777" w:rsidR="00B061C8" w:rsidRPr="00BD6F46" w:rsidRDefault="00B061C8" w:rsidP="00B061C8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2DC0BDCD" w14:textId="77777777" w:rsidR="00B061C8" w:rsidRPr="00BD6F46" w:rsidRDefault="00B061C8" w:rsidP="00B061C8">
      <w:pPr>
        <w:pStyle w:val="PL"/>
      </w:pPr>
      <w:r w:rsidRPr="00BD6F46">
        <w:t xml:space="preserve">          minItems: 0</w:t>
      </w:r>
    </w:p>
    <w:p w14:paraId="563E3086" w14:textId="77777777" w:rsidR="00B061C8" w:rsidRPr="00BD6F46" w:rsidRDefault="00B061C8" w:rsidP="00B061C8">
      <w:pPr>
        <w:pStyle w:val="PL"/>
      </w:pPr>
      <w:r w:rsidRPr="00BD6F46">
        <w:t xml:space="preserve">        triggers:</w:t>
      </w:r>
    </w:p>
    <w:p w14:paraId="2AD85BDC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4948DA8B" w14:textId="77777777" w:rsidR="00B061C8" w:rsidRPr="00BD6F46" w:rsidRDefault="00B061C8" w:rsidP="00B061C8">
      <w:pPr>
        <w:pStyle w:val="PL"/>
      </w:pPr>
      <w:r w:rsidRPr="00BD6F46">
        <w:t xml:space="preserve">          items:</w:t>
      </w:r>
    </w:p>
    <w:p w14:paraId="0AF4D540" w14:textId="77777777" w:rsidR="00B061C8" w:rsidRPr="00BD6F46" w:rsidRDefault="00B061C8" w:rsidP="00B061C8">
      <w:pPr>
        <w:pStyle w:val="PL"/>
      </w:pPr>
      <w:r w:rsidRPr="00BD6F46">
        <w:lastRenderedPageBreak/>
        <w:t xml:space="preserve">            $ref: '#/components/schemas/Trigger'</w:t>
      </w:r>
    </w:p>
    <w:p w14:paraId="6DA5A80D" w14:textId="77777777" w:rsidR="00B061C8" w:rsidRPr="00BD6F46" w:rsidRDefault="00B061C8" w:rsidP="00B061C8">
      <w:pPr>
        <w:pStyle w:val="PL"/>
      </w:pPr>
      <w:r w:rsidRPr="00BD6F46">
        <w:t xml:space="preserve">          minItems: 0</w:t>
      </w:r>
    </w:p>
    <w:p w14:paraId="072CF695" w14:textId="77777777" w:rsidR="00B061C8" w:rsidRPr="00BD6F46" w:rsidRDefault="00B061C8" w:rsidP="00B061C8">
      <w:pPr>
        <w:pStyle w:val="PL"/>
      </w:pPr>
      <w:r w:rsidRPr="00BD6F46">
        <w:t xml:space="preserve">        pDUSessionChargingInformation:</w:t>
      </w:r>
    </w:p>
    <w:p w14:paraId="62FC6F58" w14:textId="77777777" w:rsidR="00B061C8" w:rsidRPr="00BD6F46" w:rsidRDefault="00B061C8" w:rsidP="00B061C8">
      <w:pPr>
        <w:pStyle w:val="PL"/>
      </w:pPr>
      <w:r w:rsidRPr="00BD6F46">
        <w:t xml:space="preserve">          $ref: '#/components/schemas/PDUSessionChargingInformation'</w:t>
      </w:r>
    </w:p>
    <w:p w14:paraId="09486C2C" w14:textId="77777777" w:rsidR="00B061C8" w:rsidRPr="00BD6F46" w:rsidRDefault="00B061C8" w:rsidP="00B061C8">
      <w:pPr>
        <w:pStyle w:val="PL"/>
      </w:pPr>
      <w:r w:rsidRPr="00BD6F46">
        <w:t xml:space="preserve">        roamingQBCInformation:</w:t>
      </w:r>
    </w:p>
    <w:p w14:paraId="3A6A885C" w14:textId="77777777" w:rsidR="00B061C8" w:rsidRDefault="00B061C8" w:rsidP="00B061C8">
      <w:pPr>
        <w:pStyle w:val="PL"/>
      </w:pPr>
      <w:r w:rsidRPr="00BD6F46">
        <w:t xml:space="preserve">          $ref: '#/components/schemas/RoamingQBCInformation'</w:t>
      </w:r>
    </w:p>
    <w:p w14:paraId="23FE09FD" w14:textId="77777777" w:rsidR="00B061C8" w:rsidRDefault="00B061C8" w:rsidP="00B061C8">
      <w:pPr>
        <w:pStyle w:val="PL"/>
      </w:pPr>
      <w:r>
        <w:t xml:space="preserve">        locationReportingChargingInformation:</w:t>
      </w:r>
    </w:p>
    <w:p w14:paraId="63D1FD35" w14:textId="77777777" w:rsidR="00B061C8" w:rsidRPr="00BD6F46" w:rsidRDefault="00B061C8" w:rsidP="00B061C8">
      <w:pPr>
        <w:pStyle w:val="PL"/>
      </w:pPr>
      <w:r>
        <w:t xml:space="preserve">          $ref: '#/components/schemas/LocationReportingChargingInformation'</w:t>
      </w:r>
    </w:p>
    <w:p w14:paraId="09EBD357" w14:textId="77777777" w:rsidR="00B061C8" w:rsidRPr="00BD6F46" w:rsidRDefault="00B061C8" w:rsidP="00B061C8">
      <w:pPr>
        <w:pStyle w:val="PL"/>
      </w:pPr>
      <w:r w:rsidRPr="00BD6F46">
        <w:t xml:space="preserve">      required:</w:t>
      </w:r>
    </w:p>
    <w:p w14:paraId="37177876" w14:textId="77777777" w:rsidR="00B061C8" w:rsidRPr="00BD6F46" w:rsidRDefault="00B061C8" w:rsidP="00B061C8">
      <w:pPr>
        <w:pStyle w:val="PL"/>
      </w:pPr>
      <w:r w:rsidRPr="00BD6F46">
        <w:t xml:space="preserve">        - invocationTimeStamp</w:t>
      </w:r>
    </w:p>
    <w:p w14:paraId="1A752820" w14:textId="77777777" w:rsidR="00B061C8" w:rsidRPr="00BD6F46" w:rsidRDefault="00B061C8" w:rsidP="00B061C8">
      <w:pPr>
        <w:pStyle w:val="PL"/>
      </w:pPr>
      <w:r w:rsidRPr="00BD6F46">
        <w:t xml:space="preserve">        - invocationSequenceNumber</w:t>
      </w:r>
    </w:p>
    <w:p w14:paraId="1B9124A0" w14:textId="77777777" w:rsidR="00B061C8" w:rsidRPr="00BD6F46" w:rsidRDefault="00B061C8" w:rsidP="00B061C8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2A36CF2A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13B64B36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53701EFF" w14:textId="77777777" w:rsidR="00B061C8" w:rsidRPr="00BD6F46" w:rsidRDefault="00B061C8" w:rsidP="00B061C8">
      <w:pPr>
        <w:pStyle w:val="PL"/>
      </w:pPr>
      <w:r w:rsidRPr="00BD6F46">
        <w:t xml:space="preserve">        notificationType:</w:t>
      </w:r>
    </w:p>
    <w:p w14:paraId="0F620850" w14:textId="77777777" w:rsidR="00B061C8" w:rsidRPr="00BD6F46" w:rsidRDefault="00B061C8" w:rsidP="00B061C8">
      <w:pPr>
        <w:pStyle w:val="PL"/>
      </w:pPr>
      <w:r w:rsidRPr="00BD6F46">
        <w:t xml:space="preserve">          $ref: '#/components/schemas/NotificationType'</w:t>
      </w:r>
    </w:p>
    <w:p w14:paraId="3EE59937" w14:textId="77777777" w:rsidR="00B061C8" w:rsidRPr="00BD6F46" w:rsidRDefault="00B061C8" w:rsidP="00B061C8">
      <w:pPr>
        <w:pStyle w:val="PL"/>
      </w:pPr>
      <w:r w:rsidRPr="00BD6F46">
        <w:t xml:space="preserve">        reauthorizationDetails:</w:t>
      </w:r>
    </w:p>
    <w:p w14:paraId="093396A5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1B26EC3E" w14:textId="77777777" w:rsidR="00B061C8" w:rsidRPr="00BD6F46" w:rsidRDefault="00B061C8" w:rsidP="00B061C8">
      <w:pPr>
        <w:pStyle w:val="PL"/>
      </w:pPr>
      <w:r w:rsidRPr="00BD6F46">
        <w:t xml:space="preserve">          items:</w:t>
      </w:r>
    </w:p>
    <w:p w14:paraId="3F41D81F" w14:textId="77777777" w:rsidR="00B061C8" w:rsidRPr="00BD6F46" w:rsidRDefault="00B061C8" w:rsidP="00B061C8">
      <w:pPr>
        <w:pStyle w:val="PL"/>
      </w:pPr>
      <w:r w:rsidRPr="00BD6F46">
        <w:t xml:space="preserve">            $ref: '#/components/schemas/ReauthorizationDetails'</w:t>
      </w:r>
    </w:p>
    <w:p w14:paraId="5C0CEFAE" w14:textId="77777777" w:rsidR="00B061C8" w:rsidRPr="00BD6F46" w:rsidRDefault="00B061C8" w:rsidP="00B061C8">
      <w:pPr>
        <w:pStyle w:val="PL"/>
      </w:pPr>
      <w:r w:rsidRPr="00BD6F46">
        <w:t xml:space="preserve">          minItems: 0</w:t>
      </w:r>
    </w:p>
    <w:p w14:paraId="7753DEEB" w14:textId="77777777" w:rsidR="00B061C8" w:rsidRPr="00BD6F46" w:rsidRDefault="00B061C8" w:rsidP="00B061C8">
      <w:pPr>
        <w:pStyle w:val="PL"/>
      </w:pPr>
      <w:r w:rsidRPr="00BD6F46">
        <w:t xml:space="preserve">      required:</w:t>
      </w:r>
    </w:p>
    <w:p w14:paraId="679BCF1C" w14:textId="77777777" w:rsidR="00B061C8" w:rsidRDefault="00B061C8" w:rsidP="00B061C8">
      <w:pPr>
        <w:pStyle w:val="PL"/>
      </w:pPr>
      <w:r w:rsidRPr="00BD6F46">
        <w:t xml:space="preserve">        - notificationType</w:t>
      </w:r>
    </w:p>
    <w:p w14:paraId="5F655B2F" w14:textId="77777777" w:rsidR="00B061C8" w:rsidRDefault="00B061C8" w:rsidP="00B061C8">
      <w:pPr>
        <w:pStyle w:val="PL"/>
      </w:pPr>
      <w:r w:rsidRPr="00BD6F46">
        <w:t xml:space="preserve">    </w:t>
      </w:r>
      <w:r>
        <w:t>ChargingNotifyResponse:</w:t>
      </w:r>
    </w:p>
    <w:p w14:paraId="4E67F722" w14:textId="77777777" w:rsidR="00B061C8" w:rsidRDefault="00B061C8" w:rsidP="00B061C8">
      <w:pPr>
        <w:pStyle w:val="PL"/>
      </w:pPr>
      <w:r>
        <w:t xml:space="preserve">      type: object</w:t>
      </w:r>
    </w:p>
    <w:p w14:paraId="0580C41F" w14:textId="77777777" w:rsidR="00B061C8" w:rsidRDefault="00B061C8" w:rsidP="00B061C8">
      <w:pPr>
        <w:pStyle w:val="PL"/>
      </w:pPr>
      <w:r>
        <w:t xml:space="preserve">      properties:</w:t>
      </w:r>
    </w:p>
    <w:p w14:paraId="37F09AE6" w14:textId="77777777" w:rsidR="00B061C8" w:rsidRPr="0015021B" w:rsidRDefault="00B061C8" w:rsidP="00B061C8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247347E4" w14:textId="77777777" w:rsidR="00B061C8" w:rsidRPr="00BD6F46" w:rsidRDefault="00B061C8" w:rsidP="00B061C8">
      <w:pPr>
        <w:pStyle w:val="PL"/>
      </w:pPr>
      <w:r>
        <w:t xml:space="preserve">          $ref: '#/components/schemas/InvocationResult'</w:t>
      </w:r>
    </w:p>
    <w:p w14:paraId="7599C39A" w14:textId="77777777" w:rsidR="00B061C8" w:rsidRPr="00BD6F46" w:rsidRDefault="00B061C8" w:rsidP="00B061C8">
      <w:pPr>
        <w:pStyle w:val="PL"/>
      </w:pPr>
      <w:r w:rsidRPr="00BD6F46">
        <w:t xml:space="preserve">    NFIdentification:</w:t>
      </w:r>
    </w:p>
    <w:p w14:paraId="26F1D99E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273640D1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6761512A" w14:textId="77777777" w:rsidR="00B061C8" w:rsidRPr="00BD6F46" w:rsidRDefault="00B061C8" w:rsidP="00B061C8">
      <w:pPr>
        <w:pStyle w:val="PL"/>
      </w:pPr>
      <w:r w:rsidRPr="00BD6F46">
        <w:t xml:space="preserve">        nFName:</w:t>
      </w:r>
    </w:p>
    <w:p w14:paraId="1B739DCA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'TS29571_CommonData.yaml#/components/schemas/NfInstanceId'</w:t>
      </w:r>
    </w:p>
    <w:p w14:paraId="3D790694" w14:textId="77777777" w:rsidR="00B061C8" w:rsidRPr="00BD6F46" w:rsidRDefault="00B061C8" w:rsidP="00B061C8">
      <w:pPr>
        <w:pStyle w:val="PL"/>
      </w:pPr>
      <w:r w:rsidRPr="00BD6F46">
        <w:t xml:space="preserve">        nFIPv4Address:</w:t>
      </w:r>
    </w:p>
    <w:p w14:paraId="66FE3E72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'TS29571_CommonData.yaml#/components/schemas/Ipv4Addr'</w:t>
      </w:r>
    </w:p>
    <w:p w14:paraId="42AE7DB8" w14:textId="77777777" w:rsidR="00B061C8" w:rsidRPr="00BD6F46" w:rsidRDefault="00B061C8" w:rsidP="00B061C8">
      <w:pPr>
        <w:pStyle w:val="PL"/>
      </w:pPr>
      <w:r w:rsidRPr="00BD6F46">
        <w:t xml:space="preserve">        nFIPv6Address:</w:t>
      </w:r>
    </w:p>
    <w:p w14:paraId="3B19E1AC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'TS29571_CommonData.yaml#/components/schemas/Ipv6Addr'</w:t>
      </w:r>
    </w:p>
    <w:p w14:paraId="6AF3578D" w14:textId="77777777" w:rsidR="00B061C8" w:rsidRPr="00BD6F46" w:rsidRDefault="00B061C8" w:rsidP="00B061C8">
      <w:pPr>
        <w:pStyle w:val="PL"/>
      </w:pPr>
      <w:r w:rsidRPr="00BD6F46">
        <w:t xml:space="preserve">        nFPLMNID:</w:t>
      </w:r>
    </w:p>
    <w:p w14:paraId="1472B4C9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'TS29571_CommonData.yaml#/components/schemas/PlmnId'</w:t>
      </w:r>
    </w:p>
    <w:p w14:paraId="0F8E408A" w14:textId="77777777" w:rsidR="00B061C8" w:rsidRPr="00BD6F46" w:rsidRDefault="00B061C8" w:rsidP="00B061C8">
      <w:pPr>
        <w:pStyle w:val="PL"/>
      </w:pPr>
      <w:r w:rsidRPr="00BD6F46">
        <w:t xml:space="preserve">        nodeFunctionality:</w:t>
      </w:r>
    </w:p>
    <w:p w14:paraId="5F4EA67A" w14:textId="77777777" w:rsidR="00B061C8" w:rsidRDefault="00B061C8" w:rsidP="00B061C8">
      <w:pPr>
        <w:pStyle w:val="PL"/>
      </w:pPr>
      <w:r w:rsidRPr="00BD6F46">
        <w:t xml:space="preserve">          $ref: '#/components/schemas/NodeFunctionality'</w:t>
      </w:r>
    </w:p>
    <w:p w14:paraId="675586EF" w14:textId="77777777" w:rsidR="00B061C8" w:rsidRPr="00BD6F46" w:rsidRDefault="00B061C8" w:rsidP="00B061C8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57267F40" w14:textId="77777777" w:rsidR="00B061C8" w:rsidRPr="00BD6F46" w:rsidRDefault="00B061C8" w:rsidP="00B061C8">
      <w:pPr>
        <w:pStyle w:val="PL"/>
      </w:pPr>
      <w:r w:rsidRPr="00BD6F46">
        <w:t xml:space="preserve">          </w:t>
      </w:r>
      <w:r w:rsidRPr="00F267AF">
        <w:t>type: string</w:t>
      </w:r>
    </w:p>
    <w:p w14:paraId="7AECA0D3" w14:textId="77777777" w:rsidR="00B061C8" w:rsidRPr="00BD6F46" w:rsidRDefault="00B061C8" w:rsidP="00B061C8">
      <w:pPr>
        <w:pStyle w:val="PL"/>
      </w:pPr>
      <w:r w:rsidRPr="00BD6F46">
        <w:t xml:space="preserve">      required:</w:t>
      </w:r>
    </w:p>
    <w:p w14:paraId="62E2B20A" w14:textId="77777777" w:rsidR="00B061C8" w:rsidRPr="00BD6F46" w:rsidRDefault="00B061C8" w:rsidP="00B061C8">
      <w:pPr>
        <w:pStyle w:val="PL"/>
      </w:pPr>
      <w:r w:rsidRPr="00BD6F46">
        <w:t xml:space="preserve">        - nodeFunctionality</w:t>
      </w:r>
    </w:p>
    <w:p w14:paraId="2DD51F59" w14:textId="77777777" w:rsidR="00B061C8" w:rsidRPr="00BD6F46" w:rsidRDefault="00B061C8" w:rsidP="00B061C8">
      <w:pPr>
        <w:pStyle w:val="PL"/>
      </w:pPr>
      <w:r w:rsidRPr="00BD6F46">
        <w:t xml:space="preserve">    MultipleUnitUsage:</w:t>
      </w:r>
    </w:p>
    <w:p w14:paraId="64205A85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483D7B34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79AC6064" w14:textId="77777777" w:rsidR="00B061C8" w:rsidRPr="00BD6F46" w:rsidRDefault="00B061C8" w:rsidP="00B061C8">
      <w:pPr>
        <w:pStyle w:val="PL"/>
      </w:pPr>
      <w:r w:rsidRPr="00BD6F46">
        <w:t xml:space="preserve">        ratingGroup:</w:t>
      </w:r>
    </w:p>
    <w:p w14:paraId="64FAC8BF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03F4414D" w14:textId="77777777" w:rsidR="00B061C8" w:rsidRPr="00BD6F46" w:rsidRDefault="00B061C8" w:rsidP="00B061C8">
      <w:pPr>
        <w:pStyle w:val="PL"/>
      </w:pPr>
      <w:r w:rsidRPr="00BD6F46">
        <w:t xml:space="preserve">        requestedUnit:</w:t>
      </w:r>
    </w:p>
    <w:p w14:paraId="4C79C864" w14:textId="77777777" w:rsidR="00B061C8" w:rsidRPr="00BD6F46" w:rsidRDefault="00B061C8" w:rsidP="00B061C8">
      <w:pPr>
        <w:pStyle w:val="PL"/>
      </w:pPr>
      <w:r w:rsidRPr="00BD6F46">
        <w:t xml:space="preserve">          $ref: '#/components/schemas/RequestedUnit'</w:t>
      </w:r>
    </w:p>
    <w:p w14:paraId="77097E9D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424B4884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5D29D6FA" w14:textId="77777777" w:rsidR="00B061C8" w:rsidRPr="00BD6F46" w:rsidRDefault="00B061C8" w:rsidP="00B061C8">
      <w:pPr>
        <w:pStyle w:val="PL"/>
      </w:pPr>
      <w:r w:rsidRPr="00BD6F46">
        <w:t xml:space="preserve">          items:</w:t>
      </w:r>
    </w:p>
    <w:p w14:paraId="29292BA9" w14:textId="77777777" w:rsidR="00B061C8" w:rsidRPr="00BD6F46" w:rsidRDefault="00B061C8" w:rsidP="00B061C8">
      <w:pPr>
        <w:pStyle w:val="PL"/>
      </w:pPr>
      <w:r w:rsidRPr="00BD6F46">
        <w:t xml:space="preserve">            $ref: '#/components/schemas/UsedUnitContainer'</w:t>
      </w:r>
    </w:p>
    <w:p w14:paraId="2B7CA905" w14:textId="77777777" w:rsidR="00B061C8" w:rsidRPr="00BD6F46" w:rsidRDefault="00B061C8" w:rsidP="00B061C8">
      <w:pPr>
        <w:pStyle w:val="PL"/>
      </w:pPr>
      <w:r w:rsidRPr="00BD6F46">
        <w:t xml:space="preserve">          minItems: 0</w:t>
      </w:r>
    </w:p>
    <w:p w14:paraId="686CE840" w14:textId="77777777" w:rsidR="00B061C8" w:rsidRPr="00BD6F46" w:rsidRDefault="00B061C8" w:rsidP="00B061C8">
      <w:pPr>
        <w:pStyle w:val="PL"/>
      </w:pPr>
      <w:r w:rsidRPr="00BD6F46">
        <w:t xml:space="preserve">        uPFID:</w:t>
      </w:r>
    </w:p>
    <w:p w14:paraId="3516CB5F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'TS29571_CommonData.yaml#/components/schemas/NfInstanceId'</w:t>
      </w:r>
    </w:p>
    <w:p w14:paraId="4684D979" w14:textId="77777777" w:rsidR="00B061C8" w:rsidRDefault="00B061C8" w:rsidP="00B061C8">
      <w:pPr>
        <w:pStyle w:val="PL"/>
      </w:pPr>
      <w:r>
        <w:t xml:space="preserve">        </w:t>
      </w:r>
      <w:r>
        <w:rPr>
          <w:lang w:eastAsia="zh-CN" w:bidi="ar-IQ"/>
        </w:rPr>
        <w:t>multihomedPDUA</w:t>
      </w:r>
      <w:r w:rsidRPr="002F3ED2">
        <w:rPr>
          <w:lang w:eastAsia="zh-CN" w:bidi="ar-IQ"/>
        </w:rPr>
        <w:t>ddress</w:t>
      </w:r>
      <w:r>
        <w:t>:</w:t>
      </w:r>
    </w:p>
    <w:p w14:paraId="7197C840" w14:textId="77777777" w:rsidR="00B061C8" w:rsidRDefault="00B061C8" w:rsidP="00B061C8">
      <w:pPr>
        <w:pStyle w:val="PL"/>
      </w:pPr>
      <w:r>
        <w:t xml:space="preserve">          $ref: '#/components/schemas/PDUAddress'</w:t>
      </w:r>
    </w:p>
    <w:p w14:paraId="66EA4286" w14:textId="77777777" w:rsidR="00B061C8" w:rsidRPr="00BD6F46" w:rsidRDefault="00B061C8" w:rsidP="00B061C8">
      <w:pPr>
        <w:pStyle w:val="PL"/>
      </w:pPr>
      <w:r w:rsidRPr="00BD6F46">
        <w:t xml:space="preserve">      required:</w:t>
      </w:r>
    </w:p>
    <w:p w14:paraId="4406F183" w14:textId="77777777" w:rsidR="00B061C8" w:rsidRPr="00BD6F46" w:rsidRDefault="00B061C8" w:rsidP="00B061C8">
      <w:pPr>
        <w:pStyle w:val="PL"/>
      </w:pPr>
      <w:r w:rsidRPr="00BD6F46">
        <w:t xml:space="preserve">        - ratingGroup</w:t>
      </w:r>
    </w:p>
    <w:p w14:paraId="596BF878" w14:textId="77777777" w:rsidR="00B061C8" w:rsidRPr="00BD6F46" w:rsidRDefault="00B061C8" w:rsidP="00B061C8">
      <w:pPr>
        <w:pStyle w:val="PL"/>
      </w:pPr>
      <w:r w:rsidRPr="00BD6F46">
        <w:t xml:space="preserve">    InvocationResult:</w:t>
      </w:r>
    </w:p>
    <w:p w14:paraId="1E27F12E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7D5C4687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580A9A8F" w14:textId="77777777" w:rsidR="00B061C8" w:rsidRPr="00BD6F46" w:rsidRDefault="00B061C8" w:rsidP="00B061C8">
      <w:pPr>
        <w:pStyle w:val="PL"/>
      </w:pPr>
      <w:r w:rsidRPr="00BD6F46">
        <w:t xml:space="preserve">        error:</w:t>
      </w:r>
    </w:p>
    <w:p w14:paraId="29D840FC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'TS29571_CommonData.yaml#/components/schemas/ProblemDetails'</w:t>
      </w:r>
    </w:p>
    <w:p w14:paraId="6841BFA3" w14:textId="77777777" w:rsidR="00B061C8" w:rsidRPr="00BD6F46" w:rsidRDefault="00B061C8" w:rsidP="00B061C8">
      <w:pPr>
        <w:pStyle w:val="PL"/>
      </w:pPr>
      <w:r w:rsidRPr="00BD6F46">
        <w:t xml:space="preserve">        failureHandling:</w:t>
      </w:r>
    </w:p>
    <w:p w14:paraId="3D61C3FB" w14:textId="77777777" w:rsidR="00B061C8" w:rsidRPr="00BD6F46" w:rsidRDefault="00B061C8" w:rsidP="00B061C8">
      <w:pPr>
        <w:pStyle w:val="PL"/>
      </w:pPr>
      <w:r w:rsidRPr="00BD6F46">
        <w:t xml:space="preserve">          $ref: '#/components/schemas/FailureHandling'</w:t>
      </w:r>
    </w:p>
    <w:p w14:paraId="6AA84002" w14:textId="77777777" w:rsidR="00B061C8" w:rsidRPr="00BD6F46" w:rsidRDefault="00B061C8" w:rsidP="00B061C8">
      <w:pPr>
        <w:pStyle w:val="PL"/>
      </w:pPr>
      <w:r w:rsidRPr="00BD6F46">
        <w:t xml:space="preserve">    Trigger:</w:t>
      </w:r>
    </w:p>
    <w:p w14:paraId="53AC8609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1C9EE409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169EDBCE" w14:textId="77777777" w:rsidR="00B061C8" w:rsidRPr="00BD6F46" w:rsidRDefault="00B061C8" w:rsidP="00B061C8">
      <w:pPr>
        <w:pStyle w:val="PL"/>
      </w:pPr>
      <w:r w:rsidRPr="00BD6F46">
        <w:t xml:space="preserve">        triggerType:</w:t>
      </w:r>
    </w:p>
    <w:p w14:paraId="67631998" w14:textId="77777777" w:rsidR="00B061C8" w:rsidRPr="00BD6F46" w:rsidRDefault="00B061C8" w:rsidP="00B061C8">
      <w:pPr>
        <w:pStyle w:val="PL"/>
      </w:pPr>
      <w:r w:rsidRPr="00BD6F46">
        <w:t xml:space="preserve">          $ref: '#/components/schemas/TriggerType'</w:t>
      </w:r>
    </w:p>
    <w:p w14:paraId="5FD9B90E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3E9D29F3" w14:textId="77777777" w:rsidR="00B061C8" w:rsidRPr="00BD6F46" w:rsidRDefault="00B061C8" w:rsidP="00B061C8">
      <w:pPr>
        <w:pStyle w:val="PL"/>
      </w:pPr>
      <w:r w:rsidRPr="00BD6F46">
        <w:t xml:space="preserve">          $ref: '#/components/schemas/TriggerCategory'</w:t>
      </w:r>
    </w:p>
    <w:p w14:paraId="2E5F1D47" w14:textId="77777777" w:rsidR="00B061C8" w:rsidRPr="00BD6F46" w:rsidRDefault="00B061C8" w:rsidP="00B061C8">
      <w:pPr>
        <w:pStyle w:val="PL"/>
      </w:pPr>
      <w:r w:rsidRPr="00BD6F46">
        <w:t xml:space="preserve">        timeLimit:</w:t>
      </w:r>
    </w:p>
    <w:p w14:paraId="11F30A02" w14:textId="77777777" w:rsidR="00B061C8" w:rsidRPr="00BD6F46" w:rsidRDefault="00B061C8" w:rsidP="00B061C8">
      <w:pPr>
        <w:pStyle w:val="PL"/>
      </w:pPr>
      <w:r w:rsidRPr="00BD6F46">
        <w:lastRenderedPageBreak/>
        <w:t xml:space="preserve">          $ref: 'TS29571_CommonData.yaml#/components/schemas/DurationSec'</w:t>
      </w:r>
    </w:p>
    <w:p w14:paraId="33D3A0B4" w14:textId="77777777" w:rsidR="00B061C8" w:rsidRPr="00BD6F46" w:rsidRDefault="00B061C8" w:rsidP="00B061C8">
      <w:pPr>
        <w:pStyle w:val="PL"/>
      </w:pPr>
      <w:r w:rsidRPr="00BD6F46">
        <w:t xml:space="preserve">        volumeLimit:</w:t>
      </w:r>
    </w:p>
    <w:p w14:paraId="58C8F926" w14:textId="77777777" w:rsidR="00B061C8" w:rsidRDefault="00B061C8" w:rsidP="00B061C8">
      <w:pPr>
        <w:pStyle w:val="PL"/>
      </w:pPr>
      <w:r w:rsidRPr="00BD6F46">
        <w:t xml:space="preserve">          $ref: 'TS29571_CommonData.yaml#/components/schemas/Uint32'</w:t>
      </w:r>
    </w:p>
    <w:p w14:paraId="310B05E4" w14:textId="77777777" w:rsidR="00B061C8" w:rsidRPr="00BD6F46" w:rsidRDefault="00B061C8" w:rsidP="00B061C8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0EEDC290" w14:textId="77777777" w:rsidR="00B061C8" w:rsidRDefault="00B061C8" w:rsidP="00B061C8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524DD3C5" w14:textId="77777777" w:rsidR="00B061C8" w:rsidRDefault="00B061C8" w:rsidP="00B061C8">
      <w:pPr>
        <w:pStyle w:val="PL"/>
      </w:pPr>
      <w:r>
        <w:t xml:space="preserve">        eventLimit:</w:t>
      </w:r>
    </w:p>
    <w:p w14:paraId="0EC21505" w14:textId="77777777" w:rsidR="00B061C8" w:rsidRPr="00BD6F46" w:rsidRDefault="00B061C8" w:rsidP="00B061C8">
      <w:pPr>
        <w:pStyle w:val="PL"/>
      </w:pPr>
      <w:r>
        <w:t xml:space="preserve">          $ref: 'TS29571_CommonData.yaml#/components/schemas/Uint32'</w:t>
      </w:r>
    </w:p>
    <w:p w14:paraId="46AD1C3C" w14:textId="77777777" w:rsidR="00B061C8" w:rsidRPr="00BD6F46" w:rsidRDefault="00B061C8" w:rsidP="00B061C8">
      <w:pPr>
        <w:pStyle w:val="PL"/>
      </w:pPr>
      <w:r w:rsidRPr="00BD6F46">
        <w:t xml:space="preserve">        maxNumberOfccc:</w:t>
      </w:r>
    </w:p>
    <w:p w14:paraId="7A210535" w14:textId="77777777" w:rsidR="00B061C8" w:rsidRPr="005F76DA" w:rsidRDefault="00B061C8" w:rsidP="00B061C8">
      <w:pPr>
        <w:pStyle w:val="PL"/>
      </w:pPr>
      <w:r w:rsidRPr="00BD6F46">
        <w:t xml:space="preserve">          $ref: 'TS29571_CommonData.yaml#/components/schemas/Uint32'</w:t>
      </w:r>
    </w:p>
    <w:p w14:paraId="5FD1B32B" w14:textId="77777777" w:rsidR="00B061C8" w:rsidRPr="005F76DA" w:rsidRDefault="00B061C8" w:rsidP="00B061C8">
      <w:pPr>
        <w:pStyle w:val="PL"/>
      </w:pPr>
      <w:r w:rsidRPr="005F76DA">
        <w:t xml:space="preserve">        tariffTimeChange:</w:t>
      </w:r>
    </w:p>
    <w:p w14:paraId="0AD36EA3" w14:textId="77777777" w:rsidR="00B061C8" w:rsidRPr="005F76DA" w:rsidRDefault="00B061C8" w:rsidP="00B061C8">
      <w:pPr>
        <w:pStyle w:val="PL"/>
      </w:pPr>
      <w:r w:rsidRPr="005F76DA">
        <w:t xml:space="preserve">          $ref: 'TS29571_CommonData.yaml#/components/schemas/DateTime'</w:t>
      </w:r>
    </w:p>
    <w:p w14:paraId="6C4819E9" w14:textId="55E9D1F6" w:rsidR="00B061C8" w:rsidRPr="00BD6F46" w:rsidDel="00B63FBF" w:rsidRDefault="00B061C8" w:rsidP="00B061C8">
      <w:pPr>
        <w:pStyle w:val="PL"/>
        <w:rPr>
          <w:del w:id="457" w:author="Ericsson" w:date="2022-04-20T11:19:00Z"/>
        </w:rPr>
      </w:pPr>
    </w:p>
    <w:p w14:paraId="2516F06A" w14:textId="77777777" w:rsidR="00B061C8" w:rsidRPr="00BD6F46" w:rsidRDefault="00B061C8" w:rsidP="00B061C8">
      <w:pPr>
        <w:pStyle w:val="PL"/>
      </w:pPr>
      <w:r w:rsidRPr="00BD6F46">
        <w:t xml:space="preserve">      required:</w:t>
      </w:r>
    </w:p>
    <w:p w14:paraId="7C11D437" w14:textId="77777777" w:rsidR="00B061C8" w:rsidRPr="00BD6F46" w:rsidRDefault="00B061C8" w:rsidP="00B061C8">
      <w:pPr>
        <w:pStyle w:val="PL"/>
      </w:pPr>
      <w:r w:rsidRPr="00BD6F46">
        <w:t xml:space="preserve">        - triggerType</w:t>
      </w:r>
    </w:p>
    <w:p w14:paraId="53074DA5" w14:textId="77777777" w:rsidR="00B061C8" w:rsidRPr="00BD6F46" w:rsidRDefault="00B061C8" w:rsidP="00B061C8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5A3AA2F5" w14:textId="77777777" w:rsidR="00B061C8" w:rsidRPr="00BD6F46" w:rsidRDefault="00B061C8" w:rsidP="00B061C8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168A800D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5A5F2D8A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1062F787" w14:textId="77777777" w:rsidR="00B061C8" w:rsidRPr="00BD6F46" w:rsidRDefault="00B061C8" w:rsidP="00B061C8">
      <w:pPr>
        <w:pStyle w:val="PL"/>
      </w:pPr>
      <w:r w:rsidRPr="00BD6F46">
        <w:t xml:space="preserve">        resultCode:</w:t>
      </w:r>
    </w:p>
    <w:p w14:paraId="3FBEBB34" w14:textId="77777777" w:rsidR="00B061C8" w:rsidRPr="00BD6F46" w:rsidRDefault="00B061C8" w:rsidP="00B061C8">
      <w:pPr>
        <w:pStyle w:val="PL"/>
      </w:pPr>
      <w:r w:rsidRPr="00BD6F46">
        <w:t xml:space="preserve">          $ref: '#/components/schemas/ResultCode'</w:t>
      </w:r>
    </w:p>
    <w:p w14:paraId="13208678" w14:textId="77777777" w:rsidR="00B061C8" w:rsidRPr="00BD6F46" w:rsidRDefault="00B061C8" w:rsidP="00B061C8">
      <w:pPr>
        <w:pStyle w:val="PL"/>
      </w:pPr>
      <w:r w:rsidRPr="00BD6F46">
        <w:t xml:space="preserve">        ratingGroup:</w:t>
      </w:r>
    </w:p>
    <w:p w14:paraId="61D3757F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084F630E" w14:textId="77777777" w:rsidR="00B061C8" w:rsidRPr="00BD6F46" w:rsidRDefault="00B061C8" w:rsidP="00B061C8">
      <w:pPr>
        <w:pStyle w:val="PL"/>
      </w:pPr>
      <w:r w:rsidRPr="00BD6F46">
        <w:t xml:space="preserve">        grantedUnit:</w:t>
      </w:r>
    </w:p>
    <w:p w14:paraId="6897C25C" w14:textId="77777777" w:rsidR="00B061C8" w:rsidRPr="00BD6F46" w:rsidRDefault="00B061C8" w:rsidP="00B061C8">
      <w:pPr>
        <w:pStyle w:val="PL"/>
      </w:pPr>
      <w:r w:rsidRPr="00BD6F46">
        <w:t xml:space="preserve">          $ref: '#/components/schemas/GrantedUnit'</w:t>
      </w:r>
    </w:p>
    <w:p w14:paraId="21083F0E" w14:textId="77777777" w:rsidR="00B061C8" w:rsidRPr="00BD6F46" w:rsidRDefault="00B061C8" w:rsidP="00B061C8">
      <w:pPr>
        <w:pStyle w:val="PL"/>
      </w:pPr>
      <w:r w:rsidRPr="00BD6F46">
        <w:t xml:space="preserve">        triggers:</w:t>
      </w:r>
    </w:p>
    <w:p w14:paraId="5467CAAF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2CD78A2B" w14:textId="77777777" w:rsidR="00B061C8" w:rsidRPr="00BD6F46" w:rsidRDefault="00B061C8" w:rsidP="00B061C8">
      <w:pPr>
        <w:pStyle w:val="PL"/>
      </w:pPr>
      <w:r w:rsidRPr="00BD6F46">
        <w:t xml:space="preserve">          items:</w:t>
      </w:r>
    </w:p>
    <w:p w14:paraId="63DC715B" w14:textId="77777777" w:rsidR="00B061C8" w:rsidRPr="00BD6F46" w:rsidRDefault="00B061C8" w:rsidP="00B061C8">
      <w:pPr>
        <w:pStyle w:val="PL"/>
      </w:pPr>
      <w:r w:rsidRPr="00BD6F46">
        <w:t xml:space="preserve">            $ref: '#/components/schemas/Trigger'</w:t>
      </w:r>
    </w:p>
    <w:p w14:paraId="1AF592D1" w14:textId="77777777" w:rsidR="00B061C8" w:rsidRPr="00BD6F46" w:rsidRDefault="00B061C8" w:rsidP="00B061C8">
      <w:pPr>
        <w:pStyle w:val="PL"/>
      </w:pPr>
      <w:r w:rsidRPr="00BD6F46">
        <w:t xml:space="preserve">          minItems: 0</w:t>
      </w:r>
    </w:p>
    <w:p w14:paraId="5A0E1ED6" w14:textId="77777777" w:rsidR="00B061C8" w:rsidRPr="00BD6F46" w:rsidRDefault="00B061C8" w:rsidP="00B061C8">
      <w:pPr>
        <w:pStyle w:val="PL"/>
      </w:pPr>
      <w:r w:rsidRPr="00BD6F46">
        <w:t xml:space="preserve">        validityTime:</w:t>
      </w:r>
    </w:p>
    <w:p w14:paraId="6AC1D972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29BFE539" w14:textId="77777777" w:rsidR="00B061C8" w:rsidRPr="00BD6F46" w:rsidRDefault="00B061C8" w:rsidP="00B061C8">
      <w:pPr>
        <w:pStyle w:val="PL"/>
      </w:pPr>
      <w:r w:rsidRPr="00BD6F46">
        <w:t xml:space="preserve">        quotaHoldingTime:</w:t>
      </w:r>
    </w:p>
    <w:p w14:paraId="41C98A62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'TS29571_CommonData.yaml#/components/schemas/DurationSec'</w:t>
      </w:r>
    </w:p>
    <w:p w14:paraId="6BCEA0CC" w14:textId="77777777" w:rsidR="00B061C8" w:rsidRPr="00BD6F46" w:rsidRDefault="00B061C8" w:rsidP="00B061C8">
      <w:pPr>
        <w:pStyle w:val="PL"/>
      </w:pPr>
      <w:r w:rsidRPr="00BD6F46">
        <w:t xml:space="preserve">        finalUnitIndication:</w:t>
      </w:r>
    </w:p>
    <w:p w14:paraId="70FBB216" w14:textId="77777777" w:rsidR="00B061C8" w:rsidRPr="00BD6F46" w:rsidRDefault="00B061C8" w:rsidP="00B061C8">
      <w:pPr>
        <w:pStyle w:val="PL"/>
      </w:pPr>
      <w:r w:rsidRPr="00BD6F46">
        <w:t xml:space="preserve">          $ref: '#/components/schemas/FinalUnitIndication'</w:t>
      </w:r>
    </w:p>
    <w:p w14:paraId="02EBD920" w14:textId="77777777" w:rsidR="00B061C8" w:rsidRPr="00BD6F46" w:rsidRDefault="00B061C8" w:rsidP="00B061C8">
      <w:pPr>
        <w:pStyle w:val="PL"/>
      </w:pPr>
      <w:r w:rsidRPr="00BD6F46">
        <w:t xml:space="preserve">        timeQuotaThreshold:</w:t>
      </w:r>
    </w:p>
    <w:p w14:paraId="2CF56017" w14:textId="77777777" w:rsidR="00B061C8" w:rsidRPr="00BD6F46" w:rsidRDefault="00B061C8" w:rsidP="00B061C8">
      <w:pPr>
        <w:pStyle w:val="PL"/>
      </w:pPr>
      <w:r w:rsidRPr="00BD6F46">
        <w:t xml:space="preserve">          type: integer</w:t>
      </w:r>
    </w:p>
    <w:p w14:paraId="5C74266D" w14:textId="77777777" w:rsidR="00B061C8" w:rsidRPr="00BD6F46" w:rsidRDefault="00B061C8" w:rsidP="00B061C8">
      <w:pPr>
        <w:pStyle w:val="PL"/>
      </w:pPr>
      <w:r w:rsidRPr="00BD6F46">
        <w:t xml:space="preserve">        volumeQuotaThreshold:</w:t>
      </w:r>
    </w:p>
    <w:p w14:paraId="6EF30CCB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7D3EC8D8" w14:textId="77777777" w:rsidR="00B061C8" w:rsidRPr="00BD6F46" w:rsidRDefault="00B061C8" w:rsidP="00B061C8">
      <w:pPr>
        <w:pStyle w:val="PL"/>
      </w:pPr>
      <w:r w:rsidRPr="00BD6F46">
        <w:t xml:space="preserve">        unitQuotaThreshold:</w:t>
      </w:r>
    </w:p>
    <w:p w14:paraId="6CAC0578" w14:textId="77777777" w:rsidR="00B061C8" w:rsidRPr="00BD6F46" w:rsidRDefault="00B061C8" w:rsidP="00B061C8">
      <w:pPr>
        <w:pStyle w:val="PL"/>
      </w:pPr>
      <w:r w:rsidRPr="00BD6F46">
        <w:t xml:space="preserve">          type: integer</w:t>
      </w:r>
    </w:p>
    <w:p w14:paraId="1E5AC84E" w14:textId="77777777" w:rsidR="00B061C8" w:rsidRPr="00BD6F46" w:rsidRDefault="00B061C8" w:rsidP="00B061C8">
      <w:pPr>
        <w:pStyle w:val="PL"/>
      </w:pPr>
      <w:r w:rsidRPr="00BD6F46">
        <w:t xml:space="preserve">        uPFID:</w:t>
      </w:r>
    </w:p>
    <w:p w14:paraId="1BC3079E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'TS29571_CommonData.yaml#/components/schemas/NfInstanceId'</w:t>
      </w:r>
    </w:p>
    <w:p w14:paraId="2408037B" w14:textId="77777777" w:rsidR="00B061C8" w:rsidRDefault="00B061C8" w:rsidP="00B061C8">
      <w:pPr>
        <w:pStyle w:val="PL"/>
      </w:pPr>
      <w:r>
        <w:t xml:space="preserve">        announcementInformation:</w:t>
      </w:r>
    </w:p>
    <w:p w14:paraId="627A394F" w14:textId="77777777" w:rsidR="00B061C8" w:rsidRDefault="00B061C8" w:rsidP="00B061C8">
      <w:pPr>
        <w:pStyle w:val="PL"/>
      </w:pPr>
      <w:r>
        <w:t xml:space="preserve">          $ref: '#/components/schemas/AnnouncementInformation'</w:t>
      </w:r>
    </w:p>
    <w:p w14:paraId="05F56B50" w14:textId="77777777" w:rsidR="00B061C8" w:rsidRPr="00BD6F46" w:rsidRDefault="00B061C8" w:rsidP="00B061C8">
      <w:pPr>
        <w:pStyle w:val="PL"/>
      </w:pPr>
      <w:r w:rsidRPr="00BD6F46">
        <w:t xml:space="preserve">      required:</w:t>
      </w:r>
    </w:p>
    <w:p w14:paraId="332286D9" w14:textId="77777777" w:rsidR="00B061C8" w:rsidRPr="00BD6F46" w:rsidRDefault="00B061C8" w:rsidP="00B061C8">
      <w:pPr>
        <w:pStyle w:val="PL"/>
      </w:pPr>
      <w:r w:rsidRPr="00BD6F46">
        <w:t xml:space="preserve">        - ratingGroup</w:t>
      </w:r>
    </w:p>
    <w:p w14:paraId="4E9C01CE" w14:textId="77777777" w:rsidR="00B061C8" w:rsidRPr="00BD6F46" w:rsidRDefault="00B061C8" w:rsidP="00B061C8">
      <w:pPr>
        <w:pStyle w:val="PL"/>
      </w:pPr>
      <w:r w:rsidRPr="00BD6F46">
        <w:t xml:space="preserve">    RequestedUnit:</w:t>
      </w:r>
    </w:p>
    <w:p w14:paraId="51FE26E8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1E2781C7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6CAA6D8E" w14:textId="77777777" w:rsidR="00B061C8" w:rsidRPr="00BD6F46" w:rsidRDefault="00B061C8" w:rsidP="00B061C8">
      <w:pPr>
        <w:pStyle w:val="PL"/>
      </w:pPr>
      <w:r w:rsidRPr="00BD6F46">
        <w:t xml:space="preserve">        time:</w:t>
      </w:r>
    </w:p>
    <w:p w14:paraId="6139DE9D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'TS29571_CommonData.yaml#/components/schemas/Uint32'</w:t>
      </w:r>
    </w:p>
    <w:p w14:paraId="041E1AF5" w14:textId="77777777" w:rsidR="00B061C8" w:rsidRPr="00BD6F46" w:rsidRDefault="00B061C8" w:rsidP="00B061C8">
      <w:pPr>
        <w:pStyle w:val="PL"/>
      </w:pPr>
      <w:r w:rsidRPr="00BD6F46">
        <w:t xml:space="preserve">        totalVolume:</w:t>
      </w:r>
    </w:p>
    <w:p w14:paraId="11FCEE64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'TS29571_CommonData.yaml#/components/schemas/Uint64'</w:t>
      </w:r>
    </w:p>
    <w:p w14:paraId="2F522D73" w14:textId="77777777" w:rsidR="00B061C8" w:rsidRPr="00BD6F46" w:rsidRDefault="00B061C8" w:rsidP="00B061C8">
      <w:pPr>
        <w:pStyle w:val="PL"/>
      </w:pPr>
      <w:r w:rsidRPr="00BD6F46">
        <w:t xml:space="preserve">        uplinkVolume:</w:t>
      </w:r>
    </w:p>
    <w:p w14:paraId="7EA65450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'TS29571_CommonData.yaml#/components/schemas/Uint64'</w:t>
      </w:r>
    </w:p>
    <w:p w14:paraId="4DFD8277" w14:textId="77777777" w:rsidR="00B061C8" w:rsidRPr="00BD6F46" w:rsidRDefault="00B061C8" w:rsidP="00B061C8">
      <w:pPr>
        <w:pStyle w:val="PL"/>
      </w:pPr>
      <w:r w:rsidRPr="00BD6F46">
        <w:t xml:space="preserve">        downlinkVolume:</w:t>
      </w:r>
    </w:p>
    <w:p w14:paraId="1182DD62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'TS29571_CommonData.yaml#/components/schemas/Uint64'</w:t>
      </w:r>
    </w:p>
    <w:p w14:paraId="6473BD62" w14:textId="77777777" w:rsidR="00B061C8" w:rsidRPr="00BD6F46" w:rsidRDefault="00B061C8" w:rsidP="00B061C8">
      <w:pPr>
        <w:pStyle w:val="PL"/>
      </w:pPr>
      <w:r w:rsidRPr="00BD6F46">
        <w:t xml:space="preserve">        serviceSpecificUnits:</w:t>
      </w:r>
    </w:p>
    <w:p w14:paraId="47354F10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'TS29571_CommonData.yaml#/components/schemas/Uint64'</w:t>
      </w:r>
    </w:p>
    <w:p w14:paraId="6326F951" w14:textId="77777777" w:rsidR="00B061C8" w:rsidRPr="00BD6F46" w:rsidRDefault="00B061C8" w:rsidP="00B061C8">
      <w:pPr>
        <w:pStyle w:val="PL"/>
      </w:pPr>
      <w:r w:rsidRPr="00BD6F46">
        <w:t xml:space="preserve">    UsedUnitContainer:</w:t>
      </w:r>
    </w:p>
    <w:p w14:paraId="693796D4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14A22D44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2CAF52E9" w14:textId="77777777" w:rsidR="00B061C8" w:rsidRPr="00BD6F46" w:rsidRDefault="00B061C8" w:rsidP="00B061C8">
      <w:pPr>
        <w:pStyle w:val="PL"/>
      </w:pPr>
      <w:r w:rsidRPr="00BD6F46">
        <w:t xml:space="preserve">        serviceId:</w:t>
      </w:r>
    </w:p>
    <w:p w14:paraId="5D0C79E0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42AC8049" w14:textId="77777777" w:rsidR="00B061C8" w:rsidRPr="007E77F7" w:rsidRDefault="00B061C8" w:rsidP="00B061C8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6EC2384C" w14:textId="77777777" w:rsidR="00B061C8" w:rsidRPr="007E77F7" w:rsidRDefault="00B061C8" w:rsidP="00B061C8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2BF6BC43" w14:textId="77777777" w:rsidR="00B061C8" w:rsidRPr="00BD6F46" w:rsidRDefault="00B061C8" w:rsidP="00B061C8">
      <w:pPr>
        <w:pStyle w:val="PL"/>
      </w:pPr>
      <w:r w:rsidRPr="007E77F7">
        <w:rPr>
          <w:lang w:val="fr-FR"/>
        </w:rPr>
        <w:t xml:space="preserve">        </w:t>
      </w:r>
      <w:r w:rsidRPr="00BD6F46">
        <w:t>triggers:</w:t>
      </w:r>
    </w:p>
    <w:p w14:paraId="33A12B89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490FEE67" w14:textId="77777777" w:rsidR="00B061C8" w:rsidRPr="00BD6F46" w:rsidRDefault="00B061C8" w:rsidP="00B061C8">
      <w:pPr>
        <w:pStyle w:val="PL"/>
      </w:pPr>
      <w:r w:rsidRPr="00BD6F46">
        <w:t xml:space="preserve">          items:</w:t>
      </w:r>
    </w:p>
    <w:p w14:paraId="0339B1C6" w14:textId="77777777" w:rsidR="00B061C8" w:rsidRPr="00BD6F46" w:rsidRDefault="00B061C8" w:rsidP="00B061C8">
      <w:pPr>
        <w:pStyle w:val="PL"/>
      </w:pPr>
      <w:r w:rsidRPr="00BD6F46">
        <w:t xml:space="preserve">            $ref: '#/components/schemas/Trigger'</w:t>
      </w:r>
    </w:p>
    <w:p w14:paraId="5765AFED" w14:textId="77777777" w:rsidR="00B061C8" w:rsidRPr="00BD6F46" w:rsidRDefault="00B061C8" w:rsidP="00B061C8">
      <w:pPr>
        <w:pStyle w:val="PL"/>
      </w:pPr>
      <w:r w:rsidRPr="00BD6F46">
        <w:t xml:space="preserve">          minItems: 0</w:t>
      </w:r>
    </w:p>
    <w:p w14:paraId="731AFD60" w14:textId="77777777" w:rsidR="00B061C8" w:rsidRPr="00BD6F46" w:rsidRDefault="00B061C8" w:rsidP="00B061C8">
      <w:pPr>
        <w:pStyle w:val="PL"/>
      </w:pPr>
      <w:r w:rsidRPr="00BD6F46">
        <w:t xml:space="preserve">        triggerTimestamp:</w:t>
      </w:r>
    </w:p>
    <w:p w14:paraId="6D773A64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'TS29571_CommonData.yaml#/components/schemas/DateTime'</w:t>
      </w:r>
    </w:p>
    <w:p w14:paraId="12080B89" w14:textId="77777777" w:rsidR="00B061C8" w:rsidRPr="00BD6F46" w:rsidRDefault="00B061C8" w:rsidP="00B061C8">
      <w:pPr>
        <w:pStyle w:val="PL"/>
      </w:pPr>
      <w:r w:rsidRPr="00BD6F46">
        <w:t xml:space="preserve">        time:</w:t>
      </w:r>
    </w:p>
    <w:p w14:paraId="59AF4E53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'TS29571_CommonData.yaml#/components/schemas/Uint32'</w:t>
      </w:r>
    </w:p>
    <w:p w14:paraId="355CB1E6" w14:textId="77777777" w:rsidR="00B061C8" w:rsidRPr="00BD6F46" w:rsidRDefault="00B061C8" w:rsidP="00B061C8">
      <w:pPr>
        <w:pStyle w:val="PL"/>
      </w:pPr>
      <w:r w:rsidRPr="00BD6F46">
        <w:t xml:space="preserve">        totalVolume:</w:t>
      </w:r>
    </w:p>
    <w:p w14:paraId="4021A609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'TS29571_CommonData.yaml#/components/schemas/Uint64'</w:t>
      </w:r>
    </w:p>
    <w:p w14:paraId="65EB8D2C" w14:textId="77777777" w:rsidR="00B061C8" w:rsidRPr="00BD6F46" w:rsidRDefault="00B061C8" w:rsidP="00B061C8">
      <w:pPr>
        <w:pStyle w:val="PL"/>
      </w:pPr>
      <w:r w:rsidRPr="00BD6F46">
        <w:lastRenderedPageBreak/>
        <w:t xml:space="preserve">        uplinkVolume:</w:t>
      </w:r>
    </w:p>
    <w:p w14:paraId="1893AC06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'TS29571_CommonData.yaml#/components/schemas/Uint64'</w:t>
      </w:r>
    </w:p>
    <w:p w14:paraId="743B3041" w14:textId="77777777" w:rsidR="00B061C8" w:rsidRPr="00BD6F46" w:rsidRDefault="00B061C8" w:rsidP="00B061C8">
      <w:pPr>
        <w:pStyle w:val="PL"/>
      </w:pPr>
      <w:r w:rsidRPr="00BD6F46">
        <w:t xml:space="preserve">        downlinkVolume:</w:t>
      </w:r>
    </w:p>
    <w:p w14:paraId="1DB711CB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'TS29571_CommonData.yaml#/components/schemas/Uint64'</w:t>
      </w:r>
    </w:p>
    <w:p w14:paraId="13326D0B" w14:textId="77777777" w:rsidR="00B061C8" w:rsidRPr="00BD6F46" w:rsidRDefault="00B061C8" w:rsidP="00B061C8">
      <w:pPr>
        <w:pStyle w:val="PL"/>
      </w:pPr>
      <w:r w:rsidRPr="00BD6F46">
        <w:t xml:space="preserve">        serviceSpecificUnits:</w:t>
      </w:r>
    </w:p>
    <w:p w14:paraId="108DFFBD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'TS29571_CommonData.yaml#/components/schemas/Uint64'</w:t>
      </w:r>
    </w:p>
    <w:p w14:paraId="3298A6BD" w14:textId="77777777" w:rsidR="00B061C8" w:rsidRPr="00BD6F46" w:rsidRDefault="00B061C8" w:rsidP="00B061C8">
      <w:pPr>
        <w:pStyle w:val="PL"/>
      </w:pPr>
      <w:r w:rsidRPr="00BD6F46">
        <w:t xml:space="preserve">        eventTimeStamps:</w:t>
      </w:r>
    </w:p>
    <w:p w14:paraId="25417987" w14:textId="77777777" w:rsidR="00B061C8" w:rsidRPr="00BD6F46" w:rsidRDefault="00B061C8" w:rsidP="00B061C8">
      <w:pPr>
        <w:pStyle w:val="PL"/>
      </w:pPr>
      <w:r w:rsidRPr="00BD6F46">
        <w:t xml:space="preserve">          </w:t>
      </w:r>
    </w:p>
    <w:p w14:paraId="5BDFF3DA" w14:textId="77777777" w:rsidR="00B061C8" w:rsidRDefault="00B061C8" w:rsidP="00B061C8">
      <w:pPr>
        <w:pStyle w:val="PL"/>
      </w:pPr>
      <w:r>
        <w:t xml:space="preserve">          type: array</w:t>
      </w:r>
    </w:p>
    <w:p w14:paraId="399ADACC" w14:textId="510C0A09" w:rsidR="00B061C8" w:rsidDel="00B63FBF" w:rsidRDefault="00B061C8" w:rsidP="00B061C8">
      <w:pPr>
        <w:pStyle w:val="PL"/>
        <w:rPr>
          <w:del w:id="458" w:author="Ericsson" w:date="2022-04-20T11:19:00Z"/>
        </w:rPr>
      </w:pPr>
    </w:p>
    <w:p w14:paraId="04C88D78" w14:textId="77777777" w:rsidR="00B061C8" w:rsidRDefault="00B061C8" w:rsidP="00B061C8">
      <w:pPr>
        <w:pStyle w:val="PL"/>
      </w:pPr>
      <w:r>
        <w:t xml:space="preserve">          items:</w:t>
      </w:r>
    </w:p>
    <w:p w14:paraId="1CE7E167" w14:textId="77777777" w:rsidR="00B061C8" w:rsidRDefault="00B061C8" w:rsidP="00B061C8">
      <w:pPr>
        <w:pStyle w:val="PL"/>
      </w:pPr>
      <w:r>
        <w:t xml:space="preserve">            $ref: 'TS29571_CommonData.yaml#/components/schemas/DateTime'</w:t>
      </w:r>
    </w:p>
    <w:p w14:paraId="06BEF7BA" w14:textId="77777777" w:rsidR="00B061C8" w:rsidRDefault="00B061C8" w:rsidP="00B061C8">
      <w:pPr>
        <w:pStyle w:val="PL"/>
      </w:pPr>
      <w:r>
        <w:t xml:space="preserve">          minItems: 0</w:t>
      </w:r>
    </w:p>
    <w:p w14:paraId="67323CBC" w14:textId="77777777" w:rsidR="00B061C8" w:rsidRPr="00BD6F46" w:rsidRDefault="00B061C8" w:rsidP="00B061C8">
      <w:pPr>
        <w:pStyle w:val="PL"/>
      </w:pPr>
      <w:r w:rsidRPr="00BD6F46">
        <w:t xml:space="preserve">        localSequenceNumber:</w:t>
      </w:r>
    </w:p>
    <w:p w14:paraId="0D50F1E9" w14:textId="77777777" w:rsidR="00B061C8" w:rsidRPr="00BD6F46" w:rsidRDefault="00B061C8" w:rsidP="00B061C8">
      <w:pPr>
        <w:pStyle w:val="PL"/>
      </w:pPr>
      <w:r w:rsidRPr="00BD6F46">
        <w:t xml:space="preserve">          type: integer</w:t>
      </w:r>
    </w:p>
    <w:p w14:paraId="755D238D" w14:textId="77777777" w:rsidR="00B061C8" w:rsidRPr="00BD6F46" w:rsidRDefault="00B061C8" w:rsidP="00B061C8">
      <w:pPr>
        <w:pStyle w:val="PL"/>
      </w:pPr>
      <w:r w:rsidRPr="00BD6F46">
        <w:t xml:space="preserve">        pDUContainerInformation:</w:t>
      </w:r>
    </w:p>
    <w:p w14:paraId="1129C300" w14:textId="77777777" w:rsidR="00B061C8" w:rsidRDefault="00B061C8" w:rsidP="00B061C8">
      <w:pPr>
        <w:pStyle w:val="PL"/>
      </w:pPr>
      <w:r w:rsidRPr="00BD6F46">
        <w:t xml:space="preserve">          $ref: '#/components/schemas/PDUContainerInformation'</w:t>
      </w:r>
    </w:p>
    <w:p w14:paraId="0A2A8456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1C238699" w14:textId="77777777" w:rsidR="00B061C8" w:rsidRPr="00BD6F46" w:rsidRDefault="00B061C8" w:rsidP="00B061C8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19EF6DA2" w14:textId="77777777" w:rsidR="00B061C8" w:rsidRPr="00BD6F46" w:rsidRDefault="00B061C8" w:rsidP="00B061C8">
      <w:pPr>
        <w:pStyle w:val="PL"/>
      </w:pPr>
      <w:r w:rsidRPr="00BD6F46">
        <w:t xml:space="preserve">      required:</w:t>
      </w:r>
    </w:p>
    <w:p w14:paraId="114D8F5C" w14:textId="77777777" w:rsidR="00B061C8" w:rsidRPr="00BD6F46" w:rsidRDefault="00B061C8" w:rsidP="00B061C8">
      <w:pPr>
        <w:pStyle w:val="PL"/>
      </w:pPr>
      <w:r w:rsidRPr="00BD6F46">
        <w:t xml:space="preserve">        - localSequenceNumber</w:t>
      </w:r>
    </w:p>
    <w:p w14:paraId="6781760A" w14:textId="77777777" w:rsidR="00B061C8" w:rsidRPr="00BD6F46" w:rsidRDefault="00B061C8" w:rsidP="00B061C8">
      <w:pPr>
        <w:pStyle w:val="PL"/>
      </w:pPr>
      <w:r w:rsidRPr="00BD6F46">
        <w:t xml:space="preserve">    GrantedUnit:</w:t>
      </w:r>
    </w:p>
    <w:p w14:paraId="6C9A519F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773A217E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0C23CBCC" w14:textId="77777777" w:rsidR="00B061C8" w:rsidRPr="00BD6F46" w:rsidRDefault="00B061C8" w:rsidP="00B061C8">
      <w:pPr>
        <w:pStyle w:val="PL"/>
      </w:pPr>
      <w:r w:rsidRPr="00BD6F46">
        <w:t xml:space="preserve">        tariffTimeChange:</w:t>
      </w:r>
    </w:p>
    <w:p w14:paraId="544E0FAC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'TS29571_CommonData.yaml#/components/schemas/DateTime'</w:t>
      </w:r>
    </w:p>
    <w:p w14:paraId="51BC2D06" w14:textId="77777777" w:rsidR="00B061C8" w:rsidRPr="00BD6F46" w:rsidRDefault="00B061C8" w:rsidP="00B061C8">
      <w:pPr>
        <w:pStyle w:val="PL"/>
      </w:pPr>
      <w:r w:rsidRPr="00BD6F46">
        <w:t xml:space="preserve">        time:</w:t>
      </w:r>
    </w:p>
    <w:p w14:paraId="3B181C77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'TS29571_CommonData.yaml#/components/schemas/Uint32'</w:t>
      </w:r>
    </w:p>
    <w:p w14:paraId="2708E08B" w14:textId="77777777" w:rsidR="00B061C8" w:rsidRPr="00BD6F46" w:rsidRDefault="00B061C8" w:rsidP="00B061C8">
      <w:pPr>
        <w:pStyle w:val="PL"/>
      </w:pPr>
      <w:r w:rsidRPr="00BD6F46">
        <w:t xml:space="preserve">        totalVolume:</w:t>
      </w:r>
    </w:p>
    <w:p w14:paraId="1A9AE9C6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'TS29571_CommonData.yaml#/components/schemas/Uint64'</w:t>
      </w:r>
    </w:p>
    <w:p w14:paraId="44070A06" w14:textId="77777777" w:rsidR="00B061C8" w:rsidRPr="00BD6F46" w:rsidRDefault="00B061C8" w:rsidP="00B061C8">
      <w:pPr>
        <w:pStyle w:val="PL"/>
      </w:pPr>
      <w:r w:rsidRPr="00BD6F46">
        <w:t xml:space="preserve">        uplinkVolume:</w:t>
      </w:r>
    </w:p>
    <w:p w14:paraId="5D1871C1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'TS29571_CommonData.yaml#/components/schemas/Uint64'</w:t>
      </w:r>
    </w:p>
    <w:p w14:paraId="0DD0D055" w14:textId="77777777" w:rsidR="00B061C8" w:rsidRPr="00BD6F46" w:rsidRDefault="00B061C8" w:rsidP="00B061C8">
      <w:pPr>
        <w:pStyle w:val="PL"/>
      </w:pPr>
      <w:r w:rsidRPr="00BD6F46">
        <w:t xml:space="preserve">        downlinkVolume:</w:t>
      </w:r>
    </w:p>
    <w:p w14:paraId="1ED510D7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'TS29571_CommonData.yaml#/components/schemas/Uint64'</w:t>
      </w:r>
    </w:p>
    <w:p w14:paraId="6EF3D847" w14:textId="77777777" w:rsidR="00B061C8" w:rsidRPr="00BD6F46" w:rsidRDefault="00B061C8" w:rsidP="00B061C8">
      <w:pPr>
        <w:pStyle w:val="PL"/>
      </w:pPr>
      <w:r w:rsidRPr="00BD6F46">
        <w:t xml:space="preserve">        serviceSpecificUnits:</w:t>
      </w:r>
    </w:p>
    <w:p w14:paraId="1BBD0346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'TS29571_CommonData.yaml#/components/schemas/Uint64'</w:t>
      </w:r>
    </w:p>
    <w:p w14:paraId="3D334210" w14:textId="77777777" w:rsidR="00B061C8" w:rsidRPr="00BD6F46" w:rsidRDefault="00B061C8" w:rsidP="00B061C8">
      <w:pPr>
        <w:pStyle w:val="PL"/>
      </w:pPr>
      <w:r w:rsidRPr="00BD6F46">
        <w:t xml:space="preserve">    FinalUnitIndication:</w:t>
      </w:r>
    </w:p>
    <w:p w14:paraId="727A2B0A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53D2068F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3B527364" w14:textId="77777777" w:rsidR="00B061C8" w:rsidRPr="00BD6F46" w:rsidRDefault="00B061C8" w:rsidP="00B061C8">
      <w:pPr>
        <w:pStyle w:val="PL"/>
      </w:pPr>
      <w:r w:rsidRPr="00BD6F46">
        <w:t xml:space="preserve">        finalUnitAction:</w:t>
      </w:r>
    </w:p>
    <w:p w14:paraId="65219C31" w14:textId="77777777" w:rsidR="00B061C8" w:rsidRPr="00BD6F46" w:rsidRDefault="00B061C8" w:rsidP="00B061C8">
      <w:pPr>
        <w:pStyle w:val="PL"/>
      </w:pPr>
      <w:r w:rsidRPr="00BD6F46">
        <w:t xml:space="preserve">          $ref: '#/components/schemas/FinalUnitAction'</w:t>
      </w:r>
    </w:p>
    <w:p w14:paraId="5571EDF9" w14:textId="77777777" w:rsidR="00B061C8" w:rsidRPr="00BD6F46" w:rsidRDefault="00B061C8" w:rsidP="00B061C8">
      <w:pPr>
        <w:pStyle w:val="PL"/>
      </w:pPr>
      <w:r w:rsidRPr="00BD6F46">
        <w:t xml:space="preserve">        restrictionFilterRule:</w:t>
      </w:r>
    </w:p>
    <w:p w14:paraId="0EC3520F" w14:textId="77777777" w:rsidR="00B061C8" w:rsidRPr="00BD6F46" w:rsidRDefault="00B061C8" w:rsidP="00B061C8">
      <w:pPr>
        <w:pStyle w:val="PL"/>
      </w:pPr>
      <w:r w:rsidRPr="00BD6F46">
        <w:t xml:space="preserve">          $ref: '#/components/schemas/IPFilterRule'</w:t>
      </w:r>
    </w:p>
    <w:p w14:paraId="762FD2CD" w14:textId="77777777" w:rsidR="00B061C8" w:rsidRDefault="00B061C8" w:rsidP="00B061C8">
      <w:pPr>
        <w:pStyle w:val="PL"/>
      </w:pPr>
      <w:r>
        <w:t xml:space="preserve">        restrictionFilterRuleList:</w:t>
      </w:r>
    </w:p>
    <w:p w14:paraId="23B6FC02" w14:textId="77777777" w:rsidR="00B061C8" w:rsidRDefault="00B061C8" w:rsidP="00B061C8">
      <w:pPr>
        <w:pStyle w:val="PL"/>
      </w:pPr>
      <w:r>
        <w:t xml:space="preserve">          type: array</w:t>
      </w:r>
    </w:p>
    <w:p w14:paraId="3DEEA42E" w14:textId="77777777" w:rsidR="00B061C8" w:rsidRDefault="00B061C8" w:rsidP="00B061C8">
      <w:pPr>
        <w:pStyle w:val="PL"/>
      </w:pPr>
      <w:r>
        <w:t xml:space="preserve">          items:</w:t>
      </w:r>
    </w:p>
    <w:p w14:paraId="071D4F2F" w14:textId="77777777" w:rsidR="00B061C8" w:rsidRDefault="00B061C8" w:rsidP="00B061C8">
      <w:pPr>
        <w:pStyle w:val="PL"/>
      </w:pPr>
      <w:r>
        <w:t xml:space="preserve">            $ref: '#/components/schemas/IPFilterRule'</w:t>
      </w:r>
    </w:p>
    <w:p w14:paraId="0A7362B8" w14:textId="77777777" w:rsidR="00B061C8" w:rsidRDefault="00B061C8" w:rsidP="00B061C8">
      <w:pPr>
        <w:pStyle w:val="PL"/>
      </w:pPr>
      <w:r>
        <w:t xml:space="preserve">          minItems: 1</w:t>
      </w:r>
    </w:p>
    <w:p w14:paraId="079ED981" w14:textId="77777777" w:rsidR="00B061C8" w:rsidRPr="00BD6F46" w:rsidRDefault="00B061C8" w:rsidP="00B061C8">
      <w:pPr>
        <w:pStyle w:val="PL"/>
      </w:pPr>
      <w:r w:rsidRPr="00BD6F46">
        <w:t xml:space="preserve">        filterId:</w:t>
      </w:r>
    </w:p>
    <w:p w14:paraId="740AE73A" w14:textId="77777777" w:rsidR="00B061C8" w:rsidRPr="00BD6F46" w:rsidRDefault="00B061C8" w:rsidP="00B061C8">
      <w:pPr>
        <w:pStyle w:val="PL"/>
      </w:pPr>
      <w:r w:rsidRPr="00BD6F46">
        <w:t xml:space="preserve">          type: string</w:t>
      </w:r>
    </w:p>
    <w:p w14:paraId="61559334" w14:textId="77777777" w:rsidR="00B061C8" w:rsidRDefault="00B061C8" w:rsidP="00B061C8">
      <w:pPr>
        <w:pStyle w:val="PL"/>
      </w:pPr>
      <w:r>
        <w:t xml:space="preserve">        filterIdList:</w:t>
      </w:r>
    </w:p>
    <w:p w14:paraId="2AFD2AE7" w14:textId="77777777" w:rsidR="00B061C8" w:rsidRDefault="00B061C8" w:rsidP="00B061C8">
      <w:pPr>
        <w:pStyle w:val="PL"/>
      </w:pPr>
      <w:r>
        <w:t xml:space="preserve">          type: array</w:t>
      </w:r>
    </w:p>
    <w:p w14:paraId="4D63A0CE" w14:textId="77777777" w:rsidR="00B061C8" w:rsidRDefault="00B061C8" w:rsidP="00B061C8">
      <w:pPr>
        <w:pStyle w:val="PL"/>
      </w:pPr>
      <w:r>
        <w:t xml:space="preserve">          items:</w:t>
      </w:r>
    </w:p>
    <w:p w14:paraId="021CE438" w14:textId="77777777" w:rsidR="00B061C8" w:rsidRDefault="00B061C8" w:rsidP="00B061C8">
      <w:pPr>
        <w:pStyle w:val="PL"/>
      </w:pPr>
      <w:r>
        <w:t xml:space="preserve">            type: string</w:t>
      </w:r>
    </w:p>
    <w:p w14:paraId="296BE29B" w14:textId="77777777" w:rsidR="00B061C8" w:rsidRDefault="00B061C8" w:rsidP="00B061C8">
      <w:pPr>
        <w:pStyle w:val="PL"/>
      </w:pPr>
      <w:r>
        <w:t xml:space="preserve">          minItems: 1</w:t>
      </w:r>
    </w:p>
    <w:p w14:paraId="2AE118DF" w14:textId="77777777" w:rsidR="00B061C8" w:rsidRPr="00BD6F46" w:rsidRDefault="00B061C8" w:rsidP="00B061C8">
      <w:pPr>
        <w:pStyle w:val="PL"/>
      </w:pPr>
      <w:r w:rsidRPr="00BD6F46">
        <w:t xml:space="preserve">        redirectServer:</w:t>
      </w:r>
    </w:p>
    <w:p w14:paraId="1883F536" w14:textId="77777777" w:rsidR="00B061C8" w:rsidRPr="00BD6F46" w:rsidRDefault="00B061C8" w:rsidP="00B061C8">
      <w:pPr>
        <w:pStyle w:val="PL"/>
      </w:pPr>
      <w:r w:rsidRPr="00BD6F46">
        <w:t xml:space="preserve">          $ref: '#/components/schemas/RedirectServer'</w:t>
      </w:r>
    </w:p>
    <w:p w14:paraId="1962D610" w14:textId="77777777" w:rsidR="00B061C8" w:rsidRPr="00BD6F46" w:rsidRDefault="00B061C8" w:rsidP="00B061C8">
      <w:pPr>
        <w:pStyle w:val="PL"/>
      </w:pPr>
      <w:r w:rsidRPr="00BD6F46">
        <w:t xml:space="preserve">      required:</w:t>
      </w:r>
    </w:p>
    <w:p w14:paraId="7FBAD530" w14:textId="77777777" w:rsidR="00B061C8" w:rsidRPr="00BD6F46" w:rsidRDefault="00B061C8" w:rsidP="00B061C8">
      <w:pPr>
        <w:pStyle w:val="PL"/>
      </w:pPr>
      <w:r w:rsidRPr="00BD6F46">
        <w:t xml:space="preserve">        - finalUnitAction</w:t>
      </w:r>
    </w:p>
    <w:p w14:paraId="3D91872D" w14:textId="77777777" w:rsidR="00B061C8" w:rsidRPr="00BD6F46" w:rsidRDefault="00B061C8" w:rsidP="00B061C8">
      <w:pPr>
        <w:pStyle w:val="PL"/>
      </w:pPr>
      <w:r w:rsidRPr="00BD6F46">
        <w:t xml:space="preserve">    RedirectServer:</w:t>
      </w:r>
    </w:p>
    <w:p w14:paraId="12FBA331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5AB03A1C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35B21D90" w14:textId="77777777" w:rsidR="00B061C8" w:rsidRPr="00BD6F46" w:rsidRDefault="00B061C8" w:rsidP="00B061C8">
      <w:pPr>
        <w:pStyle w:val="PL"/>
      </w:pPr>
      <w:r w:rsidRPr="00BD6F46">
        <w:t xml:space="preserve">        redirectAddressType:</w:t>
      </w:r>
    </w:p>
    <w:p w14:paraId="0D24EB8B" w14:textId="77777777" w:rsidR="00B061C8" w:rsidRPr="00BD6F46" w:rsidRDefault="00B061C8" w:rsidP="00B061C8">
      <w:pPr>
        <w:pStyle w:val="PL"/>
      </w:pPr>
      <w:r w:rsidRPr="00BD6F46">
        <w:t xml:space="preserve">          $ref: '#/components/schemas/RedirectAddressType'</w:t>
      </w:r>
    </w:p>
    <w:p w14:paraId="5C6CD8E2" w14:textId="77777777" w:rsidR="00B061C8" w:rsidRPr="00BD6F46" w:rsidRDefault="00B061C8" w:rsidP="00B061C8">
      <w:pPr>
        <w:pStyle w:val="PL"/>
      </w:pPr>
      <w:r w:rsidRPr="00BD6F46">
        <w:t xml:space="preserve">        redirectServerAddress:</w:t>
      </w:r>
    </w:p>
    <w:p w14:paraId="56C94871" w14:textId="77777777" w:rsidR="00B061C8" w:rsidRPr="00BD6F46" w:rsidRDefault="00B061C8" w:rsidP="00B061C8">
      <w:pPr>
        <w:pStyle w:val="PL"/>
      </w:pPr>
      <w:r w:rsidRPr="00BD6F46">
        <w:t xml:space="preserve">          type: string</w:t>
      </w:r>
    </w:p>
    <w:p w14:paraId="02ECF7F0" w14:textId="77777777" w:rsidR="00B061C8" w:rsidRPr="00BD6F46" w:rsidRDefault="00B061C8" w:rsidP="00B061C8">
      <w:pPr>
        <w:pStyle w:val="PL"/>
      </w:pPr>
      <w:r w:rsidRPr="00BD6F46">
        <w:t xml:space="preserve">      required:</w:t>
      </w:r>
    </w:p>
    <w:p w14:paraId="57F06058" w14:textId="77777777" w:rsidR="00B061C8" w:rsidRPr="00BD6F46" w:rsidRDefault="00B061C8" w:rsidP="00B061C8">
      <w:pPr>
        <w:pStyle w:val="PL"/>
      </w:pPr>
      <w:r w:rsidRPr="00BD6F46">
        <w:t xml:space="preserve">        - redirectAddressType</w:t>
      </w:r>
    </w:p>
    <w:p w14:paraId="3BACE59D" w14:textId="77777777" w:rsidR="00B061C8" w:rsidRPr="00BD6F46" w:rsidRDefault="00B061C8" w:rsidP="00B061C8">
      <w:pPr>
        <w:pStyle w:val="PL"/>
      </w:pPr>
      <w:r w:rsidRPr="00BD6F46">
        <w:t xml:space="preserve">        - redirectServerAddress</w:t>
      </w:r>
    </w:p>
    <w:p w14:paraId="72F19A1D" w14:textId="77777777" w:rsidR="00B061C8" w:rsidRPr="00BD6F46" w:rsidRDefault="00B061C8" w:rsidP="00B061C8">
      <w:pPr>
        <w:pStyle w:val="PL"/>
      </w:pPr>
      <w:r w:rsidRPr="00BD6F46">
        <w:t xml:space="preserve">    ReauthorizationDetails:</w:t>
      </w:r>
    </w:p>
    <w:p w14:paraId="39B241D2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0693F5BA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75468B47" w14:textId="77777777" w:rsidR="00B061C8" w:rsidRPr="00BD6F46" w:rsidRDefault="00B061C8" w:rsidP="00B061C8">
      <w:pPr>
        <w:pStyle w:val="PL"/>
      </w:pPr>
      <w:r w:rsidRPr="00BD6F46">
        <w:t xml:space="preserve">        serviceId:</w:t>
      </w:r>
    </w:p>
    <w:p w14:paraId="2E5A112A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5051412A" w14:textId="77777777" w:rsidR="00B061C8" w:rsidRPr="00BD6F46" w:rsidRDefault="00B061C8" w:rsidP="00B061C8">
      <w:pPr>
        <w:pStyle w:val="PL"/>
      </w:pPr>
      <w:r w:rsidRPr="00BD6F46">
        <w:t xml:space="preserve">        ratingGroup:</w:t>
      </w:r>
    </w:p>
    <w:p w14:paraId="583DB7FB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52C7FC36" w14:textId="77777777" w:rsidR="00B061C8" w:rsidRPr="007E77F7" w:rsidRDefault="00B061C8" w:rsidP="00B061C8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5D239043" w14:textId="77777777" w:rsidR="00B061C8" w:rsidRPr="007E77F7" w:rsidRDefault="00B061C8" w:rsidP="00B061C8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386242B7" w14:textId="77777777" w:rsidR="00B061C8" w:rsidRPr="00BD6F46" w:rsidRDefault="00B061C8" w:rsidP="00B061C8">
      <w:pPr>
        <w:pStyle w:val="PL"/>
      </w:pPr>
      <w:r w:rsidRPr="007E77F7">
        <w:rPr>
          <w:lang w:val="fr-FR"/>
        </w:rPr>
        <w:lastRenderedPageBreak/>
        <w:t xml:space="preserve">    </w:t>
      </w:r>
      <w:r w:rsidRPr="00BD6F46">
        <w:t>PDUSessionChargingInformation:</w:t>
      </w:r>
    </w:p>
    <w:p w14:paraId="2CA6414C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0123B9C9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529AF7D6" w14:textId="77777777" w:rsidR="00B061C8" w:rsidRPr="00BD6F46" w:rsidRDefault="00B061C8" w:rsidP="00B061C8">
      <w:pPr>
        <w:pStyle w:val="PL"/>
      </w:pPr>
      <w:r w:rsidRPr="00BD6F46">
        <w:t xml:space="preserve">        chargingId:</w:t>
      </w:r>
    </w:p>
    <w:p w14:paraId="1E229FD7" w14:textId="77777777" w:rsidR="00B061C8" w:rsidRDefault="00B061C8" w:rsidP="00B061C8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315ACAE8" w14:textId="77777777" w:rsidR="00B061C8" w:rsidRDefault="00B061C8" w:rsidP="00B061C8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0326EAEB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070EFB89" w14:textId="77777777" w:rsidR="00B061C8" w:rsidRPr="00BD6F46" w:rsidRDefault="00B061C8" w:rsidP="00B061C8">
      <w:pPr>
        <w:pStyle w:val="PL"/>
      </w:pPr>
      <w:r w:rsidRPr="00BD6F46">
        <w:t xml:space="preserve">        userInformation:</w:t>
      </w:r>
    </w:p>
    <w:p w14:paraId="64D47928" w14:textId="77777777" w:rsidR="00B061C8" w:rsidRPr="00BD6F46" w:rsidRDefault="00B061C8" w:rsidP="00B061C8">
      <w:pPr>
        <w:pStyle w:val="PL"/>
      </w:pPr>
      <w:r w:rsidRPr="00BD6F46">
        <w:t xml:space="preserve">          $ref: '#/components/schemas/UserInformation'</w:t>
      </w:r>
    </w:p>
    <w:p w14:paraId="4638E1D1" w14:textId="77777777" w:rsidR="00B061C8" w:rsidRPr="00BD6F46" w:rsidRDefault="00B061C8" w:rsidP="00B061C8">
      <w:pPr>
        <w:pStyle w:val="PL"/>
      </w:pPr>
      <w:r w:rsidRPr="00BD6F46">
        <w:t xml:space="preserve">        userLocationinfo:</w:t>
      </w:r>
    </w:p>
    <w:p w14:paraId="0F3BE7DE" w14:textId="77777777" w:rsidR="00B061C8" w:rsidRDefault="00B061C8" w:rsidP="00B061C8">
      <w:pPr>
        <w:pStyle w:val="PL"/>
      </w:pPr>
      <w:r w:rsidRPr="00BD6F46">
        <w:t xml:space="preserve">          $ref: 'TS29571_CommonData.yaml#/components/schemas/UserLocation'</w:t>
      </w:r>
    </w:p>
    <w:p w14:paraId="083AFA6E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59A60C13" w14:textId="77777777" w:rsidR="00B061C8" w:rsidRDefault="00B061C8" w:rsidP="00B061C8">
      <w:pPr>
        <w:pStyle w:val="PL"/>
      </w:pPr>
      <w:r w:rsidRPr="00BD6F46">
        <w:t xml:space="preserve">          $ref: 'TS29571_CommonData.yaml#/components/schemas/UserLocation'</w:t>
      </w:r>
    </w:p>
    <w:p w14:paraId="522A24FF" w14:textId="77777777" w:rsidR="00B061C8" w:rsidRDefault="00B061C8" w:rsidP="00B061C8">
      <w:pPr>
        <w:pStyle w:val="PL"/>
      </w:pPr>
      <w:r>
        <w:t xml:space="preserve">        non3GPPUserLocationTime:</w:t>
      </w:r>
    </w:p>
    <w:p w14:paraId="35DA1A49" w14:textId="77777777" w:rsidR="00B061C8" w:rsidRDefault="00B061C8" w:rsidP="00B061C8">
      <w:pPr>
        <w:pStyle w:val="PL"/>
      </w:pPr>
      <w:r>
        <w:t xml:space="preserve">          $ref: 'TS29571_CommonData.yaml#/components/schemas/DateTime'</w:t>
      </w:r>
    </w:p>
    <w:p w14:paraId="0B2F3F96" w14:textId="77777777" w:rsidR="00B061C8" w:rsidRDefault="00B061C8" w:rsidP="00B061C8">
      <w:pPr>
        <w:pStyle w:val="PL"/>
      </w:pPr>
      <w:r>
        <w:t xml:space="preserve">        mAPDUNon3GPPUserLocationTime:</w:t>
      </w:r>
    </w:p>
    <w:p w14:paraId="2EA70189" w14:textId="77777777" w:rsidR="00B061C8" w:rsidRPr="00BD6F46" w:rsidRDefault="00B061C8" w:rsidP="00B061C8">
      <w:pPr>
        <w:pStyle w:val="PL"/>
      </w:pPr>
      <w:r>
        <w:t xml:space="preserve">          $ref: 'TS29571_CommonData.yaml#/components/schemas/DateTime'</w:t>
      </w:r>
    </w:p>
    <w:p w14:paraId="57F2A668" w14:textId="77777777" w:rsidR="00B061C8" w:rsidRPr="00BD6F46" w:rsidRDefault="00B061C8" w:rsidP="00B061C8">
      <w:pPr>
        <w:pStyle w:val="PL"/>
      </w:pPr>
      <w:r w:rsidRPr="00BD6F46">
        <w:t xml:space="preserve">        presenceReportingAreaInformation:</w:t>
      </w:r>
    </w:p>
    <w:p w14:paraId="12E6C21E" w14:textId="77777777" w:rsidR="00B061C8" w:rsidRPr="00BD6F46" w:rsidRDefault="00B061C8" w:rsidP="00B061C8">
      <w:pPr>
        <w:pStyle w:val="PL"/>
      </w:pPr>
      <w:r w:rsidRPr="00BD6F46">
        <w:t xml:space="preserve">          type: object</w:t>
      </w:r>
    </w:p>
    <w:p w14:paraId="39B1C6AD" w14:textId="77777777" w:rsidR="00B061C8" w:rsidRPr="00BD6F46" w:rsidRDefault="00B061C8" w:rsidP="00B061C8">
      <w:pPr>
        <w:pStyle w:val="PL"/>
      </w:pPr>
      <w:r w:rsidRPr="00BD6F46">
        <w:t xml:space="preserve">          additionalProperties:</w:t>
      </w:r>
    </w:p>
    <w:p w14:paraId="741FA327" w14:textId="77777777" w:rsidR="00B061C8" w:rsidRPr="00BD6F46" w:rsidRDefault="00B061C8" w:rsidP="00B061C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7CC2F3DE" w14:textId="77777777" w:rsidR="00B061C8" w:rsidRPr="00BD6F46" w:rsidRDefault="00B061C8" w:rsidP="00B061C8">
      <w:pPr>
        <w:pStyle w:val="PL"/>
      </w:pPr>
      <w:r w:rsidRPr="00BD6F46">
        <w:t xml:space="preserve">          minProperties: 0</w:t>
      </w:r>
    </w:p>
    <w:p w14:paraId="5E1290A5" w14:textId="77777777" w:rsidR="00B061C8" w:rsidRPr="00BD6F46" w:rsidRDefault="00B061C8" w:rsidP="00B061C8">
      <w:pPr>
        <w:pStyle w:val="PL"/>
      </w:pPr>
      <w:r w:rsidRPr="00BD6F46">
        <w:t xml:space="preserve">        uetimeZone:</w:t>
      </w:r>
    </w:p>
    <w:p w14:paraId="0943F3AB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'TS29571_CommonData.yaml#/components/schemas/TimeZone'</w:t>
      </w:r>
    </w:p>
    <w:p w14:paraId="0EE7A5EA" w14:textId="77777777" w:rsidR="00B061C8" w:rsidRPr="00BD6F46" w:rsidRDefault="00B061C8" w:rsidP="00B061C8">
      <w:pPr>
        <w:pStyle w:val="PL"/>
      </w:pPr>
      <w:r w:rsidRPr="00BD6F46">
        <w:t xml:space="preserve">        pduSessionInformation:</w:t>
      </w:r>
    </w:p>
    <w:p w14:paraId="67D4BDB9" w14:textId="77777777" w:rsidR="00B061C8" w:rsidRPr="00BD6F46" w:rsidRDefault="00B061C8" w:rsidP="00B061C8">
      <w:pPr>
        <w:pStyle w:val="PL"/>
      </w:pPr>
      <w:r w:rsidRPr="00BD6F46">
        <w:t xml:space="preserve">          $ref: '#/components/schemas/PDUSessionInformation'</w:t>
      </w:r>
    </w:p>
    <w:p w14:paraId="677F597E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1B991735" w14:textId="77777777" w:rsidR="00B061C8" w:rsidRDefault="00B061C8" w:rsidP="00B061C8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5B1C1D53" w14:textId="77777777" w:rsidR="00B061C8" w:rsidRPr="00BD6F46" w:rsidRDefault="00B061C8" w:rsidP="00B061C8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609DE785" w14:textId="77777777" w:rsidR="00B061C8" w:rsidRPr="00BD6F46" w:rsidRDefault="00B061C8" w:rsidP="00B061C8">
      <w:pPr>
        <w:pStyle w:val="PL"/>
      </w:pPr>
      <w:r w:rsidRPr="00BD6F46">
        <w:t xml:space="preserve">    UserInformation:</w:t>
      </w:r>
    </w:p>
    <w:p w14:paraId="24C7C883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1F641259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5D20A21E" w14:textId="77777777" w:rsidR="00B061C8" w:rsidRPr="00BD6F46" w:rsidRDefault="00B061C8" w:rsidP="00B061C8">
      <w:pPr>
        <w:pStyle w:val="PL"/>
      </w:pPr>
      <w:r w:rsidRPr="00BD6F46">
        <w:t xml:space="preserve">        servedGPSI:</w:t>
      </w:r>
    </w:p>
    <w:p w14:paraId="47F8452B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'TS29571_CommonData.yaml#/components/schemas/Gpsi'</w:t>
      </w:r>
    </w:p>
    <w:p w14:paraId="1A826E85" w14:textId="77777777" w:rsidR="00B061C8" w:rsidRPr="00BD6F46" w:rsidRDefault="00B061C8" w:rsidP="00B061C8">
      <w:pPr>
        <w:pStyle w:val="PL"/>
      </w:pPr>
      <w:r w:rsidRPr="00BD6F46">
        <w:t xml:space="preserve">        servedPEI:</w:t>
      </w:r>
    </w:p>
    <w:p w14:paraId="18D6AD60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'TS29571_CommonData.yaml#/components/schemas/Pei'</w:t>
      </w:r>
    </w:p>
    <w:p w14:paraId="7EC5F32B" w14:textId="77777777" w:rsidR="00B061C8" w:rsidRPr="00BD6F46" w:rsidRDefault="00B061C8" w:rsidP="00B061C8">
      <w:pPr>
        <w:pStyle w:val="PL"/>
      </w:pPr>
      <w:r w:rsidRPr="00BD6F46">
        <w:t xml:space="preserve">        unauthenticatedFlag:</w:t>
      </w:r>
    </w:p>
    <w:p w14:paraId="0B0EBAC6" w14:textId="77777777" w:rsidR="00B061C8" w:rsidRPr="00BD6F46" w:rsidRDefault="00B061C8" w:rsidP="00B061C8">
      <w:pPr>
        <w:pStyle w:val="PL"/>
      </w:pPr>
      <w:r w:rsidRPr="00BD6F46">
        <w:t xml:space="preserve">          type: boolean</w:t>
      </w:r>
    </w:p>
    <w:p w14:paraId="4F200509" w14:textId="77777777" w:rsidR="00B061C8" w:rsidRPr="00BD6F46" w:rsidRDefault="00B061C8" w:rsidP="00B061C8">
      <w:pPr>
        <w:pStyle w:val="PL"/>
      </w:pPr>
      <w:r w:rsidRPr="00BD6F46">
        <w:t xml:space="preserve">        roamerInOut:</w:t>
      </w:r>
    </w:p>
    <w:p w14:paraId="1A6E1293" w14:textId="77777777" w:rsidR="00B061C8" w:rsidRPr="00BD6F46" w:rsidRDefault="00B061C8" w:rsidP="00B061C8">
      <w:pPr>
        <w:pStyle w:val="PL"/>
      </w:pPr>
      <w:r w:rsidRPr="00BD6F46">
        <w:t xml:space="preserve">          $ref: '#/components/schemas/RoamerInOut'</w:t>
      </w:r>
    </w:p>
    <w:p w14:paraId="0BCB3EE3" w14:textId="77777777" w:rsidR="00B061C8" w:rsidRPr="00BD6F46" w:rsidRDefault="00B061C8" w:rsidP="00B061C8">
      <w:pPr>
        <w:pStyle w:val="PL"/>
      </w:pPr>
      <w:r w:rsidRPr="00BD6F46">
        <w:t xml:space="preserve">    PDUSessionInformation:</w:t>
      </w:r>
    </w:p>
    <w:p w14:paraId="0F3847C2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7D25A747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288F4BC6" w14:textId="77777777" w:rsidR="00B061C8" w:rsidRPr="00BD6F46" w:rsidRDefault="00B061C8" w:rsidP="00B061C8">
      <w:pPr>
        <w:pStyle w:val="PL"/>
      </w:pPr>
      <w:r w:rsidRPr="00BD6F46">
        <w:t xml:space="preserve">        networkSlicingInfo:</w:t>
      </w:r>
    </w:p>
    <w:p w14:paraId="1C5AC3DF" w14:textId="77777777" w:rsidR="00B061C8" w:rsidRPr="00BD6F46" w:rsidRDefault="00B061C8" w:rsidP="00B061C8">
      <w:pPr>
        <w:pStyle w:val="PL"/>
      </w:pPr>
      <w:r w:rsidRPr="00BD6F46">
        <w:t xml:space="preserve">          $ref: '#/components/schemas/NetworkSlicingInfo'</w:t>
      </w:r>
    </w:p>
    <w:p w14:paraId="61190CCA" w14:textId="77777777" w:rsidR="00B061C8" w:rsidRPr="00BD6F46" w:rsidRDefault="00B061C8" w:rsidP="00B061C8">
      <w:pPr>
        <w:pStyle w:val="PL"/>
      </w:pPr>
      <w:r w:rsidRPr="00BD6F46">
        <w:t xml:space="preserve">        pduSessionID:</w:t>
      </w:r>
    </w:p>
    <w:p w14:paraId="190C85DD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'TS29571_CommonData.yaml#/components/schemas/PduSessionId'</w:t>
      </w:r>
    </w:p>
    <w:p w14:paraId="10783905" w14:textId="77777777" w:rsidR="00B061C8" w:rsidRPr="00BD6F46" w:rsidRDefault="00B061C8" w:rsidP="00B061C8">
      <w:pPr>
        <w:pStyle w:val="PL"/>
      </w:pPr>
      <w:r w:rsidRPr="00BD6F46">
        <w:t xml:space="preserve">        pduType:</w:t>
      </w:r>
    </w:p>
    <w:p w14:paraId="6F301E19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'TS29571_CommonData.yaml#/components/schemas/PduSessionType'</w:t>
      </w:r>
    </w:p>
    <w:p w14:paraId="23FFA882" w14:textId="77777777" w:rsidR="00B061C8" w:rsidRPr="00BD6F46" w:rsidRDefault="00B061C8" w:rsidP="00B061C8">
      <w:pPr>
        <w:pStyle w:val="PL"/>
      </w:pPr>
      <w:r w:rsidRPr="00BD6F46">
        <w:t xml:space="preserve">        sscMode:</w:t>
      </w:r>
    </w:p>
    <w:p w14:paraId="21F04DC8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'TS29571_CommonData.yaml#/components/schemas/SscMode'</w:t>
      </w:r>
    </w:p>
    <w:p w14:paraId="1AE4C13C" w14:textId="77777777" w:rsidR="00B061C8" w:rsidRPr="00BD6F46" w:rsidRDefault="00B061C8" w:rsidP="00B061C8">
      <w:pPr>
        <w:pStyle w:val="PL"/>
      </w:pPr>
      <w:r w:rsidRPr="00BD6F46">
        <w:t xml:space="preserve">        hPlmnId:</w:t>
      </w:r>
    </w:p>
    <w:p w14:paraId="54D5CA86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'TS29571_CommonData.yaml#/components/schemas/PlmnId'</w:t>
      </w:r>
    </w:p>
    <w:p w14:paraId="28C76B92" w14:textId="77777777" w:rsidR="00B061C8" w:rsidRPr="00BD6F46" w:rsidRDefault="00B061C8" w:rsidP="00B061C8">
      <w:pPr>
        <w:pStyle w:val="PL"/>
      </w:pPr>
      <w:r w:rsidRPr="00BD6F46">
        <w:t xml:space="preserve">        servingNetworkFunctionID:</w:t>
      </w:r>
    </w:p>
    <w:p w14:paraId="0576814E" w14:textId="77777777" w:rsidR="00B061C8" w:rsidRPr="00BD6F46" w:rsidRDefault="00B061C8" w:rsidP="00B061C8">
      <w:pPr>
        <w:pStyle w:val="PL"/>
      </w:pPr>
      <w:r w:rsidRPr="00BD6F46">
        <w:t xml:space="preserve">          $ref: '#/components/schemas/ServingNetworkFunctionID'</w:t>
      </w:r>
    </w:p>
    <w:p w14:paraId="2E4B48D5" w14:textId="77777777" w:rsidR="00B061C8" w:rsidRPr="00BD6F46" w:rsidRDefault="00B061C8" w:rsidP="00B061C8">
      <w:pPr>
        <w:pStyle w:val="PL"/>
      </w:pPr>
      <w:r w:rsidRPr="00BD6F46">
        <w:t xml:space="preserve">        ratType:</w:t>
      </w:r>
    </w:p>
    <w:p w14:paraId="1935CF66" w14:textId="77777777" w:rsidR="00B061C8" w:rsidRDefault="00B061C8" w:rsidP="00B061C8">
      <w:pPr>
        <w:pStyle w:val="PL"/>
      </w:pPr>
      <w:r w:rsidRPr="00BD6F46">
        <w:t xml:space="preserve">          $ref: 'TS29571_CommonData.yaml#/components/schemas/RatType'</w:t>
      </w:r>
    </w:p>
    <w:p w14:paraId="4062427D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149D855D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'TS29571_CommonData.yaml#/components/schemas/RatType'</w:t>
      </w:r>
    </w:p>
    <w:p w14:paraId="7A11ECFD" w14:textId="77777777" w:rsidR="00B061C8" w:rsidRPr="00BD6F46" w:rsidRDefault="00B061C8" w:rsidP="00B061C8">
      <w:pPr>
        <w:pStyle w:val="PL"/>
      </w:pPr>
      <w:r w:rsidRPr="00BD6F46">
        <w:t xml:space="preserve">        dnnId:</w:t>
      </w:r>
    </w:p>
    <w:p w14:paraId="1CBDAC8F" w14:textId="77777777" w:rsidR="00B061C8" w:rsidRDefault="00B061C8" w:rsidP="00B061C8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3391AD29" w14:textId="77777777" w:rsidR="00B061C8" w:rsidRDefault="00B061C8" w:rsidP="00B061C8">
      <w:pPr>
        <w:pStyle w:val="PL"/>
      </w:pPr>
      <w:r>
        <w:t xml:space="preserve">        dnnSelectionMode:</w:t>
      </w:r>
    </w:p>
    <w:p w14:paraId="76ACD51C" w14:textId="77777777" w:rsidR="00B061C8" w:rsidRPr="00BD6F46" w:rsidRDefault="00B061C8" w:rsidP="00B061C8">
      <w:pPr>
        <w:pStyle w:val="PL"/>
      </w:pPr>
      <w:r>
        <w:t xml:space="preserve">          $ref: '#/components/schemas/dnnSelectionMode'</w:t>
      </w:r>
    </w:p>
    <w:p w14:paraId="5F787D7E" w14:textId="77777777" w:rsidR="00B061C8" w:rsidRPr="00BD6F46" w:rsidRDefault="00B061C8" w:rsidP="00B061C8">
      <w:pPr>
        <w:pStyle w:val="PL"/>
      </w:pPr>
      <w:r w:rsidRPr="00BD6F46">
        <w:t xml:space="preserve">        chargingCharacteristics:</w:t>
      </w:r>
    </w:p>
    <w:p w14:paraId="2C734163" w14:textId="77777777" w:rsidR="00B061C8" w:rsidRDefault="00B061C8" w:rsidP="00B061C8">
      <w:pPr>
        <w:pStyle w:val="PL"/>
      </w:pPr>
      <w:r w:rsidRPr="00BD6F46">
        <w:t xml:space="preserve">          type: string</w:t>
      </w:r>
    </w:p>
    <w:p w14:paraId="5CA03B0B" w14:textId="77777777" w:rsidR="00B061C8" w:rsidRPr="00BD6F46" w:rsidRDefault="00B061C8" w:rsidP="00B061C8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0A060B29" w14:textId="77777777" w:rsidR="00B061C8" w:rsidRPr="00BD6F46" w:rsidRDefault="00B061C8" w:rsidP="00B061C8">
      <w:pPr>
        <w:pStyle w:val="PL"/>
      </w:pPr>
      <w:r w:rsidRPr="00BD6F46">
        <w:t xml:space="preserve">        chargingCharacteristicsSelectionMode:</w:t>
      </w:r>
    </w:p>
    <w:p w14:paraId="24E6E888" w14:textId="77777777" w:rsidR="00B061C8" w:rsidRPr="00BD6F46" w:rsidRDefault="00B061C8" w:rsidP="00B061C8">
      <w:pPr>
        <w:pStyle w:val="PL"/>
      </w:pPr>
      <w:r w:rsidRPr="00BD6F46">
        <w:t xml:space="preserve">          $ref: '#/components/schemas/ChargingCharacteristicsSelectionMode'</w:t>
      </w:r>
    </w:p>
    <w:p w14:paraId="49736B91" w14:textId="77777777" w:rsidR="00B061C8" w:rsidRPr="00BD6F46" w:rsidRDefault="00B061C8" w:rsidP="00B061C8">
      <w:pPr>
        <w:pStyle w:val="PL"/>
      </w:pPr>
      <w:r w:rsidRPr="00BD6F46">
        <w:t xml:space="preserve">        startTime:</w:t>
      </w:r>
    </w:p>
    <w:p w14:paraId="6BF2826C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'TS29571_CommonData.yaml#/components/schemas/DateTime'</w:t>
      </w:r>
    </w:p>
    <w:p w14:paraId="518266E3" w14:textId="77777777" w:rsidR="00B061C8" w:rsidRPr="00BD6F46" w:rsidRDefault="00B061C8" w:rsidP="00B061C8">
      <w:pPr>
        <w:pStyle w:val="PL"/>
      </w:pPr>
      <w:r w:rsidRPr="00BD6F46">
        <w:t xml:space="preserve">        stopTime:</w:t>
      </w:r>
    </w:p>
    <w:p w14:paraId="12B203D6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'TS29571_CommonData.yaml#/components/schemas/DateTime'</w:t>
      </w:r>
    </w:p>
    <w:p w14:paraId="5249D566" w14:textId="77777777" w:rsidR="00B061C8" w:rsidRPr="00BD6F46" w:rsidRDefault="00B061C8" w:rsidP="00B061C8">
      <w:pPr>
        <w:pStyle w:val="PL"/>
      </w:pPr>
      <w:r w:rsidRPr="00BD6F46">
        <w:t xml:space="preserve">        3gppPSDataOffStatus:</w:t>
      </w:r>
    </w:p>
    <w:p w14:paraId="758C8DC8" w14:textId="77777777" w:rsidR="00B061C8" w:rsidRPr="00BD6F46" w:rsidRDefault="00B061C8" w:rsidP="00B061C8">
      <w:pPr>
        <w:pStyle w:val="PL"/>
      </w:pPr>
      <w:r w:rsidRPr="00BD6F46">
        <w:t xml:space="preserve">          $ref: '#/components/schemas/3GPPPSDataOffStatus'</w:t>
      </w:r>
    </w:p>
    <w:p w14:paraId="2C2828CB" w14:textId="77777777" w:rsidR="00B061C8" w:rsidRPr="00BD6F46" w:rsidRDefault="00B061C8" w:rsidP="00B061C8">
      <w:pPr>
        <w:pStyle w:val="PL"/>
      </w:pPr>
      <w:r w:rsidRPr="00BD6F46">
        <w:t xml:space="preserve">        sessionStopIndicator:</w:t>
      </w:r>
    </w:p>
    <w:p w14:paraId="1BB1C665" w14:textId="77777777" w:rsidR="00B061C8" w:rsidRPr="00BD6F46" w:rsidRDefault="00B061C8" w:rsidP="00B061C8">
      <w:pPr>
        <w:pStyle w:val="PL"/>
      </w:pPr>
      <w:r w:rsidRPr="00BD6F46">
        <w:t xml:space="preserve">          type: boolean</w:t>
      </w:r>
    </w:p>
    <w:p w14:paraId="0E14D195" w14:textId="77777777" w:rsidR="00B061C8" w:rsidRPr="00BD6F46" w:rsidRDefault="00B061C8" w:rsidP="00B061C8">
      <w:pPr>
        <w:pStyle w:val="PL"/>
      </w:pPr>
      <w:r w:rsidRPr="00BD6F46">
        <w:t xml:space="preserve">        pduAddress:</w:t>
      </w:r>
    </w:p>
    <w:p w14:paraId="4FB90025" w14:textId="77777777" w:rsidR="00B061C8" w:rsidRPr="00BD6F46" w:rsidRDefault="00B061C8" w:rsidP="00B061C8">
      <w:pPr>
        <w:pStyle w:val="PL"/>
      </w:pPr>
      <w:r w:rsidRPr="00BD6F46">
        <w:lastRenderedPageBreak/>
        <w:t xml:space="preserve">          $ref: '#/components/schemas/PDUAddress'</w:t>
      </w:r>
    </w:p>
    <w:p w14:paraId="07475C11" w14:textId="77777777" w:rsidR="00B061C8" w:rsidRPr="00BD6F46" w:rsidRDefault="00B061C8" w:rsidP="00B061C8">
      <w:pPr>
        <w:pStyle w:val="PL"/>
      </w:pPr>
      <w:r w:rsidRPr="00BD6F46">
        <w:t xml:space="preserve">        diagnostics:</w:t>
      </w:r>
    </w:p>
    <w:p w14:paraId="57A3BCBC" w14:textId="77777777" w:rsidR="00B061C8" w:rsidRPr="00BD6F46" w:rsidRDefault="00B061C8" w:rsidP="00B061C8">
      <w:pPr>
        <w:pStyle w:val="PL"/>
      </w:pPr>
      <w:r w:rsidRPr="00BD6F46">
        <w:t xml:space="preserve">          $ref: '#/components/schemas/Diagnostics'</w:t>
      </w:r>
    </w:p>
    <w:p w14:paraId="3F8C59DB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065FED12" w14:textId="77777777" w:rsidR="00B061C8" w:rsidRPr="00BD6F46" w:rsidRDefault="00B061C8" w:rsidP="00B061C8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29167C18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5EA3732B" w14:textId="77777777" w:rsidR="00B061C8" w:rsidRDefault="00B061C8" w:rsidP="00B061C8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3F861947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16849EC6" w14:textId="77777777" w:rsidR="00B061C8" w:rsidRDefault="00B061C8" w:rsidP="00B061C8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78CBCD92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3D9A4A5B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632369AF" w14:textId="77777777" w:rsidR="00B061C8" w:rsidRPr="00BD6F46" w:rsidRDefault="00B061C8" w:rsidP="00B061C8">
      <w:pPr>
        <w:pStyle w:val="PL"/>
      </w:pPr>
      <w:r w:rsidRPr="00BD6F46">
        <w:t xml:space="preserve">        servingCNPlmnId:</w:t>
      </w:r>
    </w:p>
    <w:p w14:paraId="609A5C9A" w14:textId="77777777" w:rsidR="00B061C8" w:rsidRDefault="00B061C8" w:rsidP="00B061C8">
      <w:pPr>
        <w:pStyle w:val="PL"/>
      </w:pPr>
      <w:r w:rsidRPr="00BD6F46">
        <w:t xml:space="preserve">          $ref: 'TS29571_CommonData.yaml#/components/schemas/PlmnId'</w:t>
      </w:r>
    </w:p>
    <w:p w14:paraId="1CDF6DB8" w14:textId="77777777" w:rsidR="00B061C8" w:rsidRPr="00BD6F46" w:rsidRDefault="00B061C8" w:rsidP="00B061C8">
      <w:pPr>
        <w:pStyle w:val="PL"/>
      </w:pPr>
      <w:r w:rsidRPr="00BD6F46">
        <w:t xml:space="preserve">        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:</w:t>
      </w:r>
    </w:p>
    <w:p w14:paraId="4280E34A" w14:textId="77777777" w:rsidR="00B061C8" w:rsidRPr="00BD6F46" w:rsidRDefault="00B061C8" w:rsidP="00B061C8">
      <w:pPr>
        <w:pStyle w:val="PL"/>
      </w:pPr>
      <w:r w:rsidRPr="00BD6F46">
        <w:t xml:space="preserve">          $ref: '#/components/schemas/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'</w:t>
      </w:r>
    </w:p>
    <w:p w14:paraId="659C779B" w14:textId="77777777" w:rsidR="00B061C8" w:rsidRDefault="00B061C8" w:rsidP="00B061C8">
      <w:pPr>
        <w:pStyle w:val="PL"/>
      </w:pPr>
      <w:r>
        <w:t xml:space="preserve">        enhancedDiagnostics:</w:t>
      </w:r>
    </w:p>
    <w:p w14:paraId="3EA55A76" w14:textId="77777777" w:rsidR="00B061C8" w:rsidRDefault="00B061C8" w:rsidP="00B061C8">
      <w:pPr>
        <w:pStyle w:val="PL"/>
      </w:pPr>
      <w:r>
        <w:t xml:space="preserve">          </w:t>
      </w:r>
      <w:r w:rsidRPr="00BD6F46">
        <w:t>$ref: '#/components/schemas/</w:t>
      </w:r>
      <w:r>
        <w:t>Enhanced</w:t>
      </w:r>
      <w:r w:rsidRPr="00BD6F46">
        <w:t>Diagnostics</w:t>
      </w:r>
      <w:r>
        <w:t>5G</w:t>
      </w:r>
      <w:r w:rsidRPr="00BD6F46">
        <w:t>'</w:t>
      </w:r>
    </w:p>
    <w:p w14:paraId="688C42F2" w14:textId="77777777" w:rsidR="00B061C8" w:rsidRDefault="00B061C8" w:rsidP="00B061C8">
      <w:pPr>
        <w:pStyle w:val="PL"/>
      </w:pPr>
      <w:r>
        <w:t xml:space="preserve">        redundantTransmissionType:</w:t>
      </w:r>
    </w:p>
    <w:p w14:paraId="67F13533" w14:textId="77777777" w:rsidR="00B061C8" w:rsidRDefault="00B061C8" w:rsidP="00B061C8">
      <w:pPr>
        <w:pStyle w:val="PL"/>
      </w:pPr>
      <w:r>
        <w:t xml:space="preserve">          $ref: '#/components/schemas/RedundantTransmissionType'</w:t>
      </w:r>
    </w:p>
    <w:p w14:paraId="2B92C5F6" w14:textId="77777777" w:rsidR="00B061C8" w:rsidRDefault="00B061C8" w:rsidP="00B061C8">
      <w:pPr>
        <w:pStyle w:val="PL"/>
      </w:pPr>
      <w:r>
        <w:t xml:space="preserve">        pDUSessionPairID:</w:t>
      </w:r>
    </w:p>
    <w:p w14:paraId="38C13F71" w14:textId="77777777" w:rsidR="00B061C8" w:rsidRDefault="00B061C8" w:rsidP="00B061C8">
      <w:pPr>
        <w:pStyle w:val="PL"/>
      </w:pPr>
      <w:r>
        <w:t xml:space="preserve">          $ref: 'TS29571_CommonData.yaml#/components/schemas/Uint32'</w:t>
      </w:r>
    </w:p>
    <w:p w14:paraId="68AB9A0E" w14:textId="77777777" w:rsidR="00B061C8" w:rsidRDefault="00B061C8" w:rsidP="00B061C8">
      <w:pPr>
        <w:pStyle w:val="PL"/>
      </w:pPr>
      <w:r>
        <w:t xml:space="preserve">        qosMonitoringReport:</w:t>
      </w:r>
    </w:p>
    <w:p w14:paraId="1A41FA48" w14:textId="77777777" w:rsidR="00B061C8" w:rsidRDefault="00B061C8" w:rsidP="00B061C8">
      <w:pPr>
        <w:pStyle w:val="PL"/>
      </w:pPr>
      <w:r>
        <w:t xml:space="preserve">          type: array</w:t>
      </w:r>
    </w:p>
    <w:p w14:paraId="702B64E9" w14:textId="77777777" w:rsidR="00B061C8" w:rsidRDefault="00B061C8" w:rsidP="00B061C8">
      <w:pPr>
        <w:pStyle w:val="PL"/>
      </w:pPr>
      <w:r>
        <w:t xml:space="preserve">          items:</w:t>
      </w:r>
    </w:p>
    <w:p w14:paraId="4BCB26CB" w14:textId="77777777" w:rsidR="00B061C8" w:rsidRDefault="00B061C8" w:rsidP="00B061C8">
      <w:pPr>
        <w:pStyle w:val="PL"/>
      </w:pPr>
      <w:r>
        <w:t xml:space="preserve">            $ref: '#/components/schemas/QosMonitoringReport'</w:t>
      </w:r>
    </w:p>
    <w:p w14:paraId="4B9C262B" w14:textId="77777777" w:rsidR="00B061C8" w:rsidRDefault="00B061C8" w:rsidP="00B061C8">
      <w:pPr>
        <w:pStyle w:val="PL"/>
      </w:pPr>
      <w:r>
        <w:t xml:space="preserve">          minItems: 0</w:t>
      </w:r>
    </w:p>
    <w:p w14:paraId="40711317" w14:textId="77777777" w:rsidR="00B061C8" w:rsidRDefault="00B061C8" w:rsidP="00B061C8">
      <w:pPr>
        <w:pStyle w:val="PL"/>
        <w:rPr>
          <w:lang w:eastAsia="zh-CN"/>
        </w:rPr>
      </w:pPr>
      <w:r>
        <w:t xml:space="preserve">        </w:t>
      </w:r>
      <w:r>
        <w:rPr>
          <w:lang w:eastAsia="zh-CN"/>
        </w:rPr>
        <w:t>5GLANTypeService:</w:t>
      </w:r>
    </w:p>
    <w:p w14:paraId="4CF64088" w14:textId="77777777" w:rsidR="00B061C8" w:rsidRDefault="00B061C8" w:rsidP="00B061C8">
      <w:pPr>
        <w:pStyle w:val="PL"/>
      </w:pPr>
      <w:r>
        <w:t xml:space="preserve">            $ref: '#/components/schemas/</w:t>
      </w:r>
      <w:r>
        <w:rPr>
          <w:lang w:eastAsia="zh-CN"/>
        </w:rPr>
        <w:t>5GLANTypeService</w:t>
      </w:r>
      <w:r>
        <w:t>'</w:t>
      </w:r>
    </w:p>
    <w:p w14:paraId="1E167FD1" w14:textId="77777777" w:rsidR="00B061C8" w:rsidRPr="00BD6F46" w:rsidRDefault="00B061C8" w:rsidP="00B061C8">
      <w:pPr>
        <w:pStyle w:val="PL"/>
      </w:pPr>
      <w:r w:rsidRPr="00BD6F46">
        <w:t xml:space="preserve">      required:</w:t>
      </w:r>
    </w:p>
    <w:p w14:paraId="603249AB" w14:textId="77777777" w:rsidR="00B061C8" w:rsidRPr="00BD6F46" w:rsidRDefault="00B061C8" w:rsidP="00B061C8">
      <w:pPr>
        <w:pStyle w:val="PL"/>
      </w:pPr>
      <w:r w:rsidRPr="00BD6F46">
        <w:t xml:space="preserve">        - pduSessionID</w:t>
      </w:r>
    </w:p>
    <w:p w14:paraId="04410FAC" w14:textId="77777777" w:rsidR="00B061C8" w:rsidRPr="00BD6F46" w:rsidRDefault="00B061C8" w:rsidP="00B061C8">
      <w:pPr>
        <w:pStyle w:val="PL"/>
      </w:pPr>
      <w:r w:rsidRPr="00BD6F46">
        <w:t xml:space="preserve">        - dnnId</w:t>
      </w:r>
    </w:p>
    <w:p w14:paraId="4F02F833" w14:textId="77777777" w:rsidR="00B061C8" w:rsidRPr="00BD6F46" w:rsidRDefault="00B061C8" w:rsidP="00B061C8">
      <w:pPr>
        <w:pStyle w:val="PL"/>
      </w:pPr>
      <w:r w:rsidRPr="00BD6F46">
        <w:t xml:space="preserve">    PDUContainerInformation:</w:t>
      </w:r>
    </w:p>
    <w:p w14:paraId="3FF897A4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3EDE439F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6FD50AD1" w14:textId="77777777" w:rsidR="00B061C8" w:rsidRPr="00BD6F46" w:rsidRDefault="00B061C8" w:rsidP="00B061C8">
      <w:pPr>
        <w:pStyle w:val="PL"/>
      </w:pPr>
      <w:r w:rsidRPr="00BD6F46">
        <w:t xml:space="preserve">        timeofFirstUsage:</w:t>
      </w:r>
    </w:p>
    <w:p w14:paraId="5B0CEEE2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'TS29571_CommonData.yaml#/components/schemas/DateTime'</w:t>
      </w:r>
    </w:p>
    <w:p w14:paraId="1A3530CA" w14:textId="77777777" w:rsidR="00B061C8" w:rsidRPr="00BD6F46" w:rsidRDefault="00B061C8" w:rsidP="00B061C8">
      <w:pPr>
        <w:pStyle w:val="PL"/>
      </w:pPr>
      <w:r w:rsidRPr="00BD6F46">
        <w:t xml:space="preserve">        timeofLastUsage:</w:t>
      </w:r>
    </w:p>
    <w:p w14:paraId="059D8350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'TS29571_CommonData.yaml#/components/schemas/DateTime'</w:t>
      </w:r>
    </w:p>
    <w:p w14:paraId="06C343F2" w14:textId="77777777" w:rsidR="00B061C8" w:rsidRPr="00BD6F46" w:rsidRDefault="00B061C8" w:rsidP="00B061C8">
      <w:pPr>
        <w:pStyle w:val="PL"/>
      </w:pPr>
      <w:r w:rsidRPr="00BD6F46">
        <w:t xml:space="preserve">        qoSInformation:</w:t>
      </w:r>
    </w:p>
    <w:p w14:paraId="0C125104" w14:textId="77777777" w:rsidR="00B061C8" w:rsidRDefault="00B061C8" w:rsidP="00B061C8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35BABF79" w14:textId="77777777" w:rsidR="00B061C8" w:rsidRDefault="00B061C8" w:rsidP="00B061C8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58506790" w14:textId="77777777" w:rsidR="00B061C8" w:rsidRPr="00BD6F46" w:rsidRDefault="00B061C8" w:rsidP="00B061C8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1FA1DAA7" w14:textId="77777777" w:rsidR="00B061C8" w:rsidRPr="00F701ED" w:rsidRDefault="00B061C8" w:rsidP="00B061C8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r w:rsidRPr="00F701ED">
        <w:rPr>
          <w:noProof w:val="0"/>
        </w:rPr>
        <w:t>afChargingIdentifier</w:t>
      </w:r>
      <w:proofErr w:type="spellEnd"/>
      <w:r w:rsidRPr="00F701ED">
        <w:rPr>
          <w:noProof w:val="0"/>
        </w:rPr>
        <w:t>:</w:t>
      </w:r>
    </w:p>
    <w:p w14:paraId="1F4DFC41" w14:textId="77777777" w:rsidR="00B061C8" w:rsidRDefault="00B061C8" w:rsidP="00B061C8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</w:t>
      </w:r>
      <w:proofErr w:type="spellStart"/>
      <w:r w:rsidRPr="00F701ED">
        <w:rPr>
          <w:noProof w:val="0"/>
        </w:rPr>
        <w:t>ChargingId</w:t>
      </w:r>
      <w:proofErr w:type="spellEnd"/>
      <w:r w:rsidRPr="00F701ED">
        <w:rPr>
          <w:noProof w:val="0"/>
        </w:rPr>
        <w:t>'</w:t>
      </w:r>
    </w:p>
    <w:p w14:paraId="0DD31D50" w14:textId="77777777" w:rsidR="00B061C8" w:rsidRPr="00F701ED" w:rsidRDefault="00B061C8" w:rsidP="00B061C8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r w:rsidRPr="00F701ED">
        <w:rPr>
          <w:noProof w:val="0"/>
        </w:rPr>
        <w:t>a</w:t>
      </w:r>
      <w:r>
        <w:rPr>
          <w:noProof w:val="0"/>
        </w:rPr>
        <w:t>f</w:t>
      </w:r>
      <w:r w:rsidRPr="00F701ED">
        <w:rPr>
          <w:noProof w:val="0"/>
        </w:rPr>
        <w:t>ChargingId</w:t>
      </w:r>
      <w:r>
        <w:rPr>
          <w:noProof w:val="0"/>
        </w:rPr>
        <w:t>String</w:t>
      </w:r>
      <w:proofErr w:type="spellEnd"/>
      <w:r w:rsidRPr="00F701ED">
        <w:rPr>
          <w:noProof w:val="0"/>
        </w:rPr>
        <w:t>:</w:t>
      </w:r>
    </w:p>
    <w:p w14:paraId="7718356A" w14:textId="77777777" w:rsidR="00B061C8" w:rsidRPr="00F701ED" w:rsidRDefault="00B061C8" w:rsidP="00B061C8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</w:t>
      </w:r>
      <w:r>
        <w:rPr>
          <w:noProof w:val="0"/>
        </w:rPr>
        <w:t>/</w:t>
      </w:r>
      <w:r w:rsidRPr="001D2CEF">
        <w:rPr>
          <w:lang w:val="en-US"/>
        </w:rPr>
        <w:t>ApplicationChargingId</w:t>
      </w:r>
      <w:r w:rsidRPr="00F701ED">
        <w:rPr>
          <w:noProof w:val="0"/>
        </w:rPr>
        <w:t>'</w:t>
      </w:r>
    </w:p>
    <w:p w14:paraId="76C61BEA" w14:textId="77777777" w:rsidR="00B061C8" w:rsidRPr="00BD6F46" w:rsidRDefault="00B061C8" w:rsidP="00B061C8">
      <w:pPr>
        <w:pStyle w:val="PL"/>
      </w:pPr>
      <w:r w:rsidRPr="00BD6F46">
        <w:t xml:space="preserve">        userLocationInformation:</w:t>
      </w:r>
    </w:p>
    <w:p w14:paraId="2929DC51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'TS29571_CommonData.yaml#/components/schemas/UserLocation'</w:t>
      </w:r>
    </w:p>
    <w:p w14:paraId="45F5D017" w14:textId="77777777" w:rsidR="00B061C8" w:rsidRPr="00BD6F46" w:rsidRDefault="00B061C8" w:rsidP="00B061C8">
      <w:pPr>
        <w:pStyle w:val="PL"/>
      </w:pPr>
      <w:r w:rsidRPr="00BD6F46">
        <w:t xml:space="preserve">        uetimeZone:</w:t>
      </w:r>
    </w:p>
    <w:p w14:paraId="023CD2D5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'TS29571_CommonData.yaml#/components/schemas/TimeZone'</w:t>
      </w:r>
    </w:p>
    <w:p w14:paraId="7270EC00" w14:textId="77777777" w:rsidR="00B061C8" w:rsidRPr="00BD6F46" w:rsidRDefault="00B061C8" w:rsidP="00B061C8">
      <w:pPr>
        <w:pStyle w:val="PL"/>
      </w:pPr>
      <w:r w:rsidRPr="00BD6F46">
        <w:t xml:space="preserve">        rATType:</w:t>
      </w:r>
    </w:p>
    <w:p w14:paraId="711AA5CC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'TS29571_CommonData.yaml#/components/schemas/RatType'</w:t>
      </w:r>
    </w:p>
    <w:p w14:paraId="26578650" w14:textId="77777777" w:rsidR="00B061C8" w:rsidRPr="00BD6F46" w:rsidRDefault="00B061C8" w:rsidP="00B061C8">
      <w:pPr>
        <w:pStyle w:val="PL"/>
      </w:pPr>
      <w:r w:rsidRPr="00BD6F46">
        <w:t xml:space="preserve">        servingNodeID:</w:t>
      </w:r>
    </w:p>
    <w:p w14:paraId="06C860A4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5030222F" w14:textId="77777777" w:rsidR="00B061C8" w:rsidRPr="00BD6F46" w:rsidRDefault="00B061C8" w:rsidP="00B061C8">
      <w:pPr>
        <w:pStyle w:val="PL"/>
      </w:pPr>
      <w:r w:rsidRPr="00BD6F46">
        <w:t xml:space="preserve">          items:</w:t>
      </w:r>
    </w:p>
    <w:p w14:paraId="619C3E2A" w14:textId="77777777" w:rsidR="00B061C8" w:rsidRPr="00BD6F46" w:rsidRDefault="00B061C8" w:rsidP="00B061C8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4209A9F9" w14:textId="77777777" w:rsidR="00B061C8" w:rsidRPr="00BD6F46" w:rsidRDefault="00B061C8" w:rsidP="00B061C8">
      <w:pPr>
        <w:pStyle w:val="PL"/>
      </w:pPr>
      <w:r w:rsidRPr="00BD6F46">
        <w:t xml:space="preserve">          minItems: 0</w:t>
      </w:r>
    </w:p>
    <w:p w14:paraId="07CA91B3" w14:textId="77777777" w:rsidR="00B061C8" w:rsidRPr="00BD6F46" w:rsidRDefault="00B061C8" w:rsidP="00B061C8">
      <w:pPr>
        <w:pStyle w:val="PL"/>
      </w:pPr>
      <w:r w:rsidRPr="00BD6F46">
        <w:t xml:space="preserve">        presenceReportingAreaInformation:</w:t>
      </w:r>
    </w:p>
    <w:p w14:paraId="01442426" w14:textId="77777777" w:rsidR="00B061C8" w:rsidRPr="00BD6F46" w:rsidRDefault="00B061C8" w:rsidP="00B061C8">
      <w:pPr>
        <w:pStyle w:val="PL"/>
      </w:pPr>
      <w:r w:rsidRPr="00BD6F46">
        <w:t xml:space="preserve">          type: object</w:t>
      </w:r>
    </w:p>
    <w:p w14:paraId="2E2B680C" w14:textId="77777777" w:rsidR="00B061C8" w:rsidRPr="00BD6F46" w:rsidRDefault="00B061C8" w:rsidP="00B061C8">
      <w:pPr>
        <w:pStyle w:val="PL"/>
      </w:pPr>
      <w:r w:rsidRPr="00BD6F46">
        <w:t xml:space="preserve">          additionalProperties:</w:t>
      </w:r>
    </w:p>
    <w:p w14:paraId="52436E93" w14:textId="77777777" w:rsidR="00B061C8" w:rsidRPr="00BD6F46" w:rsidRDefault="00B061C8" w:rsidP="00B061C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7FF5D70D" w14:textId="77777777" w:rsidR="00B061C8" w:rsidRPr="00BD6F46" w:rsidRDefault="00B061C8" w:rsidP="00B061C8">
      <w:pPr>
        <w:pStyle w:val="PL"/>
      </w:pPr>
      <w:r w:rsidRPr="00BD6F46">
        <w:t xml:space="preserve">          minProperties: 0</w:t>
      </w:r>
    </w:p>
    <w:p w14:paraId="1548078F" w14:textId="77777777" w:rsidR="00B061C8" w:rsidRPr="00BD6F46" w:rsidRDefault="00B061C8" w:rsidP="00B061C8">
      <w:pPr>
        <w:pStyle w:val="PL"/>
      </w:pPr>
      <w:r w:rsidRPr="00BD6F46">
        <w:t xml:space="preserve">        3gppPSDataOffStatus:</w:t>
      </w:r>
    </w:p>
    <w:p w14:paraId="0756B9EA" w14:textId="77777777" w:rsidR="00B061C8" w:rsidRPr="00BD6F46" w:rsidRDefault="00B061C8" w:rsidP="00B061C8">
      <w:pPr>
        <w:pStyle w:val="PL"/>
      </w:pPr>
      <w:r w:rsidRPr="00BD6F46">
        <w:t xml:space="preserve">          $ref: '#/components/schemas/3GPPPSDataOffStatus'</w:t>
      </w:r>
    </w:p>
    <w:p w14:paraId="25270BFE" w14:textId="77777777" w:rsidR="00B061C8" w:rsidRPr="00BD6F46" w:rsidRDefault="00B061C8" w:rsidP="00B061C8">
      <w:pPr>
        <w:pStyle w:val="PL"/>
      </w:pPr>
      <w:r w:rsidRPr="00BD6F46">
        <w:t xml:space="preserve">        sponsorIdentity:</w:t>
      </w:r>
    </w:p>
    <w:p w14:paraId="6603DBC6" w14:textId="77777777" w:rsidR="00B061C8" w:rsidRPr="00BD6F46" w:rsidRDefault="00B061C8" w:rsidP="00B061C8">
      <w:pPr>
        <w:pStyle w:val="PL"/>
      </w:pPr>
      <w:r w:rsidRPr="00BD6F46">
        <w:t xml:space="preserve">          type: string</w:t>
      </w:r>
    </w:p>
    <w:p w14:paraId="3D13263A" w14:textId="77777777" w:rsidR="00B061C8" w:rsidRPr="00BD6F46" w:rsidRDefault="00B061C8" w:rsidP="00B061C8">
      <w:pPr>
        <w:pStyle w:val="PL"/>
      </w:pPr>
      <w:r w:rsidRPr="00BD6F46">
        <w:t xml:space="preserve">        applicationserviceProviderIdentity:</w:t>
      </w:r>
    </w:p>
    <w:p w14:paraId="22AE5D1C" w14:textId="77777777" w:rsidR="00B061C8" w:rsidRPr="00BD6F46" w:rsidRDefault="00B061C8" w:rsidP="00B061C8">
      <w:pPr>
        <w:pStyle w:val="PL"/>
      </w:pPr>
      <w:r w:rsidRPr="00BD6F46">
        <w:t xml:space="preserve">          type: string</w:t>
      </w:r>
    </w:p>
    <w:p w14:paraId="1636AD14" w14:textId="77777777" w:rsidR="00B061C8" w:rsidRPr="00BD6F46" w:rsidRDefault="00B061C8" w:rsidP="00B061C8">
      <w:pPr>
        <w:pStyle w:val="PL"/>
      </w:pPr>
      <w:r w:rsidRPr="00BD6F46">
        <w:t xml:space="preserve">        chargingRuleBaseName:</w:t>
      </w:r>
    </w:p>
    <w:p w14:paraId="4A9A8AB1" w14:textId="77777777" w:rsidR="00B061C8" w:rsidRDefault="00B061C8" w:rsidP="00B061C8">
      <w:pPr>
        <w:pStyle w:val="PL"/>
      </w:pPr>
      <w:r w:rsidRPr="00BD6F46">
        <w:t xml:space="preserve">          type: string</w:t>
      </w:r>
    </w:p>
    <w:p w14:paraId="25C78B82" w14:textId="77777777" w:rsidR="00B061C8" w:rsidRDefault="00B061C8" w:rsidP="00B061C8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733FC095" w14:textId="77777777" w:rsidR="00B061C8" w:rsidRDefault="00B061C8" w:rsidP="00B061C8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6FCC0378" w14:textId="77777777" w:rsidR="00B061C8" w:rsidRDefault="00B061C8" w:rsidP="00B061C8">
      <w:pPr>
        <w:pStyle w:val="PL"/>
      </w:pPr>
      <w:r>
        <w:t xml:space="preserve">       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>
        <w:t>:</w:t>
      </w:r>
    </w:p>
    <w:p w14:paraId="00AE0FCE" w14:textId="77777777" w:rsidR="00B061C8" w:rsidRDefault="00B061C8" w:rsidP="00B061C8">
      <w:pPr>
        <w:pStyle w:val="PL"/>
      </w:pPr>
      <w:r>
        <w:t xml:space="preserve">          $ref: 'TS29512_Npcf_SMPolicyControl.yaml#/components/schemas/SteeringMode'</w:t>
      </w:r>
    </w:p>
    <w:p w14:paraId="30A0F308" w14:textId="77777777" w:rsidR="00B061C8" w:rsidRDefault="00B061C8" w:rsidP="00B061C8">
      <w:pPr>
        <w:pStyle w:val="PL"/>
      </w:pPr>
      <w:r>
        <w:t xml:space="preserve">        </w:t>
      </w:r>
      <w:r>
        <w:rPr>
          <w:lang w:eastAsia="zh-CN"/>
        </w:rPr>
        <w:t>trafficForwardingWay</w:t>
      </w:r>
      <w:r>
        <w:t>:</w:t>
      </w:r>
    </w:p>
    <w:p w14:paraId="29983F4B" w14:textId="77777777" w:rsidR="00B061C8" w:rsidRDefault="00B061C8" w:rsidP="00B061C8">
      <w:pPr>
        <w:pStyle w:val="PL"/>
      </w:pPr>
      <w:r>
        <w:t xml:space="preserve">          $ref: '#/components/schemas/</w:t>
      </w:r>
      <w:r>
        <w:rPr>
          <w:lang w:eastAsia="zh-CN"/>
        </w:rPr>
        <w:t>TrafficForwardingWay</w:t>
      </w:r>
      <w:r>
        <w:t>'</w:t>
      </w:r>
    </w:p>
    <w:p w14:paraId="50C0E6DE" w14:textId="77777777" w:rsidR="00B061C8" w:rsidRDefault="00B061C8" w:rsidP="00B061C8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1365A0D7" w14:textId="77777777" w:rsidR="00B061C8" w:rsidRPr="00BD6F46" w:rsidRDefault="00B061C8" w:rsidP="00B061C8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3CD80D28" w14:textId="77777777" w:rsidR="00B061C8" w:rsidRPr="00BD6F46" w:rsidRDefault="00B061C8" w:rsidP="00B061C8">
      <w:pPr>
        <w:pStyle w:val="PL"/>
      </w:pPr>
      <w:r w:rsidRPr="00BD6F46">
        <w:lastRenderedPageBreak/>
        <w:t xml:space="preserve">      properties:</w:t>
      </w:r>
    </w:p>
    <w:p w14:paraId="477D8216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rPr>
          <w:lang w:val="x-none"/>
        </w:rPr>
        <w:t>latency</w:t>
      </w:r>
      <w:r w:rsidRPr="00BD6F46">
        <w:t>:</w:t>
      </w:r>
    </w:p>
    <w:p w14:paraId="34F45591" w14:textId="77777777" w:rsidR="00B061C8" w:rsidRDefault="00B061C8" w:rsidP="00B061C8">
      <w:pPr>
        <w:pStyle w:val="PL"/>
      </w:pPr>
      <w:r w:rsidRPr="00BD6F46">
        <w:t xml:space="preserve">          type: </w:t>
      </w:r>
      <w:r>
        <w:t>integer</w:t>
      </w:r>
    </w:p>
    <w:p w14:paraId="1C8371C5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rPr>
          <w:lang w:val="x-none"/>
        </w:rPr>
        <w:t>throughput</w:t>
      </w:r>
      <w:r w:rsidRPr="00BD6F46">
        <w:t>:</w:t>
      </w:r>
    </w:p>
    <w:p w14:paraId="79B06117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7E8996FA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rPr>
          <w:lang w:val="x-none"/>
        </w:rPr>
        <w:t>maximumPacketLossRate</w:t>
      </w:r>
      <w:r w:rsidRPr="00BD6F46">
        <w:t>:</w:t>
      </w:r>
    </w:p>
    <w:p w14:paraId="7F71FD1D" w14:textId="77777777" w:rsidR="00B061C8" w:rsidRDefault="00B061C8" w:rsidP="00B061C8">
      <w:pPr>
        <w:pStyle w:val="PL"/>
      </w:pPr>
      <w:r w:rsidRPr="00BD6F46">
        <w:t xml:space="preserve">          type: string</w:t>
      </w:r>
    </w:p>
    <w:p w14:paraId="53082AF5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rPr>
          <w:lang w:val="x-none"/>
        </w:rPr>
        <w:t>serviceExperienceStatisticsData</w:t>
      </w:r>
      <w:r w:rsidRPr="00BD6F46">
        <w:t>:</w:t>
      </w:r>
    </w:p>
    <w:p w14:paraId="7B64E8B8" w14:textId="77777777" w:rsidR="00B061C8" w:rsidRDefault="00B061C8" w:rsidP="00B061C8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ServiceExperienceInfo</w:t>
      </w:r>
      <w:r w:rsidRPr="00BD6F46">
        <w:t>'</w:t>
      </w:r>
    </w:p>
    <w:p w14:paraId="6940D460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rPr>
          <w:lang w:val="x-none"/>
        </w:rPr>
        <w:t>theNumberOfPDUSessions</w:t>
      </w:r>
      <w:r w:rsidRPr="00BD6F46">
        <w:t>:</w:t>
      </w:r>
    </w:p>
    <w:p w14:paraId="772058B0" w14:textId="77777777" w:rsidR="00B061C8" w:rsidRDefault="00B061C8" w:rsidP="00B061C8">
      <w:pPr>
        <w:pStyle w:val="PL"/>
      </w:pPr>
      <w:r w:rsidRPr="00BD6F46">
        <w:t xml:space="preserve">          type: </w:t>
      </w:r>
      <w:r>
        <w:t>integer</w:t>
      </w:r>
    </w:p>
    <w:p w14:paraId="2EF754C5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rPr>
          <w:lang w:val="x-none"/>
        </w:rPr>
        <w:t>t</w:t>
      </w:r>
      <w:r w:rsidRPr="002A0051">
        <w:rPr>
          <w:lang w:val="x-none"/>
        </w:rPr>
        <w:t>he</w:t>
      </w:r>
      <w:r>
        <w:rPr>
          <w:lang w:val="x-none"/>
        </w:rPr>
        <w:t>N</w:t>
      </w:r>
      <w:r w:rsidRPr="002A0051">
        <w:rPr>
          <w:lang w:val="x-none"/>
        </w:rPr>
        <w:t>umber</w:t>
      </w:r>
      <w:r>
        <w:rPr>
          <w:lang w:val="x-none"/>
        </w:rPr>
        <w:t>O</w:t>
      </w:r>
      <w:r w:rsidRPr="002A0051">
        <w:rPr>
          <w:lang w:val="x-none"/>
        </w:rPr>
        <w:t>f</w:t>
      </w:r>
      <w:r>
        <w:rPr>
          <w:lang w:val="x-none"/>
        </w:rPr>
        <w:t>RegisteredSubscribers</w:t>
      </w:r>
      <w:r w:rsidRPr="00BD6F46">
        <w:t>:</w:t>
      </w:r>
    </w:p>
    <w:p w14:paraId="617BD4B8" w14:textId="77777777" w:rsidR="00B061C8" w:rsidRDefault="00B061C8" w:rsidP="00B061C8">
      <w:pPr>
        <w:pStyle w:val="PL"/>
      </w:pPr>
      <w:r w:rsidRPr="00BD6F46">
        <w:t xml:space="preserve">          type: </w:t>
      </w:r>
      <w:r>
        <w:t>integer</w:t>
      </w:r>
    </w:p>
    <w:p w14:paraId="669C77CD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rPr>
          <w:lang w:val="x-none"/>
        </w:rPr>
        <w:t>loadLevel</w:t>
      </w:r>
      <w:r w:rsidRPr="00BD6F46">
        <w:t>:</w:t>
      </w:r>
    </w:p>
    <w:p w14:paraId="1BACCEF6" w14:textId="77777777" w:rsidR="00B061C8" w:rsidRDefault="00B061C8" w:rsidP="00B061C8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NsiLoadLevelInfo</w:t>
      </w:r>
      <w:r w:rsidRPr="00BD6F46">
        <w:t>'</w:t>
      </w:r>
    </w:p>
    <w:p w14:paraId="4F8C84E3" w14:textId="77777777" w:rsidR="00B061C8" w:rsidRDefault="00B061C8" w:rsidP="00B061C8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5CD2EA48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2272A2A0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22D59F21" w14:textId="77777777" w:rsidR="00B061C8" w:rsidRPr="00BD6F46" w:rsidRDefault="00B061C8" w:rsidP="00B061C8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78468801" w14:textId="77777777" w:rsidR="00B061C8" w:rsidRDefault="00B061C8" w:rsidP="00B061C8">
      <w:pPr>
        <w:pStyle w:val="PL"/>
      </w:pPr>
      <w:r w:rsidRPr="00BD6F46">
        <w:t xml:space="preserve">          $ref: 'TS29571_CommonData.yaml#/components/schemas/Snssai'</w:t>
      </w:r>
    </w:p>
    <w:p w14:paraId="44DC9875" w14:textId="77777777" w:rsidR="00B061C8" w:rsidRPr="00BD6F46" w:rsidRDefault="00B061C8" w:rsidP="00B061C8">
      <w:pPr>
        <w:pStyle w:val="PL"/>
      </w:pPr>
      <w:r w:rsidRPr="00BD6F46">
        <w:t xml:space="preserve">      required:</w:t>
      </w:r>
    </w:p>
    <w:p w14:paraId="5DD1915A" w14:textId="77777777" w:rsidR="00B061C8" w:rsidRPr="00BD6F46" w:rsidRDefault="00B061C8" w:rsidP="00B061C8">
      <w:pPr>
        <w:pStyle w:val="PL"/>
      </w:pPr>
      <w:r w:rsidRPr="00BD6F46">
        <w:t xml:space="preserve">        - s</w:t>
      </w:r>
      <w:r>
        <w:t>ingleN</w:t>
      </w:r>
      <w:r>
        <w:rPr>
          <w:color w:val="000000"/>
          <w:lang w:val="en-US"/>
        </w:rPr>
        <w:t>SSAI</w:t>
      </w:r>
    </w:p>
    <w:p w14:paraId="4BC20329" w14:textId="77777777" w:rsidR="00B061C8" w:rsidRPr="00BD6F46" w:rsidRDefault="00B061C8" w:rsidP="00B061C8">
      <w:pPr>
        <w:pStyle w:val="PL"/>
      </w:pPr>
      <w:r w:rsidRPr="00BD6F46">
        <w:t xml:space="preserve">    NetworkSlicingInfo:</w:t>
      </w:r>
    </w:p>
    <w:p w14:paraId="6D001116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369C66FD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2927C444" w14:textId="77777777" w:rsidR="00B061C8" w:rsidRPr="00BD6F46" w:rsidRDefault="00B061C8" w:rsidP="00B061C8">
      <w:pPr>
        <w:pStyle w:val="PL"/>
      </w:pPr>
      <w:r w:rsidRPr="00BD6F46">
        <w:t xml:space="preserve">        sNSSAI:</w:t>
      </w:r>
    </w:p>
    <w:p w14:paraId="75A11BB3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'TS29571_CommonData.yaml#/components/schemas/Snssai'</w:t>
      </w:r>
    </w:p>
    <w:p w14:paraId="40B0884E" w14:textId="77777777" w:rsidR="00B061C8" w:rsidRPr="00BD6F46" w:rsidRDefault="00B061C8" w:rsidP="00B061C8">
      <w:pPr>
        <w:pStyle w:val="PL"/>
      </w:pPr>
      <w:r w:rsidRPr="00BD6F46">
        <w:t xml:space="preserve">      required:</w:t>
      </w:r>
    </w:p>
    <w:p w14:paraId="4F69EFED" w14:textId="77777777" w:rsidR="00B061C8" w:rsidRPr="00BD6F46" w:rsidRDefault="00B061C8" w:rsidP="00B061C8">
      <w:pPr>
        <w:pStyle w:val="PL"/>
      </w:pPr>
      <w:r w:rsidRPr="00BD6F46">
        <w:t xml:space="preserve">        - sNSSAI</w:t>
      </w:r>
    </w:p>
    <w:p w14:paraId="2E263DE7" w14:textId="77777777" w:rsidR="00B061C8" w:rsidRPr="00BD6F46" w:rsidRDefault="00B061C8" w:rsidP="00B061C8">
      <w:pPr>
        <w:pStyle w:val="PL"/>
      </w:pPr>
      <w:r w:rsidRPr="00BD6F46">
        <w:t xml:space="preserve">    PDUAddress:</w:t>
      </w:r>
    </w:p>
    <w:p w14:paraId="0C21827D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7C97B865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6389E35D" w14:textId="77777777" w:rsidR="00B061C8" w:rsidRPr="00BD6F46" w:rsidRDefault="00B061C8" w:rsidP="00B061C8">
      <w:pPr>
        <w:pStyle w:val="PL"/>
      </w:pPr>
      <w:r w:rsidRPr="00BD6F46">
        <w:t xml:space="preserve">        pduIPv4Address:</w:t>
      </w:r>
    </w:p>
    <w:p w14:paraId="3BE45D8C" w14:textId="77777777" w:rsidR="00B061C8" w:rsidRPr="00BD6F46" w:rsidRDefault="00B061C8" w:rsidP="00B061C8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42E599E1" w14:textId="77777777" w:rsidR="00B061C8" w:rsidRPr="00BD6F46" w:rsidRDefault="00B061C8" w:rsidP="00B061C8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7D4D144B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'TS29571_CommonData.yaml#/components/schemas/Ipv6Addr'</w:t>
      </w:r>
    </w:p>
    <w:p w14:paraId="11106CFF" w14:textId="77777777" w:rsidR="00B061C8" w:rsidRPr="00BD6F46" w:rsidRDefault="00B061C8" w:rsidP="00B061C8">
      <w:pPr>
        <w:pStyle w:val="PL"/>
      </w:pPr>
      <w:r w:rsidRPr="00BD6F46">
        <w:t xml:space="preserve">        pduAddressprefixlength:</w:t>
      </w:r>
    </w:p>
    <w:p w14:paraId="3E322DE8" w14:textId="77777777" w:rsidR="00B061C8" w:rsidRPr="00BD6F46" w:rsidRDefault="00B061C8" w:rsidP="00B061C8">
      <w:pPr>
        <w:pStyle w:val="PL"/>
      </w:pPr>
      <w:r w:rsidRPr="00BD6F46">
        <w:t xml:space="preserve">          type: integer</w:t>
      </w:r>
    </w:p>
    <w:p w14:paraId="2617EAC2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7E95E745" w14:textId="77777777" w:rsidR="00B061C8" w:rsidRPr="00BD6F46" w:rsidRDefault="00B061C8" w:rsidP="00B061C8">
      <w:pPr>
        <w:pStyle w:val="PL"/>
      </w:pPr>
      <w:r w:rsidRPr="00BD6F46">
        <w:t xml:space="preserve">          type: boolean</w:t>
      </w:r>
    </w:p>
    <w:p w14:paraId="57D63741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501295C0" w14:textId="77777777" w:rsidR="00B061C8" w:rsidRDefault="00B061C8" w:rsidP="00B061C8">
      <w:pPr>
        <w:pStyle w:val="PL"/>
      </w:pPr>
      <w:r w:rsidRPr="00BD6F46">
        <w:t xml:space="preserve">          type: boolean</w:t>
      </w:r>
    </w:p>
    <w:p w14:paraId="7407B81F" w14:textId="77777777" w:rsidR="00B061C8" w:rsidRDefault="00B061C8" w:rsidP="00B061C8">
      <w:pPr>
        <w:pStyle w:val="PL"/>
      </w:pPr>
      <w:r>
        <w:t xml:space="preserve">        addIpv6AddrPrefixes:</w:t>
      </w:r>
    </w:p>
    <w:p w14:paraId="672F6124" w14:textId="77777777" w:rsidR="00B061C8" w:rsidRPr="00BD6F46" w:rsidRDefault="00B061C8" w:rsidP="00B061C8">
      <w:pPr>
        <w:pStyle w:val="PL"/>
      </w:pPr>
      <w:r>
        <w:t xml:space="preserve">          $ref: 'TS29571_CommonData.yaml#/components/schemas/Ipv6Prefix'</w:t>
      </w:r>
    </w:p>
    <w:p w14:paraId="1FAE80DD" w14:textId="77777777" w:rsidR="00B061C8" w:rsidRPr="00BD6F46" w:rsidRDefault="00B061C8" w:rsidP="00B061C8">
      <w:pPr>
        <w:pStyle w:val="PL"/>
      </w:pPr>
      <w:r w:rsidRPr="00BD6F46">
        <w:t xml:space="preserve">    ServingNetworkFunctionID:</w:t>
      </w:r>
    </w:p>
    <w:p w14:paraId="04926F83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00CCA42C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45C2EC93" w14:textId="77777777" w:rsidR="00B061C8" w:rsidRPr="00BD6F46" w:rsidRDefault="00B061C8" w:rsidP="00B061C8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61FA8CE8" w14:textId="77777777" w:rsidR="00B061C8" w:rsidRDefault="00B061C8" w:rsidP="00B061C8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63FC8CDA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6AB4689A" w14:textId="77777777" w:rsidR="00B061C8" w:rsidRDefault="00B061C8" w:rsidP="00B061C8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261DBAE2" w14:textId="77777777" w:rsidR="00B061C8" w:rsidRPr="00BD6F46" w:rsidRDefault="00B061C8" w:rsidP="00B061C8">
      <w:pPr>
        <w:pStyle w:val="PL"/>
      </w:pPr>
      <w:r w:rsidRPr="00BD6F46">
        <w:t xml:space="preserve">      required:</w:t>
      </w:r>
    </w:p>
    <w:p w14:paraId="5D9728E5" w14:textId="77777777" w:rsidR="00B061C8" w:rsidRPr="00BD6F46" w:rsidRDefault="00B061C8" w:rsidP="00B061C8">
      <w:pPr>
        <w:pStyle w:val="PL"/>
      </w:pPr>
      <w:r w:rsidRPr="00BD6F46">
        <w:t xml:space="preserve">        - servingNetworkFunction</w:t>
      </w:r>
      <w:r>
        <w:t>Information</w:t>
      </w:r>
    </w:p>
    <w:p w14:paraId="0B08CD42" w14:textId="77777777" w:rsidR="00B061C8" w:rsidRPr="00BD6F46" w:rsidRDefault="00B061C8" w:rsidP="00B061C8">
      <w:pPr>
        <w:pStyle w:val="PL"/>
      </w:pPr>
      <w:r w:rsidRPr="00BD6F46">
        <w:t xml:space="preserve">    RoamingQBCInformation:</w:t>
      </w:r>
    </w:p>
    <w:p w14:paraId="6BB71E50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6B12CBE3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4B24A1CD" w14:textId="77777777" w:rsidR="00B061C8" w:rsidRPr="00BD6F46" w:rsidRDefault="00B061C8" w:rsidP="00B061C8">
      <w:pPr>
        <w:pStyle w:val="PL"/>
      </w:pPr>
      <w:r w:rsidRPr="00BD6F46">
        <w:t xml:space="preserve">        multipleQFIcontainer:</w:t>
      </w:r>
    </w:p>
    <w:p w14:paraId="57600352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196C566E" w14:textId="77777777" w:rsidR="00B061C8" w:rsidRPr="00BD6F46" w:rsidRDefault="00B061C8" w:rsidP="00B061C8">
      <w:pPr>
        <w:pStyle w:val="PL"/>
      </w:pPr>
      <w:r w:rsidRPr="00BD6F46">
        <w:t xml:space="preserve">          items:</w:t>
      </w:r>
    </w:p>
    <w:p w14:paraId="6C3C742E" w14:textId="77777777" w:rsidR="00B061C8" w:rsidRPr="00BD6F46" w:rsidRDefault="00B061C8" w:rsidP="00B061C8">
      <w:pPr>
        <w:pStyle w:val="PL"/>
      </w:pPr>
      <w:r w:rsidRPr="00BD6F46">
        <w:t xml:space="preserve">            $ref: '#/components/schemas/MultipleQFIcontainer'</w:t>
      </w:r>
    </w:p>
    <w:p w14:paraId="6641E7B8" w14:textId="77777777" w:rsidR="00B061C8" w:rsidRPr="00BD6F46" w:rsidRDefault="00B061C8" w:rsidP="00B061C8">
      <w:pPr>
        <w:pStyle w:val="PL"/>
      </w:pPr>
      <w:r w:rsidRPr="00BD6F46">
        <w:t xml:space="preserve">          minItems: 0</w:t>
      </w:r>
    </w:p>
    <w:p w14:paraId="096363FA" w14:textId="77777777" w:rsidR="00B061C8" w:rsidRPr="00BD6F46" w:rsidRDefault="00B061C8" w:rsidP="00B061C8">
      <w:pPr>
        <w:pStyle w:val="PL"/>
      </w:pPr>
      <w:r w:rsidRPr="00BD6F46">
        <w:t xml:space="preserve">        uPFID:</w:t>
      </w:r>
    </w:p>
    <w:p w14:paraId="44FF1109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'TS29571_CommonData.yaml#/components/schemas/NfInstanceId'</w:t>
      </w:r>
    </w:p>
    <w:p w14:paraId="083D6E59" w14:textId="77777777" w:rsidR="00B061C8" w:rsidRPr="00BD6F46" w:rsidRDefault="00B061C8" w:rsidP="00B061C8">
      <w:pPr>
        <w:pStyle w:val="PL"/>
      </w:pPr>
      <w:r w:rsidRPr="00BD6F46">
        <w:t xml:space="preserve">        roamingChargingProfile:</w:t>
      </w:r>
    </w:p>
    <w:p w14:paraId="37BF0B46" w14:textId="77777777" w:rsidR="00B061C8" w:rsidRPr="00BD6F46" w:rsidRDefault="00B061C8" w:rsidP="00B061C8">
      <w:pPr>
        <w:pStyle w:val="PL"/>
      </w:pPr>
      <w:r w:rsidRPr="00BD6F46">
        <w:t xml:space="preserve">          $ref: '#/components/schemas/RoamingChargingProfile'</w:t>
      </w:r>
    </w:p>
    <w:p w14:paraId="37204616" w14:textId="77777777" w:rsidR="00B061C8" w:rsidRPr="00BD6F46" w:rsidRDefault="00B061C8" w:rsidP="00B061C8">
      <w:pPr>
        <w:pStyle w:val="PL"/>
      </w:pPr>
      <w:r w:rsidRPr="00BD6F46">
        <w:t xml:space="preserve">    MultipleQFIcontainer:</w:t>
      </w:r>
    </w:p>
    <w:p w14:paraId="6C2D82AC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28FAE1AB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3BB0273A" w14:textId="77777777" w:rsidR="00B061C8" w:rsidRPr="00BD6F46" w:rsidRDefault="00B061C8" w:rsidP="00B061C8">
      <w:pPr>
        <w:pStyle w:val="PL"/>
      </w:pPr>
      <w:r w:rsidRPr="00BD6F46">
        <w:t xml:space="preserve">        triggers:</w:t>
      </w:r>
    </w:p>
    <w:p w14:paraId="6FDDA832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258A74FC" w14:textId="77777777" w:rsidR="00B061C8" w:rsidRPr="00BD6F46" w:rsidRDefault="00B061C8" w:rsidP="00B061C8">
      <w:pPr>
        <w:pStyle w:val="PL"/>
      </w:pPr>
      <w:r w:rsidRPr="00BD6F46">
        <w:t xml:space="preserve">          items:</w:t>
      </w:r>
    </w:p>
    <w:p w14:paraId="4BB6B3E6" w14:textId="77777777" w:rsidR="00B061C8" w:rsidRPr="00BD6F46" w:rsidRDefault="00B061C8" w:rsidP="00B061C8">
      <w:pPr>
        <w:pStyle w:val="PL"/>
      </w:pPr>
      <w:r w:rsidRPr="00BD6F46">
        <w:t xml:space="preserve">            $ref: '#/components/schemas/Trigger'</w:t>
      </w:r>
    </w:p>
    <w:p w14:paraId="3B205BEA" w14:textId="77777777" w:rsidR="00B061C8" w:rsidRPr="00BD6F46" w:rsidRDefault="00B061C8" w:rsidP="00B061C8">
      <w:pPr>
        <w:pStyle w:val="PL"/>
      </w:pPr>
      <w:r w:rsidRPr="00BD6F46">
        <w:t xml:space="preserve">          minItems: 0</w:t>
      </w:r>
    </w:p>
    <w:p w14:paraId="63730648" w14:textId="77777777" w:rsidR="00B061C8" w:rsidRPr="00BD6F46" w:rsidRDefault="00B061C8" w:rsidP="00B061C8">
      <w:pPr>
        <w:pStyle w:val="PL"/>
      </w:pPr>
      <w:r w:rsidRPr="00BD6F46">
        <w:t xml:space="preserve">        triggerTimestamp:</w:t>
      </w:r>
    </w:p>
    <w:p w14:paraId="4EC4F609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'TS29571_CommonData.yaml#/components/schemas/DateTime'</w:t>
      </w:r>
    </w:p>
    <w:p w14:paraId="751F971A" w14:textId="77777777" w:rsidR="00B061C8" w:rsidRPr="00BD6F46" w:rsidRDefault="00B061C8" w:rsidP="00B061C8">
      <w:pPr>
        <w:pStyle w:val="PL"/>
      </w:pPr>
      <w:r w:rsidRPr="00BD6F46">
        <w:t xml:space="preserve">        time:</w:t>
      </w:r>
    </w:p>
    <w:p w14:paraId="57F4A67F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'TS29571_CommonData.yaml#/components/schemas/Uint32'</w:t>
      </w:r>
    </w:p>
    <w:p w14:paraId="5FA43F42" w14:textId="77777777" w:rsidR="00B061C8" w:rsidRPr="00BD6F46" w:rsidRDefault="00B061C8" w:rsidP="00B061C8">
      <w:pPr>
        <w:pStyle w:val="PL"/>
      </w:pPr>
      <w:r w:rsidRPr="00BD6F46">
        <w:t xml:space="preserve">        totalVolume:</w:t>
      </w:r>
    </w:p>
    <w:p w14:paraId="3B1BC11C" w14:textId="77777777" w:rsidR="00B061C8" w:rsidRPr="00BD6F46" w:rsidRDefault="00B061C8" w:rsidP="00B061C8">
      <w:pPr>
        <w:pStyle w:val="PL"/>
      </w:pPr>
      <w:r w:rsidRPr="00BD6F46">
        <w:lastRenderedPageBreak/>
        <w:t xml:space="preserve">          $ref: 'TS29571_CommonData.yaml#/components/schemas/Uint64'</w:t>
      </w:r>
    </w:p>
    <w:p w14:paraId="32CC2BDC" w14:textId="77777777" w:rsidR="00B061C8" w:rsidRPr="00BD6F46" w:rsidRDefault="00B061C8" w:rsidP="00B061C8">
      <w:pPr>
        <w:pStyle w:val="PL"/>
      </w:pPr>
      <w:r w:rsidRPr="00BD6F46">
        <w:t xml:space="preserve">        uplinkVolume:</w:t>
      </w:r>
    </w:p>
    <w:p w14:paraId="5DBB64D9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'TS29571_CommonData.yaml#/components/schemas/Uint64'</w:t>
      </w:r>
    </w:p>
    <w:p w14:paraId="7918AF12" w14:textId="77777777" w:rsidR="00B061C8" w:rsidRPr="00BD6F46" w:rsidRDefault="00B061C8" w:rsidP="00B061C8">
      <w:pPr>
        <w:pStyle w:val="PL"/>
      </w:pPr>
      <w:r w:rsidRPr="00BD6F46">
        <w:t xml:space="preserve">        downlinkVolume:</w:t>
      </w:r>
    </w:p>
    <w:p w14:paraId="4301485D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'TS29571_CommonData.yaml#/components/schemas/Uint64'</w:t>
      </w:r>
    </w:p>
    <w:p w14:paraId="2341F752" w14:textId="77777777" w:rsidR="00B061C8" w:rsidRPr="00BD6F46" w:rsidRDefault="00B061C8" w:rsidP="00B061C8">
      <w:pPr>
        <w:pStyle w:val="PL"/>
      </w:pPr>
      <w:r w:rsidRPr="00BD6F46">
        <w:t xml:space="preserve">        localSequenceNumber:</w:t>
      </w:r>
    </w:p>
    <w:p w14:paraId="34B9CEF8" w14:textId="77777777" w:rsidR="00B061C8" w:rsidRPr="00BD6F46" w:rsidRDefault="00B061C8" w:rsidP="00B061C8">
      <w:pPr>
        <w:pStyle w:val="PL"/>
      </w:pPr>
      <w:r w:rsidRPr="00BD6F46">
        <w:t xml:space="preserve">          type: integer</w:t>
      </w:r>
    </w:p>
    <w:p w14:paraId="5745D330" w14:textId="77777777" w:rsidR="00B061C8" w:rsidRPr="00BD6F46" w:rsidRDefault="00B061C8" w:rsidP="00B061C8">
      <w:pPr>
        <w:pStyle w:val="PL"/>
      </w:pPr>
      <w:r w:rsidRPr="00BD6F46">
        <w:t xml:space="preserve">        qFIContainerInformation:</w:t>
      </w:r>
    </w:p>
    <w:p w14:paraId="2CC3C323" w14:textId="77777777" w:rsidR="00B061C8" w:rsidRPr="00BD6F46" w:rsidRDefault="00B061C8" w:rsidP="00B061C8">
      <w:pPr>
        <w:pStyle w:val="PL"/>
      </w:pPr>
      <w:r w:rsidRPr="00BD6F46">
        <w:t xml:space="preserve">          $ref: '#/components/schemas/QFIContainerInformation'</w:t>
      </w:r>
    </w:p>
    <w:p w14:paraId="6D21E25D" w14:textId="77777777" w:rsidR="00B061C8" w:rsidRPr="00BD6F46" w:rsidRDefault="00B061C8" w:rsidP="00B061C8">
      <w:pPr>
        <w:pStyle w:val="PL"/>
      </w:pPr>
      <w:r w:rsidRPr="00BD6F46">
        <w:t xml:space="preserve">      required:</w:t>
      </w:r>
    </w:p>
    <w:p w14:paraId="47F60305" w14:textId="77777777" w:rsidR="00B061C8" w:rsidRPr="00BD6F46" w:rsidRDefault="00B061C8" w:rsidP="00B061C8">
      <w:pPr>
        <w:pStyle w:val="PL"/>
      </w:pPr>
      <w:r w:rsidRPr="00BD6F46">
        <w:t xml:space="preserve">        - localSequenceNumber</w:t>
      </w:r>
    </w:p>
    <w:p w14:paraId="43DEACC2" w14:textId="77777777" w:rsidR="00B061C8" w:rsidRPr="00AA3D43" w:rsidRDefault="00B061C8" w:rsidP="00B061C8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5096756D" w14:textId="77777777" w:rsidR="00B061C8" w:rsidRPr="00AA3D43" w:rsidRDefault="00B061C8" w:rsidP="00B061C8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3723C677" w14:textId="77777777" w:rsidR="00B061C8" w:rsidRPr="00AA3D43" w:rsidRDefault="00B061C8" w:rsidP="00B061C8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7281A456" w14:textId="77777777" w:rsidR="00B061C8" w:rsidRPr="00AA3D43" w:rsidRDefault="00B061C8" w:rsidP="00B061C8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728A60AA" w14:textId="77777777" w:rsidR="00B061C8" w:rsidRPr="00BD6F46" w:rsidRDefault="00B061C8" w:rsidP="00B061C8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41AB497A" w14:textId="77777777" w:rsidR="00B061C8" w:rsidRDefault="00B061C8" w:rsidP="00B061C8">
      <w:pPr>
        <w:pStyle w:val="PL"/>
      </w:pPr>
      <w:r>
        <w:t xml:space="preserve">        reportTime:</w:t>
      </w:r>
    </w:p>
    <w:p w14:paraId="632EA090" w14:textId="77777777" w:rsidR="00B061C8" w:rsidRDefault="00B061C8" w:rsidP="00B061C8">
      <w:pPr>
        <w:pStyle w:val="PL"/>
      </w:pPr>
      <w:r>
        <w:t xml:space="preserve">          $ref: 'TS29571_CommonData.yaml#/components/schemas/DateTime'</w:t>
      </w:r>
    </w:p>
    <w:p w14:paraId="0ED2ACF3" w14:textId="77777777" w:rsidR="00B061C8" w:rsidRPr="00BD6F46" w:rsidRDefault="00B061C8" w:rsidP="00B061C8">
      <w:pPr>
        <w:pStyle w:val="PL"/>
      </w:pPr>
      <w:r w:rsidRPr="00BD6F46">
        <w:t xml:space="preserve">        timeofFirstUsage:</w:t>
      </w:r>
    </w:p>
    <w:p w14:paraId="4341AAB0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'TS29571_CommonData.yaml#/components/schemas/DateTime'</w:t>
      </w:r>
    </w:p>
    <w:p w14:paraId="493DF58F" w14:textId="77777777" w:rsidR="00B061C8" w:rsidRPr="00BD6F46" w:rsidRDefault="00B061C8" w:rsidP="00B061C8">
      <w:pPr>
        <w:pStyle w:val="PL"/>
      </w:pPr>
      <w:r w:rsidRPr="00BD6F46">
        <w:t xml:space="preserve">        timeofLastUsage:</w:t>
      </w:r>
    </w:p>
    <w:p w14:paraId="69023DB2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'TS29571_CommonData.yaml#/components/schemas/DateTime'</w:t>
      </w:r>
    </w:p>
    <w:p w14:paraId="1605D233" w14:textId="77777777" w:rsidR="00B061C8" w:rsidRPr="00BD6F46" w:rsidRDefault="00B061C8" w:rsidP="00B061C8">
      <w:pPr>
        <w:pStyle w:val="PL"/>
      </w:pPr>
      <w:r w:rsidRPr="00BD6F46">
        <w:t xml:space="preserve">        qoSInformation:</w:t>
      </w:r>
    </w:p>
    <w:p w14:paraId="785D9DA7" w14:textId="77777777" w:rsidR="00B061C8" w:rsidRDefault="00B061C8" w:rsidP="00B061C8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3A761989" w14:textId="77777777" w:rsidR="00B061C8" w:rsidRDefault="00B061C8" w:rsidP="00B061C8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5FBE7F00" w14:textId="77777777" w:rsidR="00B061C8" w:rsidRPr="00BD6F46" w:rsidRDefault="00B061C8" w:rsidP="00B061C8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2A1B01DC" w14:textId="77777777" w:rsidR="00B061C8" w:rsidRPr="00BD6F46" w:rsidRDefault="00B061C8" w:rsidP="00B061C8">
      <w:pPr>
        <w:pStyle w:val="PL"/>
      </w:pPr>
      <w:r w:rsidRPr="00BD6F46">
        <w:t xml:space="preserve">        userLocationInformation:</w:t>
      </w:r>
    </w:p>
    <w:p w14:paraId="69232D1C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'TS29571_CommonData.yaml#/components/schemas/UserLocation'</w:t>
      </w:r>
    </w:p>
    <w:p w14:paraId="0586835C" w14:textId="77777777" w:rsidR="00B061C8" w:rsidRPr="00BD6F46" w:rsidRDefault="00B061C8" w:rsidP="00B061C8">
      <w:pPr>
        <w:pStyle w:val="PL"/>
      </w:pPr>
      <w:r w:rsidRPr="00BD6F46">
        <w:t xml:space="preserve">        uetimeZone:</w:t>
      </w:r>
    </w:p>
    <w:p w14:paraId="146A2163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'TS29571_CommonData.yaml#/components/schemas/TimeZone'</w:t>
      </w:r>
    </w:p>
    <w:p w14:paraId="468F98F3" w14:textId="77777777" w:rsidR="00B061C8" w:rsidRPr="00BD6F46" w:rsidRDefault="00B061C8" w:rsidP="00B061C8">
      <w:pPr>
        <w:pStyle w:val="PL"/>
      </w:pPr>
      <w:r w:rsidRPr="00BD6F46">
        <w:t xml:space="preserve">        presenceReportingAreaInformation:</w:t>
      </w:r>
    </w:p>
    <w:p w14:paraId="0DEB6EC8" w14:textId="77777777" w:rsidR="00B061C8" w:rsidRPr="00BD6F46" w:rsidRDefault="00B061C8" w:rsidP="00B061C8">
      <w:pPr>
        <w:pStyle w:val="PL"/>
      </w:pPr>
      <w:r w:rsidRPr="00BD6F46">
        <w:t xml:space="preserve">          type: object</w:t>
      </w:r>
    </w:p>
    <w:p w14:paraId="1C05B398" w14:textId="77777777" w:rsidR="00B061C8" w:rsidRPr="00BD6F46" w:rsidRDefault="00B061C8" w:rsidP="00B061C8">
      <w:pPr>
        <w:pStyle w:val="PL"/>
      </w:pPr>
      <w:r w:rsidRPr="00BD6F46">
        <w:t xml:space="preserve">          additionalProperties:</w:t>
      </w:r>
    </w:p>
    <w:p w14:paraId="21C785E5" w14:textId="77777777" w:rsidR="00B061C8" w:rsidRPr="00BD6F46" w:rsidRDefault="00B061C8" w:rsidP="00B061C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7E685417" w14:textId="77777777" w:rsidR="00B061C8" w:rsidRPr="00BD6F46" w:rsidRDefault="00B061C8" w:rsidP="00B061C8">
      <w:pPr>
        <w:pStyle w:val="PL"/>
      </w:pPr>
      <w:r w:rsidRPr="00BD6F46">
        <w:t xml:space="preserve">          minProperties: 0</w:t>
      </w:r>
    </w:p>
    <w:p w14:paraId="036EF583" w14:textId="77777777" w:rsidR="00B061C8" w:rsidRPr="00BD6F46" w:rsidRDefault="00B061C8" w:rsidP="00B061C8">
      <w:pPr>
        <w:pStyle w:val="PL"/>
      </w:pPr>
      <w:r w:rsidRPr="00BD6F46">
        <w:t xml:space="preserve">        rATType:</w:t>
      </w:r>
    </w:p>
    <w:p w14:paraId="52CD5F81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'TS29571_CommonData.yaml#/components/schemas/RatType'</w:t>
      </w:r>
    </w:p>
    <w:p w14:paraId="2BD5CB8E" w14:textId="77777777" w:rsidR="00B061C8" w:rsidRPr="00BD6F46" w:rsidRDefault="00B061C8" w:rsidP="00B061C8">
      <w:pPr>
        <w:pStyle w:val="PL"/>
      </w:pPr>
      <w:r w:rsidRPr="00BD6F46">
        <w:t xml:space="preserve">        servingNetworkFunctionID:</w:t>
      </w:r>
    </w:p>
    <w:p w14:paraId="43EECB72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3AFFAB7B" w14:textId="77777777" w:rsidR="00B061C8" w:rsidRPr="00BD6F46" w:rsidRDefault="00B061C8" w:rsidP="00B061C8">
      <w:pPr>
        <w:pStyle w:val="PL"/>
      </w:pPr>
      <w:r w:rsidRPr="00BD6F46">
        <w:t xml:space="preserve">          items:</w:t>
      </w:r>
    </w:p>
    <w:p w14:paraId="7D626A11" w14:textId="77777777" w:rsidR="00B061C8" w:rsidRPr="00BD6F46" w:rsidRDefault="00B061C8" w:rsidP="00B061C8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438C0CF4" w14:textId="77777777" w:rsidR="00B061C8" w:rsidRPr="00BD6F46" w:rsidRDefault="00B061C8" w:rsidP="00B061C8">
      <w:pPr>
        <w:pStyle w:val="PL"/>
      </w:pPr>
      <w:r w:rsidRPr="00BD6F46">
        <w:t xml:space="preserve">          minItems: 0</w:t>
      </w:r>
    </w:p>
    <w:p w14:paraId="6ED9D35D" w14:textId="77777777" w:rsidR="00B061C8" w:rsidRPr="00BD6F46" w:rsidRDefault="00B061C8" w:rsidP="00B061C8">
      <w:pPr>
        <w:pStyle w:val="PL"/>
      </w:pPr>
      <w:r w:rsidRPr="00BD6F46">
        <w:t xml:space="preserve">        3gppPSDataOffStatus:</w:t>
      </w:r>
    </w:p>
    <w:p w14:paraId="358E981D" w14:textId="77777777" w:rsidR="00B061C8" w:rsidRDefault="00B061C8" w:rsidP="00B061C8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3A6E57CB" w14:textId="77777777" w:rsidR="00B061C8" w:rsidRDefault="00B061C8" w:rsidP="00B061C8">
      <w:pPr>
        <w:pStyle w:val="PL"/>
      </w:pPr>
      <w:r>
        <w:t xml:space="preserve">        3gppChargingId:</w:t>
      </w:r>
    </w:p>
    <w:p w14:paraId="362AD69F" w14:textId="77777777" w:rsidR="00B061C8" w:rsidRDefault="00B061C8" w:rsidP="00B061C8">
      <w:pPr>
        <w:pStyle w:val="PL"/>
      </w:pPr>
      <w:r>
        <w:t xml:space="preserve">          $ref: 'TS29571_CommonData.yaml#/components/schemas/ChargingId'</w:t>
      </w:r>
    </w:p>
    <w:p w14:paraId="24785D5E" w14:textId="77777777" w:rsidR="00B061C8" w:rsidRDefault="00B061C8" w:rsidP="00B061C8">
      <w:pPr>
        <w:pStyle w:val="PL"/>
      </w:pPr>
      <w:r>
        <w:t xml:space="preserve">        diagnostics:</w:t>
      </w:r>
    </w:p>
    <w:p w14:paraId="38A29D31" w14:textId="77777777" w:rsidR="00B061C8" w:rsidRDefault="00B061C8" w:rsidP="00B061C8">
      <w:pPr>
        <w:pStyle w:val="PL"/>
      </w:pPr>
      <w:r>
        <w:t xml:space="preserve">          $ref: '#/components/schemas/Diagnostics'</w:t>
      </w:r>
    </w:p>
    <w:p w14:paraId="51752390" w14:textId="77777777" w:rsidR="00B061C8" w:rsidRDefault="00B061C8" w:rsidP="00B061C8">
      <w:pPr>
        <w:pStyle w:val="PL"/>
      </w:pPr>
      <w:r>
        <w:t xml:space="preserve">        enhancedDiagnostics:</w:t>
      </w:r>
    </w:p>
    <w:p w14:paraId="15E21F16" w14:textId="77777777" w:rsidR="00B061C8" w:rsidRDefault="00B061C8" w:rsidP="00B061C8">
      <w:pPr>
        <w:pStyle w:val="PL"/>
      </w:pPr>
      <w:r>
        <w:t xml:space="preserve">          type: array</w:t>
      </w:r>
    </w:p>
    <w:p w14:paraId="1ECF4551" w14:textId="77777777" w:rsidR="00B061C8" w:rsidRDefault="00B061C8" w:rsidP="00B061C8">
      <w:pPr>
        <w:pStyle w:val="PL"/>
      </w:pPr>
      <w:r>
        <w:t xml:space="preserve">          items:</w:t>
      </w:r>
    </w:p>
    <w:p w14:paraId="10A3025B" w14:textId="77777777" w:rsidR="00B061C8" w:rsidRPr="008E7798" w:rsidRDefault="00B061C8" w:rsidP="00B061C8">
      <w:pPr>
        <w:pStyle w:val="PL"/>
        <w:rPr>
          <w:noProof w:val="0"/>
        </w:rPr>
      </w:pPr>
      <w:r>
        <w:t xml:space="preserve">            type: string</w:t>
      </w:r>
    </w:p>
    <w:p w14:paraId="589E0CF0" w14:textId="77777777" w:rsidR="00B061C8" w:rsidRPr="008E7798" w:rsidRDefault="00B061C8" w:rsidP="00B061C8">
      <w:pPr>
        <w:pStyle w:val="PL"/>
        <w:rPr>
          <w:noProof w:val="0"/>
        </w:rPr>
      </w:pPr>
      <w:r w:rsidRPr="008E7798">
        <w:rPr>
          <w:noProof w:val="0"/>
        </w:rPr>
        <w:t xml:space="preserve">      required:</w:t>
      </w:r>
    </w:p>
    <w:p w14:paraId="42632FA6" w14:textId="77777777" w:rsidR="00B061C8" w:rsidRPr="00BD6F46" w:rsidRDefault="00B061C8" w:rsidP="00B061C8">
      <w:pPr>
        <w:pStyle w:val="PL"/>
      </w:pPr>
      <w:r w:rsidRPr="008E7798">
        <w:rPr>
          <w:noProof w:val="0"/>
        </w:rPr>
        <w:t xml:space="preserve">        - </w:t>
      </w:r>
      <w:proofErr w:type="spellStart"/>
      <w:r w:rsidRPr="008E7798">
        <w:rPr>
          <w:noProof w:val="0"/>
        </w:rPr>
        <w:t>reportTime</w:t>
      </w:r>
      <w:proofErr w:type="spellEnd"/>
    </w:p>
    <w:p w14:paraId="7227D2B0" w14:textId="77777777" w:rsidR="00B061C8" w:rsidRPr="00BD6F46" w:rsidRDefault="00B061C8" w:rsidP="00B061C8">
      <w:pPr>
        <w:pStyle w:val="PL"/>
      </w:pPr>
      <w:r w:rsidRPr="00BD6F46">
        <w:t xml:space="preserve">    RoamingChargingProfile:</w:t>
      </w:r>
    </w:p>
    <w:p w14:paraId="7CCA8C8A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017E8BD6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6EC75466" w14:textId="77777777" w:rsidR="00B061C8" w:rsidRPr="00BD6F46" w:rsidRDefault="00B061C8" w:rsidP="00B061C8">
      <w:pPr>
        <w:pStyle w:val="PL"/>
      </w:pPr>
      <w:r w:rsidRPr="00BD6F46">
        <w:t xml:space="preserve">        triggers:</w:t>
      </w:r>
    </w:p>
    <w:p w14:paraId="6FFDCE14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76D7D8C3" w14:textId="77777777" w:rsidR="00B061C8" w:rsidRPr="00BD6F46" w:rsidRDefault="00B061C8" w:rsidP="00B061C8">
      <w:pPr>
        <w:pStyle w:val="PL"/>
      </w:pPr>
      <w:r w:rsidRPr="00BD6F46">
        <w:t xml:space="preserve">          items:</w:t>
      </w:r>
    </w:p>
    <w:p w14:paraId="51A3A8A6" w14:textId="77777777" w:rsidR="00B061C8" w:rsidRPr="00BD6F46" w:rsidRDefault="00B061C8" w:rsidP="00B061C8">
      <w:pPr>
        <w:pStyle w:val="PL"/>
      </w:pPr>
      <w:r w:rsidRPr="00BD6F46">
        <w:t xml:space="preserve">            $ref: '#/components/schemas/Trigger'</w:t>
      </w:r>
    </w:p>
    <w:p w14:paraId="0E89D33B" w14:textId="77777777" w:rsidR="00B061C8" w:rsidRPr="00BD6F46" w:rsidRDefault="00B061C8" w:rsidP="00B061C8">
      <w:pPr>
        <w:pStyle w:val="PL"/>
      </w:pPr>
      <w:r w:rsidRPr="00BD6F46">
        <w:t xml:space="preserve">          minItems: 0</w:t>
      </w:r>
    </w:p>
    <w:p w14:paraId="587939A0" w14:textId="77777777" w:rsidR="00B061C8" w:rsidRPr="00BD6F46" w:rsidRDefault="00B061C8" w:rsidP="00B061C8">
      <w:pPr>
        <w:pStyle w:val="PL"/>
      </w:pPr>
      <w:r w:rsidRPr="00BD6F46">
        <w:t xml:space="preserve">        partialRecordMethod:</w:t>
      </w:r>
    </w:p>
    <w:p w14:paraId="3DA49BFF" w14:textId="77777777" w:rsidR="00B061C8" w:rsidRDefault="00B061C8" w:rsidP="00B061C8">
      <w:pPr>
        <w:pStyle w:val="PL"/>
      </w:pPr>
      <w:r w:rsidRPr="00BD6F46">
        <w:t xml:space="preserve">          $ref: '#/components/schemas/PartialRecordMethod'</w:t>
      </w:r>
    </w:p>
    <w:p w14:paraId="6F015C8D" w14:textId="77777777" w:rsidR="00B061C8" w:rsidRPr="00BD6F46" w:rsidRDefault="00B061C8" w:rsidP="00B061C8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2248820A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52B17400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7CBC10F1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55E2F1CC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7E630FDF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3964EC60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6FCCFD35" w14:textId="77777777" w:rsidR="00B061C8" w:rsidRPr="00BD6F46" w:rsidRDefault="00B061C8" w:rsidP="00B061C8">
      <w:pPr>
        <w:pStyle w:val="PL"/>
      </w:pPr>
      <w:r w:rsidRPr="00BD6F46">
        <w:t xml:space="preserve">          items:</w:t>
      </w:r>
    </w:p>
    <w:p w14:paraId="261ACE65" w14:textId="77777777" w:rsidR="00B061C8" w:rsidRDefault="00B061C8" w:rsidP="00B061C8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6D6CC125" w14:textId="77777777" w:rsidR="00B061C8" w:rsidRDefault="00B061C8" w:rsidP="00B061C8">
      <w:pPr>
        <w:pStyle w:val="PL"/>
      </w:pPr>
      <w:r>
        <w:t xml:space="preserve">          minItems: 0</w:t>
      </w:r>
    </w:p>
    <w:p w14:paraId="003A9B16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635C4B2B" w14:textId="77777777" w:rsidR="00B061C8" w:rsidRPr="00BD6F46" w:rsidRDefault="00B061C8" w:rsidP="00B061C8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66BCA8F5" w14:textId="77777777" w:rsidR="00B061C8" w:rsidRPr="00BD6F46" w:rsidRDefault="00B061C8" w:rsidP="00B061C8">
      <w:pPr>
        <w:pStyle w:val="PL"/>
      </w:pPr>
      <w:r w:rsidRPr="00BD6F46">
        <w:t xml:space="preserve">        roamerInOut:</w:t>
      </w:r>
    </w:p>
    <w:p w14:paraId="6EAA9C49" w14:textId="77777777" w:rsidR="00B061C8" w:rsidRPr="00BD6F46" w:rsidRDefault="00B061C8" w:rsidP="00B061C8">
      <w:pPr>
        <w:pStyle w:val="PL"/>
      </w:pPr>
      <w:r w:rsidRPr="00BD6F46">
        <w:t xml:space="preserve">          $ref: '#/components/schemas/RoamerInOut'</w:t>
      </w:r>
    </w:p>
    <w:p w14:paraId="223AA232" w14:textId="77777777" w:rsidR="00B061C8" w:rsidRPr="00BD6F46" w:rsidRDefault="00B061C8" w:rsidP="00B061C8">
      <w:pPr>
        <w:pStyle w:val="PL"/>
      </w:pPr>
      <w:r w:rsidRPr="00BD6F46">
        <w:lastRenderedPageBreak/>
        <w:t xml:space="preserve">        userLocationinfo:</w:t>
      </w:r>
    </w:p>
    <w:p w14:paraId="3E6D0D70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'TS29571_CommonData.yaml#/components/schemas/UserLocation'</w:t>
      </w:r>
    </w:p>
    <w:p w14:paraId="78A96125" w14:textId="77777777" w:rsidR="00B061C8" w:rsidRPr="00BD6F46" w:rsidRDefault="00B061C8" w:rsidP="00B061C8">
      <w:pPr>
        <w:pStyle w:val="PL"/>
      </w:pPr>
      <w:r w:rsidRPr="00BD6F46">
        <w:t xml:space="preserve">        uetimeZone:</w:t>
      </w:r>
    </w:p>
    <w:p w14:paraId="1500B205" w14:textId="77777777" w:rsidR="00B061C8" w:rsidRDefault="00B061C8" w:rsidP="00B061C8">
      <w:pPr>
        <w:pStyle w:val="PL"/>
      </w:pPr>
      <w:r w:rsidRPr="00BD6F46">
        <w:t xml:space="preserve">          $ref: 'TS29571_CommonData.yaml#/components/schemas/TimeZone'</w:t>
      </w:r>
    </w:p>
    <w:p w14:paraId="56BA1ABE" w14:textId="77777777" w:rsidR="00B061C8" w:rsidRPr="00BD6F46" w:rsidRDefault="00B061C8" w:rsidP="00B061C8">
      <w:pPr>
        <w:pStyle w:val="PL"/>
      </w:pPr>
      <w:r w:rsidRPr="00BD6F46">
        <w:t xml:space="preserve">        rATType:</w:t>
      </w:r>
    </w:p>
    <w:p w14:paraId="3CA0DC51" w14:textId="77777777" w:rsidR="00B061C8" w:rsidRDefault="00B061C8" w:rsidP="00B061C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0230DB7B" w14:textId="77777777" w:rsidR="00B061C8" w:rsidRPr="00BD6F46" w:rsidRDefault="00B061C8" w:rsidP="00B061C8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2760BF2C" w14:textId="77777777" w:rsidR="00B061C8" w:rsidRDefault="00B061C8" w:rsidP="00B061C8">
      <w:pPr>
        <w:pStyle w:val="PL"/>
      </w:pPr>
      <w:r w:rsidRPr="00BD6F46">
        <w:t xml:space="preserve">          typ</w:t>
      </w:r>
      <w:r>
        <w:t>e: string</w:t>
      </w:r>
    </w:p>
    <w:p w14:paraId="4592CB62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2B915BA0" w14:textId="77777777" w:rsidR="00B061C8" w:rsidRDefault="00B061C8" w:rsidP="00B061C8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0274C79F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551ABE9B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7E0F21B7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258D5F6B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3B92621D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79CACEFE" w14:textId="77777777" w:rsidR="00B061C8" w:rsidRDefault="00B061C8" w:rsidP="00B061C8">
      <w:pPr>
        <w:pStyle w:val="PL"/>
      </w:pPr>
      <w:r w:rsidRPr="00BD6F46">
        <w:t xml:space="preserve">          typ</w:t>
      </w:r>
      <w:r>
        <w:t>e: string</w:t>
      </w:r>
    </w:p>
    <w:p w14:paraId="7473EC04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1E325E80" w14:textId="77777777" w:rsidR="00B061C8" w:rsidRDefault="00B061C8" w:rsidP="00B061C8">
      <w:pPr>
        <w:pStyle w:val="PL"/>
      </w:pPr>
      <w:r w:rsidRPr="00BD6F46">
        <w:t xml:space="preserve">          typ</w:t>
      </w:r>
      <w:r>
        <w:t>e: string</w:t>
      </w:r>
    </w:p>
    <w:p w14:paraId="0D601085" w14:textId="77777777" w:rsidR="00B061C8" w:rsidRDefault="00B061C8" w:rsidP="00B061C8">
      <w:pPr>
        <w:pStyle w:val="PL"/>
      </w:pPr>
      <w:r>
        <w:rPr>
          <w:lang w:eastAsia="zh-CN"/>
        </w:rPr>
        <w:t xml:space="preserve">          pattern: '^[0-7]?[0-9a-fA-F]$'</w:t>
      </w:r>
    </w:p>
    <w:p w14:paraId="396684C0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2CFF89B3" w14:textId="77777777" w:rsidR="00B061C8" w:rsidRDefault="00B061C8" w:rsidP="00B061C8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62526A99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0ED04FDE" w14:textId="77777777" w:rsidR="00B061C8" w:rsidRDefault="00B061C8" w:rsidP="00B061C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6894BAC8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2CCE8145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0941FC27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43730D9A" w14:textId="77777777" w:rsidR="00B061C8" w:rsidRDefault="00B061C8" w:rsidP="00B061C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2FDDB7F2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67E68113" w14:textId="77777777" w:rsidR="00B061C8" w:rsidRDefault="00B061C8" w:rsidP="00B061C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10F29EA8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46BD43F6" w14:textId="77777777" w:rsidR="00B061C8" w:rsidRDefault="00B061C8" w:rsidP="00B061C8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65E4FF4B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1D22D2AA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5BF8853E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681C9248" w14:textId="77777777" w:rsidR="00B061C8" w:rsidRDefault="00B061C8" w:rsidP="00B061C8">
      <w:pPr>
        <w:pStyle w:val="PL"/>
      </w:pPr>
      <w:r w:rsidRPr="00BD6F46">
        <w:t xml:space="preserve">          typ</w:t>
      </w:r>
      <w:r>
        <w:t>e: string</w:t>
      </w:r>
    </w:p>
    <w:p w14:paraId="2B24D08A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3E6105B1" w14:textId="77777777" w:rsidR="00B061C8" w:rsidRDefault="00B061C8" w:rsidP="00B061C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2B241CB0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236D470F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324BC9FD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2090C9F3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6DA03D5A" w14:textId="77777777" w:rsidR="00B061C8" w:rsidRPr="00BD6F46" w:rsidRDefault="00B061C8" w:rsidP="00B061C8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375E89E0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40DC2AAB" w14:textId="77777777" w:rsidR="00B061C8" w:rsidRDefault="00B061C8" w:rsidP="00B061C8">
      <w:pPr>
        <w:pStyle w:val="PL"/>
      </w:pPr>
      <w:r w:rsidRPr="00BD6F46">
        <w:t xml:space="preserve">      properties:</w:t>
      </w:r>
    </w:p>
    <w:p w14:paraId="595DC939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7DFD6725" w14:textId="77777777" w:rsidR="00B061C8" w:rsidRDefault="00B061C8" w:rsidP="00B061C8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7D6AF5AB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0B5F8B73" w14:textId="77777777" w:rsidR="00B061C8" w:rsidRDefault="00B061C8" w:rsidP="00B061C8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6B7564A9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11A395D8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4BB8290E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730BD0A7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27509D51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5AAFEFA3" w14:textId="77777777" w:rsidR="00B061C8" w:rsidRDefault="00B061C8" w:rsidP="00B061C8">
      <w:pPr>
        <w:pStyle w:val="PL"/>
      </w:pPr>
      <w:r w:rsidRPr="00BD6F46">
        <w:t xml:space="preserve">          typ</w:t>
      </w:r>
      <w:r>
        <w:t>e: string</w:t>
      </w:r>
    </w:p>
    <w:p w14:paraId="2A89176F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6854C148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1687DDB2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7550B6C6" w14:textId="77777777" w:rsidR="00B061C8" w:rsidRDefault="00B061C8" w:rsidP="00B061C8">
      <w:pPr>
        <w:pStyle w:val="PL"/>
      </w:pPr>
      <w:r w:rsidRPr="00BD6F46">
        <w:t xml:space="preserve">          typ</w:t>
      </w:r>
      <w:r>
        <w:t>e: string</w:t>
      </w:r>
    </w:p>
    <w:p w14:paraId="3480C437" w14:textId="77777777" w:rsidR="00B061C8" w:rsidRPr="00BD6F46" w:rsidRDefault="00B061C8" w:rsidP="00B061C8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4AF4363D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15D1AE36" w14:textId="77777777" w:rsidR="00B061C8" w:rsidRDefault="00B061C8" w:rsidP="00B061C8">
      <w:pPr>
        <w:pStyle w:val="PL"/>
      </w:pPr>
      <w:r w:rsidRPr="00BD6F46">
        <w:t xml:space="preserve">      properties:</w:t>
      </w:r>
    </w:p>
    <w:p w14:paraId="2814FE3F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486A8C4E" w14:textId="77777777" w:rsidR="00B061C8" w:rsidRDefault="00B061C8" w:rsidP="00B061C8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3A9568DF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10E5195E" w14:textId="77777777" w:rsidR="00B061C8" w:rsidRDefault="00B061C8" w:rsidP="00B061C8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400AE345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7CBDA9C6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13271DB9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5EAC015F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07BD7813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0AB42D39" w14:textId="77777777" w:rsidR="00B061C8" w:rsidRDefault="00B061C8" w:rsidP="00B061C8">
      <w:pPr>
        <w:pStyle w:val="PL"/>
      </w:pPr>
      <w:r w:rsidRPr="00BD6F46">
        <w:t xml:space="preserve">          typ</w:t>
      </w:r>
      <w:r>
        <w:t>e: string</w:t>
      </w:r>
    </w:p>
    <w:p w14:paraId="3D379FA6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19F48923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553DB16C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3ACC4E6E" w14:textId="77777777" w:rsidR="00B061C8" w:rsidRDefault="00B061C8" w:rsidP="00B061C8">
      <w:pPr>
        <w:pStyle w:val="PL"/>
      </w:pPr>
      <w:r w:rsidRPr="00BD6F46">
        <w:t xml:space="preserve">          typ</w:t>
      </w:r>
      <w:r>
        <w:t>e: string</w:t>
      </w:r>
    </w:p>
    <w:p w14:paraId="4AE9B5C4" w14:textId="77777777" w:rsidR="00B061C8" w:rsidRPr="00BD6F46" w:rsidRDefault="00B061C8" w:rsidP="00B061C8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02EEF7F3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24AACD4B" w14:textId="77777777" w:rsidR="00B061C8" w:rsidRDefault="00B061C8" w:rsidP="00B061C8">
      <w:pPr>
        <w:pStyle w:val="PL"/>
      </w:pPr>
      <w:r w:rsidRPr="00BD6F46">
        <w:t xml:space="preserve">      properties:</w:t>
      </w:r>
    </w:p>
    <w:p w14:paraId="47926993" w14:textId="77777777" w:rsidR="00B061C8" w:rsidRPr="00BD6F46" w:rsidRDefault="00B061C8" w:rsidP="00B061C8">
      <w:pPr>
        <w:pStyle w:val="PL"/>
      </w:pPr>
      <w:r w:rsidRPr="00BD6F46">
        <w:lastRenderedPageBreak/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56E90724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44C3C8A5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25F5303E" w14:textId="77777777" w:rsidR="00B061C8" w:rsidRDefault="00B061C8" w:rsidP="00B061C8">
      <w:pPr>
        <w:pStyle w:val="PL"/>
      </w:pPr>
      <w:r w:rsidRPr="00BD6F46">
        <w:t xml:space="preserve">          typ</w:t>
      </w:r>
      <w:r>
        <w:t>e: string</w:t>
      </w:r>
    </w:p>
    <w:p w14:paraId="4A488D3E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5C5F71BE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549B6748" w14:textId="77777777" w:rsidR="00B061C8" w:rsidRPr="00BD6F46" w:rsidRDefault="00B061C8" w:rsidP="00B061C8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68D60627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75B6ED91" w14:textId="77777777" w:rsidR="00B061C8" w:rsidRDefault="00B061C8" w:rsidP="00B061C8">
      <w:pPr>
        <w:pStyle w:val="PL"/>
      </w:pPr>
      <w:r w:rsidRPr="00BD6F46">
        <w:t xml:space="preserve">      properties:</w:t>
      </w:r>
    </w:p>
    <w:p w14:paraId="05C4C6FF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6912C6BA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105EC037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1E00AE03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1B206D21" w14:textId="77777777" w:rsidR="00B061C8" w:rsidRPr="00BD6F46" w:rsidRDefault="00B061C8" w:rsidP="00B061C8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46073BC4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1E8CB18F" w14:textId="77777777" w:rsidR="00B061C8" w:rsidRDefault="00B061C8" w:rsidP="00B061C8">
      <w:pPr>
        <w:pStyle w:val="PL"/>
      </w:pPr>
      <w:r w:rsidRPr="00BD6F46">
        <w:t xml:space="preserve">      properties:</w:t>
      </w:r>
    </w:p>
    <w:p w14:paraId="16848F3F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7678249F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7A21E590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0170C49F" w14:textId="77777777" w:rsidR="00B061C8" w:rsidRDefault="00B061C8" w:rsidP="00B061C8">
      <w:pPr>
        <w:pStyle w:val="PL"/>
      </w:pPr>
      <w:r w:rsidRPr="00BD6F46">
        <w:t xml:space="preserve">          typ</w:t>
      </w:r>
      <w:r>
        <w:t>e: string</w:t>
      </w:r>
    </w:p>
    <w:p w14:paraId="5E33AC40" w14:textId="77777777" w:rsidR="00B061C8" w:rsidRPr="00BD6F46" w:rsidRDefault="00B061C8" w:rsidP="00B061C8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7F63FEB2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3A2EEA1A" w14:textId="77777777" w:rsidR="00B061C8" w:rsidRDefault="00B061C8" w:rsidP="00B061C8">
      <w:pPr>
        <w:pStyle w:val="PL"/>
      </w:pPr>
      <w:r w:rsidRPr="00BD6F46">
        <w:t xml:space="preserve">      properties:</w:t>
      </w:r>
    </w:p>
    <w:p w14:paraId="34D7AF9A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51787DB6" w14:textId="77777777" w:rsidR="00B061C8" w:rsidRDefault="00B061C8" w:rsidP="00B061C8">
      <w:pPr>
        <w:pStyle w:val="PL"/>
      </w:pPr>
      <w:r w:rsidRPr="00BD6F46">
        <w:t xml:space="preserve">          typ</w:t>
      </w:r>
      <w:r>
        <w:t>e: string</w:t>
      </w:r>
    </w:p>
    <w:p w14:paraId="167B95FF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1E361A2D" w14:textId="77777777" w:rsidR="00B061C8" w:rsidRDefault="00B061C8" w:rsidP="00B061C8">
      <w:pPr>
        <w:pStyle w:val="PL"/>
      </w:pPr>
      <w:r w:rsidRPr="00BD6F46">
        <w:t xml:space="preserve">          typ</w:t>
      </w:r>
      <w:r>
        <w:t>e: string</w:t>
      </w:r>
    </w:p>
    <w:p w14:paraId="1C96EF37" w14:textId="77777777" w:rsidR="00B061C8" w:rsidRPr="00BD6F46" w:rsidRDefault="00B061C8" w:rsidP="00B061C8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6563D3AA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41BC13EC" w14:textId="77777777" w:rsidR="00B061C8" w:rsidRDefault="00B061C8" w:rsidP="00B061C8">
      <w:pPr>
        <w:pStyle w:val="PL"/>
      </w:pPr>
      <w:r w:rsidRPr="00BD6F46">
        <w:t xml:space="preserve">      properties:</w:t>
      </w:r>
    </w:p>
    <w:p w14:paraId="6755258A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488E130C" w14:textId="77777777" w:rsidR="00B061C8" w:rsidRDefault="00B061C8" w:rsidP="00B061C8">
      <w:pPr>
        <w:pStyle w:val="PL"/>
      </w:pPr>
      <w:r w:rsidRPr="00BD6F46">
        <w:t xml:space="preserve">          typ</w:t>
      </w:r>
      <w:r>
        <w:t>e: string</w:t>
      </w:r>
    </w:p>
    <w:p w14:paraId="0D7D8D20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249BCF55" w14:textId="77777777" w:rsidR="00B061C8" w:rsidRDefault="00B061C8" w:rsidP="00B061C8">
      <w:pPr>
        <w:pStyle w:val="PL"/>
      </w:pPr>
      <w:r w:rsidRPr="00BD6F46">
        <w:t xml:space="preserve">          typ</w:t>
      </w:r>
      <w:r>
        <w:t>e: string</w:t>
      </w:r>
    </w:p>
    <w:p w14:paraId="086DA708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71AD8564" w14:textId="77777777" w:rsidR="00B061C8" w:rsidRDefault="00B061C8" w:rsidP="00B061C8">
      <w:pPr>
        <w:pStyle w:val="PL"/>
      </w:pPr>
      <w:r w:rsidRPr="00BD6F46">
        <w:t xml:space="preserve">          typ</w:t>
      </w:r>
      <w:r>
        <w:t>e: string</w:t>
      </w:r>
    </w:p>
    <w:p w14:paraId="28E342F8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318CDE77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043F41D1" w14:textId="77777777" w:rsidR="00B061C8" w:rsidRPr="00BD6F46" w:rsidRDefault="00B061C8" w:rsidP="00B061C8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09CCA674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0B1A541C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0C1970D8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470ACA90" w14:textId="77777777" w:rsidR="00B061C8" w:rsidRDefault="00B061C8" w:rsidP="00B061C8">
      <w:pPr>
        <w:pStyle w:val="PL"/>
      </w:pPr>
      <w:r w:rsidRPr="00BD6F46">
        <w:t xml:space="preserve">          $ref: 'TS29571_CommonData.yaml#/components/schemas/RatType'</w:t>
      </w:r>
    </w:p>
    <w:p w14:paraId="0409C3B8" w14:textId="77777777" w:rsidR="00B061C8" w:rsidRDefault="00B061C8" w:rsidP="00B061C8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05A60F50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4EA61CA5" w14:textId="77777777" w:rsidR="00B061C8" w:rsidRPr="00BD6F46" w:rsidRDefault="00B061C8" w:rsidP="00B061C8">
      <w:pPr>
        <w:pStyle w:val="PL"/>
      </w:pPr>
      <w:r w:rsidRPr="00BD6F46">
        <w:t xml:space="preserve">          items:</w:t>
      </w:r>
    </w:p>
    <w:p w14:paraId="55A5C2B4" w14:textId="77777777" w:rsidR="00B061C8" w:rsidRPr="00BD6F46" w:rsidRDefault="00B061C8" w:rsidP="00B061C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532B4849" w14:textId="77777777" w:rsidR="00B061C8" w:rsidRPr="00BD6F46" w:rsidRDefault="00B061C8" w:rsidP="00B061C8">
      <w:pPr>
        <w:pStyle w:val="PL"/>
      </w:pPr>
      <w:r w:rsidRPr="00BD6F46">
        <w:t xml:space="preserve">    Diagnostics:</w:t>
      </w:r>
    </w:p>
    <w:p w14:paraId="3E80EAA4" w14:textId="77777777" w:rsidR="00B061C8" w:rsidRPr="00BD6F46" w:rsidRDefault="00B061C8" w:rsidP="00B061C8">
      <w:pPr>
        <w:pStyle w:val="PL"/>
      </w:pPr>
      <w:r w:rsidRPr="00BD6F46">
        <w:t xml:space="preserve">      type: integer</w:t>
      </w:r>
    </w:p>
    <w:p w14:paraId="72B67269" w14:textId="77777777" w:rsidR="00B061C8" w:rsidRPr="00BD6F46" w:rsidRDefault="00B061C8" w:rsidP="00B061C8">
      <w:pPr>
        <w:pStyle w:val="PL"/>
      </w:pPr>
      <w:r w:rsidRPr="00BD6F46">
        <w:t xml:space="preserve">    IPFilterRule:</w:t>
      </w:r>
    </w:p>
    <w:p w14:paraId="5C50285E" w14:textId="77777777" w:rsidR="00B061C8" w:rsidRDefault="00B061C8" w:rsidP="00B061C8">
      <w:pPr>
        <w:pStyle w:val="PL"/>
      </w:pPr>
      <w:r w:rsidRPr="00BD6F46">
        <w:t xml:space="preserve">      type: string</w:t>
      </w:r>
    </w:p>
    <w:p w14:paraId="0A2992AA" w14:textId="77777777" w:rsidR="00B061C8" w:rsidRDefault="00B061C8" w:rsidP="00B061C8">
      <w:pPr>
        <w:pStyle w:val="PL"/>
      </w:pPr>
      <w:r w:rsidRPr="00BD6F46">
        <w:t xml:space="preserve">    </w:t>
      </w:r>
      <w:r>
        <w:t>QosFlowsUsageReport:</w:t>
      </w:r>
    </w:p>
    <w:p w14:paraId="77EC488A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3EA7CC98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4660C3CD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09446E7C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'TS29571_CommonData.yaml#/components/schemas/Qfi'</w:t>
      </w:r>
    </w:p>
    <w:p w14:paraId="214F4AD0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79F5D724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'TS29571_CommonData.yaml#/components/schemas/DateTime'</w:t>
      </w:r>
    </w:p>
    <w:p w14:paraId="674B6827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52E7858C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'TS29571_CommonData.yaml#/components/schemas/DateTime'</w:t>
      </w:r>
    </w:p>
    <w:p w14:paraId="16FB1C7C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3A80859B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'TS29571_CommonData.yaml#/components/schemas/Uint64'</w:t>
      </w:r>
    </w:p>
    <w:p w14:paraId="6F926CDD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5F674728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'TS29571_CommonData.yaml#/components/schemas/Uint64'</w:t>
      </w:r>
    </w:p>
    <w:p w14:paraId="1821A087" w14:textId="77777777" w:rsidR="00B061C8" w:rsidRPr="00277CA3" w:rsidRDefault="00B061C8" w:rsidP="00B061C8">
      <w:pPr>
        <w:pStyle w:val="PL"/>
        <w:rPr>
          <w:lang w:val="fr-FR"/>
        </w:rPr>
      </w:pPr>
      <w:r w:rsidRPr="00277CA3">
        <w:rPr>
          <w:lang w:val="fr-FR"/>
        </w:rPr>
        <w:t xml:space="preserve">    </w:t>
      </w:r>
      <w:r w:rsidRPr="00277CA3">
        <w:rPr>
          <w:lang w:val="fr-FR" w:eastAsia="zh-CN"/>
        </w:rPr>
        <w:t>5GLANTypeService</w:t>
      </w:r>
      <w:r w:rsidRPr="00277CA3">
        <w:rPr>
          <w:lang w:val="fr-FR"/>
        </w:rPr>
        <w:t>:</w:t>
      </w:r>
    </w:p>
    <w:p w14:paraId="5D180A19" w14:textId="77777777" w:rsidR="00B061C8" w:rsidRPr="00277CA3" w:rsidRDefault="00B061C8" w:rsidP="00B061C8">
      <w:pPr>
        <w:pStyle w:val="PL"/>
        <w:rPr>
          <w:lang w:val="fr-FR"/>
        </w:rPr>
      </w:pPr>
      <w:r w:rsidRPr="00277CA3">
        <w:rPr>
          <w:lang w:val="fr-FR"/>
        </w:rPr>
        <w:t xml:space="preserve">      type: object</w:t>
      </w:r>
    </w:p>
    <w:p w14:paraId="7E483D9D" w14:textId="77777777" w:rsidR="00B061C8" w:rsidRPr="00277CA3" w:rsidRDefault="00B061C8" w:rsidP="00B061C8">
      <w:pPr>
        <w:pStyle w:val="PL"/>
        <w:rPr>
          <w:lang w:val="fr-FR"/>
        </w:rPr>
      </w:pPr>
      <w:r w:rsidRPr="00277CA3">
        <w:rPr>
          <w:lang w:val="fr-FR"/>
        </w:rPr>
        <w:t xml:space="preserve">      properties:</w:t>
      </w:r>
    </w:p>
    <w:p w14:paraId="3470BCC0" w14:textId="77777777" w:rsidR="00B061C8" w:rsidRPr="00277CA3" w:rsidRDefault="00B061C8" w:rsidP="00B061C8">
      <w:pPr>
        <w:pStyle w:val="PL"/>
        <w:rPr>
          <w:lang w:val="fr-FR"/>
        </w:rPr>
      </w:pPr>
      <w:r w:rsidRPr="00277CA3">
        <w:rPr>
          <w:lang w:val="fr-FR"/>
        </w:rPr>
        <w:t xml:space="preserve">        internalGroupIdentifier:</w:t>
      </w:r>
    </w:p>
    <w:p w14:paraId="6405F062" w14:textId="77777777" w:rsidR="00B061C8" w:rsidRDefault="00B061C8" w:rsidP="00B061C8">
      <w:pPr>
        <w:pStyle w:val="PL"/>
      </w:pPr>
      <w:r w:rsidRPr="00277CA3">
        <w:rPr>
          <w:lang w:val="fr-FR"/>
        </w:rPr>
        <w:t xml:space="preserve">          </w:t>
      </w:r>
      <w:r>
        <w:t>$ref: 'TS29571_CommonData.yaml#/components/schemas/GroupId'</w:t>
      </w:r>
    </w:p>
    <w:p w14:paraId="52E3C940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07AC7A70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7EE1DA86" w14:textId="77777777" w:rsidR="00B061C8" w:rsidRDefault="00B061C8" w:rsidP="00B061C8">
      <w:pPr>
        <w:pStyle w:val="PL"/>
      </w:pPr>
      <w:r w:rsidRPr="00BD6F46">
        <w:t xml:space="preserve">      properties:</w:t>
      </w:r>
    </w:p>
    <w:p w14:paraId="39893D97" w14:textId="77777777" w:rsidR="00B061C8" w:rsidRDefault="00B061C8" w:rsidP="00B061C8">
      <w:pPr>
        <w:pStyle w:val="PL"/>
      </w:pPr>
      <w:r>
        <w:t xml:space="preserve">        externalIndividualIdentifier:</w:t>
      </w:r>
    </w:p>
    <w:p w14:paraId="610CADE2" w14:textId="77777777" w:rsidR="00B061C8" w:rsidRDefault="00B061C8" w:rsidP="00B061C8">
      <w:pPr>
        <w:pStyle w:val="PL"/>
      </w:pPr>
      <w:r>
        <w:t xml:space="preserve">          $ref: 'TS29571_CommonData.yaml#/components/schemas/Gpsi'</w:t>
      </w:r>
    </w:p>
    <w:p w14:paraId="3E77A3BF" w14:textId="77777777" w:rsidR="00B061C8" w:rsidRDefault="00B061C8" w:rsidP="00B061C8">
      <w:pPr>
        <w:pStyle w:val="PL"/>
      </w:pPr>
      <w:r>
        <w:t xml:space="preserve">        externalGroupIdentifier:</w:t>
      </w:r>
    </w:p>
    <w:p w14:paraId="0ED1BEC4" w14:textId="77777777" w:rsidR="00B061C8" w:rsidRPr="00BD6F46" w:rsidRDefault="00B061C8" w:rsidP="00B061C8">
      <w:pPr>
        <w:pStyle w:val="PL"/>
      </w:pPr>
      <w:r>
        <w:t xml:space="preserve">          $ref: 'TS29571_CommonData.yaml#/components/schemas/ExternalGroupId'</w:t>
      </w:r>
    </w:p>
    <w:p w14:paraId="1F9019A8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7634FB33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6995C411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lastRenderedPageBreak/>
        <w:t xml:space="preserve">        aPIDirection:</w:t>
      </w:r>
    </w:p>
    <w:p w14:paraId="318FB9C9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71D7264A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65E4CFA7" w14:textId="77777777" w:rsidR="00B061C8" w:rsidRPr="00BD6F46" w:rsidRDefault="00B061C8" w:rsidP="00B061C8">
      <w:pPr>
        <w:pStyle w:val="PL"/>
      </w:pPr>
      <w:r w:rsidRPr="00BD6F46">
        <w:t xml:space="preserve">          $ref: '#/components/schemas/NFIdentification'</w:t>
      </w:r>
    </w:p>
    <w:p w14:paraId="15FF33BB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7A703C49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3EC5B4EE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41BAE467" w14:textId="77777777" w:rsidR="00B061C8" w:rsidRPr="00BD6F46" w:rsidRDefault="00B061C8" w:rsidP="00B061C8">
      <w:pPr>
        <w:pStyle w:val="PL"/>
      </w:pPr>
      <w:r w:rsidRPr="00BD6F46">
        <w:t xml:space="preserve">          </w:t>
      </w:r>
      <w:r w:rsidRPr="00F267AF">
        <w:t>type: string</w:t>
      </w:r>
    </w:p>
    <w:p w14:paraId="39D92A5F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5B3B4804" w14:textId="77777777" w:rsidR="00B061C8" w:rsidRDefault="00B061C8" w:rsidP="00B061C8">
      <w:pPr>
        <w:pStyle w:val="PL"/>
      </w:pPr>
      <w:r>
        <w:t xml:space="preserve">          $ref: 'TS29571_CommonData.yaml#/components/schemas/Uri'</w:t>
      </w:r>
    </w:p>
    <w:p w14:paraId="0C46A290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0CD73160" w14:textId="77777777" w:rsidR="00B061C8" w:rsidRDefault="00B061C8" w:rsidP="00B061C8">
      <w:pPr>
        <w:pStyle w:val="PL"/>
      </w:pPr>
      <w:r w:rsidRPr="00BD6F46">
        <w:t xml:space="preserve">          </w:t>
      </w:r>
      <w:r w:rsidRPr="00F267AF">
        <w:t>type: string</w:t>
      </w:r>
    </w:p>
    <w:p w14:paraId="368DF928" w14:textId="77777777" w:rsidR="00B061C8" w:rsidRPr="00BD6F46" w:rsidRDefault="00B061C8" w:rsidP="00B061C8">
      <w:pPr>
        <w:pStyle w:val="PL"/>
      </w:pPr>
      <w:r w:rsidRPr="00BD6F46">
        <w:t xml:space="preserve">      required:</w:t>
      </w:r>
    </w:p>
    <w:p w14:paraId="7F9C3FBB" w14:textId="77777777" w:rsidR="00B061C8" w:rsidRDefault="00B061C8" w:rsidP="00B061C8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2845DEB9" w14:textId="77777777" w:rsidR="00B061C8" w:rsidRPr="00BD6F46" w:rsidRDefault="00B061C8" w:rsidP="00B061C8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1B7E275E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51B8F18D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3F179519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06BFC8FC" w14:textId="77777777" w:rsidR="00B061C8" w:rsidRPr="00BD6F46" w:rsidRDefault="00B061C8" w:rsidP="00B061C8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068E2A6A" w14:textId="77777777" w:rsidR="00B061C8" w:rsidRPr="00BD6F46" w:rsidRDefault="00B061C8" w:rsidP="00B061C8">
      <w:pPr>
        <w:pStyle w:val="PL"/>
      </w:pPr>
      <w:r w:rsidRPr="007770FE">
        <w:t xml:space="preserve">        userInformation:</w:t>
      </w:r>
    </w:p>
    <w:p w14:paraId="16FDE732" w14:textId="77777777" w:rsidR="00B061C8" w:rsidRPr="00BD6F46" w:rsidRDefault="00B061C8" w:rsidP="00B061C8">
      <w:pPr>
        <w:pStyle w:val="PL"/>
      </w:pPr>
      <w:r w:rsidRPr="00BD6F46">
        <w:t xml:space="preserve">          $ref: '#/components/schemas/UserInformation'</w:t>
      </w:r>
    </w:p>
    <w:p w14:paraId="259B35F8" w14:textId="77777777" w:rsidR="00B061C8" w:rsidRPr="00BD6F46" w:rsidRDefault="00B061C8" w:rsidP="00B061C8">
      <w:pPr>
        <w:pStyle w:val="PL"/>
      </w:pPr>
      <w:r w:rsidRPr="00BD6F46">
        <w:t xml:space="preserve">        userLocationinfo:</w:t>
      </w:r>
    </w:p>
    <w:p w14:paraId="4E72258A" w14:textId="77777777" w:rsidR="00B061C8" w:rsidRDefault="00B061C8" w:rsidP="00B061C8">
      <w:pPr>
        <w:pStyle w:val="PL"/>
      </w:pPr>
      <w:r w:rsidRPr="00BD6F46">
        <w:t xml:space="preserve">          $ref: 'TS29571_CommonData.yaml#/components/schemas/UserLocation'</w:t>
      </w:r>
    </w:p>
    <w:p w14:paraId="0C16ECB0" w14:textId="77777777" w:rsidR="00B061C8" w:rsidRDefault="00B061C8" w:rsidP="00B061C8">
      <w:pPr>
        <w:pStyle w:val="PL"/>
      </w:pPr>
      <w:r>
        <w:t xml:space="preserve">        pSCellInformation:</w:t>
      </w:r>
    </w:p>
    <w:p w14:paraId="6682CF56" w14:textId="77777777" w:rsidR="00B061C8" w:rsidRPr="00BD6F46" w:rsidRDefault="00B061C8" w:rsidP="00B061C8">
      <w:pPr>
        <w:pStyle w:val="PL"/>
      </w:pPr>
      <w:r>
        <w:t xml:space="preserve">          $ref: '#/components/schemas/PSCellInformation'</w:t>
      </w:r>
    </w:p>
    <w:p w14:paraId="4359074F" w14:textId="77777777" w:rsidR="00B061C8" w:rsidRPr="00BD6F46" w:rsidRDefault="00B061C8" w:rsidP="00B061C8">
      <w:pPr>
        <w:pStyle w:val="PL"/>
      </w:pPr>
      <w:r w:rsidRPr="00BD6F46">
        <w:t xml:space="preserve">        uetimeZone:</w:t>
      </w:r>
    </w:p>
    <w:p w14:paraId="497A3F36" w14:textId="77777777" w:rsidR="00B061C8" w:rsidRDefault="00B061C8" w:rsidP="00B061C8">
      <w:pPr>
        <w:pStyle w:val="PL"/>
      </w:pPr>
      <w:r w:rsidRPr="00BD6F46">
        <w:t xml:space="preserve">          $ref: 'TS29571_CommonData.yaml#/components/schemas/TimeZone'</w:t>
      </w:r>
    </w:p>
    <w:p w14:paraId="71D7C877" w14:textId="77777777" w:rsidR="00B061C8" w:rsidRPr="00BD6F46" w:rsidRDefault="00B061C8" w:rsidP="00B061C8">
      <w:pPr>
        <w:pStyle w:val="PL"/>
      </w:pPr>
      <w:r w:rsidRPr="00BD6F46">
        <w:t xml:space="preserve">        rATType:</w:t>
      </w:r>
    </w:p>
    <w:p w14:paraId="7E3272DD" w14:textId="77777777" w:rsidR="00B061C8" w:rsidRPr="00BD6F46" w:rsidRDefault="00B061C8" w:rsidP="00B061C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706D8F61" w14:textId="77777777" w:rsidR="00B061C8" w:rsidRPr="003B2883" w:rsidRDefault="00B061C8" w:rsidP="00B061C8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36226943" w14:textId="77777777" w:rsidR="00B061C8" w:rsidRPr="003B2883" w:rsidRDefault="00B061C8" w:rsidP="00B061C8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612CEDE7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13AFAA76" w14:textId="77777777" w:rsidR="00B061C8" w:rsidRPr="00BD6F46" w:rsidRDefault="00B061C8" w:rsidP="00B061C8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552B27CA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73A24FB0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34D814F0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60A81AB8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2C15F563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6173AA0F" w14:textId="77777777" w:rsidR="00B061C8" w:rsidRPr="00BD6F46" w:rsidRDefault="00B061C8" w:rsidP="00B061C8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2D4FEC26" w14:textId="77777777" w:rsidR="00B061C8" w:rsidRDefault="00B061C8" w:rsidP="00B061C8">
      <w:pPr>
        <w:pStyle w:val="PL"/>
      </w:pPr>
      <w:r>
        <w:t xml:space="preserve">          minItems: 0</w:t>
      </w:r>
    </w:p>
    <w:p w14:paraId="6E233A74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58866D60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381ED1D2" w14:textId="77777777" w:rsidR="00B061C8" w:rsidRPr="00BD6F46" w:rsidRDefault="00B061C8" w:rsidP="00B061C8">
      <w:pPr>
        <w:pStyle w:val="PL"/>
      </w:pPr>
      <w:r w:rsidRPr="00BD6F46">
        <w:t xml:space="preserve">          items:</w:t>
      </w:r>
    </w:p>
    <w:p w14:paraId="116425E1" w14:textId="77777777" w:rsidR="00B061C8" w:rsidRPr="00BD6F46" w:rsidRDefault="00B061C8" w:rsidP="00B061C8">
      <w:pPr>
        <w:pStyle w:val="PL"/>
      </w:pPr>
      <w:r w:rsidRPr="003B2883">
        <w:t xml:space="preserve">            $ref: 'TS29571_CommonData.yaml#/components/schemas/ServiceAreaRestriction'</w:t>
      </w:r>
    </w:p>
    <w:p w14:paraId="4A0DF23E" w14:textId="77777777" w:rsidR="00B061C8" w:rsidRDefault="00B061C8" w:rsidP="00B061C8">
      <w:pPr>
        <w:pStyle w:val="PL"/>
      </w:pPr>
      <w:r w:rsidRPr="00BD6F46">
        <w:t xml:space="preserve">          minItems: 0</w:t>
      </w:r>
    </w:p>
    <w:p w14:paraId="141315A2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3B31AAEA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7B769C49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10568F17" w14:textId="77777777" w:rsidR="00B061C8" w:rsidRPr="00BD6F46" w:rsidRDefault="00B061C8" w:rsidP="00B061C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63BC0E7D" w14:textId="77777777" w:rsidR="00B061C8" w:rsidRDefault="00B061C8" w:rsidP="00B061C8">
      <w:pPr>
        <w:pStyle w:val="PL"/>
      </w:pPr>
      <w:r>
        <w:t xml:space="preserve">          minItems: 0</w:t>
      </w:r>
    </w:p>
    <w:p w14:paraId="4084C6E6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40CF3833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68ABE3C7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254E2EAC" w14:textId="77777777" w:rsidR="00B061C8" w:rsidRPr="00BD6F46" w:rsidRDefault="00B061C8" w:rsidP="00B061C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43614D1B" w14:textId="77777777" w:rsidR="00B061C8" w:rsidRPr="00BD6F46" w:rsidRDefault="00B061C8" w:rsidP="00B061C8">
      <w:pPr>
        <w:pStyle w:val="PL"/>
      </w:pPr>
      <w:r>
        <w:t xml:space="preserve">          minItems: 0</w:t>
      </w:r>
    </w:p>
    <w:p w14:paraId="06D7EFBC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2514BA7E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27433A48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591FB312" w14:textId="77777777" w:rsidR="00B061C8" w:rsidRPr="00BD6F46" w:rsidRDefault="00B061C8" w:rsidP="00B061C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3025AE5B" w14:textId="77777777" w:rsidR="00B061C8" w:rsidRDefault="00B061C8" w:rsidP="00B061C8">
      <w:pPr>
        <w:pStyle w:val="PL"/>
      </w:pPr>
      <w:r>
        <w:t xml:space="preserve">          minItems: 0</w:t>
      </w:r>
      <w:bookmarkStart w:id="459" w:name="_Hlk68183573"/>
    </w:p>
    <w:p w14:paraId="309E935B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A325D7">
        <w:t>n</w:t>
      </w:r>
      <w:r>
        <w:t>SSAI</w:t>
      </w:r>
      <w:r w:rsidRPr="00A325D7">
        <w:t>MapList</w:t>
      </w:r>
      <w:r w:rsidRPr="00BD6F46">
        <w:t>:</w:t>
      </w:r>
    </w:p>
    <w:p w14:paraId="4E87C9AC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4A50AD7E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141C84BB" w14:textId="77777777" w:rsidR="00B061C8" w:rsidRDefault="00B061C8" w:rsidP="00B061C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A325D7">
        <w:t>N</w:t>
      </w:r>
      <w:r>
        <w:t>SSAI</w:t>
      </w:r>
      <w:r w:rsidRPr="00A325D7">
        <w:t>Map</w:t>
      </w:r>
      <w:r w:rsidRPr="00BD6F46">
        <w:t>'</w:t>
      </w:r>
    </w:p>
    <w:p w14:paraId="251CB820" w14:textId="77777777" w:rsidR="00B061C8" w:rsidRPr="00BD6F46" w:rsidRDefault="00B061C8" w:rsidP="00B061C8">
      <w:pPr>
        <w:pStyle w:val="PL"/>
      </w:pPr>
      <w:r>
        <w:t xml:space="preserve">          minItems: 0</w:t>
      </w:r>
    </w:p>
    <w:p w14:paraId="59D07452" w14:textId="77777777" w:rsidR="00B061C8" w:rsidRPr="003B2883" w:rsidRDefault="00B061C8" w:rsidP="00B061C8">
      <w:pPr>
        <w:pStyle w:val="PL"/>
      </w:pPr>
      <w:bookmarkStart w:id="460" w:name="_Hlk68183587"/>
      <w:bookmarkEnd w:id="459"/>
      <w:r w:rsidRPr="003B2883">
        <w:t xml:space="preserve">    </w:t>
      </w:r>
      <w:r>
        <w:t xml:space="preserve">    amfUeNgapId</w:t>
      </w:r>
      <w:r w:rsidRPr="003B2883">
        <w:t>:</w:t>
      </w:r>
    </w:p>
    <w:p w14:paraId="2D0B5FAE" w14:textId="77777777" w:rsidR="00B061C8" w:rsidRPr="00BD6F46" w:rsidRDefault="00B061C8" w:rsidP="00B061C8">
      <w:pPr>
        <w:pStyle w:val="PL"/>
      </w:pPr>
      <w:r w:rsidRPr="00BD6F46">
        <w:t xml:space="preserve">          type: integer</w:t>
      </w:r>
    </w:p>
    <w:p w14:paraId="286273A6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63FB6E2F" w14:textId="77777777" w:rsidR="00B061C8" w:rsidRPr="00BD6F46" w:rsidRDefault="00B061C8" w:rsidP="00B061C8">
      <w:pPr>
        <w:pStyle w:val="PL"/>
      </w:pPr>
      <w:r w:rsidRPr="00BD6F46">
        <w:t xml:space="preserve">          type: integer</w:t>
      </w:r>
    </w:p>
    <w:p w14:paraId="3FBEFAD5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1CA99D97" w14:textId="77777777" w:rsidR="00B061C8" w:rsidRDefault="00B061C8" w:rsidP="00B061C8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bookmarkEnd w:id="460"/>
    <w:p w14:paraId="320F6606" w14:textId="77777777" w:rsidR="00B061C8" w:rsidRPr="003B2883" w:rsidRDefault="00B061C8" w:rsidP="00B061C8">
      <w:pPr>
        <w:pStyle w:val="PL"/>
      </w:pPr>
      <w:r w:rsidRPr="003B2883">
        <w:t xml:space="preserve">      required:</w:t>
      </w:r>
    </w:p>
    <w:p w14:paraId="13C9C88D" w14:textId="77777777" w:rsidR="00B061C8" w:rsidRDefault="00B061C8" w:rsidP="00B061C8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3F1F90EE" w14:textId="77777777" w:rsidR="00B061C8" w:rsidRPr="00BD6F46" w:rsidRDefault="00B061C8" w:rsidP="00B061C8">
      <w:pPr>
        <w:pStyle w:val="PL"/>
      </w:pPr>
      <w:r w:rsidRPr="00BD6F46">
        <w:t xml:space="preserve">    </w:t>
      </w:r>
      <w:r>
        <w:t>P</w:t>
      </w:r>
      <w:r w:rsidRPr="007D0512">
        <w:t>SCellInformation</w:t>
      </w:r>
      <w:r w:rsidRPr="00BD6F46">
        <w:t>:</w:t>
      </w:r>
    </w:p>
    <w:p w14:paraId="3907CDC8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7B6E4AE4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513C19D8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rPr>
          <w:lang w:eastAsia="zh-CN"/>
        </w:rPr>
        <w:t>nrcgi</w:t>
      </w:r>
      <w:r w:rsidRPr="00BD6F46">
        <w:t>:</w:t>
      </w:r>
    </w:p>
    <w:p w14:paraId="09B8479E" w14:textId="77777777" w:rsidR="00B061C8" w:rsidRDefault="00B061C8" w:rsidP="00B061C8">
      <w:pPr>
        <w:pStyle w:val="PL"/>
      </w:pPr>
      <w:r w:rsidRPr="00BD6F46">
        <w:t xml:space="preserve">          $ref: 'TS29571_CommonData.yaml#/components/schemas/</w:t>
      </w:r>
      <w:r>
        <w:rPr>
          <w:lang w:eastAsia="zh-CN"/>
        </w:rPr>
        <w:t>Ncgi</w:t>
      </w:r>
      <w:r w:rsidRPr="00BD6F46">
        <w:t>'</w:t>
      </w:r>
    </w:p>
    <w:p w14:paraId="7DA02B32" w14:textId="77777777" w:rsidR="00B061C8" w:rsidRPr="00BD6F46" w:rsidRDefault="00B061C8" w:rsidP="00B061C8">
      <w:pPr>
        <w:pStyle w:val="PL"/>
      </w:pPr>
      <w:r w:rsidRPr="00BD6F46">
        <w:lastRenderedPageBreak/>
        <w:t xml:space="preserve">        </w:t>
      </w:r>
      <w:r>
        <w:rPr>
          <w:lang w:eastAsia="zh-CN"/>
        </w:rPr>
        <w:t>ecgi</w:t>
      </w:r>
      <w:r w:rsidRPr="00BD6F46">
        <w:t>:</w:t>
      </w:r>
    </w:p>
    <w:p w14:paraId="04A62337" w14:textId="77777777" w:rsidR="00B061C8" w:rsidRDefault="00B061C8" w:rsidP="00B061C8">
      <w:pPr>
        <w:pStyle w:val="PL"/>
      </w:pPr>
      <w:r w:rsidRPr="00BD6F46">
        <w:t xml:space="preserve">          $ref: 'TS29571_CommonData.yaml#/components/schemas/</w:t>
      </w:r>
      <w:r>
        <w:t>Ecgi'</w:t>
      </w:r>
    </w:p>
    <w:p w14:paraId="74A1A6CE" w14:textId="77777777" w:rsidR="00B061C8" w:rsidRPr="00BD6F46" w:rsidRDefault="00B061C8" w:rsidP="00B061C8">
      <w:pPr>
        <w:pStyle w:val="PL"/>
      </w:pPr>
      <w:r w:rsidRPr="00BD6F46">
        <w:t xml:space="preserve">    </w:t>
      </w:r>
      <w:r w:rsidRPr="00A325D7">
        <w:t>N</w:t>
      </w:r>
      <w:r>
        <w:t>SSAI</w:t>
      </w:r>
      <w:r w:rsidRPr="00A325D7">
        <w:t>Map</w:t>
      </w:r>
      <w:r w:rsidRPr="00BD6F46">
        <w:t>:</w:t>
      </w:r>
    </w:p>
    <w:p w14:paraId="78892505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405E1825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74D1097F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  <w:r w:rsidRPr="00BD6F46">
        <w:t>:</w:t>
      </w:r>
    </w:p>
    <w:p w14:paraId="126646F9" w14:textId="77777777" w:rsidR="00B061C8" w:rsidRDefault="00B061C8" w:rsidP="00B061C8">
      <w:pPr>
        <w:pStyle w:val="PL"/>
      </w:pPr>
      <w:r w:rsidRPr="00BD6F46">
        <w:t xml:space="preserve">          $ref: 'TS29571_CommonData.yaml#/components/schemas/Snssai'</w:t>
      </w:r>
    </w:p>
    <w:p w14:paraId="78BD7F6B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  <w:r w:rsidRPr="00BD6F46">
        <w:t>:</w:t>
      </w:r>
    </w:p>
    <w:p w14:paraId="18CE1838" w14:textId="77777777" w:rsidR="00B061C8" w:rsidRDefault="00B061C8" w:rsidP="00B061C8">
      <w:pPr>
        <w:pStyle w:val="PL"/>
      </w:pPr>
      <w:r w:rsidRPr="00BD6F46">
        <w:t xml:space="preserve">          $ref: 'TS29571_CommonData.yaml#/components/schemas/Snssai</w:t>
      </w:r>
      <w:r>
        <w:t>'</w:t>
      </w:r>
    </w:p>
    <w:p w14:paraId="3583E8FF" w14:textId="77777777" w:rsidR="00B061C8" w:rsidRPr="003B2883" w:rsidRDefault="00B061C8" w:rsidP="00B061C8">
      <w:pPr>
        <w:pStyle w:val="PL"/>
      </w:pPr>
      <w:r w:rsidRPr="003B2883">
        <w:t xml:space="preserve">      required:</w:t>
      </w:r>
    </w:p>
    <w:p w14:paraId="208E5182" w14:textId="77777777" w:rsidR="00B061C8" w:rsidRDefault="00B061C8" w:rsidP="00B061C8">
      <w:pPr>
        <w:pStyle w:val="PL"/>
        <w:rPr>
          <w:lang w:eastAsia="zh-CN"/>
        </w:rPr>
      </w:pPr>
      <w:r w:rsidRPr="003B2883">
        <w:t xml:space="preserve">        -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</w:p>
    <w:p w14:paraId="0ED9BE06" w14:textId="77777777" w:rsidR="00B061C8" w:rsidRDefault="00B061C8" w:rsidP="00B061C8">
      <w:pPr>
        <w:pStyle w:val="PL"/>
      </w:pPr>
      <w:r w:rsidRPr="003B2883">
        <w:t xml:space="preserve">        -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</w:p>
    <w:p w14:paraId="525B9ED5" w14:textId="77777777" w:rsidR="00B061C8" w:rsidRPr="00BD6F46" w:rsidRDefault="00B061C8" w:rsidP="00B061C8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1FE92321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4DF562FB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59E327A6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7A74FDCB" w14:textId="77777777" w:rsidR="00B061C8" w:rsidRPr="00BD6F46" w:rsidRDefault="00B061C8" w:rsidP="00B061C8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75394390" w14:textId="77777777" w:rsidR="00B061C8" w:rsidRPr="00BD6F46" w:rsidRDefault="00B061C8" w:rsidP="00B061C8">
      <w:pPr>
        <w:pStyle w:val="PL"/>
      </w:pPr>
      <w:r w:rsidRPr="00805E6E">
        <w:t xml:space="preserve">        userInformation:</w:t>
      </w:r>
    </w:p>
    <w:p w14:paraId="30E1DE07" w14:textId="77777777" w:rsidR="00B061C8" w:rsidRPr="00BD6F46" w:rsidRDefault="00B061C8" w:rsidP="00B061C8">
      <w:pPr>
        <w:pStyle w:val="PL"/>
      </w:pPr>
      <w:r w:rsidRPr="00BD6F46">
        <w:t xml:space="preserve">          $ref: '#/components/schemas/UserInformation'</w:t>
      </w:r>
    </w:p>
    <w:p w14:paraId="640F8FFA" w14:textId="77777777" w:rsidR="00B061C8" w:rsidRPr="00BD6F46" w:rsidRDefault="00B061C8" w:rsidP="00B061C8">
      <w:pPr>
        <w:pStyle w:val="PL"/>
      </w:pPr>
      <w:r w:rsidRPr="00BD6F46">
        <w:t xml:space="preserve">        userLocationinfo:</w:t>
      </w:r>
    </w:p>
    <w:p w14:paraId="44135711" w14:textId="77777777" w:rsidR="00B061C8" w:rsidRDefault="00B061C8" w:rsidP="00B061C8">
      <w:pPr>
        <w:pStyle w:val="PL"/>
      </w:pPr>
      <w:r w:rsidRPr="00BD6F46">
        <w:t xml:space="preserve">          $ref: 'TS29571_CommonData.yaml#/components/schemas/UserLocation'</w:t>
      </w:r>
    </w:p>
    <w:p w14:paraId="34FFFA92" w14:textId="77777777" w:rsidR="00B061C8" w:rsidRDefault="00B061C8" w:rsidP="00B061C8">
      <w:pPr>
        <w:pStyle w:val="PL"/>
      </w:pPr>
      <w:r>
        <w:t xml:space="preserve">        pSCellInformation:</w:t>
      </w:r>
    </w:p>
    <w:p w14:paraId="5B3C933F" w14:textId="77777777" w:rsidR="00B061C8" w:rsidRPr="00BD6F46" w:rsidRDefault="00B061C8" w:rsidP="00B061C8">
      <w:pPr>
        <w:pStyle w:val="PL"/>
      </w:pPr>
      <w:r>
        <w:t xml:space="preserve">          $ref: '#/components/schemas/PSCellInformation'</w:t>
      </w:r>
    </w:p>
    <w:p w14:paraId="3DE9BA6B" w14:textId="77777777" w:rsidR="00B061C8" w:rsidRPr="00BD6F46" w:rsidRDefault="00B061C8" w:rsidP="00B061C8">
      <w:pPr>
        <w:pStyle w:val="PL"/>
      </w:pPr>
      <w:r w:rsidRPr="00BD6F46">
        <w:t xml:space="preserve">        uetimeZone:</w:t>
      </w:r>
    </w:p>
    <w:p w14:paraId="4AA16F3D" w14:textId="77777777" w:rsidR="00B061C8" w:rsidRDefault="00B061C8" w:rsidP="00B061C8">
      <w:pPr>
        <w:pStyle w:val="PL"/>
      </w:pPr>
      <w:r w:rsidRPr="00BD6F46">
        <w:t xml:space="preserve">          $ref: 'TS29571_CommonData.yaml#/components/schemas/TimeZone'</w:t>
      </w:r>
    </w:p>
    <w:p w14:paraId="2E35653B" w14:textId="77777777" w:rsidR="00B061C8" w:rsidRPr="00BD6F46" w:rsidRDefault="00B061C8" w:rsidP="00B061C8">
      <w:pPr>
        <w:pStyle w:val="PL"/>
      </w:pPr>
      <w:r w:rsidRPr="00BD6F46">
        <w:t xml:space="preserve">        rATType:</w:t>
      </w:r>
    </w:p>
    <w:p w14:paraId="51795BC1" w14:textId="77777777" w:rsidR="00B061C8" w:rsidRPr="00BD6F46" w:rsidRDefault="00B061C8" w:rsidP="00B061C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37C1D45B" w14:textId="77777777" w:rsidR="00B061C8" w:rsidRPr="003B2883" w:rsidRDefault="00B061C8" w:rsidP="00B061C8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21FC6759" w14:textId="77777777" w:rsidR="00B061C8" w:rsidRPr="00BD6F46" w:rsidRDefault="00B061C8" w:rsidP="00B061C8">
      <w:pPr>
        <w:pStyle w:val="PL"/>
      </w:pPr>
      <w:r w:rsidRPr="00BD6F46">
        <w:t xml:space="preserve">          type: integer</w:t>
      </w:r>
    </w:p>
    <w:p w14:paraId="6B159553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360E82BF" w14:textId="77777777" w:rsidR="00B061C8" w:rsidRPr="00BD6F46" w:rsidRDefault="00B061C8" w:rsidP="00B061C8">
      <w:pPr>
        <w:pStyle w:val="PL"/>
      </w:pPr>
      <w:r w:rsidRPr="00BD6F46">
        <w:t xml:space="preserve">          type: integer</w:t>
      </w:r>
    </w:p>
    <w:p w14:paraId="65BA9AF2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42D733A5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54E512D6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73108A09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5C8C637E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10D1CC17" w14:textId="77777777" w:rsidR="00B061C8" w:rsidRPr="00BD6F46" w:rsidRDefault="00B061C8" w:rsidP="00B061C8">
      <w:pPr>
        <w:pStyle w:val="PL"/>
      </w:pPr>
      <w:r w:rsidRPr="003B2883">
        <w:t xml:space="preserve">            $ref: 'TS29571_CommonData.yaml#/components/schemas/RatType'</w:t>
      </w:r>
    </w:p>
    <w:p w14:paraId="5B8F56BC" w14:textId="77777777" w:rsidR="00B061C8" w:rsidRDefault="00B061C8" w:rsidP="00B061C8">
      <w:pPr>
        <w:pStyle w:val="PL"/>
      </w:pPr>
      <w:r>
        <w:t xml:space="preserve">          minItems: 0</w:t>
      </w:r>
    </w:p>
    <w:p w14:paraId="24FF55F9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7291E59B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62225555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5A30789E" w14:textId="77777777" w:rsidR="00B061C8" w:rsidRPr="00BD6F46" w:rsidRDefault="00B061C8" w:rsidP="00B061C8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10901DF8" w14:textId="77777777" w:rsidR="00B061C8" w:rsidRDefault="00B061C8" w:rsidP="00B061C8">
      <w:pPr>
        <w:pStyle w:val="PL"/>
      </w:pPr>
      <w:r>
        <w:t xml:space="preserve">          minItems: 0</w:t>
      </w:r>
    </w:p>
    <w:p w14:paraId="03DA5B09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6AE314A0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249B2C59" w14:textId="77777777" w:rsidR="00B061C8" w:rsidRPr="00BD6F46" w:rsidRDefault="00B061C8" w:rsidP="00B061C8">
      <w:pPr>
        <w:pStyle w:val="PL"/>
      </w:pPr>
      <w:r w:rsidRPr="00BD6F46">
        <w:t xml:space="preserve">          items:</w:t>
      </w:r>
    </w:p>
    <w:p w14:paraId="70010D4C" w14:textId="77777777" w:rsidR="00B061C8" w:rsidRPr="00BD6F46" w:rsidRDefault="00B061C8" w:rsidP="00B061C8">
      <w:pPr>
        <w:pStyle w:val="PL"/>
      </w:pPr>
      <w:r w:rsidRPr="003B2883">
        <w:t xml:space="preserve">            $ref: 'TS29571_CommonData.yaml#/components/schemas/ServiceAreaRestriction'</w:t>
      </w:r>
    </w:p>
    <w:p w14:paraId="73681AF0" w14:textId="77777777" w:rsidR="00B061C8" w:rsidRDefault="00B061C8" w:rsidP="00B061C8">
      <w:pPr>
        <w:pStyle w:val="PL"/>
      </w:pPr>
      <w:r w:rsidRPr="00BD6F46">
        <w:t xml:space="preserve">          minItems: 0</w:t>
      </w:r>
    </w:p>
    <w:p w14:paraId="7BDE4C9D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1A2E24BD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77442A51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0D186675" w14:textId="77777777" w:rsidR="00B061C8" w:rsidRPr="00BD6F46" w:rsidRDefault="00B061C8" w:rsidP="00B061C8">
      <w:pPr>
        <w:pStyle w:val="PL"/>
      </w:pPr>
      <w:r w:rsidRPr="003B2883">
        <w:t xml:space="preserve">            $ref: 'TS29571_CommonData.yaml#/components/schemas/CoreNetworkType'</w:t>
      </w:r>
    </w:p>
    <w:p w14:paraId="7C1F41E2" w14:textId="77777777" w:rsidR="00B061C8" w:rsidRDefault="00B061C8" w:rsidP="00B061C8">
      <w:pPr>
        <w:pStyle w:val="PL"/>
      </w:pPr>
      <w:r>
        <w:t xml:space="preserve">          minItems: 0</w:t>
      </w:r>
    </w:p>
    <w:p w14:paraId="562F81D2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779445E7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0E4AAF59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6235A9B2" w14:textId="77777777" w:rsidR="00B061C8" w:rsidRPr="00BD6F46" w:rsidRDefault="00B061C8" w:rsidP="00B061C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3FBBECA1" w14:textId="77777777" w:rsidR="00B061C8" w:rsidRDefault="00B061C8" w:rsidP="00B061C8">
      <w:pPr>
        <w:pStyle w:val="PL"/>
      </w:pPr>
      <w:r>
        <w:t xml:space="preserve">          minItems: 0</w:t>
      </w:r>
    </w:p>
    <w:p w14:paraId="2771A399" w14:textId="77777777" w:rsidR="00B061C8" w:rsidRPr="003B2883" w:rsidRDefault="00B061C8" w:rsidP="00B061C8">
      <w:pPr>
        <w:pStyle w:val="PL"/>
      </w:pPr>
      <w:r w:rsidRPr="003B2883">
        <w:t xml:space="preserve">        rrcEstCause:</w:t>
      </w:r>
    </w:p>
    <w:p w14:paraId="4D9DE685" w14:textId="77777777" w:rsidR="00B061C8" w:rsidRPr="003B2883" w:rsidRDefault="00B061C8" w:rsidP="00B061C8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3DA15029" w14:textId="77777777" w:rsidR="00B061C8" w:rsidRDefault="00B061C8" w:rsidP="00B061C8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708D188C" w14:textId="77777777" w:rsidR="00B061C8" w:rsidRPr="003B2883" w:rsidRDefault="00B061C8" w:rsidP="00B061C8">
      <w:pPr>
        <w:pStyle w:val="PL"/>
      </w:pPr>
      <w:r w:rsidRPr="003B2883">
        <w:t xml:space="preserve">      required:</w:t>
      </w:r>
    </w:p>
    <w:p w14:paraId="6FF3A306" w14:textId="77777777" w:rsidR="00B061C8" w:rsidRDefault="00B061C8" w:rsidP="00B061C8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70C21A3B" w14:textId="77777777" w:rsidR="00B061C8" w:rsidRPr="00BD6F46" w:rsidRDefault="00B061C8" w:rsidP="00B061C8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61754FC7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6C82795B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64767FC2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31101E4D" w14:textId="77777777" w:rsidR="00B061C8" w:rsidRPr="00BD6F46" w:rsidRDefault="00B061C8" w:rsidP="00B061C8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52674E3B" w14:textId="77777777" w:rsidR="00B061C8" w:rsidRPr="00BD6F46" w:rsidRDefault="00B061C8" w:rsidP="00B061C8">
      <w:pPr>
        <w:pStyle w:val="PL"/>
      </w:pPr>
      <w:r w:rsidRPr="00805E6E">
        <w:t xml:space="preserve">        userInformation:</w:t>
      </w:r>
    </w:p>
    <w:p w14:paraId="60311A9A" w14:textId="77777777" w:rsidR="00B061C8" w:rsidRPr="00BD6F46" w:rsidRDefault="00B061C8" w:rsidP="00B061C8">
      <w:pPr>
        <w:pStyle w:val="PL"/>
      </w:pPr>
      <w:r w:rsidRPr="00BD6F46">
        <w:t xml:space="preserve">          $ref: '#/components/schemas/UserInformation'</w:t>
      </w:r>
    </w:p>
    <w:p w14:paraId="56D678BC" w14:textId="77777777" w:rsidR="00B061C8" w:rsidRPr="00BD6F46" w:rsidRDefault="00B061C8" w:rsidP="00B061C8">
      <w:pPr>
        <w:pStyle w:val="PL"/>
      </w:pPr>
      <w:r w:rsidRPr="00BD6F46">
        <w:t xml:space="preserve">        userLocationinfo:</w:t>
      </w:r>
    </w:p>
    <w:p w14:paraId="7CE2A89F" w14:textId="77777777" w:rsidR="00B061C8" w:rsidRDefault="00B061C8" w:rsidP="00B061C8">
      <w:pPr>
        <w:pStyle w:val="PL"/>
      </w:pPr>
      <w:r w:rsidRPr="00BD6F46">
        <w:t xml:space="preserve">          $ref: 'TS29571_CommonData.yaml#/components/schemas/UserLocation'</w:t>
      </w:r>
    </w:p>
    <w:p w14:paraId="1E6BE449" w14:textId="77777777" w:rsidR="00B061C8" w:rsidRDefault="00B061C8" w:rsidP="00B061C8">
      <w:pPr>
        <w:pStyle w:val="PL"/>
      </w:pPr>
      <w:r>
        <w:t xml:space="preserve">        pSCellInformation:</w:t>
      </w:r>
    </w:p>
    <w:p w14:paraId="2C217633" w14:textId="77777777" w:rsidR="00B061C8" w:rsidRPr="00BD6F46" w:rsidRDefault="00B061C8" w:rsidP="00B061C8">
      <w:pPr>
        <w:pStyle w:val="PL"/>
      </w:pPr>
      <w:r>
        <w:t xml:space="preserve">          $ref: '#/components/schemas/PSCellInformation'</w:t>
      </w:r>
    </w:p>
    <w:p w14:paraId="1AC0466A" w14:textId="77777777" w:rsidR="00B061C8" w:rsidRPr="00BD6F46" w:rsidRDefault="00B061C8" w:rsidP="00B061C8">
      <w:pPr>
        <w:pStyle w:val="PL"/>
      </w:pPr>
      <w:r w:rsidRPr="00BD6F46">
        <w:t xml:space="preserve">        uetimeZone:</w:t>
      </w:r>
    </w:p>
    <w:p w14:paraId="5D5A19B6" w14:textId="77777777" w:rsidR="00B061C8" w:rsidRDefault="00B061C8" w:rsidP="00B061C8">
      <w:pPr>
        <w:pStyle w:val="PL"/>
      </w:pPr>
      <w:r w:rsidRPr="00BD6F46">
        <w:t xml:space="preserve">          $ref: 'TS29571_CommonData.yaml#/components/schemas/TimeZone'</w:t>
      </w:r>
    </w:p>
    <w:p w14:paraId="649946B6" w14:textId="77777777" w:rsidR="00B061C8" w:rsidRPr="00BD6F46" w:rsidRDefault="00B061C8" w:rsidP="00B061C8">
      <w:pPr>
        <w:pStyle w:val="PL"/>
      </w:pPr>
      <w:r w:rsidRPr="00BD6F46">
        <w:t xml:space="preserve">        rATType:</w:t>
      </w:r>
    </w:p>
    <w:p w14:paraId="673AAE06" w14:textId="77777777" w:rsidR="00B061C8" w:rsidRPr="00BD6F46" w:rsidRDefault="00B061C8" w:rsidP="00B061C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51330A53" w14:textId="77777777" w:rsidR="00B061C8" w:rsidRPr="00BD6F46" w:rsidRDefault="00B061C8" w:rsidP="00B061C8">
      <w:pPr>
        <w:pStyle w:val="PL"/>
      </w:pPr>
      <w:r w:rsidRPr="00BD6F46">
        <w:lastRenderedPageBreak/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2E1FEC71" w14:textId="77777777" w:rsidR="00B061C8" w:rsidRPr="00BD6F46" w:rsidRDefault="00B061C8" w:rsidP="00B061C8">
      <w:pPr>
        <w:pStyle w:val="PL"/>
      </w:pPr>
      <w:r w:rsidRPr="00BD6F46">
        <w:t xml:space="preserve">          type: object</w:t>
      </w:r>
    </w:p>
    <w:p w14:paraId="19BE802C" w14:textId="77777777" w:rsidR="00B061C8" w:rsidRPr="00BD6F46" w:rsidRDefault="00B061C8" w:rsidP="00B061C8">
      <w:pPr>
        <w:pStyle w:val="PL"/>
      </w:pPr>
      <w:r w:rsidRPr="00BD6F46">
        <w:t xml:space="preserve">          additionalProperties:</w:t>
      </w:r>
    </w:p>
    <w:p w14:paraId="3C47D8A6" w14:textId="77777777" w:rsidR="00B061C8" w:rsidRPr="00BD6F46" w:rsidRDefault="00B061C8" w:rsidP="00B061C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2B4F28C7" w14:textId="77777777" w:rsidR="00B061C8" w:rsidRPr="00BD6F46" w:rsidRDefault="00B061C8" w:rsidP="00B061C8">
      <w:pPr>
        <w:pStyle w:val="PL"/>
      </w:pPr>
      <w:r w:rsidRPr="00BD6F46">
        <w:t xml:space="preserve">          minProperties: 0</w:t>
      </w:r>
    </w:p>
    <w:p w14:paraId="16DC3748" w14:textId="77777777" w:rsidR="00B061C8" w:rsidRPr="003B2883" w:rsidRDefault="00B061C8" w:rsidP="00B061C8">
      <w:pPr>
        <w:pStyle w:val="PL"/>
      </w:pPr>
      <w:r w:rsidRPr="003B2883">
        <w:t xml:space="preserve">      required:</w:t>
      </w:r>
    </w:p>
    <w:p w14:paraId="19418898" w14:textId="77777777" w:rsidR="00B061C8" w:rsidRDefault="00B061C8" w:rsidP="00B061C8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0221F4FB" w14:textId="77777777" w:rsidR="00B061C8" w:rsidRPr="005D14F1" w:rsidRDefault="00B061C8" w:rsidP="00B061C8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6BBFF8C7" w14:textId="77777777" w:rsidR="00B061C8" w:rsidRDefault="00B061C8" w:rsidP="00B061C8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3EB7E1F5" w14:textId="77777777" w:rsidR="00B061C8" w:rsidRPr="005D14F1" w:rsidRDefault="00B061C8" w:rsidP="00B061C8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2F64418E" w14:textId="77777777" w:rsidR="00B061C8" w:rsidRDefault="00B061C8" w:rsidP="00B061C8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3433BE5A" w14:textId="77777777" w:rsidR="00B061C8" w:rsidRPr="00BD6F46" w:rsidRDefault="00B061C8" w:rsidP="00B061C8">
      <w:pPr>
        <w:pStyle w:val="PL"/>
      </w:pPr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401A4D66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4C181F91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547FCB86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45AFC951" w14:textId="77777777" w:rsidR="00B061C8" w:rsidRPr="00BD6F46" w:rsidRDefault="00B061C8" w:rsidP="00B061C8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03CB0903" w14:textId="77777777" w:rsidR="00B061C8" w:rsidRPr="00BD6F46" w:rsidRDefault="00B061C8" w:rsidP="00B061C8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1F2570BD" w14:textId="77777777" w:rsidR="00B061C8" w:rsidRPr="00BD6F46" w:rsidRDefault="00B061C8" w:rsidP="00B061C8">
      <w:pPr>
        <w:pStyle w:val="PL"/>
      </w:pPr>
      <w:r>
        <w:t xml:space="preserve">          type: string</w:t>
      </w:r>
    </w:p>
    <w:p w14:paraId="7A62C26C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39C9992E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06063B94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38284348" w14:textId="77777777" w:rsidR="00B061C8" w:rsidRPr="00BD6F46" w:rsidRDefault="00B061C8" w:rsidP="00B061C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7BA9E291" w14:textId="77777777" w:rsidR="00B061C8" w:rsidRDefault="00B061C8" w:rsidP="00B061C8">
      <w:pPr>
        <w:pStyle w:val="PL"/>
      </w:pPr>
      <w:r>
        <w:t xml:space="preserve">          minItems: 0</w:t>
      </w:r>
    </w:p>
    <w:p w14:paraId="3F65C478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3E2F09BC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2D95387B" w14:textId="77777777" w:rsidR="00B061C8" w:rsidRDefault="00B061C8" w:rsidP="00B061C8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50A48F97" w14:textId="77777777" w:rsidR="00B061C8" w:rsidRPr="00BD6F46" w:rsidRDefault="00B061C8" w:rsidP="00B061C8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54256394" w14:textId="77777777" w:rsidR="00B061C8" w:rsidRPr="00BD6F46" w:rsidRDefault="00B061C8" w:rsidP="00B061C8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396A08CC" w14:textId="77777777" w:rsidR="00B061C8" w:rsidRPr="00BD6F46" w:rsidRDefault="00B061C8" w:rsidP="00B061C8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33E04065" w14:textId="77777777" w:rsidR="00B061C8" w:rsidRPr="00BD6F46" w:rsidRDefault="00B061C8" w:rsidP="00B061C8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3D1324B4" w14:textId="77777777" w:rsidR="00B061C8" w:rsidRPr="003B2883" w:rsidRDefault="00B061C8" w:rsidP="00B061C8">
      <w:pPr>
        <w:pStyle w:val="PL"/>
      </w:pPr>
      <w:r w:rsidRPr="003B2883">
        <w:t xml:space="preserve">      required:</w:t>
      </w:r>
    </w:p>
    <w:p w14:paraId="2273E835" w14:textId="77777777" w:rsidR="00B061C8" w:rsidRDefault="00B061C8" w:rsidP="00B061C8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539FF26C" w14:textId="77777777" w:rsidR="00B061C8" w:rsidRPr="00BD6F46" w:rsidRDefault="00B061C8" w:rsidP="00B061C8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3A2409C7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1397EA64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4607C2AA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32C3C069" w14:textId="77777777" w:rsidR="00B061C8" w:rsidRPr="00BD6F46" w:rsidRDefault="00B061C8" w:rsidP="00B061C8">
      <w:pPr>
        <w:pStyle w:val="PL"/>
      </w:pPr>
      <w:r>
        <w:t xml:space="preserve">            type: string</w:t>
      </w:r>
    </w:p>
    <w:p w14:paraId="1AB94F05" w14:textId="77777777" w:rsidR="00B061C8" w:rsidRPr="00BD6F46" w:rsidRDefault="00B061C8" w:rsidP="00B061C8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5219223F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2943A3E7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22F3A6AB" w14:textId="77777777" w:rsidR="00B061C8" w:rsidRPr="00BD6F46" w:rsidRDefault="00B061C8" w:rsidP="00B061C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784DA81D" w14:textId="77777777" w:rsidR="00B061C8" w:rsidRDefault="00B061C8" w:rsidP="00B061C8">
      <w:pPr>
        <w:pStyle w:val="PL"/>
      </w:pPr>
      <w:r>
        <w:t xml:space="preserve">          minItems: 0</w:t>
      </w:r>
    </w:p>
    <w:p w14:paraId="56375100" w14:textId="77777777" w:rsidR="00B061C8" w:rsidRDefault="00B061C8" w:rsidP="00B061C8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232B5F91" w14:textId="77777777" w:rsidR="00B061C8" w:rsidRPr="00BD6F46" w:rsidRDefault="00B061C8" w:rsidP="00B061C8">
      <w:pPr>
        <w:pStyle w:val="PL"/>
      </w:pPr>
      <w:r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51FE0D19" w14:textId="77777777" w:rsidR="00B061C8" w:rsidRDefault="00B061C8" w:rsidP="00B061C8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14:paraId="1A49669B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0CF1F8B7" w14:textId="77777777" w:rsidR="00B061C8" w:rsidRDefault="00B061C8" w:rsidP="00B061C8">
      <w:pPr>
        <w:pStyle w:val="PL"/>
      </w:pPr>
      <w:r>
        <w:t xml:space="preserve">          type: integer</w:t>
      </w:r>
    </w:p>
    <w:p w14:paraId="39DF44FF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4566AD2C" w14:textId="77777777" w:rsidR="00B061C8" w:rsidRDefault="00B061C8" w:rsidP="00B061C8">
      <w:pPr>
        <w:pStyle w:val="PL"/>
      </w:pPr>
      <w:r>
        <w:t xml:space="preserve">          type: number</w:t>
      </w:r>
    </w:p>
    <w:p w14:paraId="0F0E5637" w14:textId="77777777" w:rsidR="00B061C8" w:rsidRDefault="00B061C8" w:rsidP="00B061C8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340E3EAB" w14:textId="77777777" w:rsidR="00B061C8" w:rsidRPr="00BD6F46" w:rsidRDefault="00B061C8" w:rsidP="00B061C8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2186F2ED" w14:textId="77777777" w:rsidR="00B061C8" w:rsidRDefault="00B061C8" w:rsidP="00B061C8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5122288A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267A2A0C" w14:textId="77777777" w:rsidR="00B061C8" w:rsidRDefault="00B061C8" w:rsidP="00B061C8">
      <w:pPr>
        <w:pStyle w:val="PL"/>
      </w:pPr>
      <w:r>
        <w:t xml:space="preserve">          type: integer</w:t>
      </w:r>
    </w:p>
    <w:p w14:paraId="37ABE820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58F4DE54" w14:textId="77777777" w:rsidR="00B061C8" w:rsidRDefault="00B061C8" w:rsidP="00B061C8">
      <w:pPr>
        <w:pStyle w:val="PL"/>
      </w:pPr>
      <w:r>
        <w:t xml:space="preserve">          type: string</w:t>
      </w:r>
    </w:p>
    <w:p w14:paraId="45021A07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7CAD4C64" w14:textId="77777777" w:rsidR="00B061C8" w:rsidRDefault="00B061C8" w:rsidP="00B061C8">
      <w:pPr>
        <w:pStyle w:val="PL"/>
      </w:pPr>
      <w:r>
        <w:t xml:space="preserve">          type: integer</w:t>
      </w:r>
    </w:p>
    <w:p w14:paraId="1F588DF8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234B1D77" w14:textId="77777777" w:rsidR="00B061C8" w:rsidRDefault="00B061C8" w:rsidP="00B061C8">
      <w:pPr>
        <w:pStyle w:val="PL"/>
      </w:pPr>
      <w:r>
        <w:t xml:space="preserve">          type: string</w:t>
      </w:r>
    </w:p>
    <w:p w14:paraId="13B624D1" w14:textId="77777777" w:rsidR="00B061C8" w:rsidRDefault="00B061C8" w:rsidP="00B061C8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4DAF1D72" w14:textId="77777777" w:rsidR="00B061C8" w:rsidRPr="00BD6F46" w:rsidRDefault="00B061C8" w:rsidP="00B061C8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52098F1B" w14:textId="77777777" w:rsidR="00B061C8" w:rsidRPr="00D82186" w:rsidRDefault="00B061C8" w:rsidP="00B061C8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53C3DFD7" w14:textId="77777777" w:rsidR="00B061C8" w:rsidRPr="00D82186" w:rsidRDefault="00B061C8" w:rsidP="00B061C8">
      <w:pPr>
        <w:pStyle w:val="PL"/>
      </w:pPr>
      <w:r w:rsidRPr="00D82186">
        <w:t>#        delayToleranceIndicator:</w:t>
      </w:r>
    </w:p>
    <w:p w14:paraId="1C6F1D90" w14:textId="77777777" w:rsidR="00B061C8" w:rsidRDefault="00B061C8" w:rsidP="00B061C8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6DCDEAB6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0FB23A50" w14:textId="77777777" w:rsidR="00B061C8" w:rsidRPr="00BD6F46" w:rsidRDefault="00B061C8" w:rsidP="00B061C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4373BBA5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49F285B4" w14:textId="77777777" w:rsidR="00B061C8" w:rsidRPr="00BD6F46" w:rsidRDefault="00B061C8" w:rsidP="00B061C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78001F48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37BD05A4" w14:textId="77777777" w:rsidR="00B061C8" w:rsidRPr="00BD6F46" w:rsidRDefault="00B061C8" w:rsidP="00B061C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698E4169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11705B60" w14:textId="77777777" w:rsidR="00B061C8" w:rsidRDefault="00B061C8" w:rsidP="00B061C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1E6E1984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00D593CE" w14:textId="77777777" w:rsidR="00B061C8" w:rsidRDefault="00B061C8" w:rsidP="00B061C8">
      <w:pPr>
        <w:pStyle w:val="PL"/>
      </w:pPr>
      <w:r>
        <w:t xml:space="preserve">          type: integer</w:t>
      </w:r>
    </w:p>
    <w:p w14:paraId="1C93F7D1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7396C652" w14:textId="77777777" w:rsidR="00B061C8" w:rsidRDefault="00B061C8" w:rsidP="00B061C8">
      <w:pPr>
        <w:pStyle w:val="PL"/>
      </w:pPr>
      <w:r>
        <w:t xml:space="preserve">          type: string</w:t>
      </w:r>
    </w:p>
    <w:p w14:paraId="7A43225F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7C8A925D" w14:textId="77777777" w:rsidR="00B061C8" w:rsidRDefault="00B061C8" w:rsidP="00B061C8">
      <w:pPr>
        <w:pStyle w:val="PL"/>
      </w:pPr>
      <w:r>
        <w:lastRenderedPageBreak/>
        <w:t xml:space="preserve">          type: integer</w:t>
      </w:r>
    </w:p>
    <w:p w14:paraId="6B1E03BA" w14:textId="77777777" w:rsidR="00B061C8" w:rsidRDefault="00B061C8" w:rsidP="00B061C8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7981DFD7" w14:textId="77777777" w:rsidR="00B061C8" w:rsidRPr="00D82186" w:rsidRDefault="00B061C8" w:rsidP="00B061C8">
      <w:pPr>
        <w:pStyle w:val="PL"/>
      </w:pPr>
      <w:r w:rsidRPr="00D82186">
        <w:t>#        v2XCommunicationModeIndicator:</w:t>
      </w:r>
    </w:p>
    <w:p w14:paraId="06754341" w14:textId="77777777" w:rsidR="00B061C8" w:rsidRDefault="00B061C8" w:rsidP="00B061C8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5BA1C9BC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14:paraId="68C5292E" w14:textId="77777777" w:rsidR="00B061C8" w:rsidRDefault="00B061C8" w:rsidP="00B061C8">
      <w:pPr>
        <w:pStyle w:val="PL"/>
      </w:pPr>
      <w:r>
        <w:t xml:space="preserve">          type: string</w:t>
      </w:r>
    </w:p>
    <w:p w14:paraId="6EC9BB86" w14:textId="77777777" w:rsidR="00B061C8" w:rsidRDefault="00B061C8" w:rsidP="00B061C8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4C2C0083" w14:textId="77777777" w:rsidR="00B061C8" w:rsidRDefault="00B061C8" w:rsidP="00B061C8">
      <w:pPr>
        <w:pStyle w:val="PL"/>
      </w:pPr>
      <w:r>
        <w:t xml:space="preserve">      type: object</w:t>
      </w:r>
    </w:p>
    <w:p w14:paraId="4F1C6CBE" w14:textId="77777777" w:rsidR="00B061C8" w:rsidRDefault="00B061C8" w:rsidP="00B061C8">
      <w:pPr>
        <w:pStyle w:val="PL"/>
      </w:pPr>
      <w:r>
        <w:t xml:space="preserve">      properties:</w:t>
      </w:r>
    </w:p>
    <w:p w14:paraId="108495FC" w14:textId="77777777" w:rsidR="00B061C8" w:rsidRDefault="00B061C8" w:rsidP="00B061C8">
      <w:pPr>
        <w:pStyle w:val="PL"/>
      </w:pPr>
      <w:r>
        <w:t xml:space="preserve">        guaranteedThpt:</w:t>
      </w:r>
    </w:p>
    <w:p w14:paraId="497A99AC" w14:textId="77777777" w:rsidR="00B061C8" w:rsidRPr="00D82186" w:rsidRDefault="00B061C8" w:rsidP="00B061C8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7F662D01" w14:textId="77777777" w:rsidR="00B061C8" w:rsidRPr="00D82186" w:rsidRDefault="00B061C8" w:rsidP="00B061C8">
      <w:pPr>
        <w:pStyle w:val="PL"/>
      </w:pPr>
      <w:r w:rsidRPr="00D82186">
        <w:t xml:space="preserve">        maximumThpt:</w:t>
      </w:r>
    </w:p>
    <w:p w14:paraId="0DD9712F" w14:textId="77777777" w:rsidR="00B061C8" w:rsidRDefault="00B061C8" w:rsidP="00B061C8">
      <w:pPr>
        <w:pStyle w:val="PL"/>
        <w:rPr>
          <w:lang w:eastAsia="zh-CN"/>
        </w:rPr>
      </w:pPr>
      <w:r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69D7C840" w14:textId="77777777" w:rsidR="00B061C8" w:rsidRPr="00BD6F46" w:rsidRDefault="00B061C8" w:rsidP="00B061C8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162A3796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6CA34464" w14:textId="77777777" w:rsidR="00B061C8" w:rsidRPr="00BD6F46" w:rsidRDefault="00B061C8" w:rsidP="00B061C8">
      <w:pPr>
        <w:pStyle w:val="PL"/>
      </w:pPr>
      <w:r w:rsidRPr="00BD6F46">
        <w:t xml:space="preserve">      properties:</w:t>
      </w:r>
    </w:p>
    <w:p w14:paraId="4E83946F" w14:textId="77777777" w:rsidR="00B061C8" w:rsidRPr="00BD6F46" w:rsidRDefault="00B061C8" w:rsidP="00B061C8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28E23394" w14:textId="77777777" w:rsidR="00B061C8" w:rsidRPr="00BD6F46" w:rsidRDefault="00B061C8" w:rsidP="00B061C8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08E172A9" w14:textId="77777777" w:rsidR="00B061C8" w:rsidRPr="00BD6F46" w:rsidRDefault="00B061C8" w:rsidP="00B061C8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4BF87238" w14:textId="77777777" w:rsidR="00B061C8" w:rsidRDefault="00B061C8" w:rsidP="00B061C8">
      <w:pPr>
        <w:pStyle w:val="PL"/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1542AA5C" w14:textId="77777777" w:rsidR="00B061C8" w:rsidRDefault="00B061C8" w:rsidP="00B061C8">
      <w:pPr>
        <w:pStyle w:val="PL"/>
      </w:pPr>
      <w:r w:rsidRPr="00BD6F46">
        <w:t xml:space="preserve">    </w:t>
      </w:r>
      <w:r>
        <w:t>Enhanced</w:t>
      </w:r>
      <w:r w:rsidRPr="00BD6F46">
        <w:t>Diagnostics</w:t>
      </w:r>
      <w:r>
        <w:t>5G</w:t>
      </w:r>
      <w:r w:rsidRPr="00BD6F46">
        <w:t>:</w:t>
      </w:r>
    </w:p>
    <w:p w14:paraId="398E40FF" w14:textId="77777777" w:rsidR="00B061C8" w:rsidRDefault="00B061C8" w:rsidP="00B061C8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</w:t>
      </w:r>
      <w:r w:rsidRPr="00BD6F46">
        <w:t>$ref: '#/components/schemas/</w:t>
      </w:r>
      <w:r>
        <w:rPr>
          <w:lang w:eastAsia="zh-CN"/>
        </w:rPr>
        <w:t>RanNasCauseList</w:t>
      </w:r>
      <w:r w:rsidRPr="00BD6F46">
        <w:t>'</w:t>
      </w:r>
    </w:p>
    <w:p w14:paraId="21604B9C" w14:textId="77777777" w:rsidR="00B061C8" w:rsidRDefault="00B061C8" w:rsidP="00B061C8">
      <w:pPr>
        <w:pStyle w:val="PL"/>
      </w:pPr>
      <w:r w:rsidRPr="00BD6F46">
        <w:t xml:space="preserve">    </w:t>
      </w:r>
      <w:r>
        <w:t>R</w:t>
      </w:r>
      <w:r>
        <w:rPr>
          <w:lang w:eastAsia="zh-CN"/>
        </w:rPr>
        <w:t>anNasCauseList</w:t>
      </w:r>
      <w:r w:rsidRPr="00BD6F46">
        <w:t>:</w:t>
      </w:r>
    </w:p>
    <w:p w14:paraId="06415267" w14:textId="77777777" w:rsidR="00B061C8" w:rsidRDefault="00B061C8" w:rsidP="00B061C8">
      <w:pPr>
        <w:pStyle w:val="PL"/>
      </w:pPr>
      <w:r>
        <w:t xml:space="preserve">      type: array</w:t>
      </w:r>
    </w:p>
    <w:p w14:paraId="1302EBC6" w14:textId="77777777" w:rsidR="00B061C8" w:rsidRDefault="00B061C8" w:rsidP="00B061C8">
      <w:pPr>
        <w:pStyle w:val="PL"/>
      </w:pPr>
      <w:r>
        <w:t xml:space="preserve">      items:</w:t>
      </w:r>
    </w:p>
    <w:p w14:paraId="721BC0CD" w14:textId="77777777" w:rsidR="00B061C8" w:rsidRDefault="00B061C8" w:rsidP="00B061C8">
      <w:pPr>
        <w:pStyle w:val="PL"/>
      </w:pPr>
      <w:r>
        <w:t xml:space="preserve">        </w:t>
      </w:r>
      <w:r w:rsidRPr="00BD6F46">
        <w:t>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R</w:t>
      </w:r>
      <w:r>
        <w:rPr>
          <w:lang w:eastAsia="zh-CN"/>
        </w:rPr>
        <w:t>anNasRelCause</w:t>
      </w:r>
      <w:r w:rsidRPr="00BD6F46">
        <w:t>'</w:t>
      </w:r>
    </w:p>
    <w:p w14:paraId="2DC06951" w14:textId="77777777" w:rsidR="00B061C8" w:rsidRDefault="00B061C8" w:rsidP="00B061C8">
      <w:pPr>
        <w:pStyle w:val="PL"/>
      </w:pPr>
      <w:r>
        <w:t xml:space="preserve">    QosMonitoringReport:</w:t>
      </w:r>
    </w:p>
    <w:p w14:paraId="4995112E" w14:textId="77777777" w:rsidR="00B061C8" w:rsidRDefault="00B061C8" w:rsidP="00B061C8">
      <w:pPr>
        <w:pStyle w:val="PL"/>
      </w:pPr>
      <w:r>
        <w:t xml:space="preserve">      description: Contains reporting information on QoS monitoring.</w:t>
      </w:r>
    </w:p>
    <w:p w14:paraId="76C0F9DC" w14:textId="77777777" w:rsidR="00B061C8" w:rsidRDefault="00B061C8" w:rsidP="00B061C8">
      <w:pPr>
        <w:pStyle w:val="PL"/>
      </w:pPr>
      <w:r>
        <w:t xml:space="preserve">      type: object</w:t>
      </w:r>
    </w:p>
    <w:p w14:paraId="643E5931" w14:textId="77777777" w:rsidR="00B061C8" w:rsidRDefault="00B061C8" w:rsidP="00B061C8">
      <w:pPr>
        <w:pStyle w:val="PL"/>
      </w:pPr>
      <w:r>
        <w:t xml:space="preserve">      properties:</w:t>
      </w:r>
    </w:p>
    <w:p w14:paraId="46F098C6" w14:textId="77777777" w:rsidR="00B061C8" w:rsidRDefault="00B061C8" w:rsidP="00B061C8">
      <w:pPr>
        <w:pStyle w:val="PL"/>
      </w:pPr>
      <w:r>
        <w:t xml:space="preserve">        ulDelays:</w:t>
      </w:r>
    </w:p>
    <w:p w14:paraId="1721B3F5" w14:textId="77777777" w:rsidR="00B061C8" w:rsidRDefault="00B061C8" w:rsidP="00B061C8">
      <w:pPr>
        <w:pStyle w:val="PL"/>
      </w:pPr>
      <w:r>
        <w:t xml:space="preserve">          type: array</w:t>
      </w:r>
    </w:p>
    <w:p w14:paraId="0301712F" w14:textId="77777777" w:rsidR="00B061C8" w:rsidRDefault="00B061C8" w:rsidP="00B061C8">
      <w:pPr>
        <w:pStyle w:val="PL"/>
      </w:pPr>
      <w:r>
        <w:t xml:space="preserve">          items:</w:t>
      </w:r>
    </w:p>
    <w:p w14:paraId="695FCDDF" w14:textId="77777777" w:rsidR="00B061C8" w:rsidRDefault="00B061C8" w:rsidP="00B061C8">
      <w:pPr>
        <w:pStyle w:val="PL"/>
      </w:pPr>
      <w:r>
        <w:t xml:space="preserve">            type: integer</w:t>
      </w:r>
    </w:p>
    <w:p w14:paraId="1B69CDE4" w14:textId="77777777" w:rsidR="00B061C8" w:rsidRDefault="00B061C8" w:rsidP="00B061C8">
      <w:pPr>
        <w:pStyle w:val="PL"/>
      </w:pPr>
      <w:r>
        <w:t xml:space="preserve">          minItems: 0</w:t>
      </w:r>
    </w:p>
    <w:p w14:paraId="450C6132" w14:textId="77777777" w:rsidR="00B061C8" w:rsidRDefault="00B061C8" w:rsidP="00B061C8">
      <w:pPr>
        <w:pStyle w:val="PL"/>
      </w:pPr>
      <w:r>
        <w:t xml:space="preserve">        dlDelays:</w:t>
      </w:r>
    </w:p>
    <w:p w14:paraId="06F98BF1" w14:textId="77777777" w:rsidR="00B061C8" w:rsidRDefault="00B061C8" w:rsidP="00B061C8">
      <w:pPr>
        <w:pStyle w:val="PL"/>
      </w:pPr>
      <w:r>
        <w:t xml:space="preserve">          type: array</w:t>
      </w:r>
    </w:p>
    <w:p w14:paraId="2E7A48AF" w14:textId="77777777" w:rsidR="00B061C8" w:rsidRDefault="00B061C8" w:rsidP="00B061C8">
      <w:pPr>
        <w:pStyle w:val="PL"/>
      </w:pPr>
      <w:r>
        <w:t xml:space="preserve">          items:</w:t>
      </w:r>
    </w:p>
    <w:p w14:paraId="24433AE4" w14:textId="77777777" w:rsidR="00B061C8" w:rsidRDefault="00B061C8" w:rsidP="00B061C8">
      <w:pPr>
        <w:pStyle w:val="PL"/>
      </w:pPr>
      <w:r>
        <w:t xml:space="preserve">            type: integer</w:t>
      </w:r>
    </w:p>
    <w:p w14:paraId="42370416" w14:textId="77777777" w:rsidR="00B061C8" w:rsidRDefault="00B061C8" w:rsidP="00B061C8">
      <w:pPr>
        <w:pStyle w:val="PL"/>
      </w:pPr>
      <w:r>
        <w:t xml:space="preserve">          minItems: 0</w:t>
      </w:r>
    </w:p>
    <w:p w14:paraId="53A48FDD" w14:textId="77777777" w:rsidR="00B061C8" w:rsidRDefault="00B061C8" w:rsidP="00B061C8">
      <w:pPr>
        <w:pStyle w:val="PL"/>
      </w:pPr>
      <w:r>
        <w:t xml:space="preserve">        rtDelays:</w:t>
      </w:r>
    </w:p>
    <w:p w14:paraId="6B300340" w14:textId="77777777" w:rsidR="00B061C8" w:rsidRDefault="00B061C8" w:rsidP="00B061C8">
      <w:pPr>
        <w:pStyle w:val="PL"/>
      </w:pPr>
      <w:r>
        <w:t xml:space="preserve">          type: array</w:t>
      </w:r>
    </w:p>
    <w:p w14:paraId="2BF992A8" w14:textId="77777777" w:rsidR="00B061C8" w:rsidRDefault="00B061C8" w:rsidP="00B061C8">
      <w:pPr>
        <w:pStyle w:val="PL"/>
      </w:pPr>
      <w:r>
        <w:t xml:space="preserve">          items:</w:t>
      </w:r>
    </w:p>
    <w:p w14:paraId="207BF9CB" w14:textId="77777777" w:rsidR="00B061C8" w:rsidRDefault="00B061C8" w:rsidP="00B061C8">
      <w:pPr>
        <w:pStyle w:val="PL"/>
      </w:pPr>
      <w:r>
        <w:t xml:space="preserve">            type: integer</w:t>
      </w:r>
    </w:p>
    <w:p w14:paraId="4F2AB484" w14:textId="77777777" w:rsidR="00B061C8" w:rsidRPr="003A6F10" w:rsidRDefault="00B061C8" w:rsidP="00B061C8">
      <w:pPr>
        <w:pStyle w:val="PL"/>
      </w:pPr>
      <w:r>
        <w:t xml:space="preserve">          minItems: 0</w:t>
      </w:r>
    </w:p>
    <w:p w14:paraId="345C08A4" w14:textId="77777777" w:rsidR="00B061C8" w:rsidRDefault="00B061C8" w:rsidP="00B061C8">
      <w:pPr>
        <w:pStyle w:val="PL"/>
      </w:pPr>
      <w:r>
        <w:t xml:space="preserve">    </w:t>
      </w:r>
      <w:r w:rsidRPr="00AF02C0">
        <w:rPr>
          <w:lang w:eastAsia="zh-CN"/>
        </w:rPr>
        <w:t>AnnouncementInformation</w:t>
      </w:r>
      <w:r>
        <w:t>:</w:t>
      </w:r>
    </w:p>
    <w:p w14:paraId="49C44981" w14:textId="77777777" w:rsidR="00B061C8" w:rsidRDefault="00B061C8" w:rsidP="00B061C8">
      <w:pPr>
        <w:pStyle w:val="PL"/>
      </w:pPr>
      <w:r>
        <w:t xml:space="preserve">      type: object</w:t>
      </w:r>
    </w:p>
    <w:p w14:paraId="0A44B01C" w14:textId="77777777" w:rsidR="00B061C8" w:rsidRDefault="00B061C8" w:rsidP="00B061C8">
      <w:pPr>
        <w:pStyle w:val="PL"/>
      </w:pPr>
      <w:r>
        <w:t xml:space="preserve">      properties:</w:t>
      </w:r>
    </w:p>
    <w:p w14:paraId="0824D846" w14:textId="77777777" w:rsidR="00B061C8" w:rsidRDefault="00B061C8" w:rsidP="00B061C8">
      <w:pPr>
        <w:pStyle w:val="PL"/>
      </w:pPr>
      <w:r>
        <w:t xml:space="preserve">        announcementIdentifier:</w:t>
      </w:r>
    </w:p>
    <w:p w14:paraId="0889AE74" w14:textId="77777777" w:rsidR="00B061C8" w:rsidRDefault="00B061C8" w:rsidP="00B061C8">
      <w:pPr>
        <w:pStyle w:val="PL"/>
      </w:pPr>
      <w:r>
        <w:t xml:space="preserve">          </w:t>
      </w:r>
      <w:r w:rsidRPr="00BD6F46">
        <w:t>$ref: 'TS29571_CommonData.yaml#/components/schemas/Uint32'</w:t>
      </w:r>
    </w:p>
    <w:p w14:paraId="24F65463" w14:textId="77777777" w:rsidR="00B061C8" w:rsidRDefault="00B061C8" w:rsidP="00B061C8">
      <w:pPr>
        <w:pStyle w:val="PL"/>
      </w:pPr>
      <w:r>
        <w:t xml:space="preserve">        announcementReference:</w:t>
      </w:r>
    </w:p>
    <w:p w14:paraId="19100EF1" w14:textId="77777777" w:rsidR="00B061C8" w:rsidRDefault="00B061C8" w:rsidP="00B061C8">
      <w:pPr>
        <w:pStyle w:val="PL"/>
      </w:pPr>
      <w:r>
        <w:t xml:space="preserve">          </w:t>
      </w:r>
      <w:r w:rsidRPr="00BD6F46">
        <w:t>$ref: 'TS29571_CommonData.yaml#/components/schemas/Uri'</w:t>
      </w:r>
    </w:p>
    <w:p w14:paraId="1819F724" w14:textId="77777777" w:rsidR="00B061C8" w:rsidRDefault="00B061C8" w:rsidP="00B061C8">
      <w:pPr>
        <w:pStyle w:val="PL"/>
      </w:pPr>
      <w:r>
        <w:t xml:space="preserve">        variableParts:</w:t>
      </w:r>
    </w:p>
    <w:p w14:paraId="372ACD69" w14:textId="77777777" w:rsidR="00B061C8" w:rsidRDefault="00B061C8" w:rsidP="00B061C8">
      <w:pPr>
        <w:pStyle w:val="PL"/>
      </w:pPr>
      <w:r>
        <w:t xml:space="preserve">          type: array</w:t>
      </w:r>
    </w:p>
    <w:p w14:paraId="00170ADE" w14:textId="77777777" w:rsidR="00B061C8" w:rsidRDefault="00B061C8" w:rsidP="00B061C8">
      <w:pPr>
        <w:pStyle w:val="PL"/>
      </w:pPr>
      <w:r>
        <w:t xml:space="preserve">          items:</w:t>
      </w:r>
    </w:p>
    <w:p w14:paraId="0F089256" w14:textId="77777777" w:rsidR="00B061C8" w:rsidRDefault="00B061C8" w:rsidP="00B061C8">
      <w:pPr>
        <w:pStyle w:val="PL"/>
      </w:pPr>
      <w:r>
        <w:t xml:space="preserve">            </w:t>
      </w:r>
      <w:r w:rsidRPr="00BD6F46">
        <w:t>$ref: '#/components/schemas/</w:t>
      </w:r>
      <w:r>
        <w:t>V</w:t>
      </w:r>
      <w:r w:rsidRPr="00AF02C0">
        <w:t>ariablePart</w:t>
      </w:r>
      <w:r w:rsidRPr="00BD6F46">
        <w:t>'</w:t>
      </w:r>
    </w:p>
    <w:p w14:paraId="56E29CBF" w14:textId="77777777" w:rsidR="00B061C8" w:rsidRDefault="00B061C8" w:rsidP="00B061C8">
      <w:pPr>
        <w:pStyle w:val="PL"/>
      </w:pPr>
      <w:r>
        <w:t xml:space="preserve">          minItems: 0</w:t>
      </w:r>
    </w:p>
    <w:p w14:paraId="4EA43906" w14:textId="77777777" w:rsidR="00B061C8" w:rsidRDefault="00B061C8" w:rsidP="00B061C8">
      <w:pPr>
        <w:pStyle w:val="PL"/>
      </w:pPr>
      <w:r>
        <w:t xml:space="preserve">        timeToPlay:</w:t>
      </w:r>
    </w:p>
    <w:p w14:paraId="0D2C898D" w14:textId="77777777" w:rsidR="00B061C8" w:rsidRDefault="00B061C8" w:rsidP="00B061C8">
      <w:pPr>
        <w:pStyle w:val="PL"/>
      </w:pPr>
      <w:r>
        <w:t xml:space="preserve">          </w:t>
      </w:r>
      <w:r w:rsidRPr="003D0E9F">
        <w:t>$ref: 'TS29571_CommonData.yaml#/components/schemas/DurationSec'</w:t>
      </w:r>
    </w:p>
    <w:p w14:paraId="00A5AF0F" w14:textId="77777777" w:rsidR="00B061C8" w:rsidRDefault="00B061C8" w:rsidP="00B061C8">
      <w:pPr>
        <w:pStyle w:val="PL"/>
      </w:pPr>
      <w:r>
        <w:t xml:space="preserve">        quotaConsumptionIndicator:</w:t>
      </w:r>
    </w:p>
    <w:p w14:paraId="6F3974D7" w14:textId="77777777" w:rsidR="00B061C8" w:rsidRDefault="00B061C8" w:rsidP="00B061C8">
      <w:pPr>
        <w:pStyle w:val="PL"/>
      </w:pPr>
      <w:r>
        <w:t xml:space="preserve">          </w:t>
      </w:r>
      <w:r w:rsidRPr="00BD6F46">
        <w:t>$ref: '#/components/schemas/</w:t>
      </w:r>
      <w:r w:rsidRPr="00AF02C0">
        <w:t>QuotaConsumptionIndicator</w:t>
      </w:r>
      <w:r w:rsidRPr="00BD6F46">
        <w:t>'</w:t>
      </w:r>
    </w:p>
    <w:p w14:paraId="0A444443" w14:textId="77777777" w:rsidR="00B061C8" w:rsidRDefault="00B061C8" w:rsidP="00B061C8">
      <w:pPr>
        <w:pStyle w:val="PL"/>
      </w:pPr>
      <w:r>
        <w:t xml:space="preserve">        announcementPriority:</w:t>
      </w:r>
    </w:p>
    <w:p w14:paraId="77FB696C" w14:textId="77777777" w:rsidR="00B061C8" w:rsidRDefault="00B061C8" w:rsidP="00B061C8">
      <w:pPr>
        <w:pStyle w:val="PL"/>
      </w:pPr>
      <w:r>
        <w:t xml:space="preserve">          </w:t>
      </w:r>
      <w:r w:rsidRPr="00BD6F46">
        <w:t>$ref: 'TS29571_CommonData.yaml#/components/schemas/Uint32'</w:t>
      </w:r>
    </w:p>
    <w:p w14:paraId="03083F16" w14:textId="77777777" w:rsidR="00B061C8" w:rsidRDefault="00B061C8" w:rsidP="00B061C8">
      <w:pPr>
        <w:pStyle w:val="PL"/>
      </w:pPr>
      <w:r>
        <w:t xml:space="preserve">        playToParty:</w:t>
      </w:r>
    </w:p>
    <w:p w14:paraId="6E68E35D" w14:textId="77777777" w:rsidR="00B061C8" w:rsidRDefault="00B061C8" w:rsidP="00B061C8">
      <w:pPr>
        <w:pStyle w:val="PL"/>
      </w:pPr>
      <w:r>
        <w:t xml:space="preserve">          </w:t>
      </w:r>
      <w:r w:rsidRPr="00BD6F46">
        <w:t>$ref: '#/components/schemas/</w:t>
      </w:r>
      <w:r w:rsidRPr="00AF02C0">
        <w:t>Play</w:t>
      </w:r>
      <w:r>
        <w:t>T</w:t>
      </w:r>
      <w:r w:rsidRPr="00AF02C0">
        <w:t>oParty</w:t>
      </w:r>
      <w:r w:rsidRPr="00BD6F46">
        <w:t>'</w:t>
      </w:r>
    </w:p>
    <w:p w14:paraId="48E765B7" w14:textId="77777777" w:rsidR="00B061C8" w:rsidRDefault="00B061C8" w:rsidP="00B061C8">
      <w:pPr>
        <w:pStyle w:val="PL"/>
      </w:pPr>
      <w:r>
        <w:t xml:space="preserve">        announcementPrivacyIndicator:</w:t>
      </w:r>
    </w:p>
    <w:p w14:paraId="703602DB" w14:textId="77777777" w:rsidR="00B061C8" w:rsidRDefault="00B061C8" w:rsidP="00B061C8">
      <w:pPr>
        <w:pStyle w:val="PL"/>
      </w:pPr>
      <w:r>
        <w:t xml:space="preserve">          </w:t>
      </w:r>
      <w:r w:rsidRPr="00BD6F46">
        <w:t>$ref: '#/components/schemas/</w:t>
      </w:r>
      <w:r>
        <w:t>AnnouncementP</w:t>
      </w:r>
      <w:r w:rsidRPr="00AF02C0">
        <w:t>rivacyIndicator</w:t>
      </w:r>
      <w:r w:rsidRPr="00BD6F46">
        <w:t>'</w:t>
      </w:r>
    </w:p>
    <w:p w14:paraId="6318828B" w14:textId="77777777" w:rsidR="00B061C8" w:rsidRDefault="00B061C8" w:rsidP="00B061C8">
      <w:pPr>
        <w:pStyle w:val="PL"/>
      </w:pPr>
      <w:r>
        <w:t xml:space="preserve">        Language:</w:t>
      </w:r>
    </w:p>
    <w:p w14:paraId="3E54F96B" w14:textId="77777777" w:rsidR="00B061C8" w:rsidRDefault="00B061C8" w:rsidP="00B061C8">
      <w:pPr>
        <w:pStyle w:val="PL"/>
      </w:pPr>
      <w:r>
        <w:t xml:space="preserve">          </w:t>
      </w:r>
      <w:r w:rsidRPr="00BD6F46">
        <w:t>$ref: '#/components/schemas/</w:t>
      </w:r>
      <w:r>
        <w:t>Language</w:t>
      </w:r>
      <w:r w:rsidRPr="00BD6F46">
        <w:t>'</w:t>
      </w:r>
    </w:p>
    <w:p w14:paraId="5CF15F6D" w14:textId="77777777" w:rsidR="00B061C8" w:rsidRDefault="00B061C8" w:rsidP="00B061C8">
      <w:pPr>
        <w:pStyle w:val="PL"/>
      </w:pPr>
      <w:r>
        <w:t xml:space="preserve">    V</w:t>
      </w:r>
      <w:r w:rsidRPr="00AF02C0">
        <w:t>ariablePart</w:t>
      </w:r>
      <w:r>
        <w:t>:</w:t>
      </w:r>
    </w:p>
    <w:p w14:paraId="32E6C578" w14:textId="77777777" w:rsidR="00B061C8" w:rsidRDefault="00B061C8" w:rsidP="00B061C8">
      <w:pPr>
        <w:pStyle w:val="PL"/>
      </w:pPr>
      <w:r>
        <w:t xml:space="preserve">      type: object</w:t>
      </w:r>
    </w:p>
    <w:p w14:paraId="5A326382" w14:textId="77777777" w:rsidR="00B061C8" w:rsidRDefault="00B061C8" w:rsidP="00B061C8">
      <w:pPr>
        <w:pStyle w:val="PL"/>
      </w:pPr>
      <w:r>
        <w:t xml:space="preserve">      properties:</w:t>
      </w:r>
    </w:p>
    <w:p w14:paraId="5A20670A" w14:textId="77777777" w:rsidR="00B061C8" w:rsidRDefault="00B061C8" w:rsidP="00B061C8">
      <w:pPr>
        <w:pStyle w:val="PL"/>
      </w:pPr>
      <w:r>
        <w:t xml:space="preserve">        v</w:t>
      </w:r>
      <w:r w:rsidRPr="0019083B">
        <w:t>ariablePart</w:t>
      </w:r>
      <w:r>
        <w:t>Type:</w:t>
      </w:r>
    </w:p>
    <w:p w14:paraId="281DCB4B" w14:textId="77777777" w:rsidR="00B061C8" w:rsidRDefault="00B061C8" w:rsidP="00B061C8">
      <w:pPr>
        <w:pStyle w:val="PL"/>
      </w:pPr>
      <w:r>
        <w:t xml:space="preserve">          </w:t>
      </w:r>
      <w:r w:rsidRPr="00BD6F46">
        <w:t>$ref: '#/components/schemas/</w:t>
      </w:r>
      <w:r>
        <w:t>V</w:t>
      </w:r>
      <w:r w:rsidRPr="0019083B">
        <w:t>ariablePart</w:t>
      </w:r>
      <w:r>
        <w:t>Type</w:t>
      </w:r>
      <w:r w:rsidRPr="00BD6F46">
        <w:t>'</w:t>
      </w:r>
    </w:p>
    <w:p w14:paraId="1A0CBBDD" w14:textId="77777777" w:rsidR="00B061C8" w:rsidRDefault="00B061C8" w:rsidP="00B061C8">
      <w:pPr>
        <w:pStyle w:val="PL"/>
      </w:pPr>
      <w:r>
        <w:t xml:space="preserve">        v</w:t>
      </w:r>
      <w:r w:rsidRPr="0019083B">
        <w:t>ariablePart</w:t>
      </w:r>
      <w:r>
        <w:t>Value:</w:t>
      </w:r>
    </w:p>
    <w:p w14:paraId="758FC8ED" w14:textId="77777777" w:rsidR="00B061C8" w:rsidRDefault="00B061C8" w:rsidP="00B061C8">
      <w:pPr>
        <w:pStyle w:val="PL"/>
      </w:pPr>
      <w:r>
        <w:t xml:space="preserve">          type: array</w:t>
      </w:r>
    </w:p>
    <w:p w14:paraId="281C1C6B" w14:textId="77777777" w:rsidR="00B061C8" w:rsidRDefault="00B061C8" w:rsidP="00B061C8">
      <w:pPr>
        <w:pStyle w:val="PL"/>
      </w:pPr>
      <w:r>
        <w:t xml:space="preserve">          items:</w:t>
      </w:r>
    </w:p>
    <w:p w14:paraId="597AF323" w14:textId="77777777" w:rsidR="00B061C8" w:rsidRDefault="00B061C8" w:rsidP="00B061C8">
      <w:pPr>
        <w:pStyle w:val="PL"/>
      </w:pPr>
      <w:r>
        <w:t xml:space="preserve">            type: string</w:t>
      </w:r>
    </w:p>
    <w:p w14:paraId="5CCE5D61" w14:textId="77777777" w:rsidR="00B061C8" w:rsidRDefault="00B061C8" w:rsidP="00B061C8">
      <w:pPr>
        <w:pStyle w:val="PL"/>
      </w:pPr>
      <w:r>
        <w:lastRenderedPageBreak/>
        <w:t xml:space="preserve">          minItems: 1</w:t>
      </w:r>
    </w:p>
    <w:p w14:paraId="73E14001" w14:textId="77777777" w:rsidR="00B061C8" w:rsidRDefault="00B061C8" w:rsidP="00B061C8">
      <w:pPr>
        <w:pStyle w:val="PL"/>
      </w:pPr>
      <w:r>
        <w:t xml:space="preserve">        v</w:t>
      </w:r>
      <w:r w:rsidRPr="0019083B">
        <w:t>ariablePartOrder</w:t>
      </w:r>
      <w:r>
        <w:t>:</w:t>
      </w:r>
    </w:p>
    <w:p w14:paraId="23616A8A" w14:textId="77777777" w:rsidR="00B061C8" w:rsidRDefault="00B061C8" w:rsidP="00B061C8">
      <w:pPr>
        <w:pStyle w:val="PL"/>
      </w:pPr>
      <w:r>
        <w:t xml:space="preserve">          </w:t>
      </w:r>
      <w:r w:rsidRPr="00BD6F46">
        <w:t>$ref: 'TS29571_CommonData.yaml#/components/schemas/Uint32'</w:t>
      </w:r>
    </w:p>
    <w:p w14:paraId="6B40F37E" w14:textId="77777777" w:rsidR="00B061C8" w:rsidRPr="003B2883" w:rsidRDefault="00B061C8" w:rsidP="00B061C8">
      <w:pPr>
        <w:pStyle w:val="PL"/>
      </w:pPr>
      <w:r w:rsidRPr="003B2883">
        <w:t xml:space="preserve">      required:</w:t>
      </w:r>
    </w:p>
    <w:p w14:paraId="35CA0DED" w14:textId="77777777" w:rsidR="00B061C8" w:rsidRDefault="00B061C8" w:rsidP="00B061C8">
      <w:pPr>
        <w:pStyle w:val="PL"/>
      </w:pPr>
      <w:r w:rsidRPr="003B2883">
        <w:t xml:space="preserve">        - </w:t>
      </w:r>
      <w:r>
        <w:t>v</w:t>
      </w:r>
      <w:r w:rsidRPr="0019083B">
        <w:t>ariablePart</w:t>
      </w:r>
      <w:r>
        <w:t>Type</w:t>
      </w:r>
    </w:p>
    <w:p w14:paraId="23851F55" w14:textId="77777777" w:rsidR="00B061C8" w:rsidRDefault="00B061C8" w:rsidP="00B061C8">
      <w:pPr>
        <w:pStyle w:val="PL"/>
      </w:pPr>
      <w:r>
        <w:t xml:space="preserve">        - v</w:t>
      </w:r>
      <w:r w:rsidRPr="0019083B">
        <w:t>ariablePart</w:t>
      </w:r>
      <w:r>
        <w:t>Value</w:t>
      </w:r>
    </w:p>
    <w:p w14:paraId="450FB860" w14:textId="77777777" w:rsidR="00B061C8" w:rsidRDefault="00B061C8" w:rsidP="00B061C8">
      <w:pPr>
        <w:pStyle w:val="PL"/>
      </w:pPr>
      <w:r>
        <w:t xml:space="preserve">    </w:t>
      </w:r>
      <w:r>
        <w:rPr>
          <w:lang w:eastAsia="zh-CN"/>
        </w:rPr>
        <w:t>Language</w:t>
      </w:r>
      <w:r>
        <w:t>:</w:t>
      </w:r>
    </w:p>
    <w:p w14:paraId="07211312" w14:textId="77777777" w:rsidR="00B061C8" w:rsidRDefault="00B061C8" w:rsidP="00B061C8">
      <w:pPr>
        <w:pStyle w:val="PL"/>
      </w:pPr>
      <w:r>
        <w:t xml:space="preserve">      type: string</w:t>
      </w:r>
    </w:p>
    <w:p w14:paraId="1AE54500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MMTelChargingInformation:</w:t>
      </w:r>
    </w:p>
    <w:p w14:paraId="6894D1F6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3047B6B7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4A3956FB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supplementaryServices:</w:t>
      </w:r>
    </w:p>
    <w:p w14:paraId="14CAC67C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  type: array</w:t>
      </w:r>
    </w:p>
    <w:p w14:paraId="422D3AB8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  items:</w:t>
      </w:r>
    </w:p>
    <w:p w14:paraId="5C327D1C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    $ref: '#/components/schemas/SupplementaryService'</w:t>
      </w:r>
    </w:p>
    <w:p w14:paraId="17F673F7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  minItems: 1</w:t>
      </w:r>
    </w:p>
    <w:p w14:paraId="64CB8792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SupplementaryService:</w:t>
      </w:r>
    </w:p>
    <w:p w14:paraId="6F1CD8C2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40B479D2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66B24421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supplementaryServiceType:</w:t>
      </w:r>
    </w:p>
    <w:p w14:paraId="5FEC93D5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'#/components/schemas/SupplementaryServiceType'</w:t>
      </w:r>
    </w:p>
    <w:p w14:paraId="11F03729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supplementaryServiceMode:</w:t>
      </w:r>
    </w:p>
    <w:p w14:paraId="4780DF22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'#/components/schemas/SupplementaryServiceMode'</w:t>
      </w:r>
    </w:p>
    <w:p w14:paraId="35FD00E1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numberOfDiversions:</w:t>
      </w:r>
    </w:p>
    <w:p w14:paraId="4617964C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'TS29571_CommonData.yaml#/components/schemas/Uint32'</w:t>
      </w:r>
    </w:p>
    <w:p w14:paraId="11EDC44B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associatedPartyAddress:</w:t>
      </w:r>
    </w:p>
    <w:p w14:paraId="69902D30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5B227044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conferenceId:</w:t>
      </w:r>
    </w:p>
    <w:p w14:paraId="5339B4C6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67D8E220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participantActionType:</w:t>
      </w:r>
    </w:p>
    <w:p w14:paraId="0667C96F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'#/components/schemas/ParticipantActionType'</w:t>
      </w:r>
    </w:p>
    <w:p w14:paraId="56A758B3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changeTime:</w:t>
      </w:r>
    </w:p>
    <w:p w14:paraId="6D02BFC3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'TS29571_CommonData.yaml#/components/schemas/DateTime'</w:t>
      </w:r>
    </w:p>
    <w:p w14:paraId="1D839BE5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numberOfParticipants:</w:t>
      </w:r>
    </w:p>
    <w:p w14:paraId="5D006400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'TS29571_CommonData.yaml#/components/schemas/Uint32'</w:t>
      </w:r>
    </w:p>
    <w:p w14:paraId="73093C99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cUGInformation:</w:t>
      </w:r>
    </w:p>
    <w:p w14:paraId="4466A94D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'#/components/schemas/OctetString'</w:t>
      </w:r>
    </w:p>
    <w:p w14:paraId="3179C238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IMS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271CB09E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12B061D0" w14:textId="77777777" w:rsidR="00B061C8" w:rsidRDefault="00B061C8" w:rsidP="00B061C8">
      <w:pPr>
        <w:pStyle w:val="PL"/>
      </w:pPr>
      <w:r w:rsidRPr="00BD6F46">
        <w:t xml:space="preserve">      properties:</w:t>
      </w:r>
    </w:p>
    <w:p w14:paraId="13A515D2" w14:textId="77777777" w:rsidR="00B061C8" w:rsidRDefault="00B061C8" w:rsidP="00B061C8">
      <w:pPr>
        <w:pStyle w:val="PL"/>
      </w:pPr>
      <w:r>
        <w:t xml:space="preserve">        eventType:</w:t>
      </w:r>
    </w:p>
    <w:p w14:paraId="3F42E80A" w14:textId="77777777" w:rsidR="00B061C8" w:rsidRDefault="00B061C8" w:rsidP="00B061C8">
      <w:pPr>
        <w:pStyle w:val="PL"/>
      </w:pPr>
      <w:r>
        <w:t xml:space="preserve">        </w:t>
      </w:r>
      <w:r w:rsidRPr="00BD6F46">
        <w:t xml:space="preserve">  $ref: '#/components/schemas/</w:t>
      </w:r>
      <w:r w:rsidRPr="008C583B">
        <w:t>SIPEventType</w:t>
      </w:r>
      <w:r w:rsidRPr="00BD6F46">
        <w:t>'</w:t>
      </w:r>
    </w:p>
    <w:p w14:paraId="04CC9DCE" w14:textId="77777777" w:rsidR="00B061C8" w:rsidRDefault="00B061C8" w:rsidP="00B061C8">
      <w:pPr>
        <w:pStyle w:val="PL"/>
      </w:pPr>
      <w:r>
        <w:t xml:space="preserve">        iMSNodeFunctionality:</w:t>
      </w:r>
    </w:p>
    <w:p w14:paraId="38CE96F7" w14:textId="77777777" w:rsidR="00B061C8" w:rsidRDefault="00B061C8" w:rsidP="00B061C8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I</w:t>
      </w:r>
      <w:r w:rsidRPr="00FB163A">
        <w:rPr>
          <w:rFonts w:cs="Arial"/>
          <w:szCs w:val="18"/>
        </w:rPr>
        <w:t>MSNodeFunctionality</w:t>
      </w:r>
      <w:r w:rsidRPr="00BD6F46">
        <w:t>'</w:t>
      </w:r>
    </w:p>
    <w:p w14:paraId="6882653C" w14:textId="77777777" w:rsidR="00B061C8" w:rsidRDefault="00B061C8" w:rsidP="00B061C8">
      <w:pPr>
        <w:pStyle w:val="PL"/>
      </w:pPr>
      <w:r>
        <w:t xml:space="preserve">        roleOfNode:</w:t>
      </w:r>
    </w:p>
    <w:p w14:paraId="6D729107" w14:textId="77777777" w:rsidR="00B061C8" w:rsidRDefault="00B061C8" w:rsidP="00B061C8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R</w:t>
      </w:r>
      <w:r w:rsidRPr="00FB163A">
        <w:rPr>
          <w:rFonts w:cs="Arial"/>
          <w:szCs w:val="18"/>
        </w:rPr>
        <w:t>ole</w:t>
      </w:r>
      <w:r>
        <w:rPr>
          <w:rFonts w:cs="Arial"/>
          <w:szCs w:val="18"/>
        </w:rPr>
        <w:t>O</w:t>
      </w:r>
      <w:r w:rsidRPr="00FB163A">
        <w:rPr>
          <w:rFonts w:cs="Arial"/>
          <w:szCs w:val="18"/>
        </w:rPr>
        <w:t>f</w:t>
      </w:r>
      <w:r>
        <w:rPr>
          <w:rFonts w:cs="Arial"/>
          <w:szCs w:val="18"/>
        </w:rPr>
        <w:t>IMS</w:t>
      </w:r>
      <w:r w:rsidRPr="00FB163A">
        <w:rPr>
          <w:rFonts w:cs="Arial"/>
          <w:szCs w:val="18"/>
        </w:rPr>
        <w:t>Node</w:t>
      </w:r>
      <w:r w:rsidRPr="00BD6F46">
        <w:t>'</w:t>
      </w:r>
    </w:p>
    <w:p w14:paraId="5F329867" w14:textId="77777777" w:rsidR="00B061C8" w:rsidRDefault="00B061C8" w:rsidP="00B061C8">
      <w:pPr>
        <w:pStyle w:val="PL"/>
      </w:pPr>
      <w:r>
        <w:t xml:space="preserve">        userInformation:</w:t>
      </w:r>
    </w:p>
    <w:p w14:paraId="330D7FC2" w14:textId="77777777" w:rsidR="00B061C8" w:rsidRDefault="00B061C8" w:rsidP="00B061C8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  <w:lang w:eastAsia="zh-CN" w:bidi="ar-IQ"/>
        </w:rPr>
        <w:t>U</w:t>
      </w:r>
      <w:r w:rsidRPr="00FB163A">
        <w:rPr>
          <w:rFonts w:cs="Arial"/>
          <w:szCs w:val="18"/>
          <w:lang w:eastAsia="zh-CN" w:bidi="ar-IQ"/>
        </w:rPr>
        <w:t>serInformation</w:t>
      </w:r>
      <w:r w:rsidRPr="00BD6F46">
        <w:t>'</w:t>
      </w:r>
    </w:p>
    <w:p w14:paraId="27EB153D" w14:textId="77777777" w:rsidR="00B061C8" w:rsidRDefault="00B061C8" w:rsidP="00B061C8">
      <w:pPr>
        <w:pStyle w:val="PL"/>
      </w:pPr>
      <w:r>
        <w:t xml:space="preserve">        userLocationInfo:</w:t>
      </w:r>
    </w:p>
    <w:p w14:paraId="009A7DE3" w14:textId="77777777" w:rsidR="00B061C8" w:rsidRDefault="00B061C8" w:rsidP="00B061C8">
      <w:pPr>
        <w:pStyle w:val="PL"/>
      </w:pPr>
      <w:r>
        <w:t xml:space="preserve">        </w:t>
      </w:r>
      <w:r w:rsidRPr="00BD6F46">
        <w:t xml:space="preserve">  $ref: 'TS29571_CommonData.yaml#/components/schemas/UserLocation'</w:t>
      </w:r>
    </w:p>
    <w:p w14:paraId="41DC0DD6" w14:textId="77777777" w:rsidR="00B061C8" w:rsidRDefault="00B061C8" w:rsidP="00B061C8">
      <w:pPr>
        <w:pStyle w:val="PL"/>
      </w:pPr>
      <w:r>
        <w:t xml:space="preserve">        ueTimeZone:</w:t>
      </w:r>
    </w:p>
    <w:p w14:paraId="320B9034" w14:textId="77777777" w:rsidR="00B061C8" w:rsidRDefault="00B061C8" w:rsidP="00B061C8">
      <w:pPr>
        <w:pStyle w:val="PL"/>
      </w:pPr>
      <w:r>
        <w:t xml:space="preserve">        </w:t>
      </w:r>
      <w:r w:rsidRPr="00BD6F46">
        <w:t xml:space="preserve">  $ref: 'TS29571_CommonData.yaml#/components/schemas/TimeZone'</w:t>
      </w:r>
    </w:p>
    <w:p w14:paraId="00A7E872" w14:textId="77777777" w:rsidR="00B061C8" w:rsidRDefault="00B061C8" w:rsidP="00B061C8">
      <w:pPr>
        <w:pStyle w:val="PL"/>
      </w:pPr>
      <w:r>
        <w:t xml:space="preserve">        3gppPSDataOffStatus:</w:t>
      </w:r>
    </w:p>
    <w:p w14:paraId="448D10D1" w14:textId="77777777" w:rsidR="00B061C8" w:rsidRDefault="00B061C8" w:rsidP="00B061C8">
      <w:pPr>
        <w:pStyle w:val="PL"/>
      </w:pPr>
      <w:r>
        <w:t xml:space="preserve">        </w:t>
      </w:r>
      <w:r w:rsidRPr="00BD6F46">
        <w:t xml:space="preserve">  $ref: '#/components/schemas/</w:t>
      </w:r>
      <w:r w:rsidRPr="00BD6F46">
        <w:rPr>
          <w:lang w:eastAsia="zh-CN"/>
        </w:rPr>
        <w:t>3GPPPSDataOffStatus</w:t>
      </w:r>
      <w:r w:rsidRPr="00BD6F46">
        <w:t>'</w:t>
      </w:r>
    </w:p>
    <w:p w14:paraId="72CAECA1" w14:textId="77777777" w:rsidR="00B061C8" w:rsidRDefault="00B061C8" w:rsidP="00B061C8">
      <w:pPr>
        <w:pStyle w:val="PL"/>
      </w:pPr>
      <w:r>
        <w:t xml:space="preserve">        isupCause:</w:t>
      </w:r>
    </w:p>
    <w:p w14:paraId="6DE4C576" w14:textId="77777777" w:rsidR="00B061C8" w:rsidRDefault="00B061C8" w:rsidP="00B061C8">
      <w:pPr>
        <w:pStyle w:val="PL"/>
      </w:pPr>
      <w:r>
        <w:t xml:space="preserve">        </w:t>
      </w:r>
      <w:r w:rsidRPr="00BD6F46">
        <w:t xml:space="preserve">  $ref: '#/components/schemas/</w:t>
      </w:r>
      <w:r>
        <w:t>ISUPCause</w:t>
      </w:r>
      <w:r w:rsidRPr="00BD6F46">
        <w:t>'</w:t>
      </w:r>
    </w:p>
    <w:p w14:paraId="7C782C23" w14:textId="77777777" w:rsidR="00B061C8" w:rsidRDefault="00B061C8" w:rsidP="00B061C8">
      <w:pPr>
        <w:pStyle w:val="PL"/>
      </w:pPr>
      <w:r>
        <w:t xml:space="preserve">        controlPlaneAddress:</w:t>
      </w:r>
    </w:p>
    <w:p w14:paraId="294226B0" w14:textId="77777777" w:rsidR="00B061C8" w:rsidRDefault="00B061C8" w:rsidP="00B061C8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IMS</w:t>
      </w:r>
      <w:r w:rsidRPr="00F45DC1">
        <w:rPr>
          <w:rFonts w:cs="Arial"/>
          <w:szCs w:val="18"/>
        </w:rPr>
        <w:t>Address</w:t>
      </w:r>
      <w:r w:rsidRPr="00BD6F46">
        <w:t>'</w:t>
      </w:r>
    </w:p>
    <w:p w14:paraId="69D2FE09" w14:textId="77777777" w:rsidR="00B061C8" w:rsidRDefault="00B061C8" w:rsidP="00B061C8">
      <w:pPr>
        <w:pStyle w:val="PL"/>
      </w:pPr>
      <w:r>
        <w:t xml:space="preserve">        vlrNumber:</w:t>
      </w:r>
    </w:p>
    <w:p w14:paraId="5E687FC7" w14:textId="77777777" w:rsidR="00B061C8" w:rsidRDefault="00B061C8" w:rsidP="00B061C8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E164</w:t>
      </w:r>
      <w:r w:rsidRPr="00BD6F46">
        <w:t>'</w:t>
      </w:r>
    </w:p>
    <w:p w14:paraId="69FACD55" w14:textId="77777777" w:rsidR="00B061C8" w:rsidRDefault="00B061C8" w:rsidP="00B061C8">
      <w:pPr>
        <w:pStyle w:val="PL"/>
      </w:pPr>
      <w:r>
        <w:t xml:space="preserve">        mscAddress:</w:t>
      </w:r>
    </w:p>
    <w:p w14:paraId="55A42020" w14:textId="77777777" w:rsidR="00B061C8" w:rsidRDefault="00B061C8" w:rsidP="00B061C8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E164</w:t>
      </w:r>
      <w:r w:rsidRPr="00BD6F46">
        <w:t>'</w:t>
      </w:r>
    </w:p>
    <w:p w14:paraId="14715B32" w14:textId="77777777" w:rsidR="00B061C8" w:rsidRDefault="00B061C8" w:rsidP="00B061C8">
      <w:pPr>
        <w:pStyle w:val="PL"/>
      </w:pPr>
      <w:r>
        <w:t xml:space="preserve">        userSessionID:</w:t>
      </w:r>
    </w:p>
    <w:p w14:paraId="5BC45265" w14:textId="77777777" w:rsidR="00B061C8" w:rsidRDefault="00B061C8" w:rsidP="00B061C8">
      <w:pPr>
        <w:pStyle w:val="PL"/>
      </w:pPr>
      <w:r>
        <w:t xml:space="preserve">          type: string</w:t>
      </w:r>
    </w:p>
    <w:p w14:paraId="1599E69A" w14:textId="77777777" w:rsidR="00B061C8" w:rsidRDefault="00B061C8" w:rsidP="00B061C8">
      <w:pPr>
        <w:pStyle w:val="PL"/>
      </w:pPr>
      <w:r>
        <w:t xml:space="preserve">        outgoingSessionID:</w:t>
      </w:r>
    </w:p>
    <w:p w14:paraId="4C3069BA" w14:textId="77777777" w:rsidR="00B061C8" w:rsidRDefault="00B061C8" w:rsidP="00B061C8">
      <w:pPr>
        <w:pStyle w:val="PL"/>
      </w:pPr>
      <w:r>
        <w:t xml:space="preserve">          type: string</w:t>
      </w:r>
    </w:p>
    <w:p w14:paraId="7854DEDB" w14:textId="77777777" w:rsidR="00B061C8" w:rsidRDefault="00B061C8" w:rsidP="00B061C8">
      <w:pPr>
        <w:pStyle w:val="PL"/>
      </w:pPr>
      <w:r>
        <w:t xml:space="preserve">        sessionPriority:</w:t>
      </w:r>
    </w:p>
    <w:p w14:paraId="6AF6730A" w14:textId="77777777" w:rsidR="00B061C8" w:rsidRDefault="00B061C8" w:rsidP="00B061C8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IMSS</w:t>
      </w:r>
      <w:r w:rsidRPr="00FB163A">
        <w:rPr>
          <w:rFonts w:cs="Arial"/>
          <w:szCs w:val="18"/>
        </w:rPr>
        <w:t>essionPriority</w:t>
      </w:r>
      <w:r w:rsidRPr="00BD6F46">
        <w:t>'</w:t>
      </w:r>
    </w:p>
    <w:p w14:paraId="0BA82DAA" w14:textId="77777777" w:rsidR="00B061C8" w:rsidRDefault="00B061C8" w:rsidP="00B061C8">
      <w:pPr>
        <w:pStyle w:val="PL"/>
      </w:pPr>
      <w:r>
        <w:t xml:space="preserve">        callingPartyAddresses:</w:t>
      </w:r>
    </w:p>
    <w:p w14:paraId="4DEC7CF1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04820D82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0C4CF38B" w14:textId="77777777" w:rsidR="00B061C8" w:rsidRPr="00BD6F46" w:rsidRDefault="00B061C8" w:rsidP="00B061C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'TS29571_CommonData.yaml#/components/schemas/Uri'</w:t>
      </w:r>
    </w:p>
    <w:p w14:paraId="7F27E1A0" w14:textId="77777777" w:rsidR="00B061C8" w:rsidRDefault="00B061C8" w:rsidP="00B061C8">
      <w:pPr>
        <w:pStyle w:val="PL"/>
      </w:pPr>
      <w:r>
        <w:t xml:space="preserve">          minItems: 1</w:t>
      </w:r>
    </w:p>
    <w:p w14:paraId="3807B7ED" w14:textId="77777777" w:rsidR="00B061C8" w:rsidRDefault="00B061C8" w:rsidP="00B061C8">
      <w:pPr>
        <w:pStyle w:val="PL"/>
      </w:pPr>
      <w:r>
        <w:t xml:space="preserve">        calledPartyAddress:</w:t>
      </w:r>
    </w:p>
    <w:p w14:paraId="1B27E23B" w14:textId="77777777" w:rsidR="00B061C8" w:rsidRDefault="00B061C8" w:rsidP="00B061C8">
      <w:pPr>
        <w:pStyle w:val="PL"/>
      </w:pPr>
      <w:r>
        <w:t xml:space="preserve">          type: string</w:t>
      </w:r>
    </w:p>
    <w:p w14:paraId="641EB0D2" w14:textId="77777777" w:rsidR="00B061C8" w:rsidRDefault="00B061C8" w:rsidP="00B061C8">
      <w:pPr>
        <w:pStyle w:val="PL"/>
      </w:pPr>
      <w:r>
        <w:t xml:space="preserve">        numberPortabilityRoutinginformation:</w:t>
      </w:r>
    </w:p>
    <w:p w14:paraId="08725BC2" w14:textId="77777777" w:rsidR="00B061C8" w:rsidRDefault="00B061C8" w:rsidP="00B061C8">
      <w:pPr>
        <w:pStyle w:val="PL"/>
      </w:pPr>
      <w:r>
        <w:t xml:space="preserve">          type: string</w:t>
      </w:r>
    </w:p>
    <w:p w14:paraId="2636D16F" w14:textId="77777777" w:rsidR="00B061C8" w:rsidRDefault="00B061C8" w:rsidP="00B061C8">
      <w:pPr>
        <w:pStyle w:val="PL"/>
      </w:pPr>
      <w:r>
        <w:t xml:space="preserve">        carrierSelectRoutingInformation:</w:t>
      </w:r>
    </w:p>
    <w:p w14:paraId="200D4C65" w14:textId="77777777" w:rsidR="00B061C8" w:rsidRDefault="00B061C8" w:rsidP="00B061C8">
      <w:pPr>
        <w:pStyle w:val="PL"/>
      </w:pPr>
      <w:r>
        <w:lastRenderedPageBreak/>
        <w:t xml:space="preserve">          type: string</w:t>
      </w:r>
    </w:p>
    <w:p w14:paraId="39387397" w14:textId="77777777" w:rsidR="00B061C8" w:rsidRDefault="00B061C8" w:rsidP="00B061C8">
      <w:pPr>
        <w:pStyle w:val="PL"/>
      </w:pPr>
      <w:r>
        <w:t xml:space="preserve">        alternateChargedPartyAddress:</w:t>
      </w:r>
    </w:p>
    <w:p w14:paraId="45B74AD6" w14:textId="77777777" w:rsidR="00B061C8" w:rsidRDefault="00B061C8" w:rsidP="00B061C8">
      <w:pPr>
        <w:pStyle w:val="PL"/>
      </w:pPr>
      <w:r>
        <w:t xml:space="preserve">          type: string</w:t>
      </w:r>
    </w:p>
    <w:p w14:paraId="23BECB8F" w14:textId="77777777" w:rsidR="00B061C8" w:rsidRDefault="00B061C8" w:rsidP="00B061C8">
      <w:pPr>
        <w:pStyle w:val="PL"/>
      </w:pPr>
      <w:r>
        <w:t xml:space="preserve">        requestedPartyAddress:</w:t>
      </w:r>
    </w:p>
    <w:p w14:paraId="6994024A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6E28CCD0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2E463209" w14:textId="77777777" w:rsidR="00B061C8" w:rsidRPr="00BD6F46" w:rsidRDefault="00B061C8" w:rsidP="00B061C8">
      <w:pPr>
        <w:pStyle w:val="PL"/>
      </w:pPr>
      <w:r w:rsidRPr="00BD6F46">
        <w:t xml:space="preserve">          </w:t>
      </w:r>
      <w:r>
        <w:t xml:space="preserve">  type</w:t>
      </w:r>
      <w:r w:rsidRPr="00BD6F46">
        <w:t xml:space="preserve">: </w:t>
      </w:r>
      <w:r>
        <w:t>string</w:t>
      </w:r>
    </w:p>
    <w:p w14:paraId="55FA6174" w14:textId="77777777" w:rsidR="00B061C8" w:rsidRDefault="00B061C8" w:rsidP="00B061C8">
      <w:pPr>
        <w:pStyle w:val="PL"/>
      </w:pPr>
      <w:r>
        <w:t xml:space="preserve">          minItems: 1</w:t>
      </w:r>
    </w:p>
    <w:p w14:paraId="01798559" w14:textId="77777777" w:rsidR="00B061C8" w:rsidRDefault="00B061C8" w:rsidP="00B061C8">
      <w:pPr>
        <w:pStyle w:val="PL"/>
      </w:pPr>
      <w:r>
        <w:t xml:space="preserve">        calledAssertedIdentities:</w:t>
      </w:r>
    </w:p>
    <w:p w14:paraId="2DFD5185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6A2D18E8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5F216D75" w14:textId="77777777" w:rsidR="00B061C8" w:rsidRPr="00BD6F46" w:rsidRDefault="00B061C8" w:rsidP="00B061C8">
      <w:pPr>
        <w:pStyle w:val="PL"/>
      </w:pPr>
      <w:r w:rsidRPr="00BD6F46">
        <w:t xml:space="preserve">          </w:t>
      </w:r>
      <w:r>
        <w:t xml:space="preserve">  type</w:t>
      </w:r>
      <w:r w:rsidRPr="00BD6F46">
        <w:t xml:space="preserve">: </w:t>
      </w:r>
      <w:r>
        <w:t>string</w:t>
      </w:r>
    </w:p>
    <w:p w14:paraId="20711CB0" w14:textId="77777777" w:rsidR="00B061C8" w:rsidRDefault="00B061C8" w:rsidP="00B061C8">
      <w:pPr>
        <w:pStyle w:val="PL"/>
      </w:pPr>
      <w:r>
        <w:t xml:space="preserve">          minItems: 1</w:t>
      </w:r>
    </w:p>
    <w:p w14:paraId="2E665718" w14:textId="77777777" w:rsidR="00B061C8" w:rsidRDefault="00B061C8" w:rsidP="00B061C8">
      <w:pPr>
        <w:pStyle w:val="PL"/>
      </w:pPr>
      <w:r>
        <w:t xml:space="preserve">        calledIdentityChange:</w:t>
      </w:r>
    </w:p>
    <w:p w14:paraId="2727EE51" w14:textId="77777777" w:rsidR="00B061C8" w:rsidRDefault="00B061C8" w:rsidP="00B061C8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C</w:t>
      </w:r>
      <w:r w:rsidRPr="00FB163A">
        <w:rPr>
          <w:rFonts w:cs="Arial"/>
          <w:szCs w:val="18"/>
        </w:rPr>
        <w:t>alledIdentityChange</w:t>
      </w:r>
      <w:r w:rsidRPr="00BD6F46">
        <w:t>'</w:t>
      </w:r>
    </w:p>
    <w:p w14:paraId="41EE4E8D" w14:textId="77777777" w:rsidR="00B061C8" w:rsidRDefault="00B061C8" w:rsidP="00B061C8">
      <w:pPr>
        <w:pStyle w:val="PL"/>
      </w:pPr>
      <w:r>
        <w:t xml:space="preserve">        associatedURI:</w:t>
      </w:r>
    </w:p>
    <w:p w14:paraId="6E4848BE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661B92D6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4ADD18A6" w14:textId="77777777" w:rsidR="00B061C8" w:rsidRPr="00BD6F46" w:rsidRDefault="00B061C8" w:rsidP="00B061C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'TS29571_CommonData.yaml#/components/schemas/Uri'</w:t>
      </w:r>
    </w:p>
    <w:p w14:paraId="1F076A47" w14:textId="77777777" w:rsidR="00B061C8" w:rsidRDefault="00B061C8" w:rsidP="00B061C8">
      <w:pPr>
        <w:pStyle w:val="PL"/>
      </w:pPr>
      <w:r>
        <w:t xml:space="preserve">          minItems: 1</w:t>
      </w:r>
    </w:p>
    <w:p w14:paraId="7A84F4B0" w14:textId="77777777" w:rsidR="00B061C8" w:rsidRDefault="00B061C8" w:rsidP="00B061C8">
      <w:pPr>
        <w:pStyle w:val="PL"/>
      </w:pPr>
      <w:r>
        <w:t xml:space="preserve">        timeStamps:</w:t>
      </w:r>
    </w:p>
    <w:p w14:paraId="59AC0E67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 xml:space="preserve">  </w:t>
      </w:r>
      <w:r w:rsidRPr="00BD6F46">
        <w:t>$ref: 'TS29571_CommonData.yaml#/components/schemas/DateTime'</w:t>
      </w:r>
    </w:p>
    <w:p w14:paraId="38B17908" w14:textId="77777777" w:rsidR="00B061C8" w:rsidRDefault="00B061C8" w:rsidP="00B061C8">
      <w:pPr>
        <w:pStyle w:val="PL"/>
      </w:pPr>
      <w:r>
        <w:t xml:space="preserve">        applicationServerInformation:</w:t>
      </w:r>
    </w:p>
    <w:p w14:paraId="0B7D0C2A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57485C15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0E016DA5" w14:textId="77777777" w:rsidR="00B061C8" w:rsidRPr="00BD6F46" w:rsidRDefault="00B061C8" w:rsidP="00B061C8">
      <w:pPr>
        <w:pStyle w:val="PL"/>
      </w:pPr>
      <w:r w:rsidRPr="00BD6F46">
        <w:t xml:space="preserve">          </w:t>
      </w:r>
      <w:r>
        <w:t xml:space="preserve">  type</w:t>
      </w:r>
      <w:r w:rsidRPr="00BD6F46">
        <w:t xml:space="preserve">: </w:t>
      </w:r>
      <w:r>
        <w:t>string</w:t>
      </w:r>
    </w:p>
    <w:p w14:paraId="67D80883" w14:textId="77777777" w:rsidR="00B061C8" w:rsidRDefault="00B061C8" w:rsidP="00B061C8">
      <w:pPr>
        <w:pStyle w:val="PL"/>
      </w:pPr>
      <w:r>
        <w:t xml:space="preserve">          minItems: 1</w:t>
      </w:r>
    </w:p>
    <w:p w14:paraId="65CB84EB" w14:textId="77777777" w:rsidR="00B061C8" w:rsidRDefault="00B061C8" w:rsidP="00B061C8">
      <w:pPr>
        <w:pStyle w:val="PL"/>
      </w:pPr>
      <w:r>
        <w:t xml:space="preserve">        interOperatorIdentifier:</w:t>
      </w:r>
    </w:p>
    <w:p w14:paraId="4BB72AD3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4CF2B95E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16BE2763" w14:textId="77777777" w:rsidR="00B061C8" w:rsidRPr="00BD6F46" w:rsidRDefault="00B061C8" w:rsidP="00B061C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I</w:t>
      </w:r>
      <w:r w:rsidRPr="00FB163A">
        <w:rPr>
          <w:rFonts w:cs="Arial"/>
          <w:szCs w:val="18"/>
        </w:rPr>
        <w:t>nterOperatorIdentifier</w:t>
      </w:r>
      <w:r w:rsidRPr="00BD6F46">
        <w:t>'</w:t>
      </w:r>
    </w:p>
    <w:p w14:paraId="17F9CB72" w14:textId="77777777" w:rsidR="00B061C8" w:rsidRDefault="00B061C8" w:rsidP="00B061C8">
      <w:pPr>
        <w:pStyle w:val="PL"/>
      </w:pPr>
      <w:r>
        <w:t xml:space="preserve">          minItems: 1</w:t>
      </w:r>
    </w:p>
    <w:p w14:paraId="64FE9D05" w14:textId="77777777" w:rsidR="00B061C8" w:rsidRDefault="00B061C8" w:rsidP="00B061C8">
      <w:pPr>
        <w:pStyle w:val="PL"/>
      </w:pPr>
      <w:r>
        <w:t xml:space="preserve">        imsChargingIdentifier:</w:t>
      </w:r>
    </w:p>
    <w:p w14:paraId="16DAA308" w14:textId="77777777" w:rsidR="00B061C8" w:rsidRDefault="00B061C8" w:rsidP="00B061C8">
      <w:pPr>
        <w:pStyle w:val="PL"/>
      </w:pPr>
      <w:r>
        <w:t xml:space="preserve">          type: string</w:t>
      </w:r>
    </w:p>
    <w:p w14:paraId="5CAD380E" w14:textId="77777777" w:rsidR="00B061C8" w:rsidRDefault="00B061C8" w:rsidP="00B061C8">
      <w:pPr>
        <w:pStyle w:val="PL"/>
      </w:pPr>
      <w:r>
        <w:t xml:space="preserve">        relatedICID:</w:t>
      </w:r>
    </w:p>
    <w:p w14:paraId="7C4C5C3B" w14:textId="77777777" w:rsidR="00B061C8" w:rsidRDefault="00B061C8" w:rsidP="00B061C8">
      <w:pPr>
        <w:pStyle w:val="PL"/>
      </w:pPr>
      <w:r>
        <w:t xml:space="preserve">          type: string</w:t>
      </w:r>
    </w:p>
    <w:p w14:paraId="187B39E6" w14:textId="77777777" w:rsidR="00B061C8" w:rsidRDefault="00B061C8" w:rsidP="00B061C8">
      <w:pPr>
        <w:pStyle w:val="PL"/>
      </w:pPr>
      <w:r>
        <w:t xml:space="preserve">        relatedICIDGenerationNode:</w:t>
      </w:r>
    </w:p>
    <w:p w14:paraId="4A68E6C6" w14:textId="77777777" w:rsidR="00B061C8" w:rsidRDefault="00B061C8" w:rsidP="00B061C8">
      <w:pPr>
        <w:pStyle w:val="PL"/>
      </w:pPr>
      <w:r>
        <w:t xml:space="preserve">          type: string</w:t>
      </w:r>
    </w:p>
    <w:p w14:paraId="356A18F1" w14:textId="77777777" w:rsidR="00B061C8" w:rsidRDefault="00B061C8" w:rsidP="00B061C8">
      <w:pPr>
        <w:pStyle w:val="PL"/>
      </w:pPr>
      <w:r>
        <w:t xml:space="preserve">        transitIOIList:</w:t>
      </w:r>
    </w:p>
    <w:p w14:paraId="424B9551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68AC0E01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2BA22471" w14:textId="77777777" w:rsidR="00B061C8" w:rsidRDefault="00B061C8" w:rsidP="00B061C8">
      <w:pPr>
        <w:pStyle w:val="PL"/>
      </w:pPr>
      <w:r>
        <w:t xml:space="preserve">            type: string</w:t>
      </w:r>
    </w:p>
    <w:p w14:paraId="065CC1FF" w14:textId="77777777" w:rsidR="00B061C8" w:rsidRDefault="00B061C8" w:rsidP="00B061C8">
      <w:pPr>
        <w:pStyle w:val="PL"/>
      </w:pPr>
      <w:r>
        <w:t xml:space="preserve">          minItems: 1</w:t>
      </w:r>
    </w:p>
    <w:p w14:paraId="2F8AF6EE" w14:textId="77777777" w:rsidR="00B061C8" w:rsidRDefault="00B061C8" w:rsidP="00B061C8">
      <w:pPr>
        <w:pStyle w:val="PL"/>
      </w:pPr>
      <w:r>
        <w:t xml:space="preserve">        earlyMediaDescription:</w:t>
      </w:r>
    </w:p>
    <w:p w14:paraId="012FD125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22773343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51F65B5F" w14:textId="77777777" w:rsidR="00B061C8" w:rsidRPr="00BD6F46" w:rsidRDefault="00B061C8" w:rsidP="00B061C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E</w:t>
      </w:r>
      <w:r w:rsidRPr="00FB163A">
        <w:rPr>
          <w:rFonts w:cs="Arial"/>
          <w:szCs w:val="18"/>
        </w:rPr>
        <w:t>arlyMediaDescription</w:t>
      </w:r>
      <w:r w:rsidRPr="00BD6F46">
        <w:t>'</w:t>
      </w:r>
    </w:p>
    <w:p w14:paraId="731C1C2B" w14:textId="77777777" w:rsidR="00B061C8" w:rsidRDefault="00B061C8" w:rsidP="00B061C8">
      <w:pPr>
        <w:pStyle w:val="PL"/>
      </w:pPr>
      <w:r>
        <w:t xml:space="preserve">          minItems: 1</w:t>
      </w:r>
    </w:p>
    <w:p w14:paraId="18719F40" w14:textId="77777777" w:rsidR="00B061C8" w:rsidRDefault="00B061C8" w:rsidP="00B061C8">
      <w:pPr>
        <w:pStyle w:val="PL"/>
      </w:pPr>
      <w:r>
        <w:t xml:space="preserve">        sdpSessionDescription:</w:t>
      </w:r>
    </w:p>
    <w:p w14:paraId="59F71704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773ADA34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27D1F05B" w14:textId="77777777" w:rsidR="00B061C8" w:rsidRDefault="00B061C8" w:rsidP="00B061C8">
      <w:pPr>
        <w:pStyle w:val="PL"/>
      </w:pPr>
      <w:r>
        <w:t xml:space="preserve">            type: string</w:t>
      </w:r>
    </w:p>
    <w:p w14:paraId="3BFEA974" w14:textId="77777777" w:rsidR="00B061C8" w:rsidRDefault="00B061C8" w:rsidP="00B061C8">
      <w:pPr>
        <w:pStyle w:val="PL"/>
      </w:pPr>
      <w:r>
        <w:t xml:space="preserve">          minItems: 1</w:t>
      </w:r>
    </w:p>
    <w:p w14:paraId="33B78B2D" w14:textId="77777777" w:rsidR="00B061C8" w:rsidRDefault="00B061C8" w:rsidP="00B061C8">
      <w:pPr>
        <w:pStyle w:val="PL"/>
      </w:pPr>
      <w:r>
        <w:t xml:space="preserve">        sdpMediaComponent:</w:t>
      </w:r>
    </w:p>
    <w:p w14:paraId="2363147E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2B15E2C4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01A94D80" w14:textId="77777777" w:rsidR="00B061C8" w:rsidRPr="00BD6F46" w:rsidRDefault="00B061C8" w:rsidP="00B061C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SDP</w:t>
      </w:r>
      <w:r w:rsidRPr="00FB163A">
        <w:rPr>
          <w:rFonts w:cs="Arial"/>
          <w:szCs w:val="18"/>
        </w:rPr>
        <w:t>MediaComponent</w:t>
      </w:r>
      <w:r w:rsidRPr="00BD6F46">
        <w:t>'</w:t>
      </w:r>
    </w:p>
    <w:p w14:paraId="570EE83D" w14:textId="77777777" w:rsidR="00B061C8" w:rsidRDefault="00B061C8" w:rsidP="00B061C8">
      <w:pPr>
        <w:pStyle w:val="PL"/>
      </w:pPr>
      <w:r>
        <w:t xml:space="preserve">          minItems: 1</w:t>
      </w:r>
    </w:p>
    <w:p w14:paraId="71F0439A" w14:textId="77777777" w:rsidR="00B061C8" w:rsidRDefault="00B061C8" w:rsidP="00B061C8">
      <w:pPr>
        <w:pStyle w:val="PL"/>
      </w:pPr>
      <w:r>
        <w:t xml:space="preserve">        servedPartyIPAddress:</w:t>
      </w:r>
    </w:p>
    <w:p w14:paraId="295E4F47" w14:textId="77777777" w:rsidR="00B061C8" w:rsidRDefault="00B061C8" w:rsidP="00B061C8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>
        <w:t>IMS</w:t>
      </w:r>
      <w:r>
        <w:rPr>
          <w:rFonts w:cs="Arial"/>
          <w:szCs w:val="18"/>
        </w:rPr>
        <w:t>Address</w:t>
      </w:r>
      <w:r w:rsidRPr="00BD6F46">
        <w:t>'</w:t>
      </w:r>
    </w:p>
    <w:p w14:paraId="221412AA" w14:textId="77777777" w:rsidR="00B061C8" w:rsidRDefault="00B061C8" w:rsidP="00B061C8">
      <w:pPr>
        <w:pStyle w:val="PL"/>
      </w:pPr>
      <w:r>
        <w:t xml:space="preserve">        serverCapabilities:</w:t>
      </w:r>
    </w:p>
    <w:p w14:paraId="771CBC40" w14:textId="77777777" w:rsidR="00B061C8" w:rsidRDefault="00B061C8" w:rsidP="00B061C8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ServerCapabilities</w:t>
      </w:r>
      <w:r w:rsidRPr="00BD6F46">
        <w:t>'</w:t>
      </w:r>
    </w:p>
    <w:p w14:paraId="246EE1CE" w14:textId="77777777" w:rsidR="00B061C8" w:rsidRDefault="00B061C8" w:rsidP="00B061C8">
      <w:pPr>
        <w:pStyle w:val="PL"/>
      </w:pPr>
      <w:r>
        <w:t xml:space="preserve">        trunkGroupID:</w:t>
      </w:r>
    </w:p>
    <w:p w14:paraId="4CD96DBB" w14:textId="77777777" w:rsidR="00B061C8" w:rsidRDefault="00B061C8" w:rsidP="00B061C8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T</w:t>
      </w:r>
      <w:r w:rsidRPr="00FB163A">
        <w:rPr>
          <w:rFonts w:cs="Arial"/>
          <w:szCs w:val="18"/>
        </w:rPr>
        <w:t>runkGroupID</w:t>
      </w:r>
      <w:r w:rsidRPr="00BD6F46">
        <w:t>'</w:t>
      </w:r>
    </w:p>
    <w:p w14:paraId="4C538D3A" w14:textId="77777777" w:rsidR="00B061C8" w:rsidRDefault="00B061C8" w:rsidP="00B061C8">
      <w:pPr>
        <w:pStyle w:val="PL"/>
      </w:pPr>
      <w:r>
        <w:t xml:space="preserve">        bearerService:</w:t>
      </w:r>
    </w:p>
    <w:p w14:paraId="3C5DD24C" w14:textId="77777777" w:rsidR="00B061C8" w:rsidRDefault="00B061C8" w:rsidP="00B061C8">
      <w:pPr>
        <w:pStyle w:val="PL"/>
      </w:pPr>
      <w:r>
        <w:t xml:space="preserve">          type: string</w:t>
      </w:r>
    </w:p>
    <w:p w14:paraId="76597A7C" w14:textId="77777777" w:rsidR="00B061C8" w:rsidRDefault="00B061C8" w:rsidP="00B061C8">
      <w:pPr>
        <w:pStyle w:val="PL"/>
      </w:pPr>
      <w:r>
        <w:t xml:space="preserve">        imsServiceId:</w:t>
      </w:r>
    </w:p>
    <w:p w14:paraId="61BCCED2" w14:textId="77777777" w:rsidR="00B061C8" w:rsidRDefault="00B061C8" w:rsidP="00B061C8">
      <w:pPr>
        <w:pStyle w:val="PL"/>
      </w:pPr>
      <w:r>
        <w:t xml:space="preserve">          type: string</w:t>
      </w:r>
    </w:p>
    <w:p w14:paraId="23573E29" w14:textId="77777777" w:rsidR="00B061C8" w:rsidRDefault="00B061C8" w:rsidP="00B061C8">
      <w:pPr>
        <w:pStyle w:val="PL"/>
      </w:pPr>
      <w:r>
        <w:t xml:space="preserve">        messageBodies:</w:t>
      </w:r>
    </w:p>
    <w:p w14:paraId="64F865A3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286007A4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0711E7DD" w14:textId="77777777" w:rsidR="00B061C8" w:rsidRPr="00BD6F46" w:rsidRDefault="00B061C8" w:rsidP="00B061C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MessageBod</w:t>
      </w:r>
      <w:r>
        <w:rPr>
          <w:rFonts w:cs="Arial"/>
          <w:szCs w:val="18"/>
        </w:rPr>
        <w:t>y</w:t>
      </w:r>
      <w:r w:rsidRPr="00BD6F46">
        <w:t>'</w:t>
      </w:r>
    </w:p>
    <w:p w14:paraId="54F8AF1F" w14:textId="77777777" w:rsidR="00B061C8" w:rsidRDefault="00B061C8" w:rsidP="00B061C8">
      <w:pPr>
        <w:pStyle w:val="PL"/>
      </w:pPr>
      <w:r>
        <w:t xml:space="preserve">          minItems: 1</w:t>
      </w:r>
    </w:p>
    <w:p w14:paraId="63632E0C" w14:textId="77777777" w:rsidR="00B061C8" w:rsidRDefault="00B061C8" w:rsidP="00B061C8">
      <w:pPr>
        <w:pStyle w:val="PL"/>
      </w:pPr>
      <w:r>
        <w:t xml:space="preserve">        accessNetworkInformation:</w:t>
      </w:r>
    </w:p>
    <w:p w14:paraId="6EEA70E0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32F93E82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1EDFC1E4" w14:textId="77777777" w:rsidR="00B061C8" w:rsidRDefault="00B061C8" w:rsidP="00B061C8">
      <w:pPr>
        <w:pStyle w:val="PL"/>
      </w:pPr>
      <w:r>
        <w:t xml:space="preserve">            type: string</w:t>
      </w:r>
    </w:p>
    <w:p w14:paraId="091E184E" w14:textId="77777777" w:rsidR="00B061C8" w:rsidRDefault="00B061C8" w:rsidP="00B061C8">
      <w:pPr>
        <w:pStyle w:val="PL"/>
      </w:pPr>
      <w:r>
        <w:t xml:space="preserve">          minItems: 1</w:t>
      </w:r>
    </w:p>
    <w:p w14:paraId="62971EF5" w14:textId="77777777" w:rsidR="00B061C8" w:rsidRDefault="00B061C8" w:rsidP="00B061C8">
      <w:pPr>
        <w:pStyle w:val="PL"/>
      </w:pPr>
      <w:r>
        <w:lastRenderedPageBreak/>
        <w:t xml:space="preserve">        additionalAccessNetworkInformation:</w:t>
      </w:r>
    </w:p>
    <w:p w14:paraId="5A8B86CD" w14:textId="77777777" w:rsidR="00B061C8" w:rsidRDefault="00B061C8" w:rsidP="00B061C8">
      <w:pPr>
        <w:pStyle w:val="PL"/>
      </w:pPr>
      <w:r>
        <w:t xml:space="preserve">          type: string</w:t>
      </w:r>
    </w:p>
    <w:p w14:paraId="35BF5298" w14:textId="77777777" w:rsidR="00B061C8" w:rsidRDefault="00B061C8" w:rsidP="00B061C8">
      <w:pPr>
        <w:pStyle w:val="PL"/>
      </w:pPr>
      <w:r>
        <w:t xml:space="preserve">        cellularNetworkInformation:</w:t>
      </w:r>
    </w:p>
    <w:p w14:paraId="07D06F2F" w14:textId="77777777" w:rsidR="00B061C8" w:rsidRDefault="00B061C8" w:rsidP="00B061C8">
      <w:pPr>
        <w:pStyle w:val="PL"/>
      </w:pPr>
      <w:r>
        <w:t xml:space="preserve">          type: string</w:t>
      </w:r>
    </w:p>
    <w:p w14:paraId="62460902" w14:textId="77777777" w:rsidR="00B061C8" w:rsidRDefault="00B061C8" w:rsidP="00B061C8">
      <w:pPr>
        <w:pStyle w:val="PL"/>
      </w:pPr>
      <w:r>
        <w:t xml:space="preserve">        accessTransferInformation:</w:t>
      </w:r>
    </w:p>
    <w:p w14:paraId="33D46EA4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77A5460B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1A7D043E" w14:textId="77777777" w:rsidR="00B061C8" w:rsidRPr="00BD6F46" w:rsidRDefault="00B061C8" w:rsidP="00B061C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AccessTransferInformation</w:t>
      </w:r>
      <w:r w:rsidRPr="00BD6F46">
        <w:t>'</w:t>
      </w:r>
    </w:p>
    <w:p w14:paraId="491875E5" w14:textId="77777777" w:rsidR="00B061C8" w:rsidRDefault="00B061C8" w:rsidP="00B061C8">
      <w:pPr>
        <w:pStyle w:val="PL"/>
      </w:pPr>
      <w:r>
        <w:t xml:space="preserve">          minItems: 1</w:t>
      </w:r>
    </w:p>
    <w:p w14:paraId="4A6FB4F2" w14:textId="77777777" w:rsidR="00B061C8" w:rsidRDefault="00B061C8" w:rsidP="00B061C8">
      <w:pPr>
        <w:pStyle w:val="PL"/>
      </w:pPr>
      <w:r>
        <w:t xml:space="preserve">        accessNetworkInfoChange:</w:t>
      </w:r>
    </w:p>
    <w:p w14:paraId="3A7D9130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7E37C024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3BD31FE3" w14:textId="77777777" w:rsidR="00B061C8" w:rsidRPr="00BD6F46" w:rsidRDefault="00B061C8" w:rsidP="00B061C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AccessNetworkInfoChange</w:t>
      </w:r>
      <w:r w:rsidRPr="00BD6F46">
        <w:t>'</w:t>
      </w:r>
    </w:p>
    <w:p w14:paraId="2D7B1637" w14:textId="77777777" w:rsidR="00B061C8" w:rsidRDefault="00B061C8" w:rsidP="00B061C8">
      <w:pPr>
        <w:pStyle w:val="PL"/>
      </w:pPr>
      <w:r>
        <w:t xml:space="preserve">          minItems: 1</w:t>
      </w:r>
    </w:p>
    <w:p w14:paraId="66101225" w14:textId="77777777" w:rsidR="00B061C8" w:rsidRDefault="00B061C8" w:rsidP="00B061C8">
      <w:pPr>
        <w:pStyle w:val="PL"/>
      </w:pPr>
      <w:r>
        <w:t xml:space="preserve">        imsCommunicationServiceID:</w:t>
      </w:r>
    </w:p>
    <w:p w14:paraId="1195114D" w14:textId="77777777" w:rsidR="00B061C8" w:rsidRDefault="00B061C8" w:rsidP="00B061C8">
      <w:pPr>
        <w:pStyle w:val="PL"/>
      </w:pPr>
      <w:r>
        <w:t xml:space="preserve">          type: string</w:t>
      </w:r>
    </w:p>
    <w:p w14:paraId="1EC5741E" w14:textId="77777777" w:rsidR="00B061C8" w:rsidRDefault="00B061C8" w:rsidP="00B061C8">
      <w:pPr>
        <w:pStyle w:val="PL"/>
      </w:pPr>
      <w:r>
        <w:t xml:space="preserve">        imsApplicationReferenceID:</w:t>
      </w:r>
    </w:p>
    <w:p w14:paraId="18045EC5" w14:textId="77777777" w:rsidR="00B061C8" w:rsidRDefault="00B061C8" w:rsidP="00B061C8">
      <w:pPr>
        <w:pStyle w:val="PL"/>
      </w:pPr>
      <w:r>
        <w:t xml:space="preserve">          type: string</w:t>
      </w:r>
    </w:p>
    <w:p w14:paraId="7AB4640F" w14:textId="77777777" w:rsidR="00B061C8" w:rsidRDefault="00B061C8" w:rsidP="00B061C8">
      <w:pPr>
        <w:pStyle w:val="PL"/>
      </w:pPr>
      <w:r>
        <w:t xml:space="preserve">        causeCode:</w:t>
      </w:r>
    </w:p>
    <w:p w14:paraId="756F9200" w14:textId="77777777" w:rsidR="00B061C8" w:rsidRDefault="00B061C8" w:rsidP="00B061C8">
      <w:pPr>
        <w:pStyle w:val="PL"/>
      </w:pPr>
      <w:r>
        <w:t xml:space="preserve">          $ref: 'TS29571_CommonData.yaml#/components/schemas/Uint32'</w:t>
      </w:r>
    </w:p>
    <w:p w14:paraId="54410242" w14:textId="77777777" w:rsidR="00B061C8" w:rsidRDefault="00B061C8" w:rsidP="00B061C8">
      <w:pPr>
        <w:pStyle w:val="PL"/>
      </w:pPr>
      <w:r>
        <w:t xml:space="preserve">        reasonHeader:</w:t>
      </w:r>
    </w:p>
    <w:p w14:paraId="5D008C58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7914FB29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34F44304" w14:textId="77777777" w:rsidR="00B061C8" w:rsidRDefault="00B061C8" w:rsidP="00B061C8">
      <w:pPr>
        <w:pStyle w:val="PL"/>
      </w:pPr>
      <w:r>
        <w:t xml:space="preserve">            type: string</w:t>
      </w:r>
    </w:p>
    <w:p w14:paraId="19BBB251" w14:textId="77777777" w:rsidR="00B061C8" w:rsidRDefault="00B061C8" w:rsidP="00B061C8">
      <w:pPr>
        <w:pStyle w:val="PL"/>
      </w:pPr>
      <w:r>
        <w:t xml:space="preserve">          minItems: 1</w:t>
      </w:r>
    </w:p>
    <w:p w14:paraId="50B49A4D" w14:textId="77777777" w:rsidR="00B061C8" w:rsidRDefault="00B061C8" w:rsidP="00B061C8">
      <w:pPr>
        <w:pStyle w:val="PL"/>
      </w:pPr>
      <w:r>
        <w:t xml:space="preserve">        initialIMSChargingIdentifier:</w:t>
      </w:r>
    </w:p>
    <w:p w14:paraId="3B9063C0" w14:textId="77777777" w:rsidR="00B061C8" w:rsidRDefault="00B061C8" w:rsidP="00B061C8">
      <w:pPr>
        <w:pStyle w:val="PL"/>
      </w:pPr>
      <w:r>
        <w:t xml:space="preserve">          type: string</w:t>
      </w:r>
    </w:p>
    <w:p w14:paraId="2D4F862E" w14:textId="77777777" w:rsidR="00B061C8" w:rsidRDefault="00B061C8" w:rsidP="00B061C8">
      <w:pPr>
        <w:pStyle w:val="PL"/>
      </w:pPr>
      <w:r>
        <w:t xml:space="preserve">        nniInformation:</w:t>
      </w:r>
    </w:p>
    <w:p w14:paraId="5EDB6CD9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22EBAE61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468D8825" w14:textId="77777777" w:rsidR="00B061C8" w:rsidRPr="00BD6F46" w:rsidRDefault="00B061C8" w:rsidP="00B061C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NNIInformation</w:t>
      </w:r>
      <w:r w:rsidRPr="00BD6F46">
        <w:t>'</w:t>
      </w:r>
    </w:p>
    <w:p w14:paraId="3EACC32A" w14:textId="77777777" w:rsidR="00B061C8" w:rsidRDefault="00B061C8" w:rsidP="00B061C8">
      <w:pPr>
        <w:pStyle w:val="PL"/>
      </w:pPr>
      <w:r>
        <w:t xml:space="preserve">          minItems: 1</w:t>
      </w:r>
    </w:p>
    <w:p w14:paraId="04C8064B" w14:textId="77777777" w:rsidR="00B061C8" w:rsidRDefault="00B061C8" w:rsidP="00B061C8">
      <w:pPr>
        <w:pStyle w:val="PL"/>
      </w:pPr>
      <w:r>
        <w:t xml:space="preserve">        fromAddress:</w:t>
      </w:r>
    </w:p>
    <w:p w14:paraId="08A60B2B" w14:textId="77777777" w:rsidR="00B061C8" w:rsidRDefault="00B061C8" w:rsidP="00B061C8">
      <w:pPr>
        <w:pStyle w:val="PL"/>
      </w:pPr>
      <w:r>
        <w:t xml:space="preserve">          type: string</w:t>
      </w:r>
    </w:p>
    <w:p w14:paraId="650732A2" w14:textId="77777777" w:rsidR="00B061C8" w:rsidRDefault="00B061C8" w:rsidP="00B061C8">
      <w:pPr>
        <w:pStyle w:val="PL"/>
      </w:pPr>
      <w:r>
        <w:t xml:space="preserve">        imsEmergencyIndication:</w:t>
      </w:r>
    </w:p>
    <w:p w14:paraId="602E4BAA" w14:textId="77777777" w:rsidR="00B061C8" w:rsidRPr="00BD6F46" w:rsidRDefault="00B061C8" w:rsidP="00B061C8">
      <w:pPr>
        <w:pStyle w:val="PL"/>
      </w:pPr>
      <w:r w:rsidRPr="00BD6F46">
        <w:t xml:space="preserve">          type: boolean</w:t>
      </w:r>
    </w:p>
    <w:p w14:paraId="6B19984A" w14:textId="77777777" w:rsidR="00B061C8" w:rsidRDefault="00B061C8" w:rsidP="00B061C8">
      <w:pPr>
        <w:pStyle w:val="PL"/>
      </w:pPr>
      <w:r>
        <w:t xml:space="preserve">        imsVisitedNetworkIdentifier:</w:t>
      </w:r>
    </w:p>
    <w:p w14:paraId="4FF43F6D" w14:textId="77777777" w:rsidR="00B061C8" w:rsidRDefault="00B061C8" w:rsidP="00B061C8">
      <w:pPr>
        <w:pStyle w:val="PL"/>
      </w:pPr>
      <w:r>
        <w:t xml:space="preserve">          type: string</w:t>
      </w:r>
    </w:p>
    <w:p w14:paraId="68320BD7" w14:textId="77777777" w:rsidR="00B061C8" w:rsidRDefault="00B061C8" w:rsidP="00B061C8">
      <w:pPr>
        <w:pStyle w:val="PL"/>
      </w:pPr>
      <w:r>
        <w:t xml:space="preserve">        sipRouteHeaderReceived:</w:t>
      </w:r>
    </w:p>
    <w:p w14:paraId="62FD2FBD" w14:textId="77777777" w:rsidR="00B061C8" w:rsidRDefault="00B061C8" w:rsidP="00B061C8">
      <w:pPr>
        <w:pStyle w:val="PL"/>
      </w:pPr>
      <w:r>
        <w:t xml:space="preserve">          type: string</w:t>
      </w:r>
    </w:p>
    <w:p w14:paraId="261D506F" w14:textId="77777777" w:rsidR="00B061C8" w:rsidRDefault="00B061C8" w:rsidP="00B061C8">
      <w:pPr>
        <w:pStyle w:val="PL"/>
      </w:pPr>
      <w:r>
        <w:t xml:space="preserve">        sipRouteHeaderTransmitted:</w:t>
      </w:r>
    </w:p>
    <w:p w14:paraId="4DA385F2" w14:textId="77777777" w:rsidR="00B061C8" w:rsidRDefault="00B061C8" w:rsidP="00B061C8">
      <w:pPr>
        <w:pStyle w:val="PL"/>
      </w:pPr>
      <w:r>
        <w:t xml:space="preserve">          type: string</w:t>
      </w:r>
    </w:p>
    <w:p w14:paraId="155663AB" w14:textId="77777777" w:rsidR="00B061C8" w:rsidRDefault="00B061C8" w:rsidP="00B061C8">
      <w:pPr>
        <w:pStyle w:val="PL"/>
      </w:pPr>
      <w:r>
        <w:t xml:space="preserve">        tadIdentifier:</w:t>
      </w:r>
    </w:p>
    <w:p w14:paraId="2E3A46ED" w14:textId="77777777" w:rsidR="00B061C8" w:rsidRPr="00BD6F46" w:rsidRDefault="00B061C8" w:rsidP="00B061C8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TADIdentifier</w:t>
      </w:r>
      <w:r w:rsidRPr="00BD6F46">
        <w:t>'</w:t>
      </w:r>
    </w:p>
    <w:p w14:paraId="0CBFC798" w14:textId="77777777" w:rsidR="00B061C8" w:rsidRDefault="00B061C8" w:rsidP="00B061C8">
      <w:pPr>
        <w:pStyle w:val="PL"/>
      </w:pPr>
      <w:r>
        <w:t xml:space="preserve">        feIdentifierList:</w:t>
      </w:r>
    </w:p>
    <w:p w14:paraId="3458CF5C" w14:textId="77777777" w:rsidR="00B061C8" w:rsidRDefault="00B061C8" w:rsidP="00B061C8">
      <w:pPr>
        <w:pStyle w:val="PL"/>
      </w:pPr>
      <w:r>
        <w:t xml:space="preserve">          type: string</w:t>
      </w:r>
    </w:p>
    <w:p w14:paraId="4E17DEA7" w14:textId="77777777" w:rsidR="00B061C8" w:rsidRPr="00F11966" w:rsidRDefault="00B061C8" w:rsidP="00B061C8">
      <w:pPr>
        <w:pStyle w:val="PL"/>
        <w:rPr>
          <w:lang w:val="en-US"/>
        </w:rPr>
      </w:pPr>
      <w:r w:rsidRPr="00F11966">
        <w:rPr>
          <w:lang w:val="en-US"/>
        </w:rPr>
        <w:t xml:space="preserve">    </w:t>
      </w:r>
      <w:r>
        <w:rPr>
          <w:lang w:val="en-US"/>
        </w:rPr>
        <w:t>OctetString</w:t>
      </w:r>
      <w:r w:rsidRPr="00F11966">
        <w:rPr>
          <w:lang w:val="en-US"/>
        </w:rPr>
        <w:t>:</w:t>
      </w:r>
    </w:p>
    <w:p w14:paraId="04C58B88" w14:textId="77777777" w:rsidR="00B061C8" w:rsidRPr="00F11966" w:rsidRDefault="00B061C8" w:rsidP="00B061C8">
      <w:pPr>
        <w:pStyle w:val="PL"/>
        <w:rPr>
          <w:lang w:val="en-US"/>
        </w:rPr>
      </w:pPr>
      <w:r w:rsidRPr="00F11966">
        <w:rPr>
          <w:lang w:val="en-US"/>
        </w:rPr>
        <w:t xml:space="preserve">      type: </w:t>
      </w:r>
      <w:r>
        <w:rPr>
          <w:lang w:val="en-US"/>
        </w:rPr>
        <w:t>string</w:t>
      </w:r>
    </w:p>
    <w:p w14:paraId="2986923C" w14:textId="77777777" w:rsidR="00B061C8" w:rsidRDefault="00B061C8" w:rsidP="00B061C8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pattern: '^[0-9a-fA-F]+$'</w:t>
      </w:r>
    </w:p>
    <w:p w14:paraId="2AA4D99F" w14:textId="77777777" w:rsidR="00B061C8" w:rsidRDefault="00B061C8" w:rsidP="00B061C8">
      <w:pPr>
        <w:pStyle w:val="PL"/>
        <w:rPr>
          <w:lang w:val="en-US"/>
        </w:rPr>
      </w:pPr>
      <w:r>
        <w:rPr>
          <w:lang w:val="en-US"/>
        </w:rPr>
        <w:t xml:space="preserve">    E164:</w:t>
      </w:r>
    </w:p>
    <w:p w14:paraId="113D69BA" w14:textId="77777777" w:rsidR="00B061C8" w:rsidRDefault="00B061C8" w:rsidP="00B061C8">
      <w:pPr>
        <w:pStyle w:val="PL"/>
        <w:rPr>
          <w:lang w:val="en-US"/>
        </w:rPr>
      </w:pPr>
      <w:r>
        <w:rPr>
          <w:lang w:val="en-US"/>
        </w:rPr>
        <w:t xml:space="preserve">      type: string</w:t>
      </w:r>
    </w:p>
    <w:p w14:paraId="7C0DCA8D" w14:textId="77777777" w:rsidR="00B061C8" w:rsidRDefault="00B061C8" w:rsidP="00B061C8">
      <w:pPr>
        <w:pStyle w:val="PL"/>
        <w:rPr>
          <w:lang w:val="en-US"/>
        </w:rPr>
      </w:pPr>
      <w:r w:rsidRPr="003B2883">
        <w:rPr>
          <w:lang w:eastAsia="zh-CN"/>
        </w:rPr>
        <w:t xml:space="preserve">      pattern: '^[0-9a-fA-F]+$'</w:t>
      </w:r>
    </w:p>
    <w:p w14:paraId="38207617" w14:textId="77777777" w:rsidR="00B061C8" w:rsidRPr="00F11966" w:rsidRDefault="00B061C8" w:rsidP="00B061C8">
      <w:pPr>
        <w:pStyle w:val="PL"/>
        <w:rPr>
          <w:lang w:val="en-US"/>
        </w:rPr>
      </w:pPr>
      <w:r w:rsidRPr="00F11966">
        <w:rPr>
          <w:lang w:val="en-US"/>
        </w:rPr>
        <w:t xml:space="preserve">    </w:t>
      </w:r>
      <w:r>
        <w:rPr>
          <w:lang w:val="en-US"/>
        </w:rPr>
        <w:t>IMSAddress</w:t>
      </w:r>
      <w:r w:rsidRPr="00F11966">
        <w:rPr>
          <w:lang w:val="en-US"/>
        </w:rPr>
        <w:t>:</w:t>
      </w:r>
    </w:p>
    <w:p w14:paraId="505F155D" w14:textId="77777777" w:rsidR="00B061C8" w:rsidRPr="00F11966" w:rsidRDefault="00B061C8" w:rsidP="00B061C8">
      <w:pPr>
        <w:pStyle w:val="PL"/>
        <w:rPr>
          <w:lang w:val="en-US"/>
        </w:rPr>
      </w:pPr>
      <w:r w:rsidRPr="00F11966">
        <w:rPr>
          <w:lang w:val="en-US"/>
        </w:rPr>
        <w:t xml:space="preserve">      type: object</w:t>
      </w:r>
    </w:p>
    <w:p w14:paraId="6AC375C9" w14:textId="77777777" w:rsidR="00B061C8" w:rsidRPr="00F11966" w:rsidRDefault="00B061C8" w:rsidP="00B061C8">
      <w:pPr>
        <w:pStyle w:val="PL"/>
        <w:rPr>
          <w:lang w:val="en-US"/>
        </w:rPr>
      </w:pPr>
      <w:r w:rsidRPr="00F11966">
        <w:rPr>
          <w:lang w:val="en-US"/>
        </w:rPr>
        <w:t xml:space="preserve">      properties:</w:t>
      </w:r>
    </w:p>
    <w:p w14:paraId="678A9A86" w14:textId="77777777" w:rsidR="00B061C8" w:rsidRDefault="00B061C8" w:rsidP="00B061C8">
      <w:pPr>
        <w:pStyle w:val="PL"/>
      </w:pPr>
      <w:r w:rsidRPr="00F11966">
        <w:t xml:space="preserve">        </w:t>
      </w:r>
      <w:r>
        <w:t>ipv4Addr</w:t>
      </w:r>
      <w:r w:rsidRPr="00F11966">
        <w:t>:</w:t>
      </w:r>
    </w:p>
    <w:p w14:paraId="4B570635" w14:textId="77777777" w:rsidR="00B061C8" w:rsidRPr="00D82186" w:rsidRDefault="00B061C8" w:rsidP="00B061C8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Ipv4Addr'</w:t>
      </w:r>
    </w:p>
    <w:p w14:paraId="6495FEEF" w14:textId="77777777" w:rsidR="00B061C8" w:rsidRDefault="00B061C8" w:rsidP="00B061C8">
      <w:pPr>
        <w:pStyle w:val="PL"/>
      </w:pPr>
      <w:r w:rsidRPr="00F11966">
        <w:t xml:space="preserve">        </w:t>
      </w:r>
      <w:r>
        <w:t>ipv6Addr</w:t>
      </w:r>
      <w:r w:rsidRPr="00F11966">
        <w:t>:</w:t>
      </w:r>
    </w:p>
    <w:p w14:paraId="6962154D" w14:textId="77777777" w:rsidR="00B061C8" w:rsidRPr="00D82186" w:rsidRDefault="00B061C8" w:rsidP="00B061C8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</w:t>
      </w:r>
      <w:r>
        <w:t>6</w:t>
      </w:r>
      <w:r w:rsidRPr="00B3056F">
        <w:t>Addr'</w:t>
      </w:r>
    </w:p>
    <w:p w14:paraId="72D81C30" w14:textId="77777777" w:rsidR="00B061C8" w:rsidRPr="00277CA3" w:rsidRDefault="00B061C8" w:rsidP="00B061C8">
      <w:pPr>
        <w:pStyle w:val="PL"/>
        <w:rPr>
          <w:lang w:val="es-ES"/>
        </w:rPr>
      </w:pPr>
      <w:r w:rsidRPr="00F11966">
        <w:t xml:space="preserve">        </w:t>
      </w:r>
      <w:r w:rsidRPr="00277CA3">
        <w:rPr>
          <w:lang w:val="es-ES"/>
        </w:rPr>
        <w:t>e164:</w:t>
      </w:r>
    </w:p>
    <w:p w14:paraId="67BE48E2" w14:textId="77777777" w:rsidR="00B061C8" w:rsidRPr="00277CA3" w:rsidRDefault="00B061C8" w:rsidP="00B061C8">
      <w:pPr>
        <w:pStyle w:val="PL"/>
        <w:rPr>
          <w:lang w:val="es-ES"/>
        </w:rPr>
      </w:pPr>
      <w:r w:rsidRPr="00277CA3">
        <w:rPr>
          <w:lang w:val="es-ES"/>
        </w:rPr>
        <w:t xml:space="preserve">          $ref: '#/components/schemas/E164'</w:t>
      </w:r>
    </w:p>
    <w:p w14:paraId="09FEF23A" w14:textId="77777777" w:rsidR="00B061C8" w:rsidRPr="00F11966" w:rsidRDefault="00B061C8" w:rsidP="00B061C8">
      <w:pPr>
        <w:pStyle w:val="PL"/>
      </w:pPr>
      <w:r w:rsidRPr="00277CA3">
        <w:rPr>
          <w:lang w:val="es-ES"/>
        </w:rPr>
        <w:t xml:space="preserve">      </w:t>
      </w:r>
      <w:r w:rsidRPr="00F11966">
        <w:t>anyOf:</w:t>
      </w:r>
    </w:p>
    <w:p w14:paraId="149F52AC" w14:textId="77777777" w:rsidR="00B061C8" w:rsidRPr="00F11966" w:rsidRDefault="00B061C8" w:rsidP="00B061C8">
      <w:pPr>
        <w:pStyle w:val="PL"/>
      </w:pPr>
      <w:r w:rsidRPr="00F11966">
        <w:t xml:space="preserve">        - required: [ </w:t>
      </w:r>
      <w:r>
        <w:t>ipv4Addr</w:t>
      </w:r>
      <w:r w:rsidRPr="00F11966">
        <w:t xml:space="preserve"> ]</w:t>
      </w:r>
    </w:p>
    <w:p w14:paraId="3F333B6B" w14:textId="77777777" w:rsidR="00B061C8" w:rsidRPr="00F11966" w:rsidRDefault="00B061C8" w:rsidP="00B061C8">
      <w:pPr>
        <w:pStyle w:val="PL"/>
      </w:pPr>
      <w:r w:rsidRPr="00F11966">
        <w:t xml:space="preserve">        - required: [ </w:t>
      </w:r>
      <w:r>
        <w:t>ipv6Addr</w:t>
      </w:r>
      <w:r w:rsidRPr="00F11966">
        <w:t xml:space="preserve"> ]</w:t>
      </w:r>
    </w:p>
    <w:p w14:paraId="2B7B54C9" w14:textId="77777777" w:rsidR="00B061C8" w:rsidRPr="00F11966" w:rsidRDefault="00B061C8" w:rsidP="00B061C8">
      <w:pPr>
        <w:pStyle w:val="PL"/>
      </w:pPr>
      <w:r w:rsidRPr="00F11966">
        <w:t xml:space="preserve">        - required: [ </w:t>
      </w:r>
      <w:r>
        <w:t>e164</w:t>
      </w:r>
      <w:r w:rsidRPr="00F11966">
        <w:t xml:space="preserve"> ]</w:t>
      </w:r>
    </w:p>
    <w:p w14:paraId="35705F7D" w14:textId="77777777" w:rsidR="00B061C8" w:rsidRPr="00F11966" w:rsidRDefault="00B061C8" w:rsidP="00B061C8">
      <w:pPr>
        <w:pStyle w:val="PL"/>
        <w:rPr>
          <w:lang w:val="en-US"/>
        </w:rPr>
      </w:pPr>
      <w:r w:rsidRPr="00F11966">
        <w:rPr>
          <w:lang w:val="en-US"/>
        </w:rPr>
        <w:t xml:space="preserve">    </w:t>
      </w:r>
      <w:r>
        <w:rPr>
          <w:lang w:val="en-US"/>
        </w:rPr>
        <w:t>ServingNodeAddress</w:t>
      </w:r>
      <w:r w:rsidRPr="00F11966">
        <w:rPr>
          <w:lang w:val="en-US"/>
        </w:rPr>
        <w:t>:</w:t>
      </w:r>
    </w:p>
    <w:p w14:paraId="330C084A" w14:textId="77777777" w:rsidR="00B061C8" w:rsidRPr="00F11966" w:rsidRDefault="00B061C8" w:rsidP="00B061C8">
      <w:pPr>
        <w:pStyle w:val="PL"/>
        <w:rPr>
          <w:lang w:val="en-US"/>
        </w:rPr>
      </w:pPr>
      <w:r w:rsidRPr="00F11966">
        <w:rPr>
          <w:lang w:val="en-US"/>
        </w:rPr>
        <w:t xml:space="preserve">      type: object</w:t>
      </w:r>
    </w:p>
    <w:p w14:paraId="6FA6DC77" w14:textId="77777777" w:rsidR="00B061C8" w:rsidRPr="00F11966" w:rsidRDefault="00B061C8" w:rsidP="00B061C8">
      <w:pPr>
        <w:pStyle w:val="PL"/>
        <w:rPr>
          <w:lang w:val="en-US"/>
        </w:rPr>
      </w:pPr>
      <w:r w:rsidRPr="00F11966">
        <w:rPr>
          <w:lang w:val="en-US"/>
        </w:rPr>
        <w:t xml:space="preserve">      properties:</w:t>
      </w:r>
    </w:p>
    <w:p w14:paraId="6F64BC69" w14:textId="77777777" w:rsidR="00B061C8" w:rsidRDefault="00B061C8" w:rsidP="00B061C8">
      <w:pPr>
        <w:pStyle w:val="PL"/>
      </w:pPr>
      <w:r w:rsidRPr="00F11966">
        <w:t xml:space="preserve">        </w:t>
      </w:r>
      <w:r>
        <w:t>ipv4Addr</w:t>
      </w:r>
      <w:r w:rsidRPr="00F11966">
        <w:t>:</w:t>
      </w:r>
    </w:p>
    <w:p w14:paraId="069CF9AA" w14:textId="77777777" w:rsidR="00B061C8" w:rsidRPr="00D82186" w:rsidRDefault="00B061C8" w:rsidP="00B061C8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Ipv4Addr'</w:t>
      </w:r>
    </w:p>
    <w:p w14:paraId="4F22A96D" w14:textId="77777777" w:rsidR="00B061C8" w:rsidRDefault="00B061C8" w:rsidP="00B061C8">
      <w:pPr>
        <w:pStyle w:val="PL"/>
      </w:pPr>
      <w:r w:rsidRPr="00F11966">
        <w:t xml:space="preserve">        </w:t>
      </w:r>
      <w:r>
        <w:t>ipv6Addr</w:t>
      </w:r>
      <w:r w:rsidRPr="00F11966">
        <w:t>:</w:t>
      </w:r>
    </w:p>
    <w:p w14:paraId="7FCA9D0D" w14:textId="77777777" w:rsidR="00B061C8" w:rsidRPr="00D82186" w:rsidRDefault="00B061C8" w:rsidP="00B061C8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</w:t>
      </w:r>
      <w:r>
        <w:t>6</w:t>
      </w:r>
      <w:r w:rsidRPr="00B3056F">
        <w:t>Addr'</w:t>
      </w:r>
    </w:p>
    <w:p w14:paraId="1AF7EF7D" w14:textId="77777777" w:rsidR="00B061C8" w:rsidRPr="00F11966" w:rsidRDefault="00B061C8" w:rsidP="00B061C8">
      <w:pPr>
        <w:pStyle w:val="PL"/>
      </w:pPr>
      <w:r w:rsidRPr="00F11966">
        <w:t xml:space="preserve">      anyOf:</w:t>
      </w:r>
    </w:p>
    <w:p w14:paraId="34AB5A50" w14:textId="77777777" w:rsidR="00B061C8" w:rsidRPr="00F11966" w:rsidRDefault="00B061C8" w:rsidP="00B061C8">
      <w:pPr>
        <w:pStyle w:val="PL"/>
      </w:pPr>
      <w:r w:rsidRPr="00F11966">
        <w:t xml:space="preserve">        - required: [ </w:t>
      </w:r>
      <w:r>
        <w:t>ipv4Addr</w:t>
      </w:r>
      <w:r w:rsidRPr="00F11966">
        <w:t xml:space="preserve"> ]</w:t>
      </w:r>
    </w:p>
    <w:p w14:paraId="2CB488FA" w14:textId="77777777" w:rsidR="00B061C8" w:rsidRPr="00F11966" w:rsidRDefault="00B061C8" w:rsidP="00B061C8">
      <w:pPr>
        <w:pStyle w:val="PL"/>
      </w:pPr>
      <w:r w:rsidRPr="00F11966">
        <w:t xml:space="preserve">        - required: [ </w:t>
      </w:r>
      <w:r>
        <w:t>ipv6Addr</w:t>
      </w:r>
      <w:r w:rsidRPr="00F11966">
        <w:t xml:space="preserve"> ]</w:t>
      </w:r>
    </w:p>
    <w:p w14:paraId="24F7B776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SIPEventType:</w:t>
      </w:r>
    </w:p>
    <w:p w14:paraId="4E45FF23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6E59B050" w14:textId="77777777" w:rsidR="00B061C8" w:rsidRDefault="00B061C8" w:rsidP="00B061C8">
      <w:pPr>
        <w:pStyle w:val="PL"/>
      </w:pPr>
      <w:r w:rsidRPr="00BD6F46">
        <w:t xml:space="preserve">      properties:</w:t>
      </w:r>
    </w:p>
    <w:p w14:paraId="01CDDBA9" w14:textId="77777777" w:rsidR="00B061C8" w:rsidRDefault="00B061C8" w:rsidP="00B061C8">
      <w:pPr>
        <w:pStyle w:val="PL"/>
      </w:pPr>
      <w:r>
        <w:lastRenderedPageBreak/>
        <w:t xml:space="preserve">        </w:t>
      </w:r>
      <w:r w:rsidRPr="00277CA3">
        <w:rPr>
          <w:lang w:eastAsia="zh-CN"/>
        </w:rPr>
        <w:t>sIPMethod</w:t>
      </w:r>
      <w:r>
        <w:t>:</w:t>
      </w:r>
    </w:p>
    <w:p w14:paraId="517099C4" w14:textId="77777777" w:rsidR="00B061C8" w:rsidRDefault="00B061C8" w:rsidP="00B061C8">
      <w:pPr>
        <w:pStyle w:val="PL"/>
      </w:pPr>
      <w:r>
        <w:t xml:space="preserve">          type: string</w:t>
      </w:r>
    </w:p>
    <w:p w14:paraId="67C7D6F5" w14:textId="77777777" w:rsidR="00B061C8" w:rsidRDefault="00B061C8" w:rsidP="00B061C8">
      <w:pPr>
        <w:pStyle w:val="PL"/>
      </w:pPr>
      <w:r>
        <w:t xml:space="preserve">        eventHeader:</w:t>
      </w:r>
    </w:p>
    <w:p w14:paraId="788E7547" w14:textId="77777777" w:rsidR="00B061C8" w:rsidRDefault="00B061C8" w:rsidP="00B061C8">
      <w:pPr>
        <w:pStyle w:val="PL"/>
      </w:pPr>
      <w:r>
        <w:t xml:space="preserve">          type: string</w:t>
      </w:r>
    </w:p>
    <w:p w14:paraId="0C3623CD" w14:textId="77777777" w:rsidR="00B061C8" w:rsidRDefault="00B061C8" w:rsidP="00B061C8">
      <w:pPr>
        <w:pStyle w:val="PL"/>
      </w:pPr>
      <w:r>
        <w:t xml:space="preserve">        expiresHeader:</w:t>
      </w:r>
    </w:p>
    <w:p w14:paraId="14081E75" w14:textId="77777777" w:rsidR="00B061C8" w:rsidRDefault="00B061C8" w:rsidP="00B061C8">
      <w:pPr>
        <w:pStyle w:val="PL"/>
      </w:pPr>
      <w:r>
        <w:t xml:space="preserve">          $ref: 'TS29571_CommonData.yaml#/components/schemas/Uint32'</w:t>
      </w:r>
    </w:p>
    <w:p w14:paraId="16851DB6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ISUPCause:</w:t>
      </w:r>
    </w:p>
    <w:p w14:paraId="0BD1933B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0209F62F" w14:textId="77777777" w:rsidR="00B061C8" w:rsidRDefault="00B061C8" w:rsidP="00B061C8">
      <w:pPr>
        <w:pStyle w:val="PL"/>
      </w:pPr>
      <w:r w:rsidRPr="00BD6F46">
        <w:t xml:space="preserve">      properties:</w:t>
      </w:r>
    </w:p>
    <w:p w14:paraId="533621F2" w14:textId="77777777" w:rsidR="00B061C8" w:rsidRDefault="00B061C8" w:rsidP="00B061C8">
      <w:pPr>
        <w:pStyle w:val="PL"/>
      </w:pPr>
      <w:r>
        <w:t xml:space="preserve">        </w:t>
      </w:r>
      <w:r w:rsidRPr="00277CA3">
        <w:rPr>
          <w:lang w:eastAsia="zh-CN"/>
        </w:rPr>
        <w:t>iSUPCauseLocation</w:t>
      </w:r>
      <w:r>
        <w:t>:</w:t>
      </w:r>
    </w:p>
    <w:p w14:paraId="5EC11595" w14:textId="77777777" w:rsidR="00B061C8" w:rsidRDefault="00B061C8" w:rsidP="00B061C8">
      <w:pPr>
        <w:pStyle w:val="PL"/>
      </w:pPr>
      <w:r>
        <w:t xml:space="preserve">          $ref: 'TS29571_CommonData.yaml#/components/schemas/Uint32'</w:t>
      </w:r>
    </w:p>
    <w:p w14:paraId="3065EFB6" w14:textId="77777777" w:rsidR="00B061C8" w:rsidRDefault="00B061C8" w:rsidP="00B061C8">
      <w:pPr>
        <w:pStyle w:val="PL"/>
      </w:pPr>
      <w:r>
        <w:t xml:space="preserve">        </w:t>
      </w:r>
      <w:r w:rsidRPr="00277CA3">
        <w:rPr>
          <w:lang w:eastAsia="zh-CN"/>
        </w:rPr>
        <w:t>iSUPCauseValue:</w:t>
      </w:r>
    </w:p>
    <w:p w14:paraId="51A9F940" w14:textId="77777777" w:rsidR="00B061C8" w:rsidRDefault="00B061C8" w:rsidP="00B061C8">
      <w:pPr>
        <w:pStyle w:val="PL"/>
      </w:pPr>
      <w:r>
        <w:t xml:space="preserve">          $ref: 'TS29571_CommonData.yaml#/components/schemas/Uint32'</w:t>
      </w:r>
    </w:p>
    <w:p w14:paraId="00CBE7D1" w14:textId="77777777" w:rsidR="00B061C8" w:rsidRDefault="00B061C8" w:rsidP="00B061C8">
      <w:pPr>
        <w:pStyle w:val="PL"/>
      </w:pPr>
      <w:r>
        <w:t xml:space="preserve">        </w:t>
      </w:r>
      <w:r w:rsidRPr="00277CA3">
        <w:t>iSUPCauseDiagnostics:</w:t>
      </w:r>
    </w:p>
    <w:p w14:paraId="2988EF0E" w14:textId="77777777" w:rsidR="00B061C8" w:rsidRPr="00277CA3" w:rsidRDefault="00B061C8" w:rsidP="00B061C8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0547B36C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CalledIdentityChange:</w:t>
      </w:r>
    </w:p>
    <w:p w14:paraId="2ABAF237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60EAFE1C" w14:textId="77777777" w:rsidR="00B061C8" w:rsidRDefault="00B061C8" w:rsidP="00B061C8">
      <w:pPr>
        <w:pStyle w:val="PL"/>
      </w:pPr>
      <w:r w:rsidRPr="00BD6F46">
        <w:t xml:space="preserve">      properties:</w:t>
      </w:r>
    </w:p>
    <w:p w14:paraId="32235D5D" w14:textId="77777777" w:rsidR="00B061C8" w:rsidRDefault="00B061C8" w:rsidP="00B061C8">
      <w:pPr>
        <w:pStyle w:val="PL"/>
      </w:pPr>
      <w:r>
        <w:t xml:space="preserve">        </w:t>
      </w:r>
      <w:r w:rsidRPr="00277CA3">
        <w:rPr>
          <w:lang w:eastAsia="zh-CN"/>
        </w:rPr>
        <w:t>calledIdentity</w:t>
      </w:r>
      <w:r>
        <w:t>:</w:t>
      </w:r>
    </w:p>
    <w:p w14:paraId="11C18B36" w14:textId="77777777" w:rsidR="00B061C8" w:rsidRDefault="00B061C8" w:rsidP="00B061C8">
      <w:pPr>
        <w:pStyle w:val="PL"/>
      </w:pPr>
      <w:r>
        <w:t xml:space="preserve">          type: string</w:t>
      </w:r>
    </w:p>
    <w:p w14:paraId="4906429A" w14:textId="77777777" w:rsidR="00B061C8" w:rsidRDefault="00B061C8" w:rsidP="00B061C8">
      <w:pPr>
        <w:pStyle w:val="PL"/>
      </w:pPr>
      <w:r>
        <w:t xml:space="preserve">        </w:t>
      </w:r>
      <w:r w:rsidRPr="00277CA3">
        <w:rPr>
          <w:lang w:eastAsia="zh-CN"/>
        </w:rPr>
        <w:t>changeTime:</w:t>
      </w:r>
    </w:p>
    <w:p w14:paraId="1035D954" w14:textId="77777777" w:rsidR="00B061C8" w:rsidRPr="00277CA3" w:rsidRDefault="00B061C8" w:rsidP="00B061C8">
      <w:pPr>
        <w:pStyle w:val="PL"/>
        <w:rPr>
          <w:lang w:eastAsia="zh-CN"/>
        </w:rPr>
      </w:pPr>
      <w:r>
        <w:t xml:space="preserve">          </w:t>
      </w:r>
      <w:r w:rsidRPr="00BD6F46">
        <w:t>$ref: 'TS29571_CommonData.yaml#/components/schemas/DateTime'</w:t>
      </w:r>
    </w:p>
    <w:p w14:paraId="7CDF14A6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InterOperatorIdentifier:</w:t>
      </w:r>
    </w:p>
    <w:p w14:paraId="152819CC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3E725364" w14:textId="77777777" w:rsidR="00B061C8" w:rsidRDefault="00B061C8" w:rsidP="00B061C8">
      <w:pPr>
        <w:pStyle w:val="PL"/>
      </w:pPr>
      <w:r w:rsidRPr="00BD6F46">
        <w:t xml:space="preserve">      properties:</w:t>
      </w:r>
    </w:p>
    <w:p w14:paraId="42F60A94" w14:textId="77777777" w:rsidR="00B061C8" w:rsidRDefault="00B061C8" w:rsidP="00B061C8">
      <w:pPr>
        <w:pStyle w:val="PL"/>
      </w:pPr>
      <w:r>
        <w:t xml:space="preserve">        </w:t>
      </w:r>
      <w:r w:rsidRPr="00277CA3">
        <w:rPr>
          <w:lang w:eastAsia="zh-CN"/>
        </w:rPr>
        <w:t>originatingIOI</w:t>
      </w:r>
      <w:r>
        <w:t>:</w:t>
      </w:r>
    </w:p>
    <w:p w14:paraId="7400B524" w14:textId="77777777" w:rsidR="00B061C8" w:rsidRDefault="00B061C8" w:rsidP="00B061C8">
      <w:pPr>
        <w:pStyle w:val="PL"/>
      </w:pPr>
      <w:r>
        <w:t xml:space="preserve">          type: string</w:t>
      </w:r>
    </w:p>
    <w:p w14:paraId="5A321D10" w14:textId="77777777" w:rsidR="00B061C8" w:rsidRDefault="00B061C8" w:rsidP="00B061C8">
      <w:pPr>
        <w:pStyle w:val="PL"/>
      </w:pPr>
      <w:r>
        <w:t xml:space="preserve">        </w:t>
      </w:r>
      <w:r w:rsidRPr="00277CA3">
        <w:t>terminatingIOI</w:t>
      </w:r>
      <w:r w:rsidRPr="00277CA3">
        <w:rPr>
          <w:lang w:eastAsia="zh-CN"/>
        </w:rPr>
        <w:t>:</w:t>
      </w:r>
    </w:p>
    <w:p w14:paraId="4F91D9BC" w14:textId="77777777" w:rsidR="00B061C8" w:rsidRDefault="00B061C8" w:rsidP="00B061C8">
      <w:pPr>
        <w:pStyle w:val="PL"/>
      </w:pPr>
      <w:r>
        <w:t xml:space="preserve">          type: string</w:t>
      </w:r>
    </w:p>
    <w:p w14:paraId="295AE2DB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EarlyMediaDescription:</w:t>
      </w:r>
    </w:p>
    <w:p w14:paraId="1EBDB212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6E650D17" w14:textId="77777777" w:rsidR="00B061C8" w:rsidRDefault="00B061C8" w:rsidP="00B061C8">
      <w:pPr>
        <w:pStyle w:val="PL"/>
      </w:pPr>
      <w:r w:rsidRPr="00BD6F46">
        <w:t xml:space="preserve">      properties:</w:t>
      </w:r>
    </w:p>
    <w:p w14:paraId="35B4202B" w14:textId="77777777" w:rsidR="00B061C8" w:rsidRDefault="00B061C8" w:rsidP="00B061C8">
      <w:pPr>
        <w:pStyle w:val="PL"/>
      </w:pPr>
      <w:r>
        <w:t xml:space="preserve">        </w:t>
      </w:r>
      <w:r w:rsidRPr="00277CA3">
        <w:t>sDPTimeStamps</w:t>
      </w:r>
      <w:r>
        <w:t>:</w:t>
      </w:r>
    </w:p>
    <w:p w14:paraId="5A42F25A" w14:textId="77777777" w:rsidR="00B061C8" w:rsidRPr="00277CA3" w:rsidRDefault="00B061C8" w:rsidP="00B061C8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SDPTimeStamps</w:t>
      </w:r>
      <w:r w:rsidRPr="00BD6F46">
        <w:t>'</w:t>
      </w:r>
    </w:p>
    <w:p w14:paraId="555853A4" w14:textId="77777777" w:rsidR="00B061C8" w:rsidRDefault="00B061C8" w:rsidP="00B061C8">
      <w:pPr>
        <w:pStyle w:val="PL"/>
      </w:pPr>
      <w:r>
        <w:t xml:space="preserve">        </w:t>
      </w:r>
      <w:r w:rsidRPr="00277CA3">
        <w:t>sDPMediaComponent</w:t>
      </w:r>
      <w:r w:rsidRPr="00277CA3">
        <w:rPr>
          <w:lang w:eastAsia="zh-CN"/>
        </w:rPr>
        <w:t>:</w:t>
      </w:r>
    </w:p>
    <w:p w14:paraId="388D9877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2B1ED790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594069FB" w14:textId="77777777" w:rsidR="00B061C8" w:rsidRPr="00BD6F46" w:rsidRDefault="00B061C8" w:rsidP="00B061C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277CA3">
        <w:t>SDPMediaComponent</w:t>
      </w:r>
      <w:r w:rsidRPr="00BD6F46">
        <w:t>'</w:t>
      </w:r>
    </w:p>
    <w:p w14:paraId="172EA4A4" w14:textId="77777777" w:rsidR="00B061C8" w:rsidRDefault="00B061C8" w:rsidP="00B061C8">
      <w:pPr>
        <w:pStyle w:val="PL"/>
      </w:pPr>
      <w:r>
        <w:t xml:space="preserve">          minItems: 0</w:t>
      </w:r>
    </w:p>
    <w:p w14:paraId="736EF4FA" w14:textId="77777777" w:rsidR="00B061C8" w:rsidRDefault="00B061C8" w:rsidP="00B061C8">
      <w:pPr>
        <w:pStyle w:val="PL"/>
      </w:pPr>
      <w:r w:rsidRPr="00277CA3">
        <w:t xml:space="preserve">        sDPSessionDescription:</w:t>
      </w:r>
    </w:p>
    <w:p w14:paraId="02B90D04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1034FF0A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5C28D908" w14:textId="77777777" w:rsidR="00B061C8" w:rsidRDefault="00B061C8" w:rsidP="00B061C8">
      <w:pPr>
        <w:pStyle w:val="PL"/>
      </w:pPr>
      <w:r>
        <w:t xml:space="preserve">            type: string</w:t>
      </w:r>
    </w:p>
    <w:p w14:paraId="261AF3CE" w14:textId="77777777" w:rsidR="00B061C8" w:rsidRDefault="00B061C8" w:rsidP="00B061C8">
      <w:pPr>
        <w:pStyle w:val="PL"/>
      </w:pPr>
      <w:r>
        <w:t xml:space="preserve">          minItems: 0</w:t>
      </w:r>
    </w:p>
    <w:p w14:paraId="7307EEE3" w14:textId="77777777" w:rsidR="00B061C8" w:rsidRPr="00277CA3" w:rsidRDefault="00B061C8" w:rsidP="00B061C8">
      <w:pPr>
        <w:pStyle w:val="PL"/>
      </w:pPr>
      <w:r w:rsidRPr="00277CA3">
        <w:t xml:space="preserve">    SDPTimeStamps:</w:t>
      </w:r>
    </w:p>
    <w:p w14:paraId="12647E7E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34555D59" w14:textId="77777777" w:rsidR="00B061C8" w:rsidRDefault="00B061C8" w:rsidP="00B061C8">
      <w:pPr>
        <w:pStyle w:val="PL"/>
      </w:pPr>
      <w:r w:rsidRPr="00BD6F46">
        <w:t xml:space="preserve">      properties:</w:t>
      </w:r>
    </w:p>
    <w:p w14:paraId="49EAF44D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sDPOfferTimestamp:</w:t>
      </w:r>
    </w:p>
    <w:p w14:paraId="55AB0710" w14:textId="77777777" w:rsidR="00B061C8" w:rsidRPr="00277CA3" w:rsidRDefault="00B061C8" w:rsidP="00B061C8">
      <w:pPr>
        <w:pStyle w:val="PL"/>
        <w:rPr>
          <w:lang w:eastAsia="zh-CN"/>
        </w:rPr>
      </w:pPr>
      <w:r>
        <w:t xml:space="preserve">          </w:t>
      </w:r>
      <w:r w:rsidRPr="00BD6F46">
        <w:t>$ref: 'TS29571_CommonData.yaml#/components/schemas/DateTime'</w:t>
      </w:r>
    </w:p>
    <w:p w14:paraId="1D3AC988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    sDPAnswerTimestamp:</w:t>
      </w:r>
    </w:p>
    <w:p w14:paraId="73521C47" w14:textId="77777777" w:rsidR="00B061C8" w:rsidRPr="00277CA3" w:rsidRDefault="00B061C8" w:rsidP="00B061C8">
      <w:pPr>
        <w:pStyle w:val="PL"/>
        <w:rPr>
          <w:lang w:eastAsia="zh-CN"/>
        </w:rPr>
      </w:pPr>
      <w:r>
        <w:t xml:space="preserve">          </w:t>
      </w:r>
      <w:r w:rsidRPr="00BD6F46">
        <w:t>$ref: 'TS29571_CommonData.yaml#/components/schemas/DateTime'</w:t>
      </w:r>
    </w:p>
    <w:p w14:paraId="3013C0A3" w14:textId="77777777" w:rsidR="00B061C8" w:rsidRDefault="00B061C8" w:rsidP="00B061C8">
      <w:pPr>
        <w:pStyle w:val="PL"/>
        <w:rPr>
          <w:lang w:eastAsia="zh-CN"/>
        </w:rPr>
      </w:pPr>
      <w:r>
        <w:rPr>
          <w:lang w:eastAsia="zh-CN"/>
        </w:rPr>
        <w:t xml:space="preserve">    SDPMediaComponent:</w:t>
      </w:r>
    </w:p>
    <w:p w14:paraId="00D1F5F9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11D6133F" w14:textId="77777777" w:rsidR="00B061C8" w:rsidRDefault="00B061C8" w:rsidP="00B061C8">
      <w:pPr>
        <w:pStyle w:val="PL"/>
      </w:pPr>
      <w:r w:rsidRPr="00BD6F46">
        <w:t xml:space="preserve">      properties:</w:t>
      </w:r>
    </w:p>
    <w:p w14:paraId="5CAD1DCB" w14:textId="77777777" w:rsidR="00B061C8" w:rsidRDefault="00B061C8" w:rsidP="00B061C8">
      <w:pPr>
        <w:pStyle w:val="PL"/>
      </w:pPr>
      <w:r>
        <w:t xml:space="preserve">        sDPMediaName:</w:t>
      </w:r>
    </w:p>
    <w:p w14:paraId="785CEC24" w14:textId="77777777" w:rsidR="00B061C8" w:rsidRDefault="00B061C8" w:rsidP="00B061C8">
      <w:pPr>
        <w:pStyle w:val="PL"/>
      </w:pPr>
      <w:r>
        <w:t xml:space="preserve">          type: string</w:t>
      </w:r>
    </w:p>
    <w:p w14:paraId="1FDC1F1C" w14:textId="77777777" w:rsidR="00B061C8" w:rsidRDefault="00B061C8" w:rsidP="00B061C8">
      <w:pPr>
        <w:pStyle w:val="PL"/>
      </w:pPr>
      <w:r>
        <w:t xml:space="preserve">        SDPMediaDescription:</w:t>
      </w:r>
    </w:p>
    <w:p w14:paraId="5AA23CBA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1D009752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3AB9DFE8" w14:textId="77777777" w:rsidR="00B061C8" w:rsidRDefault="00B061C8" w:rsidP="00B061C8">
      <w:pPr>
        <w:pStyle w:val="PL"/>
      </w:pPr>
      <w:r>
        <w:t xml:space="preserve">            type: string</w:t>
      </w:r>
    </w:p>
    <w:p w14:paraId="07CFAD30" w14:textId="77777777" w:rsidR="00B061C8" w:rsidRDefault="00B061C8" w:rsidP="00B061C8">
      <w:pPr>
        <w:pStyle w:val="PL"/>
      </w:pPr>
      <w:r>
        <w:t xml:space="preserve">          minItems: 0</w:t>
      </w:r>
    </w:p>
    <w:p w14:paraId="4533BF1D" w14:textId="77777777" w:rsidR="00B061C8" w:rsidRDefault="00B061C8" w:rsidP="00B061C8">
      <w:pPr>
        <w:pStyle w:val="PL"/>
      </w:pPr>
      <w:r>
        <w:t xml:space="preserve">        localGWInsertedIndication:</w:t>
      </w:r>
    </w:p>
    <w:p w14:paraId="6D37899C" w14:textId="77777777" w:rsidR="00B061C8" w:rsidRPr="00BD6F46" w:rsidRDefault="00B061C8" w:rsidP="00B061C8">
      <w:pPr>
        <w:pStyle w:val="PL"/>
      </w:pPr>
      <w:r w:rsidRPr="00BD6F46">
        <w:t xml:space="preserve">          type: boolean</w:t>
      </w:r>
    </w:p>
    <w:p w14:paraId="06A709DB" w14:textId="77777777" w:rsidR="00B061C8" w:rsidRDefault="00B061C8" w:rsidP="00B061C8">
      <w:pPr>
        <w:pStyle w:val="PL"/>
      </w:pPr>
      <w:r>
        <w:t xml:space="preserve">        ipRealmDefaultIndication:</w:t>
      </w:r>
    </w:p>
    <w:p w14:paraId="5131C47D" w14:textId="77777777" w:rsidR="00B061C8" w:rsidRPr="00BD6F46" w:rsidRDefault="00B061C8" w:rsidP="00B061C8">
      <w:pPr>
        <w:pStyle w:val="PL"/>
      </w:pPr>
      <w:r w:rsidRPr="00BD6F46">
        <w:t xml:space="preserve">          type: boolean</w:t>
      </w:r>
    </w:p>
    <w:p w14:paraId="7D4BD682" w14:textId="77777777" w:rsidR="00B061C8" w:rsidRDefault="00B061C8" w:rsidP="00B061C8">
      <w:pPr>
        <w:pStyle w:val="PL"/>
      </w:pPr>
      <w:r>
        <w:t xml:space="preserve">        transcoderInsertedIndication:</w:t>
      </w:r>
    </w:p>
    <w:p w14:paraId="61713708" w14:textId="77777777" w:rsidR="00B061C8" w:rsidRPr="00BD6F46" w:rsidRDefault="00B061C8" w:rsidP="00B061C8">
      <w:pPr>
        <w:pStyle w:val="PL"/>
      </w:pPr>
      <w:r w:rsidRPr="00BD6F46">
        <w:t xml:space="preserve">          type: boolean</w:t>
      </w:r>
    </w:p>
    <w:p w14:paraId="4F5906D8" w14:textId="77777777" w:rsidR="00B061C8" w:rsidRDefault="00B061C8" w:rsidP="00B061C8">
      <w:pPr>
        <w:pStyle w:val="PL"/>
      </w:pPr>
      <w:r>
        <w:t xml:space="preserve">        mediaInitiatorFlag:</w:t>
      </w:r>
    </w:p>
    <w:p w14:paraId="25687D9D" w14:textId="77777777" w:rsidR="00B061C8" w:rsidRPr="00277CA3" w:rsidRDefault="00B061C8" w:rsidP="00B061C8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MediaInitiatorFlag</w:t>
      </w:r>
      <w:r w:rsidRPr="00BD6F46">
        <w:t>'</w:t>
      </w:r>
    </w:p>
    <w:p w14:paraId="34A7AE27" w14:textId="77777777" w:rsidR="00B061C8" w:rsidRDefault="00B061C8" w:rsidP="00B061C8">
      <w:pPr>
        <w:pStyle w:val="PL"/>
      </w:pPr>
      <w:r>
        <w:t xml:space="preserve">        mediaInitiatorParty:</w:t>
      </w:r>
    </w:p>
    <w:p w14:paraId="1FD0D7E6" w14:textId="77777777" w:rsidR="00B061C8" w:rsidRDefault="00B061C8" w:rsidP="00B061C8">
      <w:pPr>
        <w:pStyle w:val="PL"/>
      </w:pPr>
      <w:r>
        <w:t xml:space="preserve">          type: string</w:t>
      </w:r>
    </w:p>
    <w:p w14:paraId="29F76235" w14:textId="77777777" w:rsidR="00B061C8" w:rsidRDefault="00B061C8" w:rsidP="00B061C8">
      <w:pPr>
        <w:pStyle w:val="PL"/>
      </w:pPr>
      <w:r>
        <w:t xml:space="preserve">        threeGPPChargingId:</w:t>
      </w:r>
    </w:p>
    <w:p w14:paraId="127F41F4" w14:textId="77777777" w:rsidR="00B061C8" w:rsidRPr="00277CA3" w:rsidRDefault="00B061C8" w:rsidP="00B061C8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OctetString</w:t>
      </w:r>
      <w:r w:rsidRPr="00BD6F46">
        <w:t>'</w:t>
      </w:r>
    </w:p>
    <w:p w14:paraId="3711F80C" w14:textId="77777777" w:rsidR="00B061C8" w:rsidRDefault="00B061C8" w:rsidP="00B061C8">
      <w:pPr>
        <w:pStyle w:val="PL"/>
      </w:pPr>
      <w:r>
        <w:t xml:space="preserve">        accessNetworkChargingIdentifierValue:</w:t>
      </w:r>
    </w:p>
    <w:p w14:paraId="4765A5FF" w14:textId="77777777" w:rsidR="00B061C8" w:rsidRPr="00277CA3" w:rsidRDefault="00B061C8" w:rsidP="00B061C8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OctetString</w:t>
      </w:r>
      <w:r w:rsidRPr="00BD6F46">
        <w:t>'</w:t>
      </w:r>
    </w:p>
    <w:p w14:paraId="219E05F9" w14:textId="77777777" w:rsidR="00B061C8" w:rsidRDefault="00B061C8" w:rsidP="00B061C8">
      <w:pPr>
        <w:pStyle w:val="PL"/>
      </w:pPr>
      <w:r>
        <w:t xml:space="preserve">        sDPType:</w:t>
      </w:r>
    </w:p>
    <w:p w14:paraId="4657EF3C" w14:textId="77777777" w:rsidR="00B061C8" w:rsidRDefault="00B061C8" w:rsidP="00B061C8">
      <w:pPr>
        <w:pStyle w:val="PL"/>
      </w:pPr>
      <w:r>
        <w:t xml:space="preserve">          </w:t>
      </w:r>
      <w:r w:rsidRPr="00BD6F46">
        <w:t>$ref: '#/components/schemas/</w:t>
      </w:r>
      <w:r w:rsidRPr="00277CA3">
        <w:t>SDPType</w:t>
      </w:r>
      <w:r w:rsidRPr="00BD6F46">
        <w:t>'</w:t>
      </w:r>
    </w:p>
    <w:p w14:paraId="3681991B" w14:textId="77777777" w:rsidR="00B061C8" w:rsidRDefault="00B061C8" w:rsidP="00B061C8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ServerCapabilities:</w:t>
      </w:r>
    </w:p>
    <w:p w14:paraId="24DB5F27" w14:textId="77777777" w:rsidR="00B061C8" w:rsidRPr="00BD6F46" w:rsidRDefault="00B061C8" w:rsidP="00B061C8">
      <w:pPr>
        <w:pStyle w:val="PL"/>
      </w:pPr>
      <w:r w:rsidRPr="00BD6F46">
        <w:lastRenderedPageBreak/>
        <w:t xml:space="preserve">      type: object</w:t>
      </w:r>
    </w:p>
    <w:p w14:paraId="0EDE1371" w14:textId="77777777" w:rsidR="00B061C8" w:rsidRDefault="00B061C8" w:rsidP="00B061C8">
      <w:pPr>
        <w:pStyle w:val="PL"/>
      </w:pPr>
      <w:r w:rsidRPr="00BD6F46">
        <w:t xml:space="preserve">      properties:</w:t>
      </w:r>
    </w:p>
    <w:p w14:paraId="789C9955" w14:textId="77777777" w:rsidR="00B061C8" w:rsidRDefault="00B061C8" w:rsidP="00B061C8">
      <w:pPr>
        <w:pStyle w:val="PL"/>
      </w:pPr>
      <w:r>
        <w:t xml:space="preserve">        </w:t>
      </w:r>
      <w:r w:rsidRPr="00277CA3">
        <w:rPr>
          <w:lang w:eastAsia="zh-CN"/>
        </w:rPr>
        <w:t>mandatoryCapability:</w:t>
      </w:r>
    </w:p>
    <w:p w14:paraId="2AB3566E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3D0779E0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62DB5DE4" w14:textId="77777777" w:rsidR="00B061C8" w:rsidRDefault="00B061C8" w:rsidP="00B061C8">
      <w:pPr>
        <w:pStyle w:val="PL"/>
      </w:pPr>
      <w:r>
        <w:t xml:space="preserve">            $ref: 'TS29571_CommonData.yaml#/components/schemas/Uint32'</w:t>
      </w:r>
    </w:p>
    <w:p w14:paraId="14ADD3AA" w14:textId="77777777" w:rsidR="00B061C8" w:rsidRDefault="00B061C8" w:rsidP="00B061C8">
      <w:pPr>
        <w:pStyle w:val="PL"/>
      </w:pPr>
      <w:r>
        <w:t xml:space="preserve">          minItems: 0</w:t>
      </w:r>
    </w:p>
    <w:p w14:paraId="6B9DE072" w14:textId="77777777" w:rsidR="00B061C8" w:rsidRPr="00277CA3" w:rsidRDefault="00B061C8" w:rsidP="00B061C8">
      <w:pPr>
        <w:pStyle w:val="PL"/>
        <w:rPr>
          <w:lang w:eastAsia="zh-CN"/>
        </w:rPr>
      </w:pPr>
      <w:r w:rsidRPr="00277CA3">
        <w:rPr>
          <w:lang w:eastAsia="zh-CN"/>
        </w:rPr>
        <w:t xml:space="preserve">        optionalCapability :</w:t>
      </w:r>
    </w:p>
    <w:p w14:paraId="22B85E64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1609E83D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151F31B2" w14:textId="77777777" w:rsidR="00B061C8" w:rsidRDefault="00B061C8" w:rsidP="00B061C8">
      <w:pPr>
        <w:pStyle w:val="PL"/>
      </w:pPr>
      <w:r>
        <w:t xml:space="preserve">            $ref: 'TS29571_CommonData.yaml#/components/schemas/Uint32'</w:t>
      </w:r>
    </w:p>
    <w:p w14:paraId="68C242B8" w14:textId="77777777" w:rsidR="00B061C8" w:rsidRDefault="00B061C8" w:rsidP="00B061C8">
      <w:pPr>
        <w:pStyle w:val="PL"/>
      </w:pPr>
      <w:r>
        <w:t xml:space="preserve">          minItems: 0</w:t>
      </w:r>
    </w:p>
    <w:p w14:paraId="7F866A80" w14:textId="77777777" w:rsidR="00B061C8" w:rsidRPr="00277CA3" w:rsidRDefault="00B061C8" w:rsidP="00B061C8">
      <w:pPr>
        <w:pStyle w:val="PL"/>
        <w:rPr>
          <w:lang w:eastAsia="zh-CN"/>
        </w:rPr>
      </w:pPr>
      <w:r w:rsidRPr="00277CA3">
        <w:rPr>
          <w:lang w:eastAsia="zh-CN"/>
        </w:rPr>
        <w:t xml:space="preserve">        serverName:</w:t>
      </w:r>
    </w:p>
    <w:p w14:paraId="62B0B2A6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2FC277C7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5279CF3B" w14:textId="77777777" w:rsidR="00B061C8" w:rsidRDefault="00B061C8" w:rsidP="00B061C8">
      <w:pPr>
        <w:pStyle w:val="PL"/>
      </w:pPr>
      <w:r>
        <w:t xml:space="preserve">            type: string</w:t>
      </w:r>
    </w:p>
    <w:p w14:paraId="260FDE48" w14:textId="77777777" w:rsidR="00B061C8" w:rsidRDefault="00B061C8" w:rsidP="00B061C8">
      <w:pPr>
        <w:pStyle w:val="PL"/>
      </w:pPr>
      <w:r>
        <w:t xml:space="preserve">          minItems: 0</w:t>
      </w:r>
    </w:p>
    <w:p w14:paraId="49CF2D73" w14:textId="77777777" w:rsidR="00B061C8" w:rsidRDefault="00B061C8" w:rsidP="00B061C8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TrunkGroupID:</w:t>
      </w:r>
    </w:p>
    <w:p w14:paraId="2C0F5E95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64AC50BE" w14:textId="77777777" w:rsidR="00B061C8" w:rsidRDefault="00B061C8" w:rsidP="00B061C8">
      <w:pPr>
        <w:pStyle w:val="PL"/>
      </w:pPr>
      <w:r w:rsidRPr="00BD6F46">
        <w:t xml:space="preserve">      properties:</w:t>
      </w:r>
    </w:p>
    <w:p w14:paraId="41A28854" w14:textId="77777777" w:rsidR="00B061C8" w:rsidRDefault="00B061C8" w:rsidP="00B061C8">
      <w:pPr>
        <w:pStyle w:val="PL"/>
      </w:pPr>
      <w:r>
        <w:t xml:space="preserve">        incomingTrunkGroupID:</w:t>
      </w:r>
    </w:p>
    <w:p w14:paraId="1354C94C" w14:textId="77777777" w:rsidR="00B061C8" w:rsidRDefault="00B061C8" w:rsidP="00B061C8">
      <w:pPr>
        <w:pStyle w:val="PL"/>
      </w:pPr>
      <w:r>
        <w:t xml:space="preserve">          type: string</w:t>
      </w:r>
    </w:p>
    <w:p w14:paraId="36BB26BA" w14:textId="77777777" w:rsidR="00B061C8" w:rsidRDefault="00B061C8" w:rsidP="00B061C8">
      <w:pPr>
        <w:pStyle w:val="PL"/>
      </w:pPr>
      <w:r>
        <w:t xml:space="preserve">        outgoingTrunkGroupID:</w:t>
      </w:r>
    </w:p>
    <w:p w14:paraId="44C9774D" w14:textId="77777777" w:rsidR="00B061C8" w:rsidRDefault="00B061C8" w:rsidP="00B061C8">
      <w:pPr>
        <w:pStyle w:val="PL"/>
      </w:pPr>
      <w:r>
        <w:t xml:space="preserve">          type: string</w:t>
      </w:r>
    </w:p>
    <w:p w14:paraId="7FF2949E" w14:textId="77777777" w:rsidR="00B061C8" w:rsidRDefault="00B061C8" w:rsidP="00B061C8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MessageBody:</w:t>
      </w:r>
    </w:p>
    <w:p w14:paraId="183C74D3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625A8D34" w14:textId="77777777" w:rsidR="00B061C8" w:rsidRDefault="00B061C8" w:rsidP="00B061C8">
      <w:pPr>
        <w:pStyle w:val="PL"/>
      </w:pPr>
      <w:r w:rsidRPr="00BD6F46">
        <w:t xml:space="preserve">      properties:</w:t>
      </w:r>
    </w:p>
    <w:p w14:paraId="46E7F9D4" w14:textId="77777777" w:rsidR="00B061C8" w:rsidRDefault="00B061C8" w:rsidP="00B061C8">
      <w:pPr>
        <w:pStyle w:val="PL"/>
      </w:pPr>
      <w:r>
        <w:t xml:space="preserve">        contentType:</w:t>
      </w:r>
    </w:p>
    <w:p w14:paraId="4C68101C" w14:textId="77777777" w:rsidR="00B061C8" w:rsidRDefault="00B061C8" w:rsidP="00B061C8">
      <w:pPr>
        <w:pStyle w:val="PL"/>
      </w:pPr>
      <w:r>
        <w:t xml:space="preserve">          type: string</w:t>
      </w:r>
    </w:p>
    <w:p w14:paraId="4F3ED0B2" w14:textId="77777777" w:rsidR="00B061C8" w:rsidRDefault="00B061C8" w:rsidP="00B061C8">
      <w:pPr>
        <w:pStyle w:val="PL"/>
      </w:pPr>
      <w:r>
        <w:t xml:space="preserve">        contentLength:</w:t>
      </w:r>
    </w:p>
    <w:p w14:paraId="37D9244A" w14:textId="77777777" w:rsidR="00B061C8" w:rsidRDefault="00B061C8" w:rsidP="00B061C8">
      <w:pPr>
        <w:pStyle w:val="PL"/>
      </w:pPr>
      <w:r>
        <w:t xml:space="preserve">          $ref: 'TS29571_CommonData.yaml#/components/schemas/Uint32'</w:t>
      </w:r>
    </w:p>
    <w:p w14:paraId="20520CBE" w14:textId="77777777" w:rsidR="00B061C8" w:rsidRDefault="00B061C8" w:rsidP="00B061C8">
      <w:pPr>
        <w:pStyle w:val="PL"/>
      </w:pPr>
      <w:r>
        <w:t xml:space="preserve">        contentDisposition:</w:t>
      </w:r>
    </w:p>
    <w:p w14:paraId="06BF910B" w14:textId="77777777" w:rsidR="00B061C8" w:rsidRDefault="00B061C8" w:rsidP="00B061C8">
      <w:pPr>
        <w:pStyle w:val="PL"/>
      </w:pPr>
      <w:r>
        <w:t xml:space="preserve">          type: string</w:t>
      </w:r>
    </w:p>
    <w:p w14:paraId="7E2C196D" w14:textId="77777777" w:rsidR="00B061C8" w:rsidRDefault="00B061C8" w:rsidP="00B061C8">
      <w:pPr>
        <w:pStyle w:val="PL"/>
      </w:pPr>
      <w:r>
        <w:t xml:space="preserve">        originator:</w:t>
      </w:r>
    </w:p>
    <w:p w14:paraId="7CD860E8" w14:textId="77777777" w:rsidR="00B061C8" w:rsidRDefault="00B061C8" w:rsidP="00B061C8">
      <w:pPr>
        <w:pStyle w:val="PL"/>
      </w:pPr>
      <w:r>
        <w:t xml:space="preserve">          </w:t>
      </w:r>
      <w:r w:rsidRPr="00BD6F46">
        <w:t>$ref: '#/components/schemas/</w:t>
      </w:r>
      <w:r w:rsidRPr="00277CA3">
        <w:t>OriginatorPartyType</w:t>
      </w:r>
      <w:r w:rsidRPr="00BD6F46">
        <w:t>'</w:t>
      </w:r>
    </w:p>
    <w:p w14:paraId="140A9D4B" w14:textId="77777777" w:rsidR="00B061C8" w:rsidRPr="003B2883" w:rsidRDefault="00B061C8" w:rsidP="00B061C8">
      <w:pPr>
        <w:pStyle w:val="PL"/>
      </w:pPr>
      <w:r w:rsidRPr="003B2883">
        <w:t xml:space="preserve">      required:</w:t>
      </w:r>
    </w:p>
    <w:p w14:paraId="76410735" w14:textId="77777777" w:rsidR="00B061C8" w:rsidRDefault="00B061C8" w:rsidP="00B061C8">
      <w:pPr>
        <w:pStyle w:val="PL"/>
      </w:pPr>
      <w:r w:rsidRPr="003B2883">
        <w:t xml:space="preserve">        - </w:t>
      </w:r>
      <w:r>
        <w:t>contentType</w:t>
      </w:r>
    </w:p>
    <w:p w14:paraId="37BE689A" w14:textId="77777777" w:rsidR="00B061C8" w:rsidRDefault="00B061C8" w:rsidP="00B061C8">
      <w:pPr>
        <w:pStyle w:val="PL"/>
      </w:pPr>
      <w:r>
        <w:t xml:space="preserve">        - contentLength</w:t>
      </w:r>
    </w:p>
    <w:p w14:paraId="1EBFA899" w14:textId="77777777" w:rsidR="00B061C8" w:rsidRDefault="00B061C8" w:rsidP="00B061C8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AccessTransferInformation:</w:t>
      </w:r>
    </w:p>
    <w:p w14:paraId="39B3C874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411DDFEF" w14:textId="77777777" w:rsidR="00B061C8" w:rsidRDefault="00B061C8" w:rsidP="00B061C8">
      <w:pPr>
        <w:pStyle w:val="PL"/>
      </w:pPr>
      <w:r w:rsidRPr="00BD6F46">
        <w:t xml:space="preserve">      properties:</w:t>
      </w:r>
    </w:p>
    <w:p w14:paraId="3224ACD7" w14:textId="77777777" w:rsidR="00B061C8" w:rsidRDefault="00B061C8" w:rsidP="00B061C8">
      <w:pPr>
        <w:pStyle w:val="PL"/>
      </w:pPr>
      <w:r>
        <w:t xml:space="preserve">        accessTransferType:</w:t>
      </w:r>
    </w:p>
    <w:p w14:paraId="440785DA" w14:textId="77777777" w:rsidR="00B061C8" w:rsidRDefault="00B061C8" w:rsidP="00B061C8">
      <w:pPr>
        <w:pStyle w:val="PL"/>
      </w:pPr>
      <w:r>
        <w:t xml:space="preserve">          </w:t>
      </w:r>
      <w:r w:rsidRPr="00BD6F46">
        <w:t>$ref: '#/components/schemas/</w:t>
      </w:r>
      <w:r w:rsidRPr="00277CA3">
        <w:t>AccessTransferType</w:t>
      </w:r>
      <w:r w:rsidRPr="00BD6F46">
        <w:t>'</w:t>
      </w:r>
    </w:p>
    <w:p w14:paraId="6FA6DC8D" w14:textId="77777777" w:rsidR="00B061C8" w:rsidRDefault="00B061C8" w:rsidP="00B061C8">
      <w:pPr>
        <w:pStyle w:val="PL"/>
      </w:pPr>
      <w:r>
        <w:t xml:space="preserve">        accessNetworkInformation:</w:t>
      </w:r>
    </w:p>
    <w:p w14:paraId="6F67FDB0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037C3B82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5003935D" w14:textId="77777777" w:rsidR="00B061C8" w:rsidRDefault="00B061C8" w:rsidP="00B061C8">
      <w:pPr>
        <w:pStyle w:val="PL"/>
      </w:pPr>
      <w:r>
        <w:t xml:space="preserve">  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343925E9" w14:textId="77777777" w:rsidR="00B061C8" w:rsidRDefault="00B061C8" w:rsidP="00B061C8">
      <w:pPr>
        <w:pStyle w:val="PL"/>
      </w:pPr>
      <w:r>
        <w:t xml:space="preserve">          minItems: 0</w:t>
      </w:r>
    </w:p>
    <w:p w14:paraId="0F702E4B" w14:textId="77777777" w:rsidR="00B061C8" w:rsidRDefault="00B061C8" w:rsidP="00B061C8">
      <w:pPr>
        <w:pStyle w:val="PL"/>
      </w:pPr>
      <w:r>
        <w:t xml:space="preserve">        cellularNetworkInformation:</w:t>
      </w:r>
    </w:p>
    <w:p w14:paraId="5DACB422" w14:textId="77777777" w:rsidR="00B061C8" w:rsidRDefault="00B061C8" w:rsidP="00B061C8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458761BB" w14:textId="77777777" w:rsidR="00B061C8" w:rsidRDefault="00B061C8" w:rsidP="00B061C8">
      <w:pPr>
        <w:pStyle w:val="PL"/>
      </w:pPr>
      <w:r>
        <w:t xml:space="preserve">        interUETransfer:</w:t>
      </w:r>
    </w:p>
    <w:p w14:paraId="75BD138E" w14:textId="77777777" w:rsidR="00B061C8" w:rsidRDefault="00B061C8" w:rsidP="00B061C8">
      <w:pPr>
        <w:pStyle w:val="PL"/>
      </w:pPr>
      <w:r>
        <w:t xml:space="preserve">          </w:t>
      </w:r>
      <w:r w:rsidRPr="00BD6F46">
        <w:t>$ref: '#/components/schemas/</w:t>
      </w:r>
      <w:r w:rsidRPr="00277CA3">
        <w:t>UETransferType</w:t>
      </w:r>
      <w:r w:rsidRPr="00BD6F46">
        <w:t>'</w:t>
      </w:r>
    </w:p>
    <w:p w14:paraId="71A41982" w14:textId="77777777" w:rsidR="00B061C8" w:rsidRDefault="00B061C8" w:rsidP="00B061C8">
      <w:pPr>
        <w:pStyle w:val="PL"/>
      </w:pPr>
      <w:r>
        <w:t xml:space="preserve">        userEquipmentInfo:</w:t>
      </w:r>
    </w:p>
    <w:p w14:paraId="3F7371DC" w14:textId="77777777" w:rsidR="00B061C8" w:rsidRPr="00BD6F46" w:rsidRDefault="00B061C8" w:rsidP="00B061C8">
      <w:pPr>
        <w:pStyle w:val="PL"/>
      </w:pPr>
      <w:r w:rsidRPr="00BD6F46">
        <w:t xml:space="preserve">          $ref: 'TS29571_CommonData.yaml#/components/schemas/Pei'</w:t>
      </w:r>
    </w:p>
    <w:p w14:paraId="4AE3D279" w14:textId="77777777" w:rsidR="00B061C8" w:rsidRDefault="00B061C8" w:rsidP="00B061C8">
      <w:pPr>
        <w:pStyle w:val="PL"/>
      </w:pPr>
      <w:r>
        <w:t xml:space="preserve">        instanceId:</w:t>
      </w:r>
    </w:p>
    <w:p w14:paraId="210E45B9" w14:textId="77777777" w:rsidR="00B061C8" w:rsidRDefault="00B061C8" w:rsidP="00B061C8">
      <w:pPr>
        <w:pStyle w:val="PL"/>
      </w:pPr>
      <w:r>
        <w:t xml:space="preserve">          type: string</w:t>
      </w:r>
    </w:p>
    <w:p w14:paraId="3B9594E9" w14:textId="77777777" w:rsidR="00B061C8" w:rsidRDefault="00B061C8" w:rsidP="00B061C8">
      <w:pPr>
        <w:pStyle w:val="PL"/>
      </w:pPr>
      <w:r>
        <w:t xml:space="preserve">        relatedIMSChargingIdentifier:</w:t>
      </w:r>
    </w:p>
    <w:p w14:paraId="747E8C27" w14:textId="77777777" w:rsidR="00B061C8" w:rsidRDefault="00B061C8" w:rsidP="00B061C8">
      <w:pPr>
        <w:pStyle w:val="PL"/>
      </w:pPr>
      <w:r>
        <w:t xml:space="preserve">          type: string</w:t>
      </w:r>
    </w:p>
    <w:p w14:paraId="35D3A862" w14:textId="77777777" w:rsidR="00B061C8" w:rsidRDefault="00B061C8" w:rsidP="00B061C8">
      <w:pPr>
        <w:pStyle w:val="PL"/>
      </w:pPr>
      <w:r>
        <w:t xml:space="preserve">        relatedIMSChargingIdentifierNode:</w:t>
      </w:r>
    </w:p>
    <w:p w14:paraId="13EF86F4" w14:textId="77777777" w:rsidR="00B061C8" w:rsidRDefault="00B061C8" w:rsidP="00B061C8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IMSAddress</w:t>
      </w:r>
      <w:r w:rsidRPr="00BD6F46">
        <w:t>'</w:t>
      </w:r>
    </w:p>
    <w:p w14:paraId="6718FFD4" w14:textId="77777777" w:rsidR="00B061C8" w:rsidRDefault="00B061C8" w:rsidP="00B061C8">
      <w:pPr>
        <w:pStyle w:val="PL"/>
      </w:pPr>
      <w:r>
        <w:t xml:space="preserve">        changeTime:</w:t>
      </w:r>
    </w:p>
    <w:p w14:paraId="451B42E7" w14:textId="77777777" w:rsidR="00B061C8" w:rsidRDefault="00B061C8" w:rsidP="00B061C8">
      <w:pPr>
        <w:pStyle w:val="PL"/>
      </w:pPr>
      <w:r>
        <w:t xml:space="preserve">          </w:t>
      </w:r>
      <w:r w:rsidRPr="00BD6F46">
        <w:t>$ref: 'TS29571_CommonData.yaml#/components/schemas/DateTime'</w:t>
      </w:r>
    </w:p>
    <w:p w14:paraId="41E27E6C" w14:textId="77777777" w:rsidR="00B061C8" w:rsidRDefault="00B061C8" w:rsidP="00B061C8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AccessNetworkInfoChange:</w:t>
      </w:r>
    </w:p>
    <w:p w14:paraId="2918BB4B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34D5FFB8" w14:textId="77777777" w:rsidR="00B061C8" w:rsidRDefault="00B061C8" w:rsidP="00B061C8">
      <w:pPr>
        <w:pStyle w:val="PL"/>
      </w:pPr>
      <w:r w:rsidRPr="00BD6F46">
        <w:t xml:space="preserve">      properties:</w:t>
      </w:r>
    </w:p>
    <w:p w14:paraId="10BFF6A9" w14:textId="77777777" w:rsidR="00B061C8" w:rsidRDefault="00B061C8" w:rsidP="00B061C8">
      <w:pPr>
        <w:pStyle w:val="PL"/>
      </w:pPr>
      <w:r>
        <w:t xml:space="preserve">        accessNetworkInformation:</w:t>
      </w:r>
    </w:p>
    <w:p w14:paraId="2F666971" w14:textId="77777777" w:rsidR="00B061C8" w:rsidRPr="00BD6F46" w:rsidRDefault="00B061C8" w:rsidP="00B061C8">
      <w:pPr>
        <w:pStyle w:val="PL"/>
      </w:pPr>
      <w:r w:rsidRPr="00BD6F46">
        <w:t xml:space="preserve">          type: array</w:t>
      </w:r>
    </w:p>
    <w:p w14:paraId="06E7E8CC" w14:textId="77777777" w:rsidR="00B061C8" w:rsidRDefault="00B061C8" w:rsidP="00B061C8">
      <w:pPr>
        <w:pStyle w:val="PL"/>
      </w:pPr>
      <w:r w:rsidRPr="00BD6F46">
        <w:t xml:space="preserve">          items:</w:t>
      </w:r>
    </w:p>
    <w:p w14:paraId="09DA9E4C" w14:textId="77777777" w:rsidR="00B061C8" w:rsidRDefault="00B061C8" w:rsidP="00B061C8">
      <w:pPr>
        <w:pStyle w:val="PL"/>
      </w:pPr>
      <w:r>
        <w:t xml:space="preserve">  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22F78854" w14:textId="77777777" w:rsidR="00B061C8" w:rsidRDefault="00B061C8" w:rsidP="00B061C8">
      <w:pPr>
        <w:pStyle w:val="PL"/>
      </w:pPr>
      <w:r>
        <w:t xml:space="preserve">          minItems: 0</w:t>
      </w:r>
    </w:p>
    <w:p w14:paraId="0D35B345" w14:textId="77777777" w:rsidR="00B061C8" w:rsidRDefault="00B061C8" w:rsidP="00B061C8">
      <w:pPr>
        <w:pStyle w:val="PL"/>
      </w:pPr>
      <w:r>
        <w:t xml:space="preserve">        cellularNetworkInformation:</w:t>
      </w:r>
    </w:p>
    <w:p w14:paraId="602B0CBF" w14:textId="77777777" w:rsidR="00B061C8" w:rsidRDefault="00B061C8" w:rsidP="00B061C8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6E94DB71" w14:textId="77777777" w:rsidR="00B061C8" w:rsidRDefault="00B061C8" w:rsidP="00B061C8">
      <w:pPr>
        <w:pStyle w:val="PL"/>
      </w:pPr>
      <w:r>
        <w:t xml:space="preserve">        changeTime:</w:t>
      </w:r>
    </w:p>
    <w:p w14:paraId="5FB37902" w14:textId="77777777" w:rsidR="00B061C8" w:rsidRDefault="00B061C8" w:rsidP="00B061C8">
      <w:pPr>
        <w:pStyle w:val="PL"/>
      </w:pPr>
      <w:r>
        <w:t xml:space="preserve">          </w:t>
      </w:r>
      <w:r w:rsidRPr="00BD6F46">
        <w:t>$ref: 'TS29571_CommonData.yaml#/components/schemas/DateTime'</w:t>
      </w:r>
    </w:p>
    <w:p w14:paraId="03361E6B" w14:textId="77777777" w:rsidR="00B061C8" w:rsidRDefault="00B061C8" w:rsidP="00B061C8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NNIInformation:</w:t>
      </w:r>
    </w:p>
    <w:p w14:paraId="4E39966F" w14:textId="77777777" w:rsidR="00B061C8" w:rsidRPr="00BD6F46" w:rsidRDefault="00B061C8" w:rsidP="00B061C8">
      <w:pPr>
        <w:pStyle w:val="PL"/>
      </w:pPr>
      <w:r w:rsidRPr="00BD6F46">
        <w:t xml:space="preserve">      type: object</w:t>
      </w:r>
    </w:p>
    <w:p w14:paraId="124CF692" w14:textId="77777777" w:rsidR="00B061C8" w:rsidRDefault="00B061C8" w:rsidP="00B061C8">
      <w:pPr>
        <w:pStyle w:val="PL"/>
      </w:pPr>
      <w:r w:rsidRPr="00BD6F46">
        <w:t xml:space="preserve">      properties:</w:t>
      </w:r>
    </w:p>
    <w:p w14:paraId="2D9C0C24" w14:textId="77777777" w:rsidR="00B061C8" w:rsidRDefault="00B061C8" w:rsidP="00B061C8">
      <w:pPr>
        <w:pStyle w:val="PL"/>
      </w:pPr>
      <w:r>
        <w:t xml:space="preserve">        </w:t>
      </w:r>
      <w:r w:rsidRPr="00277CA3">
        <w:t>sessionDirection</w:t>
      </w:r>
      <w:r>
        <w:t>:</w:t>
      </w:r>
    </w:p>
    <w:p w14:paraId="568A9765" w14:textId="77777777" w:rsidR="00B061C8" w:rsidRDefault="00B061C8" w:rsidP="00B061C8">
      <w:pPr>
        <w:pStyle w:val="PL"/>
      </w:pPr>
      <w:r>
        <w:lastRenderedPageBreak/>
        <w:t xml:space="preserve">          </w:t>
      </w:r>
      <w:r w:rsidRPr="00BD6F46">
        <w:t>$ref: '#/components/schemas/</w:t>
      </w:r>
      <w:r w:rsidRPr="00277CA3">
        <w:t>NNISessionDirection</w:t>
      </w:r>
      <w:r w:rsidRPr="00BD6F46">
        <w:t>'</w:t>
      </w:r>
    </w:p>
    <w:p w14:paraId="1DDEE120" w14:textId="77777777" w:rsidR="00B061C8" w:rsidRDefault="00B061C8" w:rsidP="00B061C8">
      <w:pPr>
        <w:pStyle w:val="PL"/>
      </w:pPr>
      <w:r>
        <w:t xml:space="preserve">        </w:t>
      </w:r>
      <w:r w:rsidRPr="00277CA3">
        <w:t>nNIType</w:t>
      </w:r>
      <w:r>
        <w:t>:</w:t>
      </w:r>
    </w:p>
    <w:p w14:paraId="0A6F3D87" w14:textId="77777777" w:rsidR="00B061C8" w:rsidRDefault="00B061C8" w:rsidP="00B061C8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NNIType</w:t>
      </w:r>
      <w:r w:rsidRPr="00BD6F46">
        <w:t>'</w:t>
      </w:r>
    </w:p>
    <w:p w14:paraId="689820A8" w14:textId="77777777" w:rsidR="00B061C8" w:rsidRDefault="00B061C8" w:rsidP="00B061C8">
      <w:pPr>
        <w:pStyle w:val="PL"/>
      </w:pPr>
      <w:r>
        <w:t xml:space="preserve">        </w:t>
      </w:r>
      <w:r w:rsidRPr="00277CA3">
        <w:t>relationshipMode</w:t>
      </w:r>
      <w:r>
        <w:t>:</w:t>
      </w:r>
    </w:p>
    <w:p w14:paraId="2F29CB36" w14:textId="77777777" w:rsidR="00B061C8" w:rsidRDefault="00B061C8" w:rsidP="00B061C8">
      <w:pPr>
        <w:pStyle w:val="PL"/>
      </w:pPr>
      <w:r>
        <w:t xml:space="preserve">          </w:t>
      </w:r>
      <w:r w:rsidRPr="00BD6F46">
        <w:t>$ref: '#/components/schemas/</w:t>
      </w:r>
      <w:r>
        <w:t>NNI</w:t>
      </w:r>
      <w:r w:rsidRPr="00277CA3">
        <w:t>RelationshipMode</w:t>
      </w:r>
      <w:r w:rsidRPr="00BD6F46">
        <w:t>'</w:t>
      </w:r>
    </w:p>
    <w:p w14:paraId="7165ABF5" w14:textId="77777777" w:rsidR="00B061C8" w:rsidRDefault="00B061C8" w:rsidP="00B061C8">
      <w:pPr>
        <w:pStyle w:val="PL"/>
      </w:pPr>
      <w:r>
        <w:t xml:space="preserve">        </w:t>
      </w:r>
      <w:r w:rsidRPr="00277CA3">
        <w:t>neighbourNodeAddress</w:t>
      </w:r>
      <w:r>
        <w:t>:</w:t>
      </w:r>
    </w:p>
    <w:p w14:paraId="6482D1EF" w14:textId="77777777" w:rsidR="00B061C8" w:rsidRDefault="00B061C8" w:rsidP="00B061C8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IMSAddress</w:t>
      </w:r>
      <w:r w:rsidRPr="00BD6F46">
        <w:t>'</w:t>
      </w:r>
    </w:p>
    <w:p w14:paraId="09BCA873" w14:textId="77777777" w:rsidR="00B061C8" w:rsidRPr="00BD6F46" w:rsidRDefault="00B061C8" w:rsidP="00B061C8">
      <w:pPr>
        <w:pStyle w:val="PL"/>
      </w:pPr>
      <w:r>
        <w:t xml:space="preserve">    </w:t>
      </w:r>
      <w:r w:rsidRPr="00BD6F46">
        <w:t>NotificationType:</w:t>
      </w:r>
    </w:p>
    <w:p w14:paraId="25970976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2E52CADC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393D2F57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7B4DF923" w14:textId="77777777" w:rsidR="00B061C8" w:rsidRPr="00BD6F46" w:rsidRDefault="00B061C8" w:rsidP="00B061C8">
      <w:pPr>
        <w:pStyle w:val="PL"/>
      </w:pPr>
      <w:r w:rsidRPr="00BD6F46">
        <w:t xml:space="preserve">            - REAUTHORIZATION</w:t>
      </w:r>
    </w:p>
    <w:p w14:paraId="795BC06D" w14:textId="77777777" w:rsidR="00B061C8" w:rsidRPr="00BD6F46" w:rsidRDefault="00B061C8" w:rsidP="00B061C8">
      <w:pPr>
        <w:pStyle w:val="PL"/>
      </w:pPr>
      <w:r w:rsidRPr="00BD6F46">
        <w:t xml:space="preserve">            - ABORT_CHARGING</w:t>
      </w:r>
    </w:p>
    <w:p w14:paraId="4FF21A98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15F322F2" w14:textId="77777777" w:rsidR="00B061C8" w:rsidRPr="00BD6F46" w:rsidRDefault="00B061C8" w:rsidP="00B061C8">
      <w:pPr>
        <w:pStyle w:val="PL"/>
      </w:pPr>
      <w:r w:rsidRPr="00BD6F46">
        <w:t xml:space="preserve">    NodeFunctionality:</w:t>
      </w:r>
    </w:p>
    <w:p w14:paraId="2B905CB5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5C414778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4F5FBDE1" w14:textId="77777777" w:rsidR="00B061C8" w:rsidRDefault="00B061C8" w:rsidP="00B061C8">
      <w:pPr>
        <w:pStyle w:val="PL"/>
      </w:pPr>
      <w:r w:rsidRPr="00BD6F46">
        <w:t xml:space="preserve">          enum:</w:t>
      </w:r>
    </w:p>
    <w:p w14:paraId="2704412C" w14:textId="77777777" w:rsidR="00B061C8" w:rsidRPr="00BD6F46" w:rsidRDefault="00B061C8" w:rsidP="00B061C8">
      <w:pPr>
        <w:pStyle w:val="PL"/>
      </w:pPr>
      <w:r>
        <w:t xml:space="preserve">            - AMF</w:t>
      </w:r>
    </w:p>
    <w:p w14:paraId="6945060E" w14:textId="77777777" w:rsidR="00B061C8" w:rsidRDefault="00B061C8" w:rsidP="00B061C8">
      <w:pPr>
        <w:pStyle w:val="PL"/>
      </w:pPr>
      <w:r w:rsidRPr="00BD6F46">
        <w:t xml:space="preserve">            - SMF</w:t>
      </w:r>
    </w:p>
    <w:p w14:paraId="18063575" w14:textId="77777777" w:rsidR="00B061C8" w:rsidRDefault="00B061C8" w:rsidP="00B061C8">
      <w:pPr>
        <w:pStyle w:val="PL"/>
      </w:pPr>
      <w:r w:rsidRPr="00BD6F46">
        <w:t xml:space="preserve">            - SM</w:t>
      </w:r>
      <w:r>
        <w:t>S</w:t>
      </w:r>
    </w:p>
    <w:p w14:paraId="413D9256" w14:textId="77777777" w:rsidR="00B061C8" w:rsidRDefault="00B061C8" w:rsidP="00B061C8">
      <w:pPr>
        <w:pStyle w:val="PL"/>
      </w:pPr>
      <w:r w:rsidRPr="00BD6F46">
        <w:t xml:space="preserve">            - </w:t>
      </w:r>
      <w:r>
        <w:t>PGW_C_SMF</w:t>
      </w:r>
    </w:p>
    <w:p w14:paraId="7223B5FF" w14:textId="77777777" w:rsidR="00B061C8" w:rsidRDefault="00B061C8" w:rsidP="00B061C8">
      <w:pPr>
        <w:pStyle w:val="PL"/>
      </w:pPr>
      <w:r w:rsidRPr="00BD6F46">
        <w:t xml:space="preserve">            - </w:t>
      </w:r>
      <w:r>
        <w:t>NEFF</w:t>
      </w:r>
      <w:r w:rsidRPr="0072433F">
        <w:t xml:space="preserve"> # Included for backwards compatibility, shall not be used</w:t>
      </w:r>
    </w:p>
    <w:p w14:paraId="5F09DFC9" w14:textId="77777777" w:rsidR="00B061C8" w:rsidRDefault="00B061C8" w:rsidP="00B061C8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18DB0E72" w14:textId="77777777" w:rsidR="00B061C8" w:rsidRDefault="00B061C8" w:rsidP="00B061C8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26C5D886" w14:textId="77777777" w:rsidR="00B061C8" w:rsidRDefault="00B061C8" w:rsidP="00B061C8">
      <w:pPr>
        <w:pStyle w:val="PL"/>
      </w:pPr>
      <w:r w:rsidRPr="00BD6F46">
        <w:t xml:space="preserve">            </w:t>
      </w:r>
      <w:r>
        <w:t>- ePDG</w:t>
      </w:r>
    </w:p>
    <w:p w14:paraId="0F104D7F" w14:textId="77777777" w:rsidR="00B061C8" w:rsidRDefault="00B061C8" w:rsidP="00B061C8">
      <w:pPr>
        <w:pStyle w:val="PL"/>
      </w:pPr>
      <w:r w:rsidRPr="008E7798">
        <w:rPr>
          <w:noProof w:val="0"/>
        </w:rPr>
        <w:t xml:space="preserve">            </w:t>
      </w:r>
      <w:r>
        <w:t>- CEF</w:t>
      </w:r>
    </w:p>
    <w:p w14:paraId="7F79B92E" w14:textId="77777777" w:rsidR="00B061C8" w:rsidRDefault="00B061C8" w:rsidP="00B061C8">
      <w:pPr>
        <w:pStyle w:val="PL"/>
      </w:pPr>
      <w:r>
        <w:t xml:space="preserve">            - NEF</w:t>
      </w:r>
    </w:p>
    <w:p w14:paraId="7BC214D1" w14:textId="77777777" w:rsidR="00B061C8" w:rsidRDefault="00B061C8" w:rsidP="00B061C8">
      <w:pPr>
        <w:pStyle w:val="PL"/>
        <w:rPr>
          <w:lang w:eastAsia="zh-CN"/>
        </w:rPr>
      </w:pPr>
      <w:r w:rsidRPr="008E7798">
        <w:rPr>
          <w:noProof w:val="0"/>
        </w:rPr>
        <w:t xml:space="preserve">           </w:t>
      </w:r>
      <w:r>
        <w:rPr>
          <w:noProof w:val="0"/>
        </w:rPr>
        <w:t xml:space="preserve"> </w:t>
      </w:r>
      <w:r>
        <w:rPr>
          <w:lang w:eastAsia="zh-CN"/>
        </w:rPr>
        <w:t>- MnS_Producer</w:t>
      </w:r>
    </w:p>
    <w:p w14:paraId="5FA5808C" w14:textId="77777777" w:rsidR="00B061C8" w:rsidRPr="00BD6F46" w:rsidRDefault="00B061C8" w:rsidP="00B061C8">
      <w:pPr>
        <w:pStyle w:val="PL"/>
      </w:pPr>
      <w:r>
        <w:rPr>
          <w:lang w:eastAsia="zh-CN"/>
        </w:rPr>
        <w:t xml:space="preserve">            - SGSN</w:t>
      </w:r>
    </w:p>
    <w:p w14:paraId="6B4166FB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47188925" w14:textId="77777777" w:rsidR="00B061C8" w:rsidRPr="00BD6F46" w:rsidRDefault="00B061C8" w:rsidP="00B061C8">
      <w:pPr>
        <w:pStyle w:val="PL"/>
      </w:pPr>
      <w:r w:rsidRPr="00BD6F46">
        <w:t xml:space="preserve">    ChargingCharacteristicsSelectionMode:</w:t>
      </w:r>
    </w:p>
    <w:p w14:paraId="135221E4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50EAEC50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5F7893A6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2FC5384C" w14:textId="77777777" w:rsidR="00B061C8" w:rsidRPr="00BD6F46" w:rsidRDefault="00B061C8" w:rsidP="00B061C8">
      <w:pPr>
        <w:pStyle w:val="PL"/>
      </w:pPr>
      <w:r w:rsidRPr="00BD6F46">
        <w:t xml:space="preserve">            - HOME_DEFAULT</w:t>
      </w:r>
    </w:p>
    <w:p w14:paraId="3C0D9227" w14:textId="77777777" w:rsidR="00B061C8" w:rsidRPr="00BD6F46" w:rsidRDefault="00B061C8" w:rsidP="00B061C8">
      <w:pPr>
        <w:pStyle w:val="PL"/>
      </w:pPr>
      <w:r w:rsidRPr="00BD6F46">
        <w:t xml:space="preserve">            - ROAMING_DEFAULT</w:t>
      </w:r>
    </w:p>
    <w:p w14:paraId="6FACB423" w14:textId="77777777" w:rsidR="00B061C8" w:rsidRPr="00BD6F46" w:rsidRDefault="00B061C8" w:rsidP="00B061C8">
      <w:pPr>
        <w:pStyle w:val="PL"/>
      </w:pPr>
      <w:r w:rsidRPr="00BD6F46">
        <w:t xml:space="preserve">            - VISITING_DEFAULT</w:t>
      </w:r>
    </w:p>
    <w:p w14:paraId="4F8797FA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1FDE3600" w14:textId="77777777" w:rsidR="00B061C8" w:rsidRPr="00BD6F46" w:rsidRDefault="00B061C8" w:rsidP="00B061C8">
      <w:pPr>
        <w:pStyle w:val="PL"/>
      </w:pPr>
      <w:r w:rsidRPr="00BD6F46">
        <w:t xml:space="preserve">    TriggerType:</w:t>
      </w:r>
    </w:p>
    <w:p w14:paraId="2ACA7239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338CAE7A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370E59E2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3C9B0B98" w14:textId="77777777" w:rsidR="00B061C8" w:rsidRPr="00BD6F46" w:rsidRDefault="00B061C8" w:rsidP="00B061C8">
      <w:pPr>
        <w:pStyle w:val="PL"/>
      </w:pPr>
      <w:r w:rsidRPr="00BD6F46">
        <w:t xml:space="preserve">            - QUOTA_THRESHOLD</w:t>
      </w:r>
    </w:p>
    <w:p w14:paraId="23188D8D" w14:textId="77777777" w:rsidR="00B061C8" w:rsidRPr="00BD6F46" w:rsidRDefault="00B061C8" w:rsidP="00B061C8">
      <w:pPr>
        <w:pStyle w:val="PL"/>
      </w:pPr>
      <w:r w:rsidRPr="00BD6F46">
        <w:t xml:space="preserve">            - QHT</w:t>
      </w:r>
    </w:p>
    <w:p w14:paraId="7FFB3110" w14:textId="77777777" w:rsidR="00B061C8" w:rsidRPr="00BD6F46" w:rsidRDefault="00B061C8" w:rsidP="00B061C8">
      <w:pPr>
        <w:pStyle w:val="PL"/>
      </w:pPr>
      <w:r w:rsidRPr="00BD6F46">
        <w:t xml:space="preserve">            - FINAL</w:t>
      </w:r>
    </w:p>
    <w:p w14:paraId="629620A8" w14:textId="77777777" w:rsidR="00B061C8" w:rsidRPr="00BD6F46" w:rsidRDefault="00B061C8" w:rsidP="00B061C8">
      <w:pPr>
        <w:pStyle w:val="PL"/>
      </w:pPr>
      <w:r w:rsidRPr="00BD6F46">
        <w:t xml:space="preserve">            - QUOTA_EXHAUSTED</w:t>
      </w:r>
    </w:p>
    <w:p w14:paraId="346FB1F6" w14:textId="77777777" w:rsidR="00B061C8" w:rsidRPr="00BD6F46" w:rsidRDefault="00B061C8" w:rsidP="00B061C8">
      <w:pPr>
        <w:pStyle w:val="PL"/>
      </w:pPr>
      <w:r w:rsidRPr="00BD6F46">
        <w:t xml:space="preserve">            - VALIDITY_TIME</w:t>
      </w:r>
    </w:p>
    <w:p w14:paraId="3C0AF78B" w14:textId="77777777" w:rsidR="00B061C8" w:rsidRPr="00BD6F46" w:rsidRDefault="00B061C8" w:rsidP="00B061C8">
      <w:pPr>
        <w:pStyle w:val="PL"/>
      </w:pPr>
      <w:r w:rsidRPr="00BD6F46">
        <w:t xml:space="preserve">            - OTHER_QUOTA_TYPE</w:t>
      </w:r>
    </w:p>
    <w:p w14:paraId="0BC76CC9" w14:textId="77777777" w:rsidR="00B061C8" w:rsidRPr="00BD6F46" w:rsidRDefault="00B061C8" w:rsidP="00B061C8">
      <w:pPr>
        <w:pStyle w:val="PL"/>
      </w:pPr>
      <w:r w:rsidRPr="00BD6F46">
        <w:t xml:space="preserve">            - FORCED_REAUTHORISATION</w:t>
      </w:r>
    </w:p>
    <w:p w14:paraId="7CA513F6" w14:textId="77777777" w:rsidR="00B061C8" w:rsidRDefault="00B061C8" w:rsidP="00B061C8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63FBC65E" w14:textId="77777777" w:rsidR="00B061C8" w:rsidRDefault="00B061C8" w:rsidP="00B061C8">
      <w:pPr>
        <w:pStyle w:val="PL"/>
      </w:pPr>
      <w:r>
        <w:t xml:space="preserve">            - </w:t>
      </w:r>
      <w:r w:rsidRPr="00BC031B">
        <w:t>UNIT_COUNT_INACTIVITY_TIMER</w:t>
      </w:r>
    </w:p>
    <w:p w14:paraId="4CF5E3AE" w14:textId="77777777" w:rsidR="00B061C8" w:rsidRPr="00BD6F46" w:rsidRDefault="00B061C8" w:rsidP="00B061C8">
      <w:pPr>
        <w:pStyle w:val="PL"/>
      </w:pPr>
      <w:r w:rsidRPr="00BD6F46">
        <w:t xml:space="preserve">            - ABNORMAL_RELEASE</w:t>
      </w:r>
    </w:p>
    <w:p w14:paraId="102C7AC2" w14:textId="77777777" w:rsidR="00B061C8" w:rsidRPr="00BD6F46" w:rsidRDefault="00B061C8" w:rsidP="00B061C8">
      <w:pPr>
        <w:pStyle w:val="PL"/>
      </w:pPr>
      <w:r w:rsidRPr="00BD6F46">
        <w:t xml:space="preserve">            - QOS_CHANGE</w:t>
      </w:r>
    </w:p>
    <w:p w14:paraId="156E1136" w14:textId="77777777" w:rsidR="00B061C8" w:rsidRPr="00BD6F46" w:rsidRDefault="00B061C8" w:rsidP="00B061C8">
      <w:pPr>
        <w:pStyle w:val="PL"/>
      </w:pPr>
      <w:r w:rsidRPr="00BD6F46">
        <w:t xml:space="preserve">            - VOLUME_LIMIT</w:t>
      </w:r>
    </w:p>
    <w:p w14:paraId="3A9708F4" w14:textId="77777777" w:rsidR="00B061C8" w:rsidRPr="00BD6F46" w:rsidRDefault="00B061C8" w:rsidP="00B061C8">
      <w:pPr>
        <w:pStyle w:val="PL"/>
      </w:pPr>
      <w:r w:rsidRPr="00BD6F46">
        <w:t xml:space="preserve">            - TIME_LIMIT</w:t>
      </w:r>
    </w:p>
    <w:p w14:paraId="4F3F454B" w14:textId="77777777" w:rsidR="00B061C8" w:rsidRPr="00BD6F46" w:rsidRDefault="00B061C8" w:rsidP="00B061C8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4952211E" w14:textId="77777777" w:rsidR="00B061C8" w:rsidRPr="00BD6F46" w:rsidRDefault="00B061C8" w:rsidP="00B061C8">
      <w:pPr>
        <w:pStyle w:val="PL"/>
      </w:pPr>
      <w:r w:rsidRPr="00BD6F46">
        <w:t xml:space="preserve">            - PLMN_CHANGE</w:t>
      </w:r>
    </w:p>
    <w:p w14:paraId="6ECD51B0" w14:textId="77777777" w:rsidR="00B061C8" w:rsidRPr="00BD6F46" w:rsidRDefault="00B061C8" w:rsidP="00B061C8">
      <w:pPr>
        <w:pStyle w:val="PL"/>
      </w:pPr>
      <w:r w:rsidRPr="00BD6F46">
        <w:t xml:space="preserve">            - USER_LOCATION_CHANGE</w:t>
      </w:r>
    </w:p>
    <w:p w14:paraId="55C3CC51" w14:textId="77777777" w:rsidR="00B061C8" w:rsidRDefault="00B061C8" w:rsidP="00B061C8">
      <w:pPr>
        <w:pStyle w:val="PL"/>
      </w:pPr>
      <w:r w:rsidRPr="00BD6F46">
        <w:t xml:space="preserve">            - RAT_CHANGE</w:t>
      </w:r>
    </w:p>
    <w:p w14:paraId="5382112C" w14:textId="77777777" w:rsidR="00B061C8" w:rsidRPr="00BD6F46" w:rsidRDefault="00B061C8" w:rsidP="00B061C8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3FD9A558" w14:textId="77777777" w:rsidR="00B061C8" w:rsidRPr="00BD6F46" w:rsidRDefault="00B061C8" w:rsidP="00B061C8">
      <w:pPr>
        <w:pStyle w:val="PL"/>
      </w:pPr>
      <w:r w:rsidRPr="00BD6F46">
        <w:t xml:space="preserve">            - UE_TIMEZONE_CHANGE</w:t>
      </w:r>
    </w:p>
    <w:p w14:paraId="1BA8EB13" w14:textId="77777777" w:rsidR="00B061C8" w:rsidRPr="00BD6F46" w:rsidRDefault="00B061C8" w:rsidP="00B061C8">
      <w:pPr>
        <w:pStyle w:val="PL"/>
      </w:pPr>
      <w:r w:rsidRPr="00BD6F46">
        <w:t xml:space="preserve">            - TARIFF_TIME_CHANGE</w:t>
      </w:r>
    </w:p>
    <w:p w14:paraId="3A4F0408" w14:textId="77777777" w:rsidR="00B061C8" w:rsidRPr="00BD6F46" w:rsidRDefault="00B061C8" w:rsidP="00B061C8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045A6F5E" w14:textId="77777777" w:rsidR="00B061C8" w:rsidRPr="00BD6F46" w:rsidRDefault="00B061C8" w:rsidP="00B061C8">
      <w:pPr>
        <w:pStyle w:val="PL"/>
      </w:pPr>
      <w:r w:rsidRPr="00BD6F46">
        <w:t xml:space="preserve">            - MANAGEMENT_INTERVENTION</w:t>
      </w:r>
    </w:p>
    <w:p w14:paraId="1C6F0F11" w14:textId="77777777" w:rsidR="00B061C8" w:rsidRPr="00BD6F46" w:rsidRDefault="00B061C8" w:rsidP="00B061C8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6BA1AF34" w14:textId="77777777" w:rsidR="00B061C8" w:rsidRPr="00BD6F46" w:rsidRDefault="00B061C8" w:rsidP="00B061C8">
      <w:pPr>
        <w:pStyle w:val="PL"/>
      </w:pPr>
      <w:r w:rsidRPr="00BD6F46">
        <w:t xml:space="preserve">            - CHANGE_OF_3GPP_PS_DATA_OFF_STATUS</w:t>
      </w:r>
    </w:p>
    <w:p w14:paraId="34CB484A" w14:textId="77777777" w:rsidR="00B061C8" w:rsidRPr="00BD6F46" w:rsidRDefault="00B061C8" w:rsidP="00B061C8">
      <w:pPr>
        <w:pStyle w:val="PL"/>
      </w:pPr>
      <w:r w:rsidRPr="00BD6F46">
        <w:t xml:space="preserve">            - SERVING_NODE_CHANGE</w:t>
      </w:r>
    </w:p>
    <w:p w14:paraId="75A11605" w14:textId="77777777" w:rsidR="00B061C8" w:rsidRPr="00BD6F46" w:rsidRDefault="00B061C8" w:rsidP="00B061C8">
      <w:pPr>
        <w:pStyle w:val="PL"/>
      </w:pPr>
      <w:r w:rsidRPr="00BD6F46">
        <w:t xml:space="preserve">            - REMOVAL_OF_UPF</w:t>
      </w:r>
    </w:p>
    <w:p w14:paraId="3FD6C789" w14:textId="77777777" w:rsidR="00B061C8" w:rsidRDefault="00B061C8" w:rsidP="00B061C8">
      <w:pPr>
        <w:pStyle w:val="PL"/>
      </w:pPr>
      <w:r w:rsidRPr="00BD6F46">
        <w:t xml:space="preserve">            - ADDITION_OF_UPF</w:t>
      </w:r>
    </w:p>
    <w:p w14:paraId="2DB1A737" w14:textId="77777777" w:rsidR="00B061C8" w:rsidRDefault="00B061C8" w:rsidP="00B061C8">
      <w:pPr>
        <w:pStyle w:val="PL"/>
      </w:pPr>
      <w:r w:rsidRPr="00BD6F46">
        <w:t xml:space="preserve">            </w:t>
      </w:r>
      <w:r>
        <w:t>- INSERTION_OF_ISMF</w:t>
      </w:r>
    </w:p>
    <w:p w14:paraId="1368B7A9" w14:textId="77777777" w:rsidR="00B061C8" w:rsidRDefault="00B061C8" w:rsidP="00B061C8">
      <w:pPr>
        <w:pStyle w:val="PL"/>
      </w:pPr>
      <w:r w:rsidRPr="00BD6F46">
        <w:t xml:space="preserve">            </w:t>
      </w:r>
      <w:r>
        <w:t>- REMOVAL_OF_ISMF</w:t>
      </w:r>
    </w:p>
    <w:p w14:paraId="335A773B" w14:textId="77777777" w:rsidR="00B061C8" w:rsidRDefault="00B061C8" w:rsidP="00B061C8">
      <w:pPr>
        <w:pStyle w:val="PL"/>
      </w:pPr>
      <w:r w:rsidRPr="00BD6F46">
        <w:t xml:space="preserve">            </w:t>
      </w:r>
      <w:r>
        <w:t>- CHANGE_OF_ISMF</w:t>
      </w:r>
    </w:p>
    <w:p w14:paraId="309CEC0D" w14:textId="77777777" w:rsidR="00B061C8" w:rsidRDefault="00B061C8" w:rsidP="00B061C8">
      <w:pPr>
        <w:pStyle w:val="PL"/>
      </w:pPr>
      <w:r>
        <w:t xml:space="preserve">            - </w:t>
      </w:r>
      <w:r w:rsidRPr="00746307">
        <w:t>START_OF_SERVICE_DATA_FLOW</w:t>
      </w:r>
    </w:p>
    <w:p w14:paraId="0F186B7E" w14:textId="77777777" w:rsidR="00B061C8" w:rsidRDefault="00B061C8" w:rsidP="00B061C8">
      <w:pPr>
        <w:pStyle w:val="PL"/>
      </w:pPr>
      <w:r>
        <w:t xml:space="preserve">            - ECGI_CHANGE</w:t>
      </w:r>
    </w:p>
    <w:p w14:paraId="36E0802A" w14:textId="77777777" w:rsidR="00B061C8" w:rsidRDefault="00B061C8" w:rsidP="00B061C8">
      <w:pPr>
        <w:pStyle w:val="PL"/>
      </w:pPr>
      <w:r>
        <w:t xml:space="preserve">            - TAI_CHANGE</w:t>
      </w:r>
    </w:p>
    <w:p w14:paraId="5DA1985C" w14:textId="77777777" w:rsidR="00B061C8" w:rsidRDefault="00B061C8" w:rsidP="00B061C8">
      <w:pPr>
        <w:pStyle w:val="PL"/>
      </w:pPr>
      <w:r>
        <w:t xml:space="preserve">            - HANDOVER_CANCEL</w:t>
      </w:r>
    </w:p>
    <w:p w14:paraId="1B5ED7BE" w14:textId="77777777" w:rsidR="00B061C8" w:rsidRDefault="00B061C8" w:rsidP="00B061C8">
      <w:pPr>
        <w:pStyle w:val="PL"/>
      </w:pPr>
      <w:r>
        <w:t xml:space="preserve">            - HANDOVER_START</w:t>
      </w:r>
    </w:p>
    <w:p w14:paraId="20875118" w14:textId="77777777" w:rsidR="00B061C8" w:rsidRDefault="00B061C8" w:rsidP="00B061C8">
      <w:pPr>
        <w:pStyle w:val="PL"/>
      </w:pPr>
      <w:r>
        <w:lastRenderedPageBreak/>
        <w:t xml:space="preserve">            - HANDOVER_COMPLETE</w:t>
      </w:r>
    </w:p>
    <w:p w14:paraId="023EBA9F" w14:textId="77777777" w:rsidR="00B061C8" w:rsidRDefault="00B061C8" w:rsidP="00B061C8">
      <w:pPr>
        <w:pStyle w:val="PL"/>
        <w:rPr>
          <w:rFonts w:eastAsia="DengXian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DengXian"/>
          <w:lang w:eastAsia="zh-CN"/>
        </w:rPr>
        <w:t>_CHANGE</w:t>
      </w:r>
    </w:p>
    <w:p w14:paraId="3B8A2261" w14:textId="77777777" w:rsidR="00B061C8" w:rsidRPr="00912527" w:rsidRDefault="00B061C8" w:rsidP="00B061C8">
      <w:pPr>
        <w:pStyle w:val="PL"/>
      </w:pPr>
      <w:r>
        <w:t xml:space="preserve">            - </w:t>
      </w:r>
      <w:r>
        <w:rPr>
          <w:lang w:bidi="ar-IQ"/>
        </w:rPr>
        <w:t>ADDITION_OF_ACCESS</w:t>
      </w:r>
    </w:p>
    <w:p w14:paraId="3D55BB0F" w14:textId="77777777" w:rsidR="00B061C8" w:rsidRDefault="00B061C8" w:rsidP="00B061C8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1CF5F46F" w14:textId="77777777" w:rsidR="00B061C8" w:rsidRDefault="00B061C8" w:rsidP="00B061C8">
      <w:pPr>
        <w:pStyle w:val="PL"/>
        <w:rPr>
          <w:lang w:bidi="ar-IQ"/>
        </w:rPr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22AF12D4" w14:textId="77777777" w:rsidR="00B061C8" w:rsidRPr="00BD6F46" w:rsidRDefault="00B061C8" w:rsidP="00B061C8">
      <w:pPr>
        <w:pStyle w:val="PL"/>
      </w:pPr>
      <w:r>
        <w:rPr>
          <w:lang w:bidi="ar-IQ"/>
        </w:rPr>
        <w:t xml:space="preserve">            - REDUNDANT_TRANSMISSION_CHANGE</w:t>
      </w:r>
    </w:p>
    <w:p w14:paraId="317213F3" w14:textId="77777777" w:rsidR="00B061C8" w:rsidRPr="00780D71" w:rsidRDefault="00B061C8" w:rsidP="00B061C8">
      <w:pPr>
        <w:pStyle w:val="PL"/>
        <w:rPr>
          <w:lang w:val="fr-FR"/>
        </w:rPr>
      </w:pPr>
      <w:r w:rsidRPr="00625470">
        <w:t xml:space="preserve">            </w:t>
      </w:r>
      <w:r w:rsidRPr="00780D71">
        <w:rPr>
          <w:lang w:val="fr-FR"/>
        </w:rPr>
        <w:t>- CGI_SAI_CHANGE</w:t>
      </w:r>
    </w:p>
    <w:p w14:paraId="00742F51" w14:textId="77777777" w:rsidR="00B061C8" w:rsidRDefault="00B061C8" w:rsidP="00B061C8">
      <w:pPr>
        <w:pStyle w:val="PL"/>
        <w:rPr>
          <w:lang w:val="fr-FR"/>
        </w:rPr>
      </w:pPr>
      <w:r w:rsidRPr="00780D71">
        <w:rPr>
          <w:lang w:val="fr-FR"/>
        </w:rPr>
        <w:t xml:space="preserve">            - RAI_CHANGE</w:t>
      </w:r>
    </w:p>
    <w:p w14:paraId="0447E855" w14:textId="77777777" w:rsidR="00B061C8" w:rsidRPr="00780D71" w:rsidRDefault="00B061C8" w:rsidP="00B061C8">
      <w:pPr>
        <w:pStyle w:val="PL"/>
        <w:rPr>
          <w:lang w:val="fr-FR"/>
        </w:rPr>
      </w:pPr>
      <w:r w:rsidRPr="00780D71">
        <w:rPr>
          <w:lang w:val="fr-FR"/>
        </w:rPr>
        <w:t xml:space="preserve">        - type: string</w:t>
      </w:r>
    </w:p>
    <w:p w14:paraId="55A8B74E" w14:textId="77777777" w:rsidR="00B061C8" w:rsidRPr="00BD6F46" w:rsidRDefault="00B061C8" w:rsidP="00B061C8">
      <w:pPr>
        <w:pStyle w:val="PL"/>
      </w:pPr>
      <w:r w:rsidRPr="00780D71">
        <w:rPr>
          <w:lang w:val="fr-FR"/>
        </w:rPr>
        <w:t xml:space="preserve">    </w:t>
      </w:r>
      <w:r w:rsidRPr="00BD6F46">
        <w:t>FinalUnitAction:</w:t>
      </w:r>
    </w:p>
    <w:p w14:paraId="448D1A0A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742CBF08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73A98818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49D6FA07" w14:textId="77777777" w:rsidR="00B061C8" w:rsidRPr="00BD6F46" w:rsidRDefault="00B061C8" w:rsidP="00B061C8">
      <w:pPr>
        <w:pStyle w:val="PL"/>
      </w:pPr>
      <w:r w:rsidRPr="00BD6F46">
        <w:t xml:space="preserve">            - TERMINATE</w:t>
      </w:r>
    </w:p>
    <w:p w14:paraId="5742BB61" w14:textId="77777777" w:rsidR="00B061C8" w:rsidRPr="00BD6F46" w:rsidRDefault="00B061C8" w:rsidP="00B061C8">
      <w:pPr>
        <w:pStyle w:val="PL"/>
      </w:pPr>
      <w:r w:rsidRPr="00BD6F46">
        <w:t xml:space="preserve">            - REDIRECT</w:t>
      </w:r>
    </w:p>
    <w:p w14:paraId="361B541A" w14:textId="77777777" w:rsidR="00B061C8" w:rsidRPr="00BD6F46" w:rsidRDefault="00B061C8" w:rsidP="00B061C8">
      <w:pPr>
        <w:pStyle w:val="PL"/>
      </w:pPr>
      <w:r w:rsidRPr="00BD6F46">
        <w:t xml:space="preserve">            - RESTRICT_ACCESS</w:t>
      </w:r>
    </w:p>
    <w:p w14:paraId="51763772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3F39EDA0" w14:textId="77777777" w:rsidR="00B061C8" w:rsidRPr="00BD6F46" w:rsidRDefault="00B061C8" w:rsidP="00B061C8">
      <w:pPr>
        <w:pStyle w:val="PL"/>
      </w:pPr>
      <w:r w:rsidRPr="00BD6F46">
        <w:t xml:space="preserve">    RedirectAddressType:</w:t>
      </w:r>
    </w:p>
    <w:p w14:paraId="2C5DEB78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2A1F13FE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054EB000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36C2905F" w14:textId="77777777" w:rsidR="00B061C8" w:rsidRPr="00BD6F46" w:rsidRDefault="00B061C8" w:rsidP="00B061C8">
      <w:pPr>
        <w:pStyle w:val="PL"/>
      </w:pPr>
      <w:r w:rsidRPr="00BD6F46">
        <w:t xml:space="preserve">            - IPV4</w:t>
      </w:r>
    </w:p>
    <w:p w14:paraId="612951F8" w14:textId="77777777" w:rsidR="00B061C8" w:rsidRPr="00BD6F46" w:rsidRDefault="00B061C8" w:rsidP="00B061C8">
      <w:pPr>
        <w:pStyle w:val="PL"/>
      </w:pPr>
      <w:r w:rsidRPr="00BD6F46">
        <w:t xml:space="preserve">            - IPV6</w:t>
      </w:r>
    </w:p>
    <w:p w14:paraId="093A7F8C" w14:textId="77777777" w:rsidR="00B061C8" w:rsidRPr="00BD6F46" w:rsidRDefault="00B061C8" w:rsidP="00B061C8">
      <w:pPr>
        <w:pStyle w:val="PL"/>
      </w:pPr>
      <w:r w:rsidRPr="00BD6F46">
        <w:t xml:space="preserve">            - URL</w:t>
      </w:r>
    </w:p>
    <w:p w14:paraId="243BD948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270B5435" w14:textId="77777777" w:rsidR="00B061C8" w:rsidRPr="00BD6F46" w:rsidRDefault="00B061C8" w:rsidP="00B061C8">
      <w:pPr>
        <w:pStyle w:val="PL"/>
      </w:pPr>
      <w:r w:rsidRPr="00BD6F46">
        <w:t xml:space="preserve">    TriggerCategory:</w:t>
      </w:r>
    </w:p>
    <w:p w14:paraId="78AA3FCE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365EB7C6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6ABCFD2B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6F495D71" w14:textId="77777777" w:rsidR="00B061C8" w:rsidRPr="00BD6F46" w:rsidRDefault="00B061C8" w:rsidP="00B061C8">
      <w:pPr>
        <w:pStyle w:val="PL"/>
      </w:pPr>
      <w:r w:rsidRPr="00BD6F46">
        <w:t xml:space="preserve">            - IMMEDIATE_REPORT</w:t>
      </w:r>
    </w:p>
    <w:p w14:paraId="6C92BDCC" w14:textId="77777777" w:rsidR="00B061C8" w:rsidRPr="00BD6F46" w:rsidRDefault="00B061C8" w:rsidP="00B061C8">
      <w:pPr>
        <w:pStyle w:val="PL"/>
      </w:pPr>
      <w:r w:rsidRPr="00BD6F46">
        <w:t xml:space="preserve">            - DEFERRED_REPORT</w:t>
      </w:r>
    </w:p>
    <w:p w14:paraId="54881DCA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04EBB0C5" w14:textId="77777777" w:rsidR="00B061C8" w:rsidRPr="00BD6F46" w:rsidRDefault="00B061C8" w:rsidP="00B061C8">
      <w:pPr>
        <w:pStyle w:val="PL"/>
      </w:pPr>
      <w:r w:rsidRPr="00BD6F46">
        <w:t xml:space="preserve">    QuotaManagementIndicator:</w:t>
      </w:r>
    </w:p>
    <w:p w14:paraId="60E915A2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68EFDE29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552AC3D4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64A77C4C" w14:textId="77777777" w:rsidR="00B061C8" w:rsidRPr="00BD6F46" w:rsidRDefault="00B061C8" w:rsidP="00B061C8">
      <w:pPr>
        <w:pStyle w:val="PL"/>
      </w:pPr>
      <w:r w:rsidRPr="00BD6F46">
        <w:t xml:space="preserve">            - ONLINE_CHARGING</w:t>
      </w:r>
    </w:p>
    <w:p w14:paraId="0858591D" w14:textId="77777777" w:rsidR="00B061C8" w:rsidRDefault="00B061C8" w:rsidP="00B061C8">
      <w:pPr>
        <w:pStyle w:val="PL"/>
      </w:pPr>
      <w:r w:rsidRPr="00BD6F46">
        <w:t xml:space="preserve">            - OFFLINE_CHARGING</w:t>
      </w:r>
    </w:p>
    <w:p w14:paraId="405F576C" w14:textId="77777777" w:rsidR="00B061C8" w:rsidRPr="00BD6F46" w:rsidRDefault="00B061C8" w:rsidP="00B061C8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24A99251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185EFD3A" w14:textId="77777777" w:rsidR="00B061C8" w:rsidRPr="00BD6F46" w:rsidRDefault="00B061C8" w:rsidP="00B061C8">
      <w:pPr>
        <w:pStyle w:val="PL"/>
      </w:pPr>
      <w:r w:rsidRPr="00BD6F46">
        <w:t xml:space="preserve">    FailureHandling:</w:t>
      </w:r>
    </w:p>
    <w:p w14:paraId="0F255EB5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27AF07EB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00CF84C3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3424DDC5" w14:textId="77777777" w:rsidR="00B061C8" w:rsidRPr="00BD6F46" w:rsidRDefault="00B061C8" w:rsidP="00B061C8">
      <w:pPr>
        <w:pStyle w:val="PL"/>
      </w:pPr>
      <w:r w:rsidRPr="00BD6F46">
        <w:t xml:space="preserve">            - TERMINATE</w:t>
      </w:r>
    </w:p>
    <w:p w14:paraId="055C9980" w14:textId="77777777" w:rsidR="00B061C8" w:rsidRPr="00BD6F46" w:rsidRDefault="00B061C8" w:rsidP="00B061C8">
      <w:pPr>
        <w:pStyle w:val="PL"/>
      </w:pPr>
      <w:r w:rsidRPr="00BD6F46">
        <w:t xml:space="preserve">            - CONTINUE</w:t>
      </w:r>
    </w:p>
    <w:p w14:paraId="4C7974B1" w14:textId="77777777" w:rsidR="00B061C8" w:rsidRPr="00BD6F46" w:rsidRDefault="00B061C8" w:rsidP="00B061C8">
      <w:pPr>
        <w:pStyle w:val="PL"/>
      </w:pPr>
      <w:r w:rsidRPr="00BD6F46">
        <w:t xml:space="preserve">            - RETRY_AND_TERMINATE</w:t>
      </w:r>
    </w:p>
    <w:p w14:paraId="6A7E7A6F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112BEB77" w14:textId="77777777" w:rsidR="00B061C8" w:rsidRPr="00BD6F46" w:rsidRDefault="00B061C8" w:rsidP="00B061C8">
      <w:pPr>
        <w:pStyle w:val="PL"/>
      </w:pPr>
      <w:r w:rsidRPr="00BD6F46">
        <w:t xml:space="preserve">    SessionFailover:</w:t>
      </w:r>
    </w:p>
    <w:p w14:paraId="5CF4E05D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3950291A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534591B4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2EF37644" w14:textId="77777777" w:rsidR="00B061C8" w:rsidRPr="00BD6F46" w:rsidRDefault="00B061C8" w:rsidP="00B061C8">
      <w:pPr>
        <w:pStyle w:val="PL"/>
      </w:pPr>
      <w:r w:rsidRPr="00BD6F46">
        <w:t xml:space="preserve">            - FAILOVER_NOT_SUPPORTED</w:t>
      </w:r>
    </w:p>
    <w:p w14:paraId="4D0CDA4E" w14:textId="77777777" w:rsidR="00B061C8" w:rsidRPr="00BD6F46" w:rsidRDefault="00B061C8" w:rsidP="00B061C8">
      <w:pPr>
        <w:pStyle w:val="PL"/>
      </w:pPr>
      <w:r w:rsidRPr="00BD6F46">
        <w:t xml:space="preserve">            - FAILOVER_SUPPORTED</w:t>
      </w:r>
    </w:p>
    <w:p w14:paraId="011FC6BE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3B1829C9" w14:textId="77777777" w:rsidR="00B061C8" w:rsidRPr="00BD6F46" w:rsidRDefault="00B061C8" w:rsidP="00B061C8">
      <w:pPr>
        <w:pStyle w:val="PL"/>
      </w:pPr>
      <w:r w:rsidRPr="00BD6F46">
        <w:t xml:space="preserve">    3GPPPSDataOffStatus:</w:t>
      </w:r>
    </w:p>
    <w:p w14:paraId="2907D7CB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2CEE4889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4C6175AD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51EC59BE" w14:textId="77777777" w:rsidR="00B061C8" w:rsidRPr="00BD6F46" w:rsidRDefault="00B061C8" w:rsidP="00B061C8">
      <w:pPr>
        <w:pStyle w:val="PL"/>
      </w:pPr>
      <w:r w:rsidRPr="00BD6F46">
        <w:t xml:space="preserve">            - ACTIVE</w:t>
      </w:r>
    </w:p>
    <w:p w14:paraId="733BBD70" w14:textId="77777777" w:rsidR="00B061C8" w:rsidRPr="00BD6F46" w:rsidRDefault="00B061C8" w:rsidP="00B061C8">
      <w:pPr>
        <w:pStyle w:val="PL"/>
      </w:pPr>
      <w:r w:rsidRPr="00BD6F46">
        <w:t xml:space="preserve">            - INACTIVE</w:t>
      </w:r>
    </w:p>
    <w:p w14:paraId="55DF75B6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78B3A30D" w14:textId="77777777" w:rsidR="00B061C8" w:rsidRPr="00BD6F46" w:rsidRDefault="00B061C8" w:rsidP="00B061C8">
      <w:pPr>
        <w:pStyle w:val="PL"/>
      </w:pPr>
      <w:r w:rsidRPr="00BD6F46">
        <w:t xml:space="preserve">    ResultCode:</w:t>
      </w:r>
    </w:p>
    <w:p w14:paraId="1E83250F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28316354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09BC4DCF" w14:textId="77777777" w:rsidR="00B061C8" w:rsidRDefault="00B061C8" w:rsidP="00B061C8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1801ABD5" w14:textId="77777777" w:rsidR="00B061C8" w:rsidRPr="00BD6F46" w:rsidRDefault="00B061C8" w:rsidP="00B061C8">
      <w:pPr>
        <w:pStyle w:val="PL"/>
      </w:pPr>
      <w:r>
        <w:t xml:space="preserve">            - SUCCESS</w:t>
      </w:r>
    </w:p>
    <w:p w14:paraId="1329D59C" w14:textId="77777777" w:rsidR="00B061C8" w:rsidRPr="00BD6F46" w:rsidRDefault="00B061C8" w:rsidP="00B061C8">
      <w:pPr>
        <w:pStyle w:val="PL"/>
      </w:pPr>
      <w:r w:rsidRPr="00BD6F46">
        <w:t xml:space="preserve">            - END_USER_SERVICE_DENIED</w:t>
      </w:r>
    </w:p>
    <w:p w14:paraId="46F4833C" w14:textId="77777777" w:rsidR="00B061C8" w:rsidRPr="00BD6F46" w:rsidRDefault="00B061C8" w:rsidP="00B061C8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2D5B6C2A" w14:textId="77777777" w:rsidR="00B061C8" w:rsidRPr="00BD6F46" w:rsidRDefault="00B061C8" w:rsidP="00B061C8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27515928" w14:textId="77777777" w:rsidR="00B061C8" w:rsidRPr="00BD6F46" w:rsidRDefault="00B061C8" w:rsidP="00B061C8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76D61B76" w14:textId="77777777" w:rsidR="00B061C8" w:rsidRPr="00BD6F46" w:rsidRDefault="00B061C8" w:rsidP="00B061C8">
      <w:pPr>
        <w:pStyle w:val="PL"/>
      </w:pPr>
      <w:r w:rsidRPr="00BD6F46">
        <w:t xml:space="preserve">            - USER_UNKNOWN</w:t>
      </w:r>
    </w:p>
    <w:p w14:paraId="0EE86619" w14:textId="77777777" w:rsidR="00B061C8" w:rsidRDefault="00B061C8" w:rsidP="00B061C8">
      <w:pPr>
        <w:pStyle w:val="PL"/>
      </w:pPr>
      <w:r w:rsidRPr="00BD6F46">
        <w:t xml:space="preserve">            - RATING_FAILED</w:t>
      </w:r>
    </w:p>
    <w:p w14:paraId="04A173AD" w14:textId="77777777" w:rsidR="00B061C8" w:rsidRPr="00BD6F46" w:rsidRDefault="00B061C8" w:rsidP="00B061C8">
      <w:pPr>
        <w:pStyle w:val="PL"/>
      </w:pPr>
      <w:r>
        <w:t xml:space="preserve">            - </w:t>
      </w:r>
      <w:r w:rsidRPr="00B46823">
        <w:t>QUOTA_MANAGEMENT</w:t>
      </w:r>
    </w:p>
    <w:p w14:paraId="40DF55DE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52EDEAF5" w14:textId="77777777" w:rsidR="00B061C8" w:rsidRPr="00BD6F46" w:rsidRDefault="00B061C8" w:rsidP="00B061C8">
      <w:pPr>
        <w:pStyle w:val="PL"/>
      </w:pPr>
      <w:r w:rsidRPr="00BD6F46">
        <w:t xml:space="preserve">    PartialRecordMethod:</w:t>
      </w:r>
    </w:p>
    <w:p w14:paraId="0C5B9385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303718FA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4CC6097C" w14:textId="77777777" w:rsidR="00B061C8" w:rsidRPr="00BD6F46" w:rsidRDefault="00B061C8" w:rsidP="00B061C8">
      <w:pPr>
        <w:pStyle w:val="PL"/>
      </w:pPr>
      <w:r w:rsidRPr="00BD6F46">
        <w:lastRenderedPageBreak/>
        <w:t xml:space="preserve">          enum:</w:t>
      </w:r>
    </w:p>
    <w:p w14:paraId="6466ABA4" w14:textId="77777777" w:rsidR="00B061C8" w:rsidRPr="00BD6F46" w:rsidRDefault="00B061C8" w:rsidP="00B061C8">
      <w:pPr>
        <w:pStyle w:val="PL"/>
      </w:pPr>
      <w:r w:rsidRPr="00BD6F46">
        <w:t xml:space="preserve">            - DEFAULT</w:t>
      </w:r>
    </w:p>
    <w:p w14:paraId="51D3AB5D" w14:textId="77777777" w:rsidR="00B061C8" w:rsidRPr="00BD6F46" w:rsidRDefault="00B061C8" w:rsidP="00B061C8">
      <w:pPr>
        <w:pStyle w:val="PL"/>
      </w:pPr>
      <w:r w:rsidRPr="00BD6F46">
        <w:t xml:space="preserve">            - INDIVIDUAL</w:t>
      </w:r>
    </w:p>
    <w:p w14:paraId="4061E122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0606A0BC" w14:textId="77777777" w:rsidR="00B061C8" w:rsidRPr="00BD6F46" w:rsidRDefault="00B061C8" w:rsidP="00B061C8">
      <w:pPr>
        <w:pStyle w:val="PL"/>
      </w:pPr>
      <w:r w:rsidRPr="00BD6F46">
        <w:t xml:space="preserve">    RoamerInOut:</w:t>
      </w:r>
    </w:p>
    <w:p w14:paraId="4750F56F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07E47274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6207786C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53A3AE7C" w14:textId="77777777" w:rsidR="00B061C8" w:rsidRPr="00BD6F46" w:rsidRDefault="00B061C8" w:rsidP="00B061C8">
      <w:pPr>
        <w:pStyle w:val="PL"/>
      </w:pPr>
      <w:r w:rsidRPr="00BD6F46">
        <w:t xml:space="preserve">            - IN_BOUND</w:t>
      </w:r>
    </w:p>
    <w:p w14:paraId="4969B06D" w14:textId="77777777" w:rsidR="00B061C8" w:rsidRPr="00BD6F46" w:rsidRDefault="00B061C8" w:rsidP="00B061C8">
      <w:pPr>
        <w:pStyle w:val="PL"/>
      </w:pPr>
      <w:r w:rsidRPr="00BD6F46">
        <w:t xml:space="preserve">            - OUT_BOUND</w:t>
      </w:r>
    </w:p>
    <w:p w14:paraId="76A21638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433B4D44" w14:textId="77777777" w:rsidR="00B061C8" w:rsidRPr="00BD6F46" w:rsidRDefault="00B061C8" w:rsidP="00B061C8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55100B55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638FAFB7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1A54F8A4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48D37A67" w14:textId="77777777" w:rsidR="00B061C8" w:rsidRPr="00BD6F46" w:rsidRDefault="00B061C8" w:rsidP="00B061C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740B9E8D" w14:textId="77777777" w:rsidR="00B061C8" w:rsidRDefault="00B061C8" w:rsidP="00B061C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7CCE7EF4" w14:textId="77777777" w:rsidR="00B061C8" w:rsidRPr="00BD6F46" w:rsidRDefault="00B061C8" w:rsidP="00B061C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18E96109" w14:textId="77777777" w:rsidR="00B061C8" w:rsidRDefault="00B061C8" w:rsidP="00B061C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</w:t>
      </w:r>
    </w:p>
    <w:p w14:paraId="4C3C5CA0" w14:textId="77777777" w:rsidR="00B061C8" w:rsidRDefault="00B061C8" w:rsidP="00B061C8">
      <w:pPr>
        <w:pStyle w:val="PL"/>
      </w:pPr>
      <w:r w:rsidRPr="00BD6F46">
        <w:t xml:space="preserve">        - type: string</w:t>
      </w:r>
    </w:p>
    <w:p w14:paraId="42BA5578" w14:textId="77777777" w:rsidR="00B061C8" w:rsidRPr="00BD6F46" w:rsidRDefault="00B061C8" w:rsidP="00B061C8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016DB34A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6883D76D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24EC5D9F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1AD066B8" w14:textId="77777777" w:rsidR="00B061C8" w:rsidRPr="00BD6F46" w:rsidRDefault="00B061C8" w:rsidP="00B061C8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48015F09" w14:textId="77777777" w:rsidR="00B061C8" w:rsidRDefault="00B061C8" w:rsidP="00B061C8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77A7ACF7" w14:textId="77777777" w:rsidR="00B061C8" w:rsidRPr="00BD6F46" w:rsidRDefault="00B061C8" w:rsidP="00B061C8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76A3719E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774ABE32" w14:textId="77777777" w:rsidR="00B061C8" w:rsidRPr="00BD6F46" w:rsidRDefault="00B061C8" w:rsidP="00B061C8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096F717D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13617C7D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1DF1841B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5565B83B" w14:textId="77777777" w:rsidR="00B061C8" w:rsidRPr="00BD6F46" w:rsidRDefault="00B061C8" w:rsidP="00B061C8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3A5980A8" w14:textId="77777777" w:rsidR="00B061C8" w:rsidRDefault="00B061C8" w:rsidP="00B061C8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16A982FA" w14:textId="77777777" w:rsidR="00B061C8" w:rsidRDefault="00B061C8" w:rsidP="00B061C8">
      <w:pPr>
        <w:pStyle w:val="PL"/>
      </w:pPr>
      <w:r w:rsidRPr="00BD6F46">
        <w:t xml:space="preserve">        - type: string</w:t>
      </w:r>
    </w:p>
    <w:p w14:paraId="0012716A" w14:textId="77777777" w:rsidR="00B061C8" w:rsidRPr="00BD6F46" w:rsidRDefault="00B061C8" w:rsidP="00B061C8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5E9592A6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2B27CB6A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30B37235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6F3126C7" w14:textId="77777777" w:rsidR="00B061C8" w:rsidRPr="00BD6F46" w:rsidRDefault="00B061C8" w:rsidP="00B061C8">
      <w:pPr>
        <w:pStyle w:val="PL"/>
      </w:pPr>
      <w:r w:rsidRPr="00BD6F46">
        <w:t xml:space="preserve">            - </w:t>
      </w:r>
      <w:r w:rsidRPr="00A87ADE">
        <w:t>UNKNOWN</w:t>
      </w:r>
    </w:p>
    <w:p w14:paraId="4BA9A417" w14:textId="77777777" w:rsidR="00B061C8" w:rsidRDefault="00B061C8" w:rsidP="00B061C8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4608F3AD" w14:textId="77777777" w:rsidR="00B061C8" w:rsidRDefault="00B061C8" w:rsidP="00B061C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60790E36" w14:textId="77777777" w:rsidR="00B061C8" w:rsidRDefault="00B061C8" w:rsidP="00B061C8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1F2309B5" w14:textId="77777777" w:rsidR="00B061C8" w:rsidRDefault="00B061C8" w:rsidP="00B061C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1E38214C" w14:textId="77777777" w:rsidR="00B061C8" w:rsidRDefault="00B061C8" w:rsidP="00B061C8">
      <w:pPr>
        <w:pStyle w:val="PL"/>
      </w:pPr>
      <w:r w:rsidRPr="00BD6F46">
        <w:t xml:space="preserve">        - type: string</w:t>
      </w:r>
    </w:p>
    <w:p w14:paraId="6A623174" w14:textId="77777777" w:rsidR="00B061C8" w:rsidRPr="00BD6F46" w:rsidRDefault="00B061C8" w:rsidP="00B061C8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54102EF8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0BE6B54A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2CC59F84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3485574E" w14:textId="77777777" w:rsidR="00B061C8" w:rsidRPr="00BD6F46" w:rsidRDefault="00B061C8" w:rsidP="00B061C8">
      <w:pPr>
        <w:pStyle w:val="PL"/>
      </w:pPr>
      <w:r w:rsidRPr="00BD6F46">
        <w:t xml:space="preserve">            - </w:t>
      </w:r>
      <w:r w:rsidRPr="00A87ADE">
        <w:t>PERSONAL</w:t>
      </w:r>
    </w:p>
    <w:p w14:paraId="7A7328B1" w14:textId="77777777" w:rsidR="00B061C8" w:rsidRDefault="00B061C8" w:rsidP="00B061C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2EED1AF1" w14:textId="77777777" w:rsidR="00B061C8" w:rsidRDefault="00B061C8" w:rsidP="00B061C8">
      <w:pPr>
        <w:pStyle w:val="PL"/>
      </w:pPr>
      <w:r w:rsidRPr="00BD6F46">
        <w:t xml:space="preserve">            - </w:t>
      </w:r>
      <w:r w:rsidRPr="00A87ADE">
        <w:t>INFORMATIONAL</w:t>
      </w:r>
    </w:p>
    <w:p w14:paraId="592F6724" w14:textId="77777777" w:rsidR="00B061C8" w:rsidRPr="00BD6F46" w:rsidRDefault="00B061C8" w:rsidP="00B061C8">
      <w:pPr>
        <w:pStyle w:val="PL"/>
      </w:pPr>
      <w:r w:rsidRPr="00BD6F46">
        <w:t xml:space="preserve">            - </w:t>
      </w:r>
      <w:r w:rsidRPr="00A87ADE">
        <w:t>AUTO</w:t>
      </w:r>
    </w:p>
    <w:p w14:paraId="0A94B6E2" w14:textId="77777777" w:rsidR="00B061C8" w:rsidRDefault="00B061C8" w:rsidP="00B061C8">
      <w:pPr>
        <w:pStyle w:val="PL"/>
      </w:pPr>
      <w:r w:rsidRPr="00BD6F46">
        <w:t xml:space="preserve">        - type: string</w:t>
      </w:r>
    </w:p>
    <w:p w14:paraId="0638B7AC" w14:textId="77777777" w:rsidR="00B061C8" w:rsidRPr="00BD6F46" w:rsidRDefault="00B061C8" w:rsidP="00B061C8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48EB0478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7B175844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49A21F64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6B9B0E60" w14:textId="77777777" w:rsidR="00B061C8" w:rsidRPr="00BD6F46" w:rsidRDefault="00B061C8" w:rsidP="00B061C8">
      <w:pPr>
        <w:pStyle w:val="PL"/>
      </w:pPr>
      <w:r w:rsidRPr="00BD6F46">
        <w:t xml:space="preserve">            - </w:t>
      </w:r>
      <w:r w:rsidRPr="00A87ADE">
        <w:t>EMAIL_ADDRESS</w:t>
      </w:r>
    </w:p>
    <w:p w14:paraId="36836AEB" w14:textId="77777777" w:rsidR="00B061C8" w:rsidRDefault="00B061C8" w:rsidP="00B061C8">
      <w:pPr>
        <w:pStyle w:val="PL"/>
      </w:pPr>
      <w:r w:rsidRPr="00BD6F46">
        <w:t xml:space="preserve">            - </w:t>
      </w:r>
      <w:r w:rsidRPr="00A87ADE">
        <w:t>MSISDN</w:t>
      </w:r>
    </w:p>
    <w:p w14:paraId="6AA97E87" w14:textId="77777777" w:rsidR="00B061C8" w:rsidRDefault="00B061C8" w:rsidP="00B061C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0367F3FD" w14:textId="77777777" w:rsidR="00B061C8" w:rsidRDefault="00B061C8" w:rsidP="00B061C8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4607D673" w14:textId="77777777" w:rsidR="00B061C8" w:rsidRDefault="00B061C8" w:rsidP="00B061C8">
      <w:pPr>
        <w:pStyle w:val="PL"/>
      </w:pPr>
      <w:r w:rsidRPr="00BD6F46">
        <w:t xml:space="preserve">            - </w:t>
      </w:r>
      <w:r w:rsidRPr="00A87ADE">
        <w:t>NUMERIC_SHORTCODE</w:t>
      </w:r>
    </w:p>
    <w:p w14:paraId="35BAD3B1" w14:textId="77777777" w:rsidR="00B061C8" w:rsidRDefault="00B061C8" w:rsidP="00B061C8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5B5805F1" w14:textId="77777777" w:rsidR="00B061C8" w:rsidRDefault="00B061C8" w:rsidP="00B061C8">
      <w:pPr>
        <w:pStyle w:val="PL"/>
      </w:pPr>
      <w:r w:rsidRPr="00BD6F46">
        <w:t xml:space="preserve">            - </w:t>
      </w:r>
      <w:r w:rsidRPr="00A87ADE">
        <w:t>OTHER</w:t>
      </w:r>
    </w:p>
    <w:p w14:paraId="5AE8C3D1" w14:textId="77777777" w:rsidR="00B061C8" w:rsidRDefault="00B061C8" w:rsidP="00B061C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2EAD1DE4" w14:textId="77777777" w:rsidR="00B061C8" w:rsidRDefault="00B061C8" w:rsidP="00B061C8">
      <w:pPr>
        <w:pStyle w:val="PL"/>
      </w:pPr>
      <w:r w:rsidRPr="00BD6F46">
        <w:t xml:space="preserve">        - type: string</w:t>
      </w:r>
    </w:p>
    <w:p w14:paraId="42607C0F" w14:textId="77777777" w:rsidR="00B061C8" w:rsidRPr="00BD6F46" w:rsidRDefault="00B061C8" w:rsidP="00B061C8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0A842930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0B2CD2D5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51A0F84A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27621097" w14:textId="77777777" w:rsidR="00B061C8" w:rsidRPr="00BD6F46" w:rsidRDefault="00B061C8" w:rsidP="00B061C8">
      <w:pPr>
        <w:pStyle w:val="PL"/>
      </w:pPr>
      <w:r w:rsidRPr="00BD6F46">
        <w:t xml:space="preserve">            - </w:t>
      </w:r>
      <w:r>
        <w:t>TO</w:t>
      </w:r>
    </w:p>
    <w:p w14:paraId="7823454C" w14:textId="77777777" w:rsidR="00B061C8" w:rsidRDefault="00B061C8" w:rsidP="00B061C8">
      <w:pPr>
        <w:pStyle w:val="PL"/>
      </w:pPr>
      <w:r w:rsidRPr="00BD6F46">
        <w:t xml:space="preserve">            - </w:t>
      </w:r>
      <w:r>
        <w:t>CC</w:t>
      </w:r>
    </w:p>
    <w:p w14:paraId="7C2669A5" w14:textId="77777777" w:rsidR="00B061C8" w:rsidRDefault="00B061C8" w:rsidP="00B061C8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68AFD4A7" w14:textId="77777777" w:rsidR="00B061C8" w:rsidRDefault="00B061C8" w:rsidP="00B061C8">
      <w:pPr>
        <w:pStyle w:val="PL"/>
      </w:pPr>
      <w:r w:rsidRPr="00BD6F46">
        <w:t xml:space="preserve">        - type: string</w:t>
      </w:r>
    </w:p>
    <w:p w14:paraId="3C7DF24B" w14:textId="77777777" w:rsidR="00B061C8" w:rsidRPr="00BD6F46" w:rsidRDefault="00B061C8" w:rsidP="00B061C8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46C5091A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0FFB0CD4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2D27E773" w14:textId="77777777" w:rsidR="00B061C8" w:rsidRPr="00BD6F46" w:rsidRDefault="00B061C8" w:rsidP="00B061C8">
      <w:pPr>
        <w:pStyle w:val="PL"/>
      </w:pPr>
      <w:r w:rsidRPr="00BD6F46">
        <w:lastRenderedPageBreak/>
        <w:t xml:space="preserve">          enum:</w:t>
      </w:r>
    </w:p>
    <w:p w14:paraId="6EE6F6B9" w14:textId="77777777" w:rsidR="00B061C8" w:rsidRPr="00BD6F46" w:rsidRDefault="00B061C8" w:rsidP="00B061C8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2D941025" w14:textId="77777777" w:rsidR="00B061C8" w:rsidRDefault="00B061C8" w:rsidP="00B061C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243C1583" w14:textId="77777777" w:rsidR="00B061C8" w:rsidRDefault="00B061C8" w:rsidP="00B061C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301213AA" w14:textId="77777777" w:rsidR="00B061C8" w:rsidRDefault="00B061C8" w:rsidP="00B061C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408928C4" w14:textId="77777777" w:rsidR="00B061C8" w:rsidRDefault="00B061C8" w:rsidP="00B061C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68EDB008" w14:textId="77777777" w:rsidR="00B061C8" w:rsidRDefault="00B061C8" w:rsidP="00B061C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01871207" w14:textId="77777777" w:rsidR="00B061C8" w:rsidRDefault="00B061C8" w:rsidP="00B061C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35CB5855" w14:textId="77777777" w:rsidR="00B061C8" w:rsidRDefault="00B061C8" w:rsidP="00B061C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55087ACA" w14:textId="77777777" w:rsidR="00B061C8" w:rsidRDefault="00B061C8" w:rsidP="00B061C8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415B6861" w14:textId="77777777" w:rsidR="00B061C8" w:rsidRDefault="00B061C8" w:rsidP="00B061C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6AC038A3" w14:textId="77777777" w:rsidR="00B061C8" w:rsidRDefault="00B061C8" w:rsidP="00B061C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6B49B887" w14:textId="77777777" w:rsidR="00B061C8" w:rsidRDefault="00B061C8" w:rsidP="00B061C8">
      <w:pPr>
        <w:pStyle w:val="PL"/>
      </w:pPr>
      <w:r w:rsidRPr="00BD6F46">
        <w:t xml:space="preserve">        - type: string</w:t>
      </w:r>
    </w:p>
    <w:p w14:paraId="063901CA" w14:textId="77777777" w:rsidR="00B061C8" w:rsidRPr="00BD6F46" w:rsidRDefault="00B061C8" w:rsidP="00B061C8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540667D7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14CA8B8F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3958A85E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193FF990" w14:textId="77777777" w:rsidR="00B061C8" w:rsidRPr="00BD6F46" w:rsidRDefault="00B061C8" w:rsidP="00B061C8">
      <w:pPr>
        <w:pStyle w:val="PL"/>
      </w:pPr>
      <w:r w:rsidRPr="00BD6F46">
        <w:t xml:space="preserve">            - </w:t>
      </w:r>
      <w:r w:rsidRPr="00A87ADE">
        <w:t>NO_REPLY_PATH_SET</w:t>
      </w:r>
    </w:p>
    <w:p w14:paraId="4655D3DE" w14:textId="77777777" w:rsidR="00B061C8" w:rsidRDefault="00B061C8" w:rsidP="00B061C8">
      <w:pPr>
        <w:pStyle w:val="PL"/>
      </w:pPr>
      <w:r w:rsidRPr="00BD6F46">
        <w:t xml:space="preserve">            - </w:t>
      </w:r>
      <w:r w:rsidRPr="00A87ADE">
        <w:t>REPLY_PATH_SET</w:t>
      </w:r>
    </w:p>
    <w:p w14:paraId="65ADBB38" w14:textId="77777777" w:rsidR="00B061C8" w:rsidRDefault="00B061C8" w:rsidP="00B061C8">
      <w:pPr>
        <w:pStyle w:val="PL"/>
      </w:pPr>
      <w:r w:rsidRPr="00BD6F46">
        <w:t xml:space="preserve">        - type: string</w:t>
      </w:r>
    </w:p>
    <w:p w14:paraId="54F44FCC" w14:textId="77777777" w:rsidR="00B061C8" w:rsidRDefault="00B061C8" w:rsidP="00B061C8">
      <w:pPr>
        <w:pStyle w:val="PL"/>
        <w:tabs>
          <w:tab w:val="clear" w:pos="384"/>
        </w:tabs>
      </w:pPr>
      <w:r>
        <w:t xml:space="preserve">    oneTimeEventType:</w:t>
      </w:r>
    </w:p>
    <w:p w14:paraId="3BA63A00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anyOf:</w:t>
      </w:r>
    </w:p>
    <w:p w14:paraId="730BD342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  - type: string</w:t>
      </w:r>
    </w:p>
    <w:p w14:paraId="27B49333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    enum:</w:t>
      </w:r>
    </w:p>
    <w:p w14:paraId="557FC7B2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      - IEC</w:t>
      </w:r>
    </w:p>
    <w:p w14:paraId="221CCC09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      - PEC</w:t>
      </w:r>
    </w:p>
    <w:p w14:paraId="45CC3CFA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  - type: string</w:t>
      </w:r>
    </w:p>
    <w:p w14:paraId="474C1624" w14:textId="77777777" w:rsidR="00B061C8" w:rsidRDefault="00B061C8" w:rsidP="00B061C8">
      <w:pPr>
        <w:pStyle w:val="PL"/>
        <w:tabs>
          <w:tab w:val="clear" w:pos="384"/>
        </w:tabs>
      </w:pPr>
      <w:r>
        <w:t xml:space="preserve">    dnnSelectionMode:</w:t>
      </w:r>
    </w:p>
    <w:p w14:paraId="4CFA3C51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anyOf:</w:t>
      </w:r>
    </w:p>
    <w:p w14:paraId="36E8D614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  - type: string</w:t>
      </w:r>
    </w:p>
    <w:p w14:paraId="1D699143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    enum:</w:t>
      </w:r>
    </w:p>
    <w:p w14:paraId="75F68291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      - VERIFIED</w:t>
      </w:r>
    </w:p>
    <w:p w14:paraId="0CFBDC9B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      - UE_DNN_NOT_VERIFIED</w:t>
      </w:r>
    </w:p>
    <w:p w14:paraId="354AD763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      - NW_DNN_NOT_VERIFIED</w:t>
      </w:r>
    </w:p>
    <w:p w14:paraId="1335C9D5" w14:textId="77777777" w:rsidR="00B061C8" w:rsidRDefault="00B061C8" w:rsidP="00B061C8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118CB431" w14:textId="77777777" w:rsidR="00B061C8" w:rsidRDefault="00B061C8" w:rsidP="00B061C8">
      <w:pPr>
        <w:pStyle w:val="PL"/>
        <w:tabs>
          <w:tab w:val="clear" w:pos="384"/>
        </w:tabs>
      </w:pPr>
      <w:r>
        <w:t xml:space="preserve">    APIDirection:</w:t>
      </w:r>
    </w:p>
    <w:p w14:paraId="5DE97E09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anyOf:</w:t>
      </w:r>
    </w:p>
    <w:p w14:paraId="61950EFC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  - type: string</w:t>
      </w:r>
    </w:p>
    <w:p w14:paraId="2E6CD315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    enum:</w:t>
      </w:r>
    </w:p>
    <w:p w14:paraId="1FEA97EF" w14:textId="77777777" w:rsidR="00B061C8" w:rsidRDefault="00B061C8" w:rsidP="00B061C8">
      <w:pPr>
        <w:pStyle w:val="PL"/>
      </w:pPr>
      <w:r>
        <w:t xml:space="preserve">            - INVOCATION</w:t>
      </w:r>
    </w:p>
    <w:p w14:paraId="05D3745C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      - NOTIFICATION</w:t>
      </w:r>
    </w:p>
    <w:p w14:paraId="1C239A4E" w14:textId="77777777" w:rsidR="00B061C8" w:rsidRDefault="00B061C8" w:rsidP="00B061C8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1CE3749C" w14:textId="77777777" w:rsidR="00B061C8" w:rsidRPr="00BD6F46" w:rsidRDefault="00B061C8" w:rsidP="00B061C8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5CFD4914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7BE97E3F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479D2C00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73ADD23D" w14:textId="77777777" w:rsidR="00B061C8" w:rsidRPr="00BD6F46" w:rsidRDefault="00B061C8" w:rsidP="00B061C8">
      <w:pPr>
        <w:pStyle w:val="PL"/>
      </w:pPr>
      <w:r w:rsidRPr="00BD6F46">
        <w:t xml:space="preserve">            - </w:t>
      </w:r>
      <w:r>
        <w:t>INITIAL</w:t>
      </w:r>
    </w:p>
    <w:p w14:paraId="6E6770FC" w14:textId="77777777" w:rsidR="00B061C8" w:rsidRDefault="00B061C8" w:rsidP="00B061C8">
      <w:pPr>
        <w:pStyle w:val="PL"/>
      </w:pPr>
      <w:r w:rsidRPr="00BD6F46">
        <w:t xml:space="preserve">            - </w:t>
      </w:r>
      <w:r>
        <w:t>MOBILITY</w:t>
      </w:r>
    </w:p>
    <w:p w14:paraId="11665315" w14:textId="77777777" w:rsidR="00B061C8" w:rsidRDefault="00B061C8" w:rsidP="00B061C8">
      <w:pPr>
        <w:pStyle w:val="PL"/>
      </w:pPr>
      <w:r w:rsidRPr="00BD6F46">
        <w:t xml:space="preserve">            - </w:t>
      </w:r>
      <w:r w:rsidRPr="007770FE">
        <w:t>PERIODIC</w:t>
      </w:r>
    </w:p>
    <w:p w14:paraId="1D8E16E3" w14:textId="77777777" w:rsidR="00B061C8" w:rsidRDefault="00B061C8" w:rsidP="00B061C8">
      <w:pPr>
        <w:pStyle w:val="PL"/>
      </w:pPr>
      <w:r w:rsidRPr="00BD6F46">
        <w:t xml:space="preserve">            - </w:t>
      </w:r>
      <w:r w:rsidRPr="007770FE">
        <w:t>EMERGENCY</w:t>
      </w:r>
    </w:p>
    <w:p w14:paraId="6F10B62A" w14:textId="77777777" w:rsidR="00B061C8" w:rsidRDefault="00B061C8" w:rsidP="00B061C8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6F294FD5" w14:textId="77777777" w:rsidR="00B061C8" w:rsidRDefault="00B061C8" w:rsidP="00B061C8">
      <w:pPr>
        <w:pStyle w:val="PL"/>
      </w:pPr>
      <w:r w:rsidRPr="00BD6F46">
        <w:t xml:space="preserve">        - type: string</w:t>
      </w:r>
    </w:p>
    <w:p w14:paraId="1EE891D9" w14:textId="77777777" w:rsidR="00B061C8" w:rsidRPr="00BD6F46" w:rsidRDefault="00B061C8" w:rsidP="00B061C8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5B2FE1DC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56F89F52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1B04E3EF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25A904D1" w14:textId="77777777" w:rsidR="00B061C8" w:rsidRPr="00BD6F46" w:rsidRDefault="00B061C8" w:rsidP="00B061C8">
      <w:pPr>
        <w:pStyle w:val="PL"/>
      </w:pPr>
      <w:r w:rsidRPr="00BD6F46">
        <w:t xml:space="preserve">            - </w:t>
      </w:r>
      <w:r>
        <w:t>MICO_MODE</w:t>
      </w:r>
    </w:p>
    <w:p w14:paraId="602A9A38" w14:textId="77777777" w:rsidR="00B061C8" w:rsidRDefault="00B061C8" w:rsidP="00B061C8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5D6B3D72" w14:textId="77777777" w:rsidR="00B061C8" w:rsidRDefault="00B061C8" w:rsidP="00B061C8">
      <w:pPr>
        <w:pStyle w:val="PL"/>
      </w:pPr>
      <w:r w:rsidRPr="00BD6F46">
        <w:t xml:space="preserve">        - type: string</w:t>
      </w:r>
    </w:p>
    <w:p w14:paraId="762115DA" w14:textId="77777777" w:rsidR="00B061C8" w:rsidRPr="00BD6F46" w:rsidRDefault="00B061C8" w:rsidP="00B061C8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6E504B6C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196A588F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1FD43633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2B300A9C" w14:textId="77777777" w:rsidR="00B061C8" w:rsidRPr="00BD6F46" w:rsidRDefault="00B061C8" w:rsidP="00B061C8">
      <w:pPr>
        <w:pStyle w:val="PL"/>
      </w:pPr>
      <w:r w:rsidRPr="00BD6F46">
        <w:t xml:space="preserve">            - </w:t>
      </w:r>
      <w:r>
        <w:t>SMS_SUPPORTED</w:t>
      </w:r>
    </w:p>
    <w:p w14:paraId="6D13D278" w14:textId="77777777" w:rsidR="00B061C8" w:rsidRDefault="00B061C8" w:rsidP="00B061C8">
      <w:pPr>
        <w:pStyle w:val="PL"/>
      </w:pPr>
      <w:r w:rsidRPr="00BD6F46">
        <w:t xml:space="preserve">            - </w:t>
      </w:r>
      <w:r>
        <w:t>SMS_NOT_SUPPORTED</w:t>
      </w:r>
    </w:p>
    <w:p w14:paraId="2C7E3098" w14:textId="77777777" w:rsidR="00B061C8" w:rsidRDefault="00B061C8" w:rsidP="00B061C8">
      <w:pPr>
        <w:pStyle w:val="PL"/>
      </w:pPr>
      <w:r w:rsidRPr="00BD6F46">
        <w:t xml:space="preserve">        - type: string</w:t>
      </w:r>
    </w:p>
    <w:p w14:paraId="001AF962" w14:textId="77777777" w:rsidR="00B061C8" w:rsidRPr="00BD6F46" w:rsidRDefault="00B061C8" w:rsidP="00B061C8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25DDE6FD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4CF34F34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2D325735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7F485382" w14:textId="77777777" w:rsidR="00B061C8" w:rsidRPr="00BD6F46" w:rsidRDefault="00B061C8" w:rsidP="00B061C8">
      <w:pPr>
        <w:pStyle w:val="PL"/>
      </w:pPr>
      <w:r w:rsidRPr="00BD6F46">
        <w:t xml:space="preserve">            - </w:t>
      </w:r>
      <w:r w:rsidRPr="00F378C3">
        <w:t>CreateMOI</w:t>
      </w:r>
    </w:p>
    <w:p w14:paraId="14B89877" w14:textId="77777777" w:rsidR="00B061C8" w:rsidRDefault="00B061C8" w:rsidP="00B061C8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</w:p>
    <w:p w14:paraId="08BDD8FD" w14:textId="77777777" w:rsidR="00B061C8" w:rsidRPr="00BD6F46" w:rsidRDefault="00B061C8" w:rsidP="00B061C8">
      <w:pPr>
        <w:pStyle w:val="PL"/>
      </w:pPr>
      <w:r w:rsidRPr="00BD6F46">
        <w:t xml:space="preserve">            - </w:t>
      </w:r>
      <w:r w:rsidRPr="00C803A9">
        <w:t>DeleteMOI</w:t>
      </w:r>
    </w:p>
    <w:p w14:paraId="763A0785" w14:textId="77777777" w:rsidR="00B061C8" w:rsidRDefault="00B061C8" w:rsidP="00B061C8">
      <w:pPr>
        <w:pStyle w:val="PL"/>
      </w:pPr>
      <w:r w:rsidRPr="00BD6F46">
        <w:t xml:space="preserve">        - type: string</w:t>
      </w:r>
    </w:p>
    <w:p w14:paraId="2B3F8090" w14:textId="77777777" w:rsidR="00B061C8" w:rsidRPr="00BD6F46" w:rsidRDefault="00B061C8" w:rsidP="00B061C8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3E33E8E8" w14:textId="77777777" w:rsidR="00B061C8" w:rsidRPr="00BD6F46" w:rsidRDefault="00B061C8" w:rsidP="00B061C8">
      <w:pPr>
        <w:pStyle w:val="PL"/>
      </w:pPr>
      <w:r w:rsidRPr="00BD6F46">
        <w:t xml:space="preserve">      anyOf:</w:t>
      </w:r>
    </w:p>
    <w:p w14:paraId="687AE8E4" w14:textId="77777777" w:rsidR="00B061C8" w:rsidRPr="00BD6F46" w:rsidRDefault="00B061C8" w:rsidP="00B061C8">
      <w:pPr>
        <w:pStyle w:val="PL"/>
      </w:pPr>
      <w:r w:rsidRPr="00BD6F46">
        <w:t xml:space="preserve">        - type: string</w:t>
      </w:r>
    </w:p>
    <w:p w14:paraId="4E456026" w14:textId="77777777" w:rsidR="00B061C8" w:rsidRPr="00BD6F46" w:rsidRDefault="00B061C8" w:rsidP="00B061C8">
      <w:pPr>
        <w:pStyle w:val="PL"/>
      </w:pPr>
      <w:r w:rsidRPr="00BD6F46">
        <w:t xml:space="preserve">          enum:</w:t>
      </w:r>
    </w:p>
    <w:p w14:paraId="56866C2B" w14:textId="77777777" w:rsidR="00B061C8" w:rsidRPr="00BD6F46" w:rsidRDefault="00B061C8" w:rsidP="00B061C8">
      <w:pPr>
        <w:pStyle w:val="PL"/>
      </w:pPr>
      <w:r w:rsidRPr="00BD6F46">
        <w:lastRenderedPageBreak/>
        <w:t xml:space="preserve">            - </w:t>
      </w:r>
      <w:r w:rsidRPr="00C803A9">
        <w:t>OPERATION_SUCCEEDED</w:t>
      </w:r>
    </w:p>
    <w:p w14:paraId="7DF089B4" w14:textId="77777777" w:rsidR="00B061C8" w:rsidRPr="00BD6F46" w:rsidRDefault="00B061C8" w:rsidP="00B061C8">
      <w:pPr>
        <w:pStyle w:val="PL"/>
      </w:pPr>
      <w:r w:rsidRPr="00BD6F46">
        <w:t xml:space="preserve">            - </w:t>
      </w:r>
      <w:r w:rsidRPr="00C803A9">
        <w:t>OPERATION_FAILED</w:t>
      </w:r>
    </w:p>
    <w:p w14:paraId="0FDFC7AA" w14:textId="77777777" w:rsidR="00B061C8" w:rsidRDefault="00B061C8" w:rsidP="00B061C8">
      <w:pPr>
        <w:pStyle w:val="PL"/>
      </w:pPr>
      <w:r w:rsidRPr="00BD6F46">
        <w:t xml:space="preserve">        - type: string</w:t>
      </w:r>
    </w:p>
    <w:p w14:paraId="16FB6F3F" w14:textId="77777777" w:rsidR="00B061C8" w:rsidRDefault="00B061C8" w:rsidP="00B061C8">
      <w:pPr>
        <w:pStyle w:val="PL"/>
      </w:pPr>
      <w:r>
        <w:t xml:space="preserve">    RedundantTransmissionType:</w:t>
      </w:r>
    </w:p>
    <w:p w14:paraId="46E776FD" w14:textId="77777777" w:rsidR="00B061C8" w:rsidRDefault="00B061C8" w:rsidP="00B061C8">
      <w:pPr>
        <w:pStyle w:val="PL"/>
      </w:pPr>
      <w:r>
        <w:t xml:space="preserve">      anyOf:</w:t>
      </w:r>
    </w:p>
    <w:p w14:paraId="38CC9D1B" w14:textId="77777777" w:rsidR="00B061C8" w:rsidRDefault="00B061C8" w:rsidP="00B061C8">
      <w:pPr>
        <w:pStyle w:val="PL"/>
      </w:pPr>
      <w:r>
        <w:t xml:space="preserve">        - type: string</w:t>
      </w:r>
    </w:p>
    <w:p w14:paraId="1CB3DC71" w14:textId="77777777" w:rsidR="00B061C8" w:rsidRDefault="00B061C8" w:rsidP="00B061C8">
      <w:pPr>
        <w:pStyle w:val="PL"/>
      </w:pPr>
      <w:r>
        <w:t xml:space="preserve">          enum: </w:t>
      </w:r>
    </w:p>
    <w:p w14:paraId="3B1CA767" w14:textId="77777777" w:rsidR="00B061C8" w:rsidRDefault="00B061C8" w:rsidP="00B061C8">
      <w:pPr>
        <w:pStyle w:val="PL"/>
      </w:pPr>
      <w:r>
        <w:t xml:space="preserve">            - NON_TRANSMISSION</w:t>
      </w:r>
    </w:p>
    <w:p w14:paraId="554EF7C7" w14:textId="77777777" w:rsidR="00B061C8" w:rsidRDefault="00B061C8" w:rsidP="00B061C8">
      <w:pPr>
        <w:pStyle w:val="PL"/>
      </w:pPr>
      <w:r>
        <w:t xml:space="preserve">            - END_TO_END_USER_PLANE_PATHS</w:t>
      </w:r>
    </w:p>
    <w:p w14:paraId="51847392" w14:textId="77777777" w:rsidR="00B061C8" w:rsidRDefault="00B061C8" w:rsidP="00B061C8">
      <w:pPr>
        <w:pStyle w:val="PL"/>
      </w:pPr>
      <w:r>
        <w:t xml:space="preserve">            - N3/N9</w:t>
      </w:r>
    </w:p>
    <w:p w14:paraId="61527F8E" w14:textId="77777777" w:rsidR="00B061C8" w:rsidRDefault="00B061C8" w:rsidP="00B061C8">
      <w:pPr>
        <w:pStyle w:val="PL"/>
      </w:pPr>
      <w:r>
        <w:t xml:space="preserve">            - TRANSPORT_LAYER</w:t>
      </w:r>
    </w:p>
    <w:p w14:paraId="34F44A6C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  - type: string</w:t>
      </w:r>
    </w:p>
    <w:p w14:paraId="1AD7D0ED" w14:textId="77777777" w:rsidR="00B061C8" w:rsidRDefault="00B061C8" w:rsidP="00B061C8">
      <w:pPr>
        <w:pStyle w:val="PL"/>
      </w:pPr>
      <w:r>
        <w:t xml:space="preserve">    V</w:t>
      </w:r>
      <w:r w:rsidRPr="0019083B">
        <w:t>ariablePart</w:t>
      </w:r>
      <w:r>
        <w:t>Type:</w:t>
      </w:r>
    </w:p>
    <w:p w14:paraId="6476D6B5" w14:textId="77777777" w:rsidR="00B061C8" w:rsidRDefault="00B061C8" w:rsidP="00B061C8">
      <w:pPr>
        <w:pStyle w:val="PL"/>
      </w:pPr>
      <w:r>
        <w:t xml:space="preserve">      anyOf:</w:t>
      </w:r>
    </w:p>
    <w:p w14:paraId="3E17C9F3" w14:textId="77777777" w:rsidR="00B061C8" w:rsidRDefault="00B061C8" w:rsidP="00B061C8">
      <w:pPr>
        <w:pStyle w:val="PL"/>
      </w:pPr>
      <w:r>
        <w:t xml:space="preserve">        - type: string</w:t>
      </w:r>
    </w:p>
    <w:p w14:paraId="31AB5435" w14:textId="77777777" w:rsidR="00B061C8" w:rsidRDefault="00B061C8" w:rsidP="00B061C8">
      <w:pPr>
        <w:pStyle w:val="PL"/>
      </w:pPr>
      <w:r>
        <w:t xml:space="preserve">          enum:</w:t>
      </w:r>
    </w:p>
    <w:p w14:paraId="14CA426F" w14:textId="77777777" w:rsidR="00B061C8" w:rsidRDefault="00B061C8" w:rsidP="00B061C8">
      <w:pPr>
        <w:pStyle w:val="PL"/>
      </w:pPr>
      <w:r>
        <w:t xml:space="preserve">            - </w:t>
      </w:r>
      <w:r>
        <w:rPr>
          <w:lang w:eastAsia="zh-CN"/>
        </w:rPr>
        <w:t>INTEGER</w:t>
      </w:r>
    </w:p>
    <w:p w14:paraId="2E635340" w14:textId="77777777" w:rsidR="00B061C8" w:rsidRDefault="00B061C8" w:rsidP="00B061C8">
      <w:pPr>
        <w:pStyle w:val="PL"/>
      </w:pPr>
      <w:r>
        <w:t xml:space="preserve">            - </w:t>
      </w:r>
      <w:r>
        <w:rPr>
          <w:lang w:eastAsia="zh-CN"/>
        </w:rPr>
        <w:t>NUMBER</w:t>
      </w:r>
    </w:p>
    <w:p w14:paraId="337D7732" w14:textId="77777777" w:rsidR="00B061C8" w:rsidRDefault="00B061C8" w:rsidP="00B061C8">
      <w:pPr>
        <w:pStyle w:val="PL"/>
      </w:pPr>
      <w:r>
        <w:t xml:space="preserve">            - </w:t>
      </w:r>
      <w:r>
        <w:rPr>
          <w:lang w:eastAsia="zh-CN"/>
        </w:rPr>
        <w:t>TIME</w:t>
      </w:r>
    </w:p>
    <w:p w14:paraId="6F5294CC" w14:textId="77777777" w:rsidR="00B061C8" w:rsidRDefault="00B061C8" w:rsidP="00B061C8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DATE</w:t>
      </w:r>
    </w:p>
    <w:p w14:paraId="4E235BEE" w14:textId="77777777" w:rsidR="00B061C8" w:rsidRDefault="00B061C8" w:rsidP="00B061C8">
      <w:pPr>
        <w:pStyle w:val="PL"/>
      </w:pPr>
      <w:r>
        <w:rPr>
          <w:lang w:eastAsia="zh-CN"/>
        </w:rPr>
        <w:t xml:space="preserve">            - CURRENCY</w:t>
      </w:r>
    </w:p>
    <w:p w14:paraId="3D8AA32F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  - type: string</w:t>
      </w:r>
    </w:p>
    <w:p w14:paraId="0AA3273B" w14:textId="77777777" w:rsidR="00B061C8" w:rsidRDefault="00B061C8" w:rsidP="00B061C8">
      <w:pPr>
        <w:pStyle w:val="PL"/>
      </w:pPr>
      <w:r>
        <w:t xml:space="preserve">    </w:t>
      </w:r>
      <w:r w:rsidRPr="00AF02C0">
        <w:t>QuotaConsumptionIndicator</w:t>
      </w:r>
      <w:r>
        <w:t>:</w:t>
      </w:r>
    </w:p>
    <w:p w14:paraId="3024BE27" w14:textId="77777777" w:rsidR="00B061C8" w:rsidRDefault="00B061C8" w:rsidP="00B061C8">
      <w:pPr>
        <w:pStyle w:val="PL"/>
      </w:pPr>
      <w:r>
        <w:t xml:space="preserve">      anyOf:</w:t>
      </w:r>
    </w:p>
    <w:p w14:paraId="0C9FAF18" w14:textId="77777777" w:rsidR="00B061C8" w:rsidRDefault="00B061C8" w:rsidP="00B061C8">
      <w:pPr>
        <w:pStyle w:val="PL"/>
      </w:pPr>
      <w:r>
        <w:t xml:space="preserve">        - type: string</w:t>
      </w:r>
    </w:p>
    <w:p w14:paraId="650CE5C9" w14:textId="77777777" w:rsidR="00B061C8" w:rsidRDefault="00B061C8" w:rsidP="00B061C8">
      <w:pPr>
        <w:pStyle w:val="PL"/>
      </w:pPr>
      <w:r>
        <w:t xml:space="preserve">          enum:</w:t>
      </w:r>
    </w:p>
    <w:p w14:paraId="3AD84775" w14:textId="77777777" w:rsidR="00B061C8" w:rsidRDefault="00B061C8" w:rsidP="00B061C8">
      <w:pPr>
        <w:pStyle w:val="PL"/>
      </w:pPr>
      <w:r>
        <w:t xml:space="preserve">            - </w:t>
      </w:r>
      <w:r>
        <w:rPr>
          <w:lang w:eastAsia="zh-CN"/>
        </w:rPr>
        <w:t>QUOTA_NOT_USED</w:t>
      </w:r>
    </w:p>
    <w:p w14:paraId="163A1B83" w14:textId="77777777" w:rsidR="00B061C8" w:rsidRDefault="00B061C8" w:rsidP="00B061C8">
      <w:pPr>
        <w:pStyle w:val="PL"/>
      </w:pPr>
      <w:r>
        <w:t xml:space="preserve">            - </w:t>
      </w:r>
      <w:r w:rsidRPr="003926BE">
        <w:rPr>
          <w:lang w:eastAsia="zh-CN"/>
        </w:rPr>
        <w:t>QUOTA_IS_USED</w:t>
      </w:r>
    </w:p>
    <w:p w14:paraId="4E3E396B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  - type: string</w:t>
      </w:r>
    </w:p>
    <w:p w14:paraId="442DACFD" w14:textId="77777777" w:rsidR="00B061C8" w:rsidRDefault="00B061C8" w:rsidP="00B061C8">
      <w:pPr>
        <w:pStyle w:val="PL"/>
      </w:pPr>
      <w:r>
        <w:t xml:space="preserve">    </w:t>
      </w:r>
      <w:r w:rsidRPr="00AF02C0">
        <w:t>Play</w:t>
      </w:r>
      <w:r>
        <w:t>T</w:t>
      </w:r>
      <w:r w:rsidRPr="00AF02C0">
        <w:t>oParty</w:t>
      </w:r>
      <w:r>
        <w:t>:</w:t>
      </w:r>
    </w:p>
    <w:p w14:paraId="27524E10" w14:textId="77777777" w:rsidR="00B061C8" w:rsidRDefault="00B061C8" w:rsidP="00B061C8">
      <w:pPr>
        <w:pStyle w:val="PL"/>
      </w:pPr>
      <w:r>
        <w:t xml:space="preserve">      anyOf:</w:t>
      </w:r>
    </w:p>
    <w:p w14:paraId="1B8981B9" w14:textId="77777777" w:rsidR="00B061C8" w:rsidRDefault="00B061C8" w:rsidP="00B061C8">
      <w:pPr>
        <w:pStyle w:val="PL"/>
      </w:pPr>
      <w:r>
        <w:t xml:space="preserve">        - type: string</w:t>
      </w:r>
    </w:p>
    <w:p w14:paraId="05425BBF" w14:textId="77777777" w:rsidR="00B061C8" w:rsidRDefault="00B061C8" w:rsidP="00B061C8">
      <w:pPr>
        <w:pStyle w:val="PL"/>
      </w:pPr>
      <w:r>
        <w:t xml:space="preserve">          enum:</w:t>
      </w:r>
    </w:p>
    <w:p w14:paraId="5DC65114" w14:textId="77777777" w:rsidR="00B061C8" w:rsidRDefault="00B061C8" w:rsidP="00B061C8">
      <w:pPr>
        <w:pStyle w:val="PL"/>
      </w:pPr>
      <w:r>
        <w:t xml:space="preserve">            - </w:t>
      </w:r>
      <w:r>
        <w:rPr>
          <w:lang w:eastAsia="zh-CN"/>
        </w:rPr>
        <w:t>SERVED</w:t>
      </w:r>
    </w:p>
    <w:p w14:paraId="1C2149EE" w14:textId="77777777" w:rsidR="00B061C8" w:rsidRDefault="00B061C8" w:rsidP="00B061C8">
      <w:pPr>
        <w:pStyle w:val="PL"/>
      </w:pPr>
      <w:r>
        <w:t xml:space="preserve">            - </w:t>
      </w:r>
      <w:r>
        <w:rPr>
          <w:lang w:eastAsia="zh-CN"/>
        </w:rPr>
        <w:t>REMOTE</w:t>
      </w:r>
    </w:p>
    <w:p w14:paraId="441DE4E3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  - type: string</w:t>
      </w:r>
    </w:p>
    <w:p w14:paraId="49E29F7F" w14:textId="77777777" w:rsidR="00B061C8" w:rsidRDefault="00B061C8" w:rsidP="00B061C8">
      <w:pPr>
        <w:pStyle w:val="PL"/>
      </w:pPr>
      <w:r>
        <w:t xml:space="preserve">    AnnouncementP</w:t>
      </w:r>
      <w:r w:rsidRPr="00AF02C0">
        <w:t>rivacyIndicator</w:t>
      </w:r>
      <w:r>
        <w:t>:</w:t>
      </w:r>
    </w:p>
    <w:p w14:paraId="160DAC79" w14:textId="77777777" w:rsidR="00B061C8" w:rsidRDefault="00B061C8" w:rsidP="00B061C8">
      <w:pPr>
        <w:pStyle w:val="PL"/>
      </w:pPr>
      <w:r>
        <w:t xml:space="preserve">      anyOf:</w:t>
      </w:r>
    </w:p>
    <w:p w14:paraId="259E4F90" w14:textId="77777777" w:rsidR="00B061C8" w:rsidRDefault="00B061C8" w:rsidP="00B061C8">
      <w:pPr>
        <w:pStyle w:val="PL"/>
      </w:pPr>
      <w:r>
        <w:t xml:space="preserve">        - type: string</w:t>
      </w:r>
    </w:p>
    <w:p w14:paraId="455F043B" w14:textId="77777777" w:rsidR="00B061C8" w:rsidRDefault="00B061C8" w:rsidP="00B061C8">
      <w:pPr>
        <w:pStyle w:val="PL"/>
      </w:pPr>
      <w:r>
        <w:t xml:space="preserve">          enum:</w:t>
      </w:r>
    </w:p>
    <w:p w14:paraId="693218C2" w14:textId="77777777" w:rsidR="00B061C8" w:rsidRDefault="00B061C8" w:rsidP="00B061C8">
      <w:pPr>
        <w:pStyle w:val="PL"/>
      </w:pPr>
      <w:r>
        <w:t xml:space="preserve">            - </w:t>
      </w:r>
      <w:r>
        <w:rPr>
          <w:lang w:eastAsia="zh-CN"/>
        </w:rPr>
        <w:t>NOT_PRIVATE</w:t>
      </w:r>
    </w:p>
    <w:p w14:paraId="41ECB5B3" w14:textId="77777777" w:rsidR="00B061C8" w:rsidRDefault="00B061C8" w:rsidP="00B061C8">
      <w:pPr>
        <w:pStyle w:val="PL"/>
      </w:pPr>
      <w:r>
        <w:t xml:space="preserve">            - </w:t>
      </w:r>
      <w:r>
        <w:rPr>
          <w:lang w:eastAsia="zh-CN"/>
        </w:rPr>
        <w:t>PRIVATE</w:t>
      </w:r>
    </w:p>
    <w:p w14:paraId="31036B18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  - type: string</w:t>
      </w:r>
    </w:p>
    <w:p w14:paraId="6B30541A" w14:textId="77777777" w:rsidR="00B061C8" w:rsidRDefault="00B061C8" w:rsidP="00B061C8">
      <w:pPr>
        <w:pStyle w:val="PL"/>
      </w:pPr>
      <w:r>
        <w:t xml:space="preserve">    S</w:t>
      </w:r>
      <w:r w:rsidRPr="00BB6156">
        <w:t>upplementary</w:t>
      </w:r>
      <w:r w:rsidRPr="008F60A6">
        <w:t>ServiceType</w:t>
      </w:r>
      <w:r>
        <w:t>:</w:t>
      </w:r>
    </w:p>
    <w:p w14:paraId="3817683A" w14:textId="77777777" w:rsidR="00B061C8" w:rsidRDefault="00B061C8" w:rsidP="00B061C8">
      <w:pPr>
        <w:pStyle w:val="PL"/>
      </w:pPr>
      <w:r>
        <w:t xml:space="preserve">      anyOf:</w:t>
      </w:r>
    </w:p>
    <w:p w14:paraId="7506396E" w14:textId="77777777" w:rsidR="00B061C8" w:rsidRDefault="00B061C8" w:rsidP="00B061C8">
      <w:pPr>
        <w:pStyle w:val="PL"/>
      </w:pPr>
      <w:r>
        <w:t xml:space="preserve">        - type: string</w:t>
      </w:r>
    </w:p>
    <w:p w14:paraId="0AD6324A" w14:textId="77777777" w:rsidR="00B061C8" w:rsidRDefault="00B061C8" w:rsidP="00B061C8">
      <w:pPr>
        <w:pStyle w:val="PL"/>
      </w:pPr>
      <w:r>
        <w:t xml:space="preserve">          enum: </w:t>
      </w:r>
    </w:p>
    <w:p w14:paraId="56540823" w14:textId="77777777" w:rsidR="00B061C8" w:rsidRDefault="00B061C8" w:rsidP="00B061C8">
      <w:pPr>
        <w:pStyle w:val="PL"/>
      </w:pPr>
      <w:r>
        <w:t xml:space="preserve">            - </w:t>
      </w:r>
      <w:r>
        <w:rPr>
          <w:lang w:eastAsia="zh-CN"/>
        </w:rPr>
        <w:t>OIP</w:t>
      </w:r>
    </w:p>
    <w:p w14:paraId="70C91CF3" w14:textId="77777777" w:rsidR="00B061C8" w:rsidRDefault="00B061C8" w:rsidP="00B061C8">
      <w:pPr>
        <w:pStyle w:val="PL"/>
      </w:pPr>
      <w:r>
        <w:t xml:space="preserve">            - OIR</w:t>
      </w:r>
    </w:p>
    <w:p w14:paraId="6E68883E" w14:textId="77777777" w:rsidR="00B061C8" w:rsidRDefault="00B061C8" w:rsidP="00B061C8">
      <w:pPr>
        <w:pStyle w:val="PL"/>
      </w:pPr>
      <w:r>
        <w:t xml:space="preserve">            - TIP</w:t>
      </w:r>
    </w:p>
    <w:p w14:paraId="3B3F9701" w14:textId="77777777" w:rsidR="00B061C8" w:rsidRDefault="00B061C8" w:rsidP="00B061C8">
      <w:pPr>
        <w:pStyle w:val="PL"/>
      </w:pPr>
      <w:r>
        <w:t xml:space="preserve">            - TIR</w:t>
      </w:r>
    </w:p>
    <w:p w14:paraId="1190CB2C" w14:textId="77777777" w:rsidR="00B061C8" w:rsidRDefault="00B061C8" w:rsidP="00B061C8">
      <w:pPr>
        <w:pStyle w:val="PL"/>
      </w:pPr>
      <w:r>
        <w:t xml:space="preserve">            - HOLD</w:t>
      </w:r>
    </w:p>
    <w:p w14:paraId="7ACF073C" w14:textId="77777777" w:rsidR="00B061C8" w:rsidRDefault="00B061C8" w:rsidP="00B061C8">
      <w:pPr>
        <w:pStyle w:val="PL"/>
      </w:pPr>
      <w:r>
        <w:t xml:space="preserve">            - CB</w:t>
      </w:r>
    </w:p>
    <w:p w14:paraId="73558819" w14:textId="77777777" w:rsidR="00B061C8" w:rsidRDefault="00B061C8" w:rsidP="00B061C8">
      <w:pPr>
        <w:pStyle w:val="PL"/>
      </w:pPr>
      <w:r>
        <w:t xml:space="preserve">            - </w:t>
      </w:r>
      <w:r>
        <w:rPr>
          <w:lang w:eastAsia="zh-CN"/>
        </w:rPr>
        <w:t>CDIV</w:t>
      </w:r>
    </w:p>
    <w:p w14:paraId="3353184D" w14:textId="77777777" w:rsidR="00B061C8" w:rsidRDefault="00B061C8" w:rsidP="00B061C8">
      <w:pPr>
        <w:pStyle w:val="PL"/>
      </w:pPr>
      <w:r>
        <w:t xml:space="preserve">            - CW</w:t>
      </w:r>
    </w:p>
    <w:p w14:paraId="15D80722" w14:textId="77777777" w:rsidR="00B061C8" w:rsidRDefault="00B061C8" w:rsidP="00B061C8">
      <w:pPr>
        <w:pStyle w:val="PL"/>
      </w:pPr>
      <w:r>
        <w:t xml:space="preserve">            - MWI</w:t>
      </w:r>
    </w:p>
    <w:p w14:paraId="1B966FEE" w14:textId="77777777" w:rsidR="00B061C8" w:rsidRDefault="00B061C8" w:rsidP="00B061C8">
      <w:pPr>
        <w:pStyle w:val="PL"/>
      </w:pPr>
      <w:r>
        <w:t xml:space="preserve">            - CONF</w:t>
      </w:r>
    </w:p>
    <w:p w14:paraId="7550C95C" w14:textId="77777777" w:rsidR="00B061C8" w:rsidRDefault="00B061C8" w:rsidP="00B061C8">
      <w:pPr>
        <w:pStyle w:val="PL"/>
      </w:pPr>
      <w:r>
        <w:t xml:space="preserve">            - FA</w:t>
      </w:r>
    </w:p>
    <w:p w14:paraId="3749CEB3" w14:textId="77777777" w:rsidR="00B061C8" w:rsidRDefault="00B061C8" w:rsidP="00B061C8">
      <w:pPr>
        <w:pStyle w:val="PL"/>
      </w:pPr>
      <w:r>
        <w:t xml:space="preserve">            - </w:t>
      </w:r>
      <w:r>
        <w:rPr>
          <w:lang w:eastAsia="zh-CN"/>
        </w:rPr>
        <w:t>CCBS</w:t>
      </w:r>
    </w:p>
    <w:p w14:paraId="258B81AB" w14:textId="77777777" w:rsidR="00B061C8" w:rsidRDefault="00B061C8" w:rsidP="00B061C8">
      <w:pPr>
        <w:pStyle w:val="PL"/>
      </w:pPr>
      <w:r>
        <w:t xml:space="preserve">            - CCNR</w:t>
      </w:r>
    </w:p>
    <w:p w14:paraId="73FA5263" w14:textId="77777777" w:rsidR="00B061C8" w:rsidRDefault="00B061C8" w:rsidP="00B061C8">
      <w:pPr>
        <w:pStyle w:val="PL"/>
      </w:pPr>
      <w:r>
        <w:t xml:space="preserve">            - MCID</w:t>
      </w:r>
    </w:p>
    <w:p w14:paraId="653794ED" w14:textId="77777777" w:rsidR="00B061C8" w:rsidRDefault="00B061C8" w:rsidP="00B061C8">
      <w:pPr>
        <w:pStyle w:val="PL"/>
      </w:pPr>
      <w:r>
        <w:t xml:space="preserve">            - CAT</w:t>
      </w:r>
    </w:p>
    <w:p w14:paraId="205936C5" w14:textId="77777777" w:rsidR="00B061C8" w:rsidRDefault="00B061C8" w:rsidP="00B061C8">
      <w:pPr>
        <w:pStyle w:val="PL"/>
      </w:pPr>
      <w:r>
        <w:t xml:space="preserve">            - CUG</w:t>
      </w:r>
    </w:p>
    <w:p w14:paraId="1996E1E9" w14:textId="77777777" w:rsidR="00B061C8" w:rsidRDefault="00B061C8" w:rsidP="00B061C8">
      <w:pPr>
        <w:pStyle w:val="PL"/>
      </w:pPr>
      <w:r>
        <w:t xml:space="preserve">            - </w:t>
      </w:r>
      <w:r>
        <w:rPr>
          <w:lang w:eastAsia="zh-CN"/>
        </w:rPr>
        <w:t>PNM</w:t>
      </w:r>
    </w:p>
    <w:p w14:paraId="4C655FEA" w14:textId="77777777" w:rsidR="00B061C8" w:rsidRDefault="00B061C8" w:rsidP="00B061C8">
      <w:pPr>
        <w:pStyle w:val="PL"/>
      </w:pPr>
      <w:r>
        <w:t xml:space="preserve">            - CRS</w:t>
      </w:r>
    </w:p>
    <w:p w14:paraId="681D7DA8" w14:textId="77777777" w:rsidR="00B061C8" w:rsidRDefault="00B061C8" w:rsidP="00B061C8">
      <w:pPr>
        <w:pStyle w:val="PL"/>
      </w:pPr>
      <w:r>
        <w:t xml:space="preserve">            - ECT</w:t>
      </w:r>
    </w:p>
    <w:p w14:paraId="4E6A7437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  - type: string</w:t>
      </w:r>
    </w:p>
    <w:p w14:paraId="64F9482E" w14:textId="77777777" w:rsidR="00B061C8" w:rsidRDefault="00B061C8" w:rsidP="00B061C8">
      <w:pPr>
        <w:pStyle w:val="PL"/>
      </w:pPr>
      <w:r>
        <w:t xml:space="preserve">    S</w:t>
      </w:r>
      <w:r w:rsidRPr="00BB6156">
        <w:t>upplementary</w:t>
      </w:r>
      <w:r w:rsidRPr="008F60A6">
        <w:t>Service</w:t>
      </w:r>
      <w:r>
        <w:t>Mode:</w:t>
      </w:r>
    </w:p>
    <w:p w14:paraId="4A53039F" w14:textId="77777777" w:rsidR="00B061C8" w:rsidRDefault="00B061C8" w:rsidP="00B061C8">
      <w:pPr>
        <w:pStyle w:val="PL"/>
      </w:pPr>
      <w:r>
        <w:t xml:space="preserve">      anyOf:</w:t>
      </w:r>
    </w:p>
    <w:p w14:paraId="6DBECEB7" w14:textId="77777777" w:rsidR="00B061C8" w:rsidRDefault="00B061C8" w:rsidP="00B061C8">
      <w:pPr>
        <w:pStyle w:val="PL"/>
      </w:pPr>
      <w:r>
        <w:t xml:space="preserve">        - type: string</w:t>
      </w:r>
    </w:p>
    <w:p w14:paraId="4C0D2828" w14:textId="77777777" w:rsidR="00B061C8" w:rsidRDefault="00B061C8" w:rsidP="00B061C8">
      <w:pPr>
        <w:pStyle w:val="PL"/>
      </w:pPr>
      <w:r>
        <w:t xml:space="preserve">          enum: </w:t>
      </w:r>
    </w:p>
    <w:p w14:paraId="2FCA731B" w14:textId="77777777" w:rsidR="00B061C8" w:rsidRDefault="00B061C8" w:rsidP="00B061C8">
      <w:pPr>
        <w:pStyle w:val="PL"/>
      </w:pPr>
      <w:r>
        <w:t xml:space="preserve">            - </w:t>
      </w:r>
      <w:r>
        <w:rPr>
          <w:lang w:eastAsia="zh-CN"/>
        </w:rPr>
        <w:t>CFU</w:t>
      </w:r>
    </w:p>
    <w:p w14:paraId="04AE8DDB" w14:textId="77777777" w:rsidR="00B061C8" w:rsidRDefault="00B061C8" w:rsidP="00B061C8">
      <w:pPr>
        <w:pStyle w:val="PL"/>
      </w:pPr>
      <w:r>
        <w:t xml:space="preserve">            - CFB</w:t>
      </w:r>
    </w:p>
    <w:p w14:paraId="3784C321" w14:textId="77777777" w:rsidR="00B061C8" w:rsidRDefault="00B061C8" w:rsidP="00B061C8">
      <w:pPr>
        <w:pStyle w:val="PL"/>
      </w:pPr>
      <w:r>
        <w:t xml:space="preserve">            - CFNR</w:t>
      </w:r>
    </w:p>
    <w:p w14:paraId="7B3EA825" w14:textId="77777777" w:rsidR="00B061C8" w:rsidRDefault="00B061C8" w:rsidP="00B061C8">
      <w:pPr>
        <w:pStyle w:val="PL"/>
      </w:pPr>
      <w:r>
        <w:t xml:space="preserve">            - CFNL</w:t>
      </w:r>
    </w:p>
    <w:p w14:paraId="2DC58782" w14:textId="77777777" w:rsidR="00B061C8" w:rsidRDefault="00B061C8" w:rsidP="00B061C8">
      <w:pPr>
        <w:pStyle w:val="PL"/>
      </w:pPr>
      <w:r>
        <w:t xml:space="preserve">            - CD</w:t>
      </w:r>
    </w:p>
    <w:p w14:paraId="0DEC47A4" w14:textId="77777777" w:rsidR="00B061C8" w:rsidRDefault="00B061C8" w:rsidP="00B061C8">
      <w:pPr>
        <w:pStyle w:val="PL"/>
      </w:pPr>
      <w:r>
        <w:t xml:space="preserve">            - CFNRC</w:t>
      </w:r>
    </w:p>
    <w:p w14:paraId="3C852802" w14:textId="77777777" w:rsidR="00B061C8" w:rsidRDefault="00B061C8" w:rsidP="00B061C8">
      <w:pPr>
        <w:pStyle w:val="PL"/>
      </w:pPr>
      <w:r>
        <w:t xml:space="preserve">            - </w:t>
      </w:r>
      <w:r>
        <w:rPr>
          <w:lang w:eastAsia="zh-CN"/>
        </w:rPr>
        <w:t>ICB</w:t>
      </w:r>
    </w:p>
    <w:p w14:paraId="5B5CAEDD" w14:textId="77777777" w:rsidR="00B061C8" w:rsidRDefault="00B061C8" w:rsidP="00B061C8">
      <w:pPr>
        <w:pStyle w:val="PL"/>
      </w:pPr>
      <w:r>
        <w:lastRenderedPageBreak/>
        <w:t xml:space="preserve">            - OCB</w:t>
      </w:r>
    </w:p>
    <w:p w14:paraId="0DAD41D5" w14:textId="77777777" w:rsidR="00B061C8" w:rsidRDefault="00B061C8" w:rsidP="00B061C8">
      <w:pPr>
        <w:pStyle w:val="PL"/>
      </w:pPr>
      <w:r>
        <w:t xml:space="preserve">            - ACR</w:t>
      </w:r>
    </w:p>
    <w:p w14:paraId="4AC35149" w14:textId="77777777" w:rsidR="00B061C8" w:rsidRDefault="00B061C8" w:rsidP="00B061C8">
      <w:pPr>
        <w:pStyle w:val="PL"/>
      </w:pPr>
      <w:r>
        <w:t xml:space="preserve">            - </w:t>
      </w:r>
      <w:r>
        <w:rPr>
          <w:lang w:eastAsia="zh-CN"/>
        </w:rPr>
        <w:t>BLIND_TRANFER</w:t>
      </w:r>
    </w:p>
    <w:p w14:paraId="42122D3E" w14:textId="77777777" w:rsidR="00B061C8" w:rsidRDefault="00B061C8" w:rsidP="00B061C8">
      <w:pPr>
        <w:pStyle w:val="PL"/>
      </w:pPr>
      <w:r>
        <w:t xml:space="preserve">            - </w:t>
      </w:r>
      <w:r>
        <w:rPr>
          <w:lang w:eastAsia="zh-CN"/>
        </w:rPr>
        <w:t>CONSULTATIVE_TRANFER</w:t>
      </w:r>
    </w:p>
    <w:p w14:paraId="4E5E878D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  - type: string</w:t>
      </w:r>
    </w:p>
    <w:p w14:paraId="1B8318DF" w14:textId="77777777" w:rsidR="00B061C8" w:rsidRDefault="00B061C8" w:rsidP="00B061C8">
      <w:pPr>
        <w:pStyle w:val="PL"/>
      </w:pPr>
      <w:r>
        <w:t xml:space="preserve">    P</w:t>
      </w:r>
      <w:r w:rsidRPr="000D1789">
        <w:t>articipantActionType</w:t>
      </w:r>
      <w:r>
        <w:t>:</w:t>
      </w:r>
    </w:p>
    <w:p w14:paraId="0F5DE507" w14:textId="77777777" w:rsidR="00B061C8" w:rsidRDefault="00B061C8" w:rsidP="00B061C8">
      <w:pPr>
        <w:pStyle w:val="PL"/>
      </w:pPr>
      <w:r>
        <w:t xml:space="preserve">      anyOf:</w:t>
      </w:r>
    </w:p>
    <w:p w14:paraId="2027F1FF" w14:textId="77777777" w:rsidR="00B061C8" w:rsidRDefault="00B061C8" w:rsidP="00B061C8">
      <w:pPr>
        <w:pStyle w:val="PL"/>
      </w:pPr>
      <w:r>
        <w:t xml:space="preserve">        - type: string</w:t>
      </w:r>
    </w:p>
    <w:p w14:paraId="377B7CCF" w14:textId="77777777" w:rsidR="00B061C8" w:rsidRDefault="00B061C8" w:rsidP="00B061C8">
      <w:pPr>
        <w:pStyle w:val="PL"/>
      </w:pPr>
      <w:r>
        <w:t xml:space="preserve">          enum: </w:t>
      </w:r>
    </w:p>
    <w:p w14:paraId="176FDB62" w14:textId="77777777" w:rsidR="00B061C8" w:rsidRDefault="00B061C8" w:rsidP="00B061C8">
      <w:pPr>
        <w:pStyle w:val="PL"/>
      </w:pPr>
      <w:r>
        <w:t xml:space="preserve">            - </w:t>
      </w:r>
      <w:r>
        <w:rPr>
          <w:lang w:eastAsia="zh-CN"/>
        </w:rPr>
        <w:t>CREATE</w:t>
      </w:r>
    </w:p>
    <w:p w14:paraId="393FEB56" w14:textId="77777777" w:rsidR="00B061C8" w:rsidRDefault="00B061C8" w:rsidP="00B061C8">
      <w:pPr>
        <w:pStyle w:val="PL"/>
      </w:pPr>
      <w:r>
        <w:t xml:space="preserve">            - JOIN</w:t>
      </w:r>
    </w:p>
    <w:p w14:paraId="64340693" w14:textId="77777777" w:rsidR="00B061C8" w:rsidRDefault="00B061C8" w:rsidP="00B061C8">
      <w:pPr>
        <w:pStyle w:val="PL"/>
      </w:pPr>
      <w:r>
        <w:t xml:space="preserve">            - INVITE_INTO</w:t>
      </w:r>
    </w:p>
    <w:p w14:paraId="3AED286B" w14:textId="77777777" w:rsidR="00B061C8" w:rsidRDefault="00B061C8" w:rsidP="00B061C8">
      <w:pPr>
        <w:pStyle w:val="PL"/>
      </w:pPr>
      <w:r>
        <w:t xml:space="preserve">            - QUIT</w:t>
      </w:r>
    </w:p>
    <w:p w14:paraId="373463BE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  - type: string</w:t>
      </w:r>
    </w:p>
    <w:p w14:paraId="6FE345D0" w14:textId="77777777" w:rsidR="00B061C8" w:rsidRDefault="00B061C8" w:rsidP="00B061C8">
      <w:pPr>
        <w:pStyle w:val="PL"/>
      </w:pPr>
      <w:r>
        <w:t xml:space="preserve">    TrafficForwardingWay:</w:t>
      </w:r>
    </w:p>
    <w:p w14:paraId="7CFA3BF0" w14:textId="77777777" w:rsidR="00B061C8" w:rsidRDefault="00B061C8" w:rsidP="00B061C8">
      <w:pPr>
        <w:pStyle w:val="PL"/>
      </w:pPr>
      <w:r>
        <w:t xml:space="preserve">      anyOf:</w:t>
      </w:r>
    </w:p>
    <w:p w14:paraId="26DA5E4D" w14:textId="77777777" w:rsidR="00B061C8" w:rsidRDefault="00B061C8" w:rsidP="00B061C8">
      <w:pPr>
        <w:pStyle w:val="PL"/>
      </w:pPr>
      <w:r>
        <w:t xml:space="preserve">        - type: string</w:t>
      </w:r>
    </w:p>
    <w:p w14:paraId="22606A0B" w14:textId="77777777" w:rsidR="00B061C8" w:rsidRDefault="00B061C8" w:rsidP="00B061C8">
      <w:pPr>
        <w:pStyle w:val="PL"/>
      </w:pPr>
      <w:r>
        <w:t xml:space="preserve">          enum:            </w:t>
      </w:r>
    </w:p>
    <w:p w14:paraId="67D0F911" w14:textId="77777777" w:rsidR="00B061C8" w:rsidRDefault="00B061C8" w:rsidP="00B061C8">
      <w:pPr>
        <w:pStyle w:val="PL"/>
      </w:pPr>
      <w:r>
        <w:t xml:space="preserve">            - N6</w:t>
      </w:r>
    </w:p>
    <w:p w14:paraId="56EFEF8B" w14:textId="77777777" w:rsidR="00B061C8" w:rsidRDefault="00B061C8" w:rsidP="00B061C8">
      <w:pPr>
        <w:pStyle w:val="PL"/>
      </w:pPr>
      <w:r>
        <w:t xml:space="preserve">            - N19 </w:t>
      </w:r>
    </w:p>
    <w:p w14:paraId="4DC596B0" w14:textId="77777777" w:rsidR="00B061C8" w:rsidRDefault="00B061C8" w:rsidP="00B061C8">
      <w:pPr>
        <w:pStyle w:val="PL"/>
      </w:pPr>
      <w:r>
        <w:t xml:space="preserve">            - LOCAL_SWITCH</w:t>
      </w:r>
    </w:p>
    <w:p w14:paraId="3032CD0F" w14:textId="77777777" w:rsidR="00B061C8" w:rsidRDefault="00B061C8" w:rsidP="00B061C8">
      <w:pPr>
        <w:pStyle w:val="PL"/>
        <w:tabs>
          <w:tab w:val="clear" w:pos="384"/>
        </w:tabs>
      </w:pPr>
      <w:r>
        <w:t xml:space="preserve">        - type: string</w:t>
      </w:r>
    </w:p>
    <w:p w14:paraId="27F17A3D" w14:textId="741610F7" w:rsidR="00B061C8" w:rsidDel="00012C9E" w:rsidRDefault="00B061C8" w:rsidP="00B061C8">
      <w:pPr>
        <w:pStyle w:val="PL"/>
        <w:tabs>
          <w:tab w:val="clear" w:pos="384"/>
        </w:tabs>
        <w:rPr>
          <w:del w:id="461" w:author="Ericsson" w:date="2022-04-20T11:18:00Z"/>
        </w:rPr>
      </w:pPr>
    </w:p>
    <w:p w14:paraId="75EB3C11" w14:textId="77777777" w:rsidR="00B061C8" w:rsidRDefault="00B061C8" w:rsidP="00B061C8">
      <w:pPr>
        <w:pStyle w:val="PL"/>
      </w:pPr>
      <w:r>
        <w:t xml:space="preserve">    IMSNodeFunctionality:</w:t>
      </w:r>
    </w:p>
    <w:p w14:paraId="5C6C4412" w14:textId="77777777" w:rsidR="00B061C8" w:rsidRDefault="00B061C8" w:rsidP="00B061C8">
      <w:pPr>
        <w:pStyle w:val="PL"/>
      </w:pPr>
      <w:r>
        <w:t xml:space="preserve">      anyOf:</w:t>
      </w:r>
    </w:p>
    <w:p w14:paraId="407C55F5" w14:textId="77777777" w:rsidR="00B061C8" w:rsidRDefault="00B061C8" w:rsidP="00B061C8">
      <w:pPr>
        <w:pStyle w:val="PL"/>
      </w:pPr>
      <w:r>
        <w:t xml:space="preserve">        - type: string</w:t>
      </w:r>
    </w:p>
    <w:p w14:paraId="7CFA75A9" w14:textId="77777777" w:rsidR="00B061C8" w:rsidRDefault="00B061C8" w:rsidP="00B061C8">
      <w:pPr>
        <w:pStyle w:val="PL"/>
      </w:pPr>
      <w:r>
        <w:t xml:space="preserve">          enum: </w:t>
      </w:r>
    </w:p>
    <w:p w14:paraId="2F80D68C" w14:textId="77777777" w:rsidR="00B061C8" w:rsidRDefault="00B061C8" w:rsidP="00B061C8">
      <w:pPr>
        <w:pStyle w:val="PL"/>
      </w:pPr>
      <w:r>
        <w:t xml:space="preserve">            - S_CSCF</w:t>
      </w:r>
    </w:p>
    <w:p w14:paraId="7CB37FF7" w14:textId="77777777" w:rsidR="00B061C8" w:rsidRDefault="00B061C8" w:rsidP="00B061C8">
      <w:pPr>
        <w:pStyle w:val="PL"/>
      </w:pPr>
      <w:r>
        <w:t xml:space="preserve">            - P_CSCF</w:t>
      </w:r>
    </w:p>
    <w:p w14:paraId="0D410F09" w14:textId="77777777" w:rsidR="00B061C8" w:rsidRDefault="00B061C8" w:rsidP="00B061C8">
      <w:pPr>
        <w:pStyle w:val="PL"/>
      </w:pPr>
      <w:r>
        <w:t xml:space="preserve">            - I_CSCF</w:t>
      </w:r>
    </w:p>
    <w:p w14:paraId="13EA79C1" w14:textId="77777777" w:rsidR="00B061C8" w:rsidRDefault="00B061C8" w:rsidP="00B061C8">
      <w:pPr>
        <w:pStyle w:val="PL"/>
      </w:pPr>
      <w:r>
        <w:t xml:space="preserve">            - MRFC</w:t>
      </w:r>
    </w:p>
    <w:p w14:paraId="254D9E68" w14:textId="77777777" w:rsidR="00B061C8" w:rsidRDefault="00B061C8" w:rsidP="00B061C8">
      <w:pPr>
        <w:pStyle w:val="PL"/>
      </w:pPr>
      <w:r>
        <w:t xml:space="preserve">            - MGCF</w:t>
      </w:r>
    </w:p>
    <w:p w14:paraId="2DC2C596" w14:textId="77777777" w:rsidR="00B061C8" w:rsidRDefault="00B061C8" w:rsidP="00B061C8">
      <w:pPr>
        <w:pStyle w:val="PL"/>
      </w:pPr>
      <w:r>
        <w:t xml:space="preserve">            - BGCF</w:t>
      </w:r>
    </w:p>
    <w:p w14:paraId="2422E21C" w14:textId="77777777" w:rsidR="00B061C8" w:rsidRDefault="00B061C8" w:rsidP="00B061C8">
      <w:pPr>
        <w:pStyle w:val="PL"/>
      </w:pPr>
      <w:r>
        <w:t xml:space="preserve">            - AS</w:t>
      </w:r>
    </w:p>
    <w:p w14:paraId="6949251C" w14:textId="77777777" w:rsidR="00B061C8" w:rsidRDefault="00B061C8" w:rsidP="00B061C8">
      <w:pPr>
        <w:pStyle w:val="PL"/>
      </w:pPr>
      <w:r>
        <w:t xml:space="preserve">            - IBCF</w:t>
      </w:r>
    </w:p>
    <w:p w14:paraId="36219451" w14:textId="77777777" w:rsidR="00B061C8" w:rsidRDefault="00B061C8" w:rsidP="00B061C8">
      <w:pPr>
        <w:pStyle w:val="PL"/>
      </w:pPr>
      <w:r>
        <w:t xml:space="preserve">            - S-GW</w:t>
      </w:r>
    </w:p>
    <w:p w14:paraId="4143A58B" w14:textId="77777777" w:rsidR="00B061C8" w:rsidRPr="00277CA3" w:rsidRDefault="00B061C8" w:rsidP="00B061C8">
      <w:pPr>
        <w:pStyle w:val="PL"/>
        <w:rPr>
          <w:lang w:val="fr-FR"/>
        </w:rPr>
      </w:pPr>
      <w:r>
        <w:t xml:space="preserve">            </w:t>
      </w:r>
      <w:r w:rsidRPr="00277CA3">
        <w:rPr>
          <w:lang w:val="fr-FR"/>
        </w:rPr>
        <w:t>- P-GW</w:t>
      </w:r>
    </w:p>
    <w:p w14:paraId="5B328F39" w14:textId="77777777" w:rsidR="00B061C8" w:rsidRPr="00277CA3" w:rsidRDefault="00B061C8" w:rsidP="00B061C8">
      <w:pPr>
        <w:pStyle w:val="PL"/>
        <w:rPr>
          <w:lang w:val="fr-FR"/>
        </w:rPr>
      </w:pPr>
      <w:r w:rsidRPr="00277CA3">
        <w:rPr>
          <w:lang w:val="fr-FR"/>
        </w:rPr>
        <w:t xml:space="preserve">            - HSGW</w:t>
      </w:r>
    </w:p>
    <w:p w14:paraId="3DAD73B8" w14:textId="77777777" w:rsidR="00B061C8" w:rsidRPr="00277CA3" w:rsidRDefault="00B061C8" w:rsidP="00B061C8">
      <w:pPr>
        <w:pStyle w:val="PL"/>
        <w:rPr>
          <w:lang w:val="fr-FR"/>
        </w:rPr>
      </w:pPr>
      <w:r w:rsidRPr="00277CA3">
        <w:rPr>
          <w:lang w:val="fr-FR"/>
        </w:rPr>
        <w:t xml:space="preserve">            - E-CSCF </w:t>
      </w:r>
    </w:p>
    <w:p w14:paraId="423D36E8" w14:textId="77777777" w:rsidR="00B061C8" w:rsidRPr="00277CA3" w:rsidRDefault="00B061C8" w:rsidP="00B061C8">
      <w:pPr>
        <w:pStyle w:val="PL"/>
        <w:rPr>
          <w:lang w:val="fr-FR"/>
        </w:rPr>
      </w:pPr>
      <w:r w:rsidRPr="00277CA3">
        <w:rPr>
          <w:lang w:val="fr-FR"/>
        </w:rPr>
        <w:t xml:space="preserve">            - MME </w:t>
      </w:r>
    </w:p>
    <w:p w14:paraId="41702CAF" w14:textId="77777777" w:rsidR="00B061C8" w:rsidRDefault="00B061C8" w:rsidP="00B061C8">
      <w:pPr>
        <w:pStyle w:val="PL"/>
      </w:pPr>
      <w:r w:rsidRPr="00277CA3">
        <w:rPr>
          <w:lang w:val="fr-FR"/>
        </w:rPr>
        <w:t xml:space="preserve">            </w:t>
      </w:r>
      <w:r>
        <w:t>- TRF</w:t>
      </w:r>
    </w:p>
    <w:p w14:paraId="076F1D94" w14:textId="77777777" w:rsidR="00B061C8" w:rsidRDefault="00B061C8" w:rsidP="00B061C8">
      <w:pPr>
        <w:pStyle w:val="PL"/>
      </w:pPr>
      <w:r>
        <w:t xml:space="preserve">            - TF</w:t>
      </w:r>
    </w:p>
    <w:p w14:paraId="4CCE6EBD" w14:textId="77777777" w:rsidR="00B061C8" w:rsidRDefault="00B061C8" w:rsidP="00B061C8">
      <w:pPr>
        <w:pStyle w:val="PL"/>
      </w:pPr>
      <w:r>
        <w:t xml:space="preserve">            - ATCF</w:t>
      </w:r>
    </w:p>
    <w:p w14:paraId="267B1670" w14:textId="77777777" w:rsidR="00B061C8" w:rsidRDefault="00B061C8" w:rsidP="00B061C8">
      <w:pPr>
        <w:pStyle w:val="PL"/>
      </w:pPr>
      <w:r>
        <w:t xml:space="preserve">            - PROXY</w:t>
      </w:r>
    </w:p>
    <w:p w14:paraId="5B188EFE" w14:textId="77777777" w:rsidR="00B061C8" w:rsidRDefault="00B061C8" w:rsidP="00B061C8">
      <w:pPr>
        <w:pStyle w:val="PL"/>
      </w:pPr>
      <w:r>
        <w:t xml:space="preserve">            - EPDG</w:t>
      </w:r>
    </w:p>
    <w:p w14:paraId="58328AFA" w14:textId="77777777" w:rsidR="00B061C8" w:rsidRDefault="00B061C8" w:rsidP="00B061C8">
      <w:pPr>
        <w:pStyle w:val="PL"/>
      </w:pPr>
      <w:r>
        <w:t xml:space="preserve">            - TDF</w:t>
      </w:r>
    </w:p>
    <w:p w14:paraId="260A7775" w14:textId="77777777" w:rsidR="00B061C8" w:rsidRDefault="00B061C8" w:rsidP="00B061C8">
      <w:pPr>
        <w:pStyle w:val="PL"/>
      </w:pPr>
      <w:r>
        <w:t xml:space="preserve">            - TWAG</w:t>
      </w:r>
    </w:p>
    <w:p w14:paraId="7A9586C9" w14:textId="77777777" w:rsidR="00B061C8" w:rsidRDefault="00B061C8" w:rsidP="00B061C8">
      <w:pPr>
        <w:pStyle w:val="PL"/>
      </w:pPr>
      <w:r>
        <w:t xml:space="preserve">            - SCEF</w:t>
      </w:r>
    </w:p>
    <w:p w14:paraId="5560D191" w14:textId="77777777" w:rsidR="00B061C8" w:rsidRDefault="00B061C8" w:rsidP="00B061C8">
      <w:pPr>
        <w:pStyle w:val="PL"/>
      </w:pPr>
      <w:r>
        <w:t xml:space="preserve">            - IWK_SCEF</w:t>
      </w:r>
    </w:p>
    <w:p w14:paraId="7E548DF3" w14:textId="77777777" w:rsidR="00B061C8" w:rsidRDefault="00B061C8" w:rsidP="00B061C8">
      <w:pPr>
        <w:pStyle w:val="PL"/>
      </w:pPr>
      <w:r>
        <w:t xml:space="preserve">        - type: string</w:t>
      </w:r>
    </w:p>
    <w:p w14:paraId="0CD6A129" w14:textId="77777777" w:rsidR="00B061C8" w:rsidRDefault="00B061C8" w:rsidP="00B061C8">
      <w:pPr>
        <w:pStyle w:val="PL"/>
      </w:pPr>
      <w:r>
        <w:t xml:space="preserve">    RoleOfIMSNode:</w:t>
      </w:r>
    </w:p>
    <w:p w14:paraId="20F15B5E" w14:textId="77777777" w:rsidR="00B061C8" w:rsidRDefault="00B061C8" w:rsidP="00B061C8">
      <w:pPr>
        <w:pStyle w:val="PL"/>
      </w:pPr>
      <w:r>
        <w:t xml:space="preserve">      anyOf:</w:t>
      </w:r>
    </w:p>
    <w:p w14:paraId="664AE4D6" w14:textId="77777777" w:rsidR="00B061C8" w:rsidRDefault="00B061C8" w:rsidP="00B061C8">
      <w:pPr>
        <w:pStyle w:val="PL"/>
      </w:pPr>
      <w:r>
        <w:t xml:space="preserve">        - type: string</w:t>
      </w:r>
    </w:p>
    <w:p w14:paraId="6239CEB7" w14:textId="77777777" w:rsidR="00B061C8" w:rsidRDefault="00B061C8" w:rsidP="00B061C8">
      <w:pPr>
        <w:pStyle w:val="PL"/>
      </w:pPr>
      <w:r>
        <w:t xml:space="preserve">          enum: </w:t>
      </w:r>
    </w:p>
    <w:p w14:paraId="5EBC2EAD" w14:textId="77777777" w:rsidR="00B061C8" w:rsidRDefault="00B061C8" w:rsidP="00B061C8">
      <w:pPr>
        <w:pStyle w:val="PL"/>
      </w:pPr>
      <w:r>
        <w:t xml:space="preserve">            - ORIGINATING</w:t>
      </w:r>
    </w:p>
    <w:p w14:paraId="745787C6" w14:textId="77777777" w:rsidR="00B061C8" w:rsidRDefault="00B061C8" w:rsidP="00B061C8">
      <w:pPr>
        <w:pStyle w:val="PL"/>
      </w:pPr>
      <w:r>
        <w:t xml:space="preserve">            - TERMINATING</w:t>
      </w:r>
    </w:p>
    <w:p w14:paraId="5D00AA78" w14:textId="77777777" w:rsidR="00B061C8" w:rsidRDefault="00B061C8" w:rsidP="00B061C8">
      <w:pPr>
        <w:pStyle w:val="PL"/>
      </w:pPr>
      <w:r>
        <w:t xml:space="preserve">            - FORWARDING</w:t>
      </w:r>
    </w:p>
    <w:p w14:paraId="7D989B07" w14:textId="77777777" w:rsidR="00B061C8" w:rsidRDefault="00B061C8" w:rsidP="00B061C8">
      <w:pPr>
        <w:pStyle w:val="PL"/>
      </w:pPr>
      <w:r>
        <w:t xml:space="preserve">        - type: string</w:t>
      </w:r>
    </w:p>
    <w:p w14:paraId="628048C9" w14:textId="77777777" w:rsidR="00B061C8" w:rsidRDefault="00B061C8" w:rsidP="00B061C8">
      <w:pPr>
        <w:pStyle w:val="PL"/>
      </w:pPr>
      <w:r>
        <w:t xml:space="preserve">    IMSSessionPriority:</w:t>
      </w:r>
    </w:p>
    <w:p w14:paraId="6E7540ED" w14:textId="77777777" w:rsidR="00B061C8" w:rsidRDefault="00B061C8" w:rsidP="00B061C8">
      <w:pPr>
        <w:pStyle w:val="PL"/>
      </w:pPr>
      <w:r>
        <w:t xml:space="preserve">      anyOf:</w:t>
      </w:r>
    </w:p>
    <w:p w14:paraId="2348B23F" w14:textId="77777777" w:rsidR="00B061C8" w:rsidRDefault="00B061C8" w:rsidP="00B061C8">
      <w:pPr>
        <w:pStyle w:val="PL"/>
      </w:pPr>
      <w:r>
        <w:t xml:space="preserve">        - type: string</w:t>
      </w:r>
    </w:p>
    <w:p w14:paraId="36EACEF6" w14:textId="77777777" w:rsidR="00B061C8" w:rsidRDefault="00B061C8" w:rsidP="00B061C8">
      <w:pPr>
        <w:pStyle w:val="PL"/>
      </w:pPr>
      <w:r>
        <w:t xml:space="preserve">          enum: </w:t>
      </w:r>
    </w:p>
    <w:p w14:paraId="6912966C" w14:textId="77777777" w:rsidR="00B061C8" w:rsidRDefault="00B061C8" w:rsidP="00B061C8">
      <w:pPr>
        <w:pStyle w:val="PL"/>
      </w:pPr>
      <w:r>
        <w:t xml:space="preserve">            - PRIORITY_0</w:t>
      </w:r>
    </w:p>
    <w:p w14:paraId="09218C06" w14:textId="77777777" w:rsidR="00B061C8" w:rsidRDefault="00B061C8" w:rsidP="00B061C8">
      <w:pPr>
        <w:pStyle w:val="PL"/>
      </w:pPr>
      <w:r>
        <w:t xml:space="preserve">            - PRIORITY_1</w:t>
      </w:r>
    </w:p>
    <w:p w14:paraId="67056D09" w14:textId="77777777" w:rsidR="00B061C8" w:rsidRDefault="00B061C8" w:rsidP="00B061C8">
      <w:pPr>
        <w:pStyle w:val="PL"/>
      </w:pPr>
      <w:r>
        <w:t xml:space="preserve">            - PRIORITY_2</w:t>
      </w:r>
    </w:p>
    <w:p w14:paraId="5634EE93" w14:textId="77777777" w:rsidR="00B061C8" w:rsidRDefault="00B061C8" w:rsidP="00B061C8">
      <w:pPr>
        <w:pStyle w:val="PL"/>
      </w:pPr>
      <w:r>
        <w:t xml:space="preserve">            - PRIORITY_3</w:t>
      </w:r>
    </w:p>
    <w:p w14:paraId="47B1645B" w14:textId="77777777" w:rsidR="00B061C8" w:rsidRDefault="00B061C8" w:rsidP="00B061C8">
      <w:pPr>
        <w:pStyle w:val="PL"/>
      </w:pPr>
      <w:r>
        <w:t xml:space="preserve">            - PRIORITY_4</w:t>
      </w:r>
    </w:p>
    <w:p w14:paraId="7B63C08F" w14:textId="77777777" w:rsidR="00B061C8" w:rsidRDefault="00B061C8" w:rsidP="00B061C8">
      <w:pPr>
        <w:pStyle w:val="PL"/>
      </w:pPr>
      <w:r>
        <w:t xml:space="preserve">        - type: string</w:t>
      </w:r>
    </w:p>
    <w:p w14:paraId="3CDF356C" w14:textId="77777777" w:rsidR="00B061C8" w:rsidRDefault="00B061C8" w:rsidP="00B061C8">
      <w:pPr>
        <w:pStyle w:val="PL"/>
      </w:pPr>
      <w:r>
        <w:t xml:space="preserve">    MediaInitiatorFlag:</w:t>
      </w:r>
    </w:p>
    <w:p w14:paraId="5A11334B" w14:textId="77777777" w:rsidR="00B061C8" w:rsidRDefault="00B061C8" w:rsidP="00B061C8">
      <w:pPr>
        <w:pStyle w:val="PL"/>
      </w:pPr>
      <w:r>
        <w:t xml:space="preserve">      anyOf:</w:t>
      </w:r>
    </w:p>
    <w:p w14:paraId="60E9B3E3" w14:textId="77777777" w:rsidR="00B061C8" w:rsidRDefault="00B061C8" w:rsidP="00B061C8">
      <w:pPr>
        <w:pStyle w:val="PL"/>
      </w:pPr>
      <w:r>
        <w:t xml:space="preserve">        - type: string</w:t>
      </w:r>
    </w:p>
    <w:p w14:paraId="00A6FE09" w14:textId="77777777" w:rsidR="00B061C8" w:rsidRDefault="00B061C8" w:rsidP="00B061C8">
      <w:pPr>
        <w:pStyle w:val="PL"/>
      </w:pPr>
      <w:r>
        <w:t xml:space="preserve">          enum: </w:t>
      </w:r>
    </w:p>
    <w:p w14:paraId="216C4855" w14:textId="77777777" w:rsidR="00B061C8" w:rsidRDefault="00B061C8" w:rsidP="00B061C8">
      <w:pPr>
        <w:pStyle w:val="PL"/>
      </w:pPr>
      <w:r>
        <w:t xml:space="preserve">            - CALLED_PARTY</w:t>
      </w:r>
    </w:p>
    <w:p w14:paraId="521FAD09" w14:textId="77777777" w:rsidR="00B061C8" w:rsidRDefault="00B061C8" w:rsidP="00B061C8">
      <w:pPr>
        <w:pStyle w:val="PL"/>
      </w:pPr>
      <w:r>
        <w:t xml:space="preserve">            - CALLING_PARTY</w:t>
      </w:r>
    </w:p>
    <w:p w14:paraId="243E148A" w14:textId="77777777" w:rsidR="00B061C8" w:rsidRDefault="00B061C8" w:rsidP="00B061C8">
      <w:pPr>
        <w:pStyle w:val="PL"/>
      </w:pPr>
      <w:r>
        <w:t xml:space="preserve">            - UNKNOWN</w:t>
      </w:r>
    </w:p>
    <w:p w14:paraId="7CA6C141" w14:textId="77777777" w:rsidR="00B061C8" w:rsidRDefault="00B061C8" w:rsidP="00B061C8">
      <w:pPr>
        <w:pStyle w:val="PL"/>
      </w:pPr>
      <w:r>
        <w:t xml:space="preserve">        - type: string</w:t>
      </w:r>
    </w:p>
    <w:p w14:paraId="2450D3A0" w14:textId="77777777" w:rsidR="00B061C8" w:rsidRDefault="00B061C8" w:rsidP="00B061C8">
      <w:pPr>
        <w:pStyle w:val="PL"/>
      </w:pPr>
      <w:r>
        <w:t xml:space="preserve">    SDPType:</w:t>
      </w:r>
    </w:p>
    <w:p w14:paraId="4BD36216" w14:textId="77777777" w:rsidR="00B061C8" w:rsidRDefault="00B061C8" w:rsidP="00B061C8">
      <w:pPr>
        <w:pStyle w:val="PL"/>
      </w:pPr>
      <w:r>
        <w:t xml:space="preserve">      anyOf:</w:t>
      </w:r>
    </w:p>
    <w:p w14:paraId="0766D258" w14:textId="77777777" w:rsidR="00B061C8" w:rsidRDefault="00B061C8" w:rsidP="00B061C8">
      <w:pPr>
        <w:pStyle w:val="PL"/>
      </w:pPr>
      <w:r>
        <w:lastRenderedPageBreak/>
        <w:t xml:space="preserve">        - type: string</w:t>
      </w:r>
    </w:p>
    <w:p w14:paraId="0EA0201C" w14:textId="77777777" w:rsidR="00B061C8" w:rsidRDefault="00B061C8" w:rsidP="00B061C8">
      <w:pPr>
        <w:pStyle w:val="PL"/>
      </w:pPr>
      <w:r>
        <w:t xml:space="preserve">          enum: </w:t>
      </w:r>
    </w:p>
    <w:p w14:paraId="2FFC971B" w14:textId="77777777" w:rsidR="00B061C8" w:rsidRDefault="00B061C8" w:rsidP="00B061C8">
      <w:pPr>
        <w:pStyle w:val="PL"/>
      </w:pPr>
      <w:r>
        <w:t xml:space="preserve">            - OFFER</w:t>
      </w:r>
    </w:p>
    <w:p w14:paraId="083DC4D9" w14:textId="77777777" w:rsidR="00B061C8" w:rsidRDefault="00B061C8" w:rsidP="00B061C8">
      <w:pPr>
        <w:pStyle w:val="PL"/>
      </w:pPr>
      <w:r>
        <w:t xml:space="preserve">            - ANSWER</w:t>
      </w:r>
    </w:p>
    <w:p w14:paraId="44B56ABC" w14:textId="77777777" w:rsidR="00B061C8" w:rsidRDefault="00B061C8" w:rsidP="00B061C8">
      <w:pPr>
        <w:pStyle w:val="PL"/>
      </w:pPr>
      <w:r>
        <w:t xml:space="preserve">        - type: string</w:t>
      </w:r>
    </w:p>
    <w:p w14:paraId="7ECC8715" w14:textId="77777777" w:rsidR="00B061C8" w:rsidRDefault="00B061C8" w:rsidP="00B061C8">
      <w:pPr>
        <w:pStyle w:val="PL"/>
      </w:pPr>
      <w:r>
        <w:t xml:space="preserve">    OriginatorPartyType:</w:t>
      </w:r>
    </w:p>
    <w:p w14:paraId="07673A33" w14:textId="77777777" w:rsidR="00B061C8" w:rsidRDefault="00B061C8" w:rsidP="00B061C8">
      <w:pPr>
        <w:pStyle w:val="PL"/>
      </w:pPr>
      <w:r>
        <w:t xml:space="preserve">      anyOf:</w:t>
      </w:r>
    </w:p>
    <w:p w14:paraId="1E307CE3" w14:textId="77777777" w:rsidR="00B061C8" w:rsidRDefault="00B061C8" w:rsidP="00B061C8">
      <w:pPr>
        <w:pStyle w:val="PL"/>
      </w:pPr>
      <w:r>
        <w:t xml:space="preserve">        - type: string</w:t>
      </w:r>
    </w:p>
    <w:p w14:paraId="4533D972" w14:textId="77777777" w:rsidR="00B061C8" w:rsidRDefault="00B061C8" w:rsidP="00B061C8">
      <w:pPr>
        <w:pStyle w:val="PL"/>
      </w:pPr>
      <w:r>
        <w:t xml:space="preserve">          enum: </w:t>
      </w:r>
    </w:p>
    <w:p w14:paraId="7129C11A" w14:textId="77777777" w:rsidR="00B061C8" w:rsidRDefault="00B061C8" w:rsidP="00B061C8">
      <w:pPr>
        <w:pStyle w:val="PL"/>
      </w:pPr>
      <w:r>
        <w:t xml:space="preserve">            - CALLING</w:t>
      </w:r>
    </w:p>
    <w:p w14:paraId="69E208B7" w14:textId="77777777" w:rsidR="00B061C8" w:rsidRDefault="00B061C8" w:rsidP="00B061C8">
      <w:pPr>
        <w:pStyle w:val="PL"/>
      </w:pPr>
      <w:r>
        <w:t xml:space="preserve">            - CALLED</w:t>
      </w:r>
    </w:p>
    <w:p w14:paraId="1F754181" w14:textId="77777777" w:rsidR="00B061C8" w:rsidRDefault="00B061C8" w:rsidP="00B061C8">
      <w:pPr>
        <w:pStyle w:val="PL"/>
      </w:pPr>
      <w:r>
        <w:t xml:space="preserve">        - type: string</w:t>
      </w:r>
    </w:p>
    <w:p w14:paraId="705EB05A" w14:textId="77777777" w:rsidR="00B061C8" w:rsidRDefault="00B061C8" w:rsidP="00B061C8">
      <w:pPr>
        <w:pStyle w:val="PL"/>
      </w:pPr>
      <w:r>
        <w:t xml:space="preserve">    AccessTransferType:</w:t>
      </w:r>
    </w:p>
    <w:p w14:paraId="7BA05943" w14:textId="77777777" w:rsidR="00B061C8" w:rsidRDefault="00B061C8" w:rsidP="00B061C8">
      <w:pPr>
        <w:pStyle w:val="PL"/>
      </w:pPr>
      <w:r>
        <w:t xml:space="preserve">      anyOf:</w:t>
      </w:r>
    </w:p>
    <w:p w14:paraId="518D672F" w14:textId="77777777" w:rsidR="00B061C8" w:rsidRDefault="00B061C8" w:rsidP="00B061C8">
      <w:pPr>
        <w:pStyle w:val="PL"/>
      </w:pPr>
      <w:r>
        <w:t xml:space="preserve">        - type: string</w:t>
      </w:r>
    </w:p>
    <w:p w14:paraId="38BC5C0D" w14:textId="77777777" w:rsidR="00B061C8" w:rsidRDefault="00B061C8" w:rsidP="00B061C8">
      <w:pPr>
        <w:pStyle w:val="PL"/>
      </w:pPr>
      <w:r>
        <w:t xml:space="preserve">          enum: </w:t>
      </w:r>
    </w:p>
    <w:p w14:paraId="2D2440BB" w14:textId="77777777" w:rsidR="00B061C8" w:rsidRDefault="00B061C8" w:rsidP="00B061C8">
      <w:pPr>
        <w:pStyle w:val="PL"/>
      </w:pPr>
      <w:r>
        <w:t xml:space="preserve">            - PS_TO_CS</w:t>
      </w:r>
    </w:p>
    <w:p w14:paraId="62D40FE3" w14:textId="77777777" w:rsidR="00B061C8" w:rsidRDefault="00B061C8" w:rsidP="00B061C8">
      <w:pPr>
        <w:pStyle w:val="PL"/>
      </w:pPr>
      <w:r>
        <w:t xml:space="preserve">            - CS_TO_PS</w:t>
      </w:r>
    </w:p>
    <w:p w14:paraId="7C725C04" w14:textId="77777777" w:rsidR="00B061C8" w:rsidRDefault="00B061C8" w:rsidP="00B061C8">
      <w:pPr>
        <w:pStyle w:val="PL"/>
      </w:pPr>
      <w:r>
        <w:t xml:space="preserve">            - PS_TO_PS</w:t>
      </w:r>
    </w:p>
    <w:p w14:paraId="4A40FC84" w14:textId="77777777" w:rsidR="00B061C8" w:rsidRDefault="00B061C8" w:rsidP="00B061C8">
      <w:pPr>
        <w:pStyle w:val="PL"/>
      </w:pPr>
      <w:r>
        <w:t xml:space="preserve">            - CS_TO_CS</w:t>
      </w:r>
    </w:p>
    <w:p w14:paraId="3A241F8E" w14:textId="77777777" w:rsidR="00B061C8" w:rsidRDefault="00B061C8" w:rsidP="00B061C8">
      <w:pPr>
        <w:pStyle w:val="PL"/>
      </w:pPr>
      <w:r>
        <w:t xml:space="preserve">        - type: string</w:t>
      </w:r>
    </w:p>
    <w:p w14:paraId="16DB6EFE" w14:textId="77777777" w:rsidR="00B061C8" w:rsidRDefault="00B061C8" w:rsidP="00B061C8">
      <w:pPr>
        <w:pStyle w:val="PL"/>
      </w:pPr>
      <w:r>
        <w:t xml:space="preserve">    UETransferType:</w:t>
      </w:r>
    </w:p>
    <w:p w14:paraId="7B3DC908" w14:textId="77777777" w:rsidR="00B061C8" w:rsidRDefault="00B061C8" w:rsidP="00B061C8">
      <w:pPr>
        <w:pStyle w:val="PL"/>
      </w:pPr>
      <w:r>
        <w:t xml:space="preserve">      anyOf:</w:t>
      </w:r>
    </w:p>
    <w:p w14:paraId="0C56320B" w14:textId="77777777" w:rsidR="00B061C8" w:rsidRDefault="00B061C8" w:rsidP="00B061C8">
      <w:pPr>
        <w:pStyle w:val="PL"/>
      </w:pPr>
      <w:r>
        <w:t xml:space="preserve">        - type: string</w:t>
      </w:r>
    </w:p>
    <w:p w14:paraId="61CA8678" w14:textId="77777777" w:rsidR="00B061C8" w:rsidRDefault="00B061C8" w:rsidP="00B061C8">
      <w:pPr>
        <w:pStyle w:val="PL"/>
      </w:pPr>
      <w:r>
        <w:t xml:space="preserve">          enum: </w:t>
      </w:r>
    </w:p>
    <w:p w14:paraId="31958575" w14:textId="77777777" w:rsidR="00B061C8" w:rsidRDefault="00B061C8" w:rsidP="00B061C8">
      <w:pPr>
        <w:pStyle w:val="PL"/>
      </w:pPr>
      <w:r>
        <w:t xml:space="preserve">            - INTRA_UE</w:t>
      </w:r>
    </w:p>
    <w:p w14:paraId="502DA781" w14:textId="77777777" w:rsidR="00B061C8" w:rsidRDefault="00B061C8" w:rsidP="00B061C8">
      <w:pPr>
        <w:pStyle w:val="PL"/>
      </w:pPr>
      <w:r>
        <w:t xml:space="preserve">            - INTER_UE</w:t>
      </w:r>
    </w:p>
    <w:p w14:paraId="027FDD14" w14:textId="77777777" w:rsidR="00B061C8" w:rsidRDefault="00B061C8" w:rsidP="00B061C8">
      <w:pPr>
        <w:pStyle w:val="PL"/>
      </w:pPr>
      <w:r>
        <w:t xml:space="preserve">        - type: string</w:t>
      </w:r>
    </w:p>
    <w:p w14:paraId="7E50FA3D" w14:textId="77777777" w:rsidR="00B061C8" w:rsidRDefault="00B061C8" w:rsidP="00B061C8">
      <w:pPr>
        <w:pStyle w:val="PL"/>
      </w:pPr>
      <w:r>
        <w:t xml:space="preserve">    NNISessionDirection:</w:t>
      </w:r>
    </w:p>
    <w:p w14:paraId="039CFC4A" w14:textId="77777777" w:rsidR="00B061C8" w:rsidRDefault="00B061C8" w:rsidP="00B061C8">
      <w:pPr>
        <w:pStyle w:val="PL"/>
      </w:pPr>
      <w:r>
        <w:t xml:space="preserve">      anyOf:</w:t>
      </w:r>
    </w:p>
    <w:p w14:paraId="38874C52" w14:textId="77777777" w:rsidR="00B061C8" w:rsidRDefault="00B061C8" w:rsidP="00B061C8">
      <w:pPr>
        <w:pStyle w:val="PL"/>
      </w:pPr>
      <w:r>
        <w:t xml:space="preserve">        - type: string</w:t>
      </w:r>
    </w:p>
    <w:p w14:paraId="3987AA6D" w14:textId="77777777" w:rsidR="00B061C8" w:rsidRDefault="00B061C8" w:rsidP="00B061C8">
      <w:pPr>
        <w:pStyle w:val="PL"/>
      </w:pPr>
      <w:r>
        <w:t xml:space="preserve">          enum: </w:t>
      </w:r>
    </w:p>
    <w:p w14:paraId="24A1D9C3" w14:textId="77777777" w:rsidR="00B061C8" w:rsidRDefault="00B061C8" w:rsidP="00B061C8">
      <w:pPr>
        <w:pStyle w:val="PL"/>
      </w:pPr>
      <w:r>
        <w:t xml:space="preserve">            - INBOUND</w:t>
      </w:r>
    </w:p>
    <w:p w14:paraId="702BD039" w14:textId="77777777" w:rsidR="00B061C8" w:rsidRDefault="00B061C8" w:rsidP="00B061C8">
      <w:pPr>
        <w:pStyle w:val="PL"/>
      </w:pPr>
      <w:r>
        <w:t xml:space="preserve">            - OUTBOUND</w:t>
      </w:r>
    </w:p>
    <w:p w14:paraId="5BE0185C" w14:textId="77777777" w:rsidR="00B061C8" w:rsidRDefault="00B061C8" w:rsidP="00B061C8">
      <w:pPr>
        <w:pStyle w:val="PL"/>
      </w:pPr>
      <w:r>
        <w:t xml:space="preserve">        - type: string</w:t>
      </w:r>
    </w:p>
    <w:p w14:paraId="3F1372CA" w14:textId="77777777" w:rsidR="00B061C8" w:rsidRDefault="00B061C8" w:rsidP="00B061C8">
      <w:pPr>
        <w:pStyle w:val="PL"/>
      </w:pPr>
      <w:r>
        <w:t xml:space="preserve">    NNIType:</w:t>
      </w:r>
    </w:p>
    <w:p w14:paraId="68278267" w14:textId="77777777" w:rsidR="00B061C8" w:rsidRDefault="00B061C8" w:rsidP="00B061C8">
      <w:pPr>
        <w:pStyle w:val="PL"/>
      </w:pPr>
      <w:r>
        <w:t xml:space="preserve">      anyOf:</w:t>
      </w:r>
    </w:p>
    <w:p w14:paraId="4EC28D26" w14:textId="77777777" w:rsidR="00B061C8" w:rsidRDefault="00B061C8" w:rsidP="00B061C8">
      <w:pPr>
        <w:pStyle w:val="PL"/>
      </w:pPr>
      <w:r>
        <w:t xml:space="preserve">        - type: string</w:t>
      </w:r>
    </w:p>
    <w:p w14:paraId="18ADBB95" w14:textId="77777777" w:rsidR="00B061C8" w:rsidRDefault="00B061C8" w:rsidP="00B061C8">
      <w:pPr>
        <w:pStyle w:val="PL"/>
      </w:pPr>
      <w:r>
        <w:t xml:space="preserve">          enum: </w:t>
      </w:r>
    </w:p>
    <w:p w14:paraId="5C01EF43" w14:textId="77777777" w:rsidR="00B061C8" w:rsidRDefault="00B061C8" w:rsidP="00B061C8">
      <w:pPr>
        <w:pStyle w:val="PL"/>
      </w:pPr>
      <w:r>
        <w:t xml:space="preserve">            - NON_ROAMING</w:t>
      </w:r>
    </w:p>
    <w:p w14:paraId="5144B6A7" w14:textId="77777777" w:rsidR="00B061C8" w:rsidRDefault="00B061C8" w:rsidP="00B061C8">
      <w:pPr>
        <w:pStyle w:val="PL"/>
      </w:pPr>
      <w:r>
        <w:t xml:space="preserve">            - ROAMING_NO_LOOPBACK</w:t>
      </w:r>
    </w:p>
    <w:p w14:paraId="5420124A" w14:textId="77777777" w:rsidR="00B061C8" w:rsidRDefault="00B061C8" w:rsidP="00B061C8">
      <w:pPr>
        <w:pStyle w:val="PL"/>
      </w:pPr>
      <w:r>
        <w:t xml:space="preserve">            - ROAMING_LOOPBACK</w:t>
      </w:r>
    </w:p>
    <w:p w14:paraId="6D6A70C1" w14:textId="77777777" w:rsidR="00B061C8" w:rsidRDefault="00B061C8" w:rsidP="00B061C8">
      <w:pPr>
        <w:pStyle w:val="PL"/>
      </w:pPr>
      <w:r>
        <w:t xml:space="preserve">        - type: string</w:t>
      </w:r>
    </w:p>
    <w:p w14:paraId="27748E15" w14:textId="77777777" w:rsidR="00B061C8" w:rsidRDefault="00B061C8" w:rsidP="00B061C8">
      <w:pPr>
        <w:pStyle w:val="PL"/>
      </w:pPr>
      <w:r>
        <w:t xml:space="preserve">    NNIRelationshipMode:</w:t>
      </w:r>
    </w:p>
    <w:p w14:paraId="3D7B79BF" w14:textId="77777777" w:rsidR="00B061C8" w:rsidRDefault="00B061C8" w:rsidP="00B061C8">
      <w:pPr>
        <w:pStyle w:val="PL"/>
      </w:pPr>
      <w:r>
        <w:t xml:space="preserve">      anyOf:</w:t>
      </w:r>
    </w:p>
    <w:p w14:paraId="44FA5E1E" w14:textId="77777777" w:rsidR="00B061C8" w:rsidRDefault="00B061C8" w:rsidP="00B061C8">
      <w:pPr>
        <w:pStyle w:val="PL"/>
      </w:pPr>
      <w:r>
        <w:t xml:space="preserve">        - type: string</w:t>
      </w:r>
    </w:p>
    <w:p w14:paraId="53F9748C" w14:textId="77777777" w:rsidR="00B061C8" w:rsidRDefault="00B061C8" w:rsidP="00B061C8">
      <w:pPr>
        <w:pStyle w:val="PL"/>
      </w:pPr>
      <w:r>
        <w:t xml:space="preserve">          enum: </w:t>
      </w:r>
    </w:p>
    <w:p w14:paraId="23F8FBEC" w14:textId="77777777" w:rsidR="00B061C8" w:rsidRDefault="00B061C8" w:rsidP="00B061C8">
      <w:pPr>
        <w:pStyle w:val="PL"/>
      </w:pPr>
      <w:r>
        <w:t xml:space="preserve">            - TRUSTED</w:t>
      </w:r>
    </w:p>
    <w:p w14:paraId="21E55724" w14:textId="77777777" w:rsidR="00B061C8" w:rsidRDefault="00B061C8" w:rsidP="00B061C8">
      <w:pPr>
        <w:pStyle w:val="PL"/>
      </w:pPr>
      <w:r>
        <w:t xml:space="preserve">            - NON_TRUSTED</w:t>
      </w:r>
    </w:p>
    <w:p w14:paraId="764CC1B6" w14:textId="77777777" w:rsidR="00B061C8" w:rsidRDefault="00B061C8" w:rsidP="00B061C8">
      <w:pPr>
        <w:pStyle w:val="PL"/>
      </w:pPr>
      <w:r>
        <w:t xml:space="preserve">        - type: string</w:t>
      </w:r>
    </w:p>
    <w:p w14:paraId="79B067D0" w14:textId="77777777" w:rsidR="00B061C8" w:rsidRDefault="00B061C8" w:rsidP="00B061C8">
      <w:pPr>
        <w:pStyle w:val="PL"/>
      </w:pPr>
      <w:r>
        <w:t xml:space="preserve">    TADIdentifier:</w:t>
      </w:r>
    </w:p>
    <w:p w14:paraId="7F8B8AC6" w14:textId="77777777" w:rsidR="00B061C8" w:rsidRDefault="00B061C8" w:rsidP="00B061C8">
      <w:pPr>
        <w:pStyle w:val="PL"/>
      </w:pPr>
      <w:r>
        <w:t xml:space="preserve">      anyOf:</w:t>
      </w:r>
    </w:p>
    <w:p w14:paraId="2757C3A5" w14:textId="77777777" w:rsidR="00B061C8" w:rsidRDefault="00B061C8" w:rsidP="00B061C8">
      <w:pPr>
        <w:pStyle w:val="PL"/>
      </w:pPr>
      <w:r>
        <w:t xml:space="preserve">        - type: string</w:t>
      </w:r>
    </w:p>
    <w:p w14:paraId="6CF95234" w14:textId="77777777" w:rsidR="00B061C8" w:rsidRDefault="00B061C8" w:rsidP="00B061C8">
      <w:pPr>
        <w:pStyle w:val="PL"/>
      </w:pPr>
      <w:r>
        <w:t xml:space="preserve">          enum: </w:t>
      </w:r>
    </w:p>
    <w:p w14:paraId="33D376C0" w14:textId="77777777" w:rsidR="00B061C8" w:rsidRDefault="00B061C8" w:rsidP="00B061C8">
      <w:pPr>
        <w:pStyle w:val="PL"/>
      </w:pPr>
      <w:r>
        <w:t xml:space="preserve">            - CS</w:t>
      </w:r>
    </w:p>
    <w:p w14:paraId="527F5FEB" w14:textId="77777777" w:rsidR="00B061C8" w:rsidRDefault="00B061C8" w:rsidP="00B061C8">
      <w:pPr>
        <w:pStyle w:val="PL"/>
      </w:pPr>
      <w:r>
        <w:t xml:space="preserve">            - PS</w:t>
      </w:r>
    </w:p>
    <w:p w14:paraId="7B8F8EBD" w14:textId="77777777" w:rsidR="00B061C8" w:rsidRDefault="00B061C8" w:rsidP="00B061C8">
      <w:pPr>
        <w:pStyle w:val="PL"/>
      </w:pPr>
      <w:r>
        <w:t xml:space="preserve">        - type: string</w:t>
      </w:r>
    </w:p>
    <w:p w14:paraId="4D63D6BB" w14:textId="77777777" w:rsidR="00B061C8" w:rsidRPr="00BD6F46" w:rsidRDefault="00B061C8" w:rsidP="00B061C8">
      <w:pPr>
        <w:pStyle w:val="PL"/>
      </w:pPr>
    </w:p>
    <w:p w14:paraId="78556B2A" w14:textId="77777777" w:rsidR="007B03A7" w:rsidRDefault="007B03A7" w:rsidP="008A441D"/>
    <w:p w14:paraId="1323A974" w14:textId="5A288C73" w:rsidR="00CA057E" w:rsidRDefault="00CA057E" w:rsidP="008A441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3324" w:rsidRPr="006958F1" w14:paraId="53B40B0B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423"/>
          <w:p w14:paraId="34C06373" w14:textId="77777777" w:rsidR="00513324" w:rsidRPr="006958F1" w:rsidRDefault="00513324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8183A" w14:textId="77777777" w:rsidR="003A3D6D" w:rsidRDefault="003A3D6D">
      <w:r>
        <w:separator/>
      </w:r>
    </w:p>
  </w:endnote>
  <w:endnote w:type="continuationSeparator" w:id="0">
    <w:p w14:paraId="33F50203" w14:textId="77777777" w:rsidR="003A3D6D" w:rsidRDefault="003A3D6D">
      <w:r>
        <w:continuationSeparator/>
      </w:r>
    </w:p>
  </w:endnote>
  <w:endnote w:type="continuationNotice" w:id="1">
    <w:p w14:paraId="14DDA1DC" w14:textId="77777777" w:rsidR="003A3D6D" w:rsidRDefault="003A3D6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25430" w14:textId="77777777" w:rsidR="003A3D6D" w:rsidRDefault="003A3D6D">
      <w:r>
        <w:separator/>
      </w:r>
    </w:p>
  </w:footnote>
  <w:footnote w:type="continuationSeparator" w:id="0">
    <w:p w14:paraId="14216031" w14:textId="77777777" w:rsidR="003A3D6D" w:rsidRDefault="003A3D6D">
      <w:r>
        <w:continuationSeparator/>
      </w:r>
    </w:p>
  </w:footnote>
  <w:footnote w:type="continuationNotice" w:id="1">
    <w:p w14:paraId="7DC24CB4" w14:textId="77777777" w:rsidR="003A3D6D" w:rsidRDefault="003A3D6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6"/>
  </w:num>
  <w:num w:numId="13">
    <w:abstractNumId w:val="9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9"/>
  </w:num>
  <w:num w:numId="18">
    <w:abstractNumId w:val="26"/>
  </w:num>
  <w:num w:numId="19">
    <w:abstractNumId w:val="18"/>
  </w:num>
  <w:num w:numId="20">
    <w:abstractNumId w:val="22"/>
  </w:num>
  <w:num w:numId="21">
    <w:abstractNumId w:val="29"/>
  </w:num>
  <w:num w:numId="22">
    <w:abstractNumId w:val="25"/>
  </w:num>
  <w:num w:numId="23">
    <w:abstractNumId w:val="13"/>
  </w:num>
  <w:num w:numId="24">
    <w:abstractNumId w:val="21"/>
  </w:num>
  <w:num w:numId="25">
    <w:abstractNumId w:val="20"/>
  </w:num>
  <w:num w:numId="26">
    <w:abstractNumId w:val="10"/>
  </w:num>
  <w:num w:numId="27">
    <w:abstractNumId w:val="12"/>
  </w:num>
  <w:num w:numId="28">
    <w:abstractNumId w:val="31"/>
  </w:num>
  <w:num w:numId="29">
    <w:abstractNumId w:val="24"/>
  </w:num>
  <w:num w:numId="30">
    <w:abstractNumId w:val="28"/>
  </w:num>
  <w:num w:numId="31">
    <w:abstractNumId w:val="14"/>
  </w:num>
  <w:num w:numId="32">
    <w:abstractNumId w:val="23"/>
  </w:num>
  <w:num w:numId="33">
    <w:abstractNumId w:val="17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1">
    <w15:presenceInfo w15:providerId="None" w15:userId="Ericsson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9F7"/>
    <w:rsid w:val="0000428D"/>
    <w:rsid w:val="00012C9E"/>
    <w:rsid w:val="00015C19"/>
    <w:rsid w:val="00022E4A"/>
    <w:rsid w:val="00025B73"/>
    <w:rsid w:val="00041915"/>
    <w:rsid w:val="0006088B"/>
    <w:rsid w:val="00061809"/>
    <w:rsid w:val="00070215"/>
    <w:rsid w:val="00076636"/>
    <w:rsid w:val="000875EF"/>
    <w:rsid w:val="0009116F"/>
    <w:rsid w:val="000A6394"/>
    <w:rsid w:val="000A70C7"/>
    <w:rsid w:val="000B59F8"/>
    <w:rsid w:val="000B7FED"/>
    <w:rsid w:val="000C038A"/>
    <w:rsid w:val="000C6598"/>
    <w:rsid w:val="000D076A"/>
    <w:rsid w:val="000D44B3"/>
    <w:rsid w:val="000D604F"/>
    <w:rsid w:val="000D6C01"/>
    <w:rsid w:val="000E014D"/>
    <w:rsid w:val="000E0FE5"/>
    <w:rsid w:val="000E7694"/>
    <w:rsid w:val="000F41CE"/>
    <w:rsid w:val="00114CA8"/>
    <w:rsid w:val="00120E8F"/>
    <w:rsid w:val="00121F72"/>
    <w:rsid w:val="001274D5"/>
    <w:rsid w:val="00145D43"/>
    <w:rsid w:val="001461BC"/>
    <w:rsid w:val="00147533"/>
    <w:rsid w:val="001518CA"/>
    <w:rsid w:val="00154F4A"/>
    <w:rsid w:val="00164AD6"/>
    <w:rsid w:val="001677C3"/>
    <w:rsid w:val="00192C46"/>
    <w:rsid w:val="001A08B3"/>
    <w:rsid w:val="001A7B60"/>
    <w:rsid w:val="001B4AC7"/>
    <w:rsid w:val="001B52F0"/>
    <w:rsid w:val="001B7A65"/>
    <w:rsid w:val="001C31BE"/>
    <w:rsid w:val="001D1EAE"/>
    <w:rsid w:val="001D2C3F"/>
    <w:rsid w:val="001E3136"/>
    <w:rsid w:val="001E41F3"/>
    <w:rsid w:val="001F0E70"/>
    <w:rsid w:val="001F77E8"/>
    <w:rsid w:val="002016F8"/>
    <w:rsid w:val="0020780A"/>
    <w:rsid w:val="0022126F"/>
    <w:rsid w:val="00221EFC"/>
    <w:rsid w:val="002260F3"/>
    <w:rsid w:val="00230347"/>
    <w:rsid w:val="002305F4"/>
    <w:rsid w:val="002415CF"/>
    <w:rsid w:val="002576FF"/>
    <w:rsid w:val="0026004D"/>
    <w:rsid w:val="002638AF"/>
    <w:rsid w:val="002640DD"/>
    <w:rsid w:val="00273090"/>
    <w:rsid w:val="00273589"/>
    <w:rsid w:val="00275D12"/>
    <w:rsid w:val="00282309"/>
    <w:rsid w:val="00284795"/>
    <w:rsid w:val="00284FEB"/>
    <w:rsid w:val="00285826"/>
    <w:rsid w:val="002860C4"/>
    <w:rsid w:val="00292FD0"/>
    <w:rsid w:val="002A69DE"/>
    <w:rsid w:val="002B11E2"/>
    <w:rsid w:val="002B19CD"/>
    <w:rsid w:val="002B5741"/>
    <w:rsid w:val="002C5038"/>
    <w:rsid w:val="002D141F"/>
    <w:rsid w:val="002D4A19"/>
    <w:rsid w:val="002D50DB"/>
    <w:rsid w:val="002E45A6"/>
    <w:rsid w:val="002E472E"/>
    <w:rsid w:val="002E551D"/>
    <w:rsid w:val="002E6767"/>
    <w:rsid w:val="002F62C9"/>
    <w:rsid w:val="00303AD1"/>
    <w:rsid w:val="00305409"/>
    <w:rsid w:val="003123CA"/>
    <w:rsid w:val="0033001D"/>
    <w:rsid w:val="0034094F"/>
    <w:rsid w:val="0034108E"/>
    <w:rsid w:val="00347F73"/>
    <w:rsid w:val="003557F3"/>
    <w:rsid w:val="003568BA"/>
    <w:rsid w:val="003609EF"/>
    <w:rsid w:val="0036231A"/>
    <w:rsid w:val="00372A8F"/>
    <w:rsid w:val="003735FF"/>
    <w:rsid w:val="00374DD4"/>
    <w:rsid w:val="00375801"/>
    <w:rsid w:val="0038425F"/>
    <w:rsid w:val="0039346C"/>
    <w:rsid w:val="003A1202"/>
    <w:rsid w:val="003A1F8C"/>
    <w:rsid w:val="003A3D6D"/>
    <w:rsid w:val="003B2ADF"/>
    <w:rsid w:val="003B446A"/>
    <w:rsid w:val="003B7945"/>
    <w:rsid w:val="003C07BF"/>
    <w:rsid w:val="003C2B7C"/>
    <w:rsid w:val="003D6399"/>
    <w:rsid w:val="003E0B9C"/>
    <w:rsid w:val="003E1A36"/>
    <w:rsid w:val="003F4D19"/>
    <w:rsid w:val="004001F0"/>
    <w:rsid w:val="00400CE2"/>
    <w:rsid w:val="00410371"/>
    <w:rsid w:val="00413BE0"/>
    <w:rsid w:val="00423403"/>
    <w:rsid w:val="004242F1"/>
    <w:rsid w:val="004246E6"/>
    <w:rsid w:val="00425060"/>
    <w:rsid w:val="00426B76"/>
    <w:rsid w:val="00430F17"/>
    <w:rsid w:val="004407C5"/>
    <w:rsid w:val="00442DF4"/>
    <w:rsid w:val="00453329"/>
    <w:rsid w:val="00457F4D"/>
    <w:rsid w:val="004617FA"/>
    <w:rsid w:val="004625F3"/>
    <w:rsid w:val="0046611A"/>
    <w:rsid w:val="00466B4E"/>
    <w:rsid w:val="004717B6"/>
    <w:rsid w:val="00474A74"/>
    <w:rsid w:val="00475C50"/>
    <w:rsid w:val="004960D1"/>
    <w:rsid w:val="004975A6"/>
    <w:rsid w:val="004A2F63"/>
    <w:rsid w:val="004A52C6"/>
    <w:rsid w:val="004B75B7"/>
    <w:rsid w:val="004C4F11"/>
    <w:rsid w:val="004C5AB6"/>
    <w:rsid w:val="004C715B"/>
    <w:rsid w:val="004D2AE9"/>
    <w:rsid w:val="004E111D"/>
    <w:rsid w:val="004E53FA"/>
    <w:rsid w:val="004E71F4"/>
    <w:rsid w:val="004E7D43"/>
    <w:rsid w:val="004F0E10"/>
    <w:rsid w:val="005005DA"/>
    <w:rsid w:val="005009D9"/>
    <w:rsid w:val="00511692"/>
    <w:rsid w:val="00513324"/>
    <w:rsid w:val="0051580D"/>
    <w:rsid w:val="00521ADB"/>
    <w:rsid w:val="00521EE4"/>
    <w:rsid w:val="00526695"/>
    <w:rsid w:val="00535293"/>
    <w:rsid w:val="00547111"/>
    <w:rsid w:val="00566C45"/>
    <w:rsid w:val="00583FE8"/>
    <w:rsid w:val="00592D74"/>
    <w:rsid w:val="00593388"/>
    <w:rsid w:val="005B1850"/>
    <w:rsid w:val="005C3D9F"/>
    <w:rsid w:val="005C7580"/>
    <w:rsid w:val="005D0D44"/>
    <w:rsid w:val="005D547D"/>
    <w:rsid w:val="005E2C44"/>
    <w:rsid w:val="005E76F4"/>
    <w:rsid w:val="005F3CC5"/>
    <w:rsid w:val="005F4DB0"/>
    <w:rsid w:val="00601FF7"/>
    <w:rsid w:val="006060CF"/>
    <w:rsid w:val="00621188"/>
    <w:rsid w:val="006257ED"/>
    <w:rsid w:val="00631C0A"/>
    <w:rsid w:val="006321BB"/>
    <w:rsid w:val="00634539"/>
    <w:rsid w:val="00641051"/>
    <w:rsid w:val="006651EA"/>
    <w:rsid w:val="00665C47"/>
    <w:rsid w:val="00667311"/>
    <w:rsid w:val="00670BCD"/>
    <w:rsid w:val="00695808"/>
    <w:rsid w:val="006A1802"/>
    <w:rsid w:val="006A6DF9"/>
    <w:rsid w:val="006B19A9"/>
    <w:rsid w:val="006B46FB"/>
    <w:rsid w:val="006B53BE"/>
    <w:rsid w:val="006C0642"/>
    <w:rsid w:val="006C2D1A"/>
    <w:rsid w:val="006C6D8A"/>
    <w:rsid w:val="006D37EE"/>
    <w:rsid w:val="006E21FB"/>
    <w:rsid w:val="006E3AFB"/>
    <w:rsid w:val="006E3D64"/>
    <w:rsid w:val="006F2558"/>
    <w:rsid w:val="00702D2D"/>
    <w:rsid w:val="00704852"/>
    <w:rsid w:val="00707803"/>
    <w:rsid w:val="00715BBE"/>
    <w:rsid w:val="00716975"/>
    <w:rsid w:val="00730ACE"/>
    <w:rsid w:val="00744171"/>
    <w:rsid w:val="00746ABE"/>
    <w:rsid w:val="00747FBD"/>
    <w:rsid w:val="00750E2F"/>
    <w:rsid w:val="00754C17"/>
    <w:rsid w:val="00763E2C"/>
    <w:rsid w:val="00765809"/>
    <w:rsid w:val="007820A5"/>
    <w:rsid w:val="00787E48"/>
    <w:rsid w:val="00790A5F"/>
    <w:rsid w:val="00792342"/>
    <w:rsid w:val="0079285A"/>
    <w:rsid w:val="007977A8"/>
    <w:rsid w:val="007B00FE"/>
    <w:rsid w:val="007B03A7"/>
    <w:rsid w:val="007B512A"/>
    <w:rsid w:val="007B5A99"/>
    <w:rsid w:val="007B64D2"/>
    <w:rsid w:val="007B6C1D"/>
    <w:rsid w:val="007C2097"/>
    <w:rsid w:val="007C4285"/>
    <w:rsid w:val="007D53F8"/>
    <w:rsid w:val="007D6A07"/>
    <w:rsid w:val="007D6EB5"/>
    <w:rsid w:val="007F294D"/>
    <w:rsid w:val="007F7259"/>
    <w:rsid w:val="00803024"/>
    <w:rsid w:val="008040A8"/>
    <w:rsid w:val="0080495D"/>
    <w:rsid w:val="00814E14"/>
    <w:rsid w:val="008171A5"/>
    <w:rsid w:val="008262CA"/>
    <w:rsid w:val="008279FA"/>
    <w:rsid w:val="008301D8"/>
    <w:rsid w:val="00837458"/>
    <w:rsid w:val="00857824"/>
    <w:rsid w:val="00861555"/>
    <w:rsid w:val="008626E7"/>
    <w:rsid w:val="0086670F"/>
    <w:rsid w:val="00870EE7"/>
    <w:rsid w:val="008735D1"/>
    <w:rsid w:val="0087369F"/>
    <w:rsid w:val="00885534"/>
    <w:rsid w:val="008863B9"/>
    <w:rsid w:val="008976E6"/>
    <w:rsid w:val="008A441D"/>
    <w:rsid w:val="008A45A6"/>
    <w:rsid w:val="008C1DDE"/>
    <w:rsid w:val="008C4335"/>
    <w:rsid w:val="008D26E4"/>
    <w:rsid w:val="008D4F80"/>
    <w:rsid w:val="008F3789"/>
    <w:rsid w:val="008F5B70"/>
    <w:rsid w:val="008F686C"/>
    <w:rsid w:val="00906E4B"/>
    <w:rsid w:val="009148DE"/>
    <w:rsid w:val="00924A01"/>
    <w:rsid w:val="00931C38"/>
    <w:rsid w:val="00934F8A"/>
    <w:rsid w:val="0094135C"/>
    <w:rsid w:val="00941E30"/>
    <w:rsid w:val="009621CC"/>
    <w:rsid w:val="0096363F"/>
    <w:rsid w:val="00965C56"/>
    <w:rsid w:val="009745E3"/>
    <w:rsid w:val="009777D9"/>
    <w:rsid w:val="00991B88"/>
    <w:rsid w:val="00997981"/>
    <w:rsid w:val="009A5753"/>
    <w:rsid w:val="009A579D"/>
    <w:rsid w:val="009B37D0"/>
    <w:rsid w:val="009C27EF"/>
    <w:rsid w:val="009E0EEA"/>
    <w:rsid w:val="009E3297"/>
    <w:rsid w:val="009F734F"/>
    <w:rsid w:val="009F7B0D"/>
    <w:rsid w:val="00A10E02"/>
    <w:rsid w:val="00A12893"/>
    <w:rsid w:val="00A246B6"/>
    <w:rsid w:val="00A30B1F"/>
    <w:rsid w:val="00A35ED5"/>
    <w:rsid w:val="00A36A9D"/>
    <w:rsid w:val="00A472C1"/>
    <w:rsid w:val="00A47E70"/>
    <w:rsid w:val="00A50CF0"/>
    <w:rsid w:val="00A57C25"/>
    <w:rsid w:val="00A75D01"/>
    <w:rsid w:val="00A7671C"/>
    <w:rsid w:val="00A8241B"/>
    <w:rsid w:val="00A87B54"/>
    <w:rsid w:val="00AA2CBC"/>
    <w:rsid w:val="00AA7068"/>
    <w:rsid w:val="00AB3294"/>
    <w:rsid w:val="00AB644B"/>
    <w:rsid w:val="00AB791B"/>
    <w:rsid w:val="00AC5820"/>
    <w:rsid w:val="00AC6EA9"/>
    <w:rsid w:val="00AD1CD8"/>
    <w:rsid w:val="00AD1E76"/>
    <w:rsid w:val="00AD63F3"/>
    <w:rsid w:val="00AE1D47"/>
    <w:rsid w:val="00AE77AF"/>
    <w:rsid w:val="00AF09EA"/>
    <w:rsid w:val="00AF13C0"/>
    <w:rsid w:val="00AF1D95"/>
    <w:rsid w:val="00AF1E28"/>
    <w:rsid w:val="00AF3401"/>
    <w:rsid w:val="00AF493A"/>
    <w:rsid w:val="00B01999"/>
    <w:rsid w:val="00B061C8"/>
    <w:rsid w:val="00B13D76"/>
    <w:rsid w:val="00B14D26"/>
    <w:rsid w:val="00B23155"/>
    <w:rsid w:val="00B258BB"/>
    <w:rsid w:val="00B26D6D"/>
    <w:rsid w:val="00B27379"/>
    <w:rsid w:val="00B32A9F"/>
    <w:rsid w:val="00B41E97"/>
    <w:rsid w:val="00B46846"/>
    <w:rsid w:val="00B506E9"/>
    <w:rsid w:val="00B538FA"/>
    <w:rsid w:val="00B557B3"/>
    <w:rsid w:val="00B63FBF"/>
    <w:rsid w:val="00B67B97"/>
    <w:rsid w:val="00B753D9"/>
    <w:rsid w:val="00B77A68"/>
    <w:rsid w:val="00B77C79"/>
    <w:rsid w:val="00B853E6"/>
    <w:rsid w:val="00B92FCB"/>
    <w:rsid w:val="00B968C8"/>
    <w:rsid w:val="00BA3EC5"/>
    <w:rsid w:val="00BA51D9"/>
    <w:rsid w:val="00BA58FB"/>
    <w:rsid w:val="00BB0975"/>
    <w:rsid w:val="00BB5DFC"/>
    <w:rsid w:val="00BD279D"/>
    <w:rsid w:val="00BD29D4"/>
    <w:rsid w:val="00BD36D0"/>
    <w:rsid w:val="00BD6BB8"/>
    <w:rsid w:val="00BF33C9"/>
    <w:rsid w:val="00BF6667"/>
    <w:rsid w:val="00BF74B3"/>
    <w:rsid w:val="00C10FD5"/>
    <w:rsid w:val="00C16319"/>
    <w:rsid w:val="00C2067E"/>
    <w:rsid w:val="00C2206A"/>
    <w:rsid w:val="00C40909"/>
    <w:rsid w:val="00C44A0C"/>
    <w:rsid w:val="00C50914"/>
    <w:rsid w:val="00C61206"/>
    <w:rsid w:val="00C66BA2"/>
    <w:rsid w:val="00C74DEC"/>
    <w:rsid w:val="00C75017"/>
    <w:rsid w:val="00C929DA"/>
    <w:rsid w:val="00C95985"/>
    <w:rsid w:val="00C95D1B"/>
    <w:rsid w:val="00CA057E"/>
    <w:rsid w:val="00CA48BE"/>
    <w:rsid w:val="00CA5F8B"/>
    <w:rsid w:val="00CB4D67"/>
    <w:rsid w:val="00CC5026"/>
    <w:rsid w:val="00CC68D0"/>
    <w:rsid w:val="00CD7EE4"/>
    <w:rsid w:val="00D03533"/>
    <w:rsid w:val="00D03F9A"/>
    <w:rsid w:val="00D0587D"/>
    <w:rsid w:val="00D06D51"/>
    <w:rsid w:val="00D122A7"/>
    <w:rsid w:val="00D16F1C"/>
    <w:rsid w:val="00D17941"/>
    <w:rsid w:val="00D24404"/>
    <w:rsid w:val="00D24991"/>
    <w:rsid w:val="00D2535C"/>
    <w:rsid w:val="00D27415"/>
    <w:rsid w:val="00D40A9E"/>
    <w:rsid w:val="00D46500"/>
    <w:rsid w:val="00D50255"/>
    <w:rsid w:val="00D50F41"/>
    <w:rsid w:val="00D51F34"/>
    <w:rsid w:val="00D56AFF"/>
    <w:rsid w:val="00D6198C"/>
    <w:rsid w:val="00D63A7C"/>
    <w:rsid w:val="00D66520"/>
    <w:rsid w:val="00D67A29"/>
    <w:rsid w:val="00D76680"/>
    <w:rsid w:val="00D904DE"/>
    <w:rsid w:val="00D917C8"/>
    <w:rsid w:val="00D94D96"/>
    <w:rsid w:val="00DA207F"/>
    <w:rsid w:val="00DD3143"/>
    <w:rsid w:val="00DD52A2"/>
    <w:rsid w:val="00DD6A17"/>
    <w:rsid w:val="00DE20B4"/>
    <w:rsid w:val="00DE34CF"/>
    <w:rsid w:val="00DE7F64"/>
    <w:rsid w:val="00E13BE2"/>
    <w:rsid w:val="00E13F3D"/>
    <w:rsid w:val="00E219D3"/>
    <w:rsid w:val="00E230A5"/>
    <w:rsid w:val="00E263E4"/>
    <w:rsid w:val="00E34898"/>
    <w:rsid w:val="00E52BC0"/>
    <w:rsid w:val="00E54E46"/>
    <w:rsid w:val="00E60CB8"/>
    <w:rsid w:val="00E67EA7"/>
    <w:rsid w:val="00E748EB"/>
    <w:rsid w:val="00E8255A"/>
    <w:rsid w:val="00E8286C"/>
    <w:rsid w:val="00E84038"/>
    <w:rsid w:val="00E91312"/>
    <w:rsid w:val="00EA2979"/>
    <w:rsid w:val="00EA4061"/>
    <w:rsid w:val="00EB09B7"/>
    <w:rsid w:val="00EE3919"/>
    <w:rsid w:val="00EE74DD"/>
    <w:rsid w:val="00EE7D7C"/>
    <w:rsid w:val="00F03402"/>
    <w:rsid w:val="00F04FF7"/>
    <w:rsid w:val="00F2321D"/>
    <w:rsid w:val="00F25D98"/>
    <w:rsid w:val="00F300FB"/>
    <w:rsid w:val="00F32A9E"/>
    <w:rsid w:val="00F44BB2"/>
    <w:rsid w:val="00F51182"/>
    <w:rsid w:val="00F70288"/>
    <w:rsid w:val="00F766F2"/>
    <w:rsid w:val="00F841CC"/>
    <w:rsid w:val="00F93ED1"/>
    <w:rsid w:val="00FA0C65"/>
    <w:rsid w:val="00FA3C0F"/>
    <w:rsid w:val="00FA7D8E"/>
    <w:rsid w:val="00FB6386"/>
    <w:rsid w:val="00FC42C0"/>
    <w:rsid w:val="00FC5DC4"/>
    <w:rsid w:val="00FD2564"/>
    <w:rsid w:val="00FD6056"/>
    <w:rsid w:val="00FE028A"/>
    <w:rsid w:val="00FE18D2"/>
    <w:rsid w:val="00FE3099"/>
    <w:rsid w:val="00FE30E6"/>
    <w:rsid w:val="00FE6708"/>
    <w:rsid w:val="00FF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4A1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015C1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015C1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uiPriority w:val="9"/>
    <w:rsid w:val="00015C1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15C1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15C1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15C1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15C1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15C1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15C19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15C19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015C19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015C1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015C1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rsid w:val="00015C19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015C1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015C19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015C1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015C1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015C19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015C1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015C1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rsid w:val="00015C19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015C19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rsid w:val="00015C19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015C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015C19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015C19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015C19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015C19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015C19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015C19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015C19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015C19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015C1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qFormat/>
    <w:rsid w:val="00015C1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15C19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015C19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015C19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015C19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015C1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rsid w:val="00015C1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15C1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15C19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015C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15C19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015C1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015C19"/>
  </w:style>
  <w:style w:type="character" w:customStyle="1" w:styleId="EXChar">
    <w:name w:val="EX Char"/>
    <w:rsid w:val="00015C19"/>
    <w:rPr>
      <w:rFonts w:ascii="Times New Roman" w:hAnsi="Times New Roman"/>
      <w:lang w:val="en-GB" w:eastAsia="en-US"/>
    </w:rPr>
  </w:style>
  <w:style w:type="character" w:customStyle="1" w:styleId="CarCar40">
    <w:name w:val="Car Car4"/>
    <w:rsid w:val="006060CF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6060CF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6060CF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6060CF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6060CF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6060C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Normal"/>
    <w:semiHidden/>
    <w:rsid w:val="006060CF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CarCar41">
    <w:name w:val="Car Car4"/>
    <w:rsid w:val="001E3136"/>
    <w:rPr>
      <w:rFonts w:ascii="Arial" w:hAnsi="Arial"/>
      <w:sz w:val="36"/>
      <w:lang w:val="en-GB" w:eastAsia="en-US" w:bidi="ar-SA"/>
    </w:rPr>
  </w:style>
  <w:style w:type="character" w:customStyle="1" w:styleId="CarCar31">
    <w:name w:val="Car Car3"/>
    <w:rsid w:val="001E3136"/>
    <w:rPr>
      <w:rFonts w:ascii="Arial" w:hAnsi="Arial"/>
      <w:sz w:val="28"/>
      <w:lang w:val="en-GB" w:eastAsia="en-US" w:bidi="ar-SA"/>
    </w:rPr>
  </w:style>
  <w:style w:type="character" w:customStyle="1" w:styleId="CarCar21">
    <w:name w:val="Car Car2"/>
    <w:rsid w:val="001E3136"/>
    <w:rPr>
      <w:rFonts w:ascii="Arial" w:hAnsi="Arial"/>
      <w:sz w:val="24"/>
      <w:lang w:val="en-GB" w:eastAsia="en-US" w:bidi="ar-SA"/>
    </w:rPr>
  </w:style>
  <w:style w:type="character" w:customStyle="1" w:styleId="CarCar11">
    <w:name w:val="Car Car1"/>
    <w:rsid w:val="001E3136"/>
    <w:rPr>
      <w:rFonts w:ascii="Arial" w:hAnsi="Arial"/>
      <w:sz w:val="22"/>
      <w:lang w:val="en-GB" w:eastAsia="en-US" w:bidi="ar-SA"/>
    </w:rPr>
  </w:style>
  <w:style w:type="character" w:customStyle="1" w:styleId="CarCar5">
    <w:name w:val="Car Car"/>
    <w:basedOn w:val="H6Car"/>
    <w:rsid w:val="001E3136"/>
    <w:rPr>
      <w:rFonts w:ascii="Arial" w:hAnsi="Arial"/>
      <w:sz w:val="22"/>
      <w:lang w:val="en-GB" w:eastAsia="en-US" w:bidi="ar-SA"/>
    </w:rPr>
  </w:style>
  <w:style w:type="paragraph" w:customStyle="1" w:styleId="ZchnZchn1CarCar1">
    <w:name w:val="Zchn Zchn1 Car Car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1">
    <w:name w:val="Car Car 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1">
    <w:name w:val="Char Char Car Car"/>
    <w:semiHidden/>
    <w:rsid w:val="001E313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1">
    <w:name w:val="Zchn Zchn Char Char"/>
    <w:basedOn w:val="Normal"/>
    <w:semiHidden/>
    <w:rsid w:val="001E3136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TFChar">
    <w:name w:val="TF Char"/>
    <w:link w:val="TF"/>
    <w:rsid w:val="00AC6EA9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rsid w:val="00AC6EA9"/>
    <w:rPr>
      <w:color w:val="FF0000"/>
      <w:lang w:val="x-none" w:eastAsia="en-US"/>
    </w:rPr>
  </w:style>
  <w:style w:type="character" w:customStyle="1" w:styleId="NOZchn">
    <w:name w:val="NO Zchn"/>
    <w:rsid w:val="00AC6EA9"/>
    <w:rPr>
      <w:lang w:val="x-none" w:eastAsia="en-US"/>
    </w:rPr>
  </w:style>
  <w:style w:type="character" w:customStyle="1" w:styleId="B2Char">
    <w:name w:val="B2 Char"/>
    <w:link w:val="B2"/>
    <w:rsid w:val="00AC6EA9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AC6EA9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AC6EA9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AC6EA9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AC6EA9"/>
    <w:rPr>
      <w:color w:val="808080"/>
      <w:shd w:val="clear" w:color="auto" w:fill="E6E6E6"/>
    </w:rPr>
  </w:style>
  <w:style w:type="paragraph" w:customStyle="1" w:styleId="FL">
    <w:name w:val="FL"/>
    <w:basedOn w:val="Normal"/>
    <w:rsid w:val="00AC6EA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AC6EA9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AC6EA9"/>
    <w:rPr>
      <w:rFonts w:ascii="Times New Roman" w:hAnsi="Times New Roman"/>
      <w:lang w:val="x-none" w:eastAsia="en-US"/>
    </w:rPr>
  </w:style>
  <w:style w:type="character" w:customStyle="1" w:styleId="TAHChar">
    <w:name w:val="TAH Char"/>
    <w:qFormat/>
    <w:locked/>
    <w:rsid w:val="00AC6EA9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C6EA9"/>
    <w:pPr>
      <w:ind w:firstLineChars="200" w:firstLine="420"/>
    </w:pPr>
    <w:rPr>
      <w:rFonts w:eastAsia="SimSun"/>
    </w:rPr>
  </w:style>
  <w:style w:type="character" w:customStyle="1" w:styleId="TANChar">
    <w:name w:val="TAN Char"/>
    <w:link w:val="TAN"/>
    <w:rsid w:val="00230347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AF1E28"/>
    <w:rPr>
      <w:rFonts w:eastAsia="SimSun"/>
    </w:rPr>
  </w:style>
  <w:style w:type="paragraph" w:customStyle="1" w:styleId="Guidance">
    <w:name w:val="Guidance"/>
    <w:basedOn w:val="Normal"/>
    <w:rsid w:val="00AF1E28"/>
    <w:rPr>
      <w:rFonts w:eastAsia="SimSun"/>
      <w:i/>
      <w:color w:val="0000FF"/>
    </w:rPr>
  </w:style>
  <w:style w:type="character" w:customStyle="1" w:styleId="3Char">
    <w:name w:val="标题 3 Char"/>
    <w:aliases w:val="h3 Char"/>
    <w:uiPriority w:val="9"/>
    <w:locked/>
    <w:rsid w:val="00AF1E28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F1E28"/>
    <w:rPr>
      <w:rFonts w:ascii="Arial" w:hAnsi="Arial"/>
      <w:sz w:val="24"/>
      <w:lang w:val="en-GB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F1E28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AF1E2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AF1E28"/>
  </w:style>
  <w:style w:type="paragraph" w:customStyle="1" w:styleId="Reference">
    <w:name w:val="Reference"/>
    <w:basedOn w:val="Normal"/>
    <w:rsid w:val="00AF1E28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批注文字 Char"/>
    <w:rsid w:val="00AF1E28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AF1E28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AF1E28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AF1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FE5A-3528-4BA7-AB9B-92948ABC3B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F8F02F-8513-46EE-B278-3A779D2D5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5E785F-312F-4392-98D9-52F9524691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39FF5D-EA99-4CF3-AADD-BDDC8302E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506</TotalTime>
  <Pages>37</Pages>
  <Words>5795</Words>
  <Characters>80490</Characters>
  <Application>Microsoft Office Word</Application>
  <DocSecurity>0</DocSecurity>
  <Lines>670</Lines>
  <Paragraphs>172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86113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v1</cp:lastModifiedBy>
  <cp:revision>336</cp:revision>
  <cp:lastPrinted>1899-12-31T23:00:00Z</cp:lastPrinted>
  <dcterms:created xsi:type="dcterms:W3CDTF">2020-02-03T08:32:00Z</dcterms:created>
  <dcterms:modified xsi:type="dcterms:W3CDTF">2022-05-16T07:15:00Z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