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A390" w14:textId="47E6A83B" w:rsidR="00601FF7" w:rsidRPr="00F25496" w:rsidRDefault="00601FF7" w:rsidP="000C1A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029F7" w:rsidRPr="000029F7">
        <w:rPr>
          <w:b/>
          <w:i/>
          <w:noProof/>
          <w:sz w:val="28"/>
        </w:rPr>
        <w:t>S5-223086</w:t>
      </w:r>
    </w:p>
    <w:p w14:paraId="38D083E2" w14:textId="77777777" w:rsidR="00601FF7" w:rsidRPr="005D6EAF" w:rsidRDefault="00601FF7" w:rsidP="00601FF7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4E5571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A18605" w:rsidR="001E41F3" w:rsidRPr="006E3D64" w:rsidRDefault="00730ACE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730ACE">
              <w:rPr>
                <w:b/>
                <w:bCs/>
                <w:sz w:val="28"/>
                <w:szCs w:val="28"/>
              </w:rPr>
              <w:t>0370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1B7FC3C" w:rsidR="001E41F3" w:rsidRPr="006E3D64" w:rsidRDefault="0096363F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EA52B8" w:rsidR="001E41F3" w:rsidRPr="006E3D64" w:rsidRDefault="00154F4A" w:rsidP="00D904DE">
            <w:pPr>
              <w:pStyle w:val="CRCoverPage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E748EB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D904DE">
              <w:rPr>
                <w:b/>
                <w:bCs/>
                <w:sz w:val="28"/>
                <w:szCs w:val="28"/>
              </w:rPr>
              <w:t>2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A82E25" w:rsidR="001E41F3" w:rsidRDefault="00B506E9">
            <w:pPr>
              <w:pStyle w:val="CRCoverPage"/>
              <w:spacing w:after="0"/>
              <w:ind w:left="100"/>
            </w:pPr>
            <w:r w:rsidRPr="00B506E9">
              <w:t xml:space="preserve">Correcting response code </w:t>
            </w:r>
            <w:r w:rsidR="00D24404">
              <w:t>3xx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3BE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13BE0" w:rsidRDefault="00413BE0" w:rsidP="00413BE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C1399E" w:rsidR="00413BE0" w:rsidRDefault="00413BE0" w:rsidP="00413BE0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13BE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13BE0" w:rsidRDefault="00413BE0" w:rsidP="00413BE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7FF9212" w:rsidR="00413BE0" w:rsidRDefault="00413BE0" w:rsidP="00413BE0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E46355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79285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03369E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D50DB">
              <w:t>2</w:t>
            </w:r>
            <w:r>
              <w:t>-</w:t>
            </w:r>
            <w:r w:rsidR="002D50DB">
              <w:t>0</w:t>
            </w:r>
            <w:r w:rsidR="00D904DE">
              <w:t>4</w:t>
            </w:r>
            <w:r>
              <w:t>-</w:t>
            </w:r>
            <w:r w:rsidR="00D904DE">
              <w:t>2</w:t>
            </w:r>
            <w:r w:rsidR="000D076A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658E9A0" w:rsidR="001E41F3" w:rsidRDefault="00A87B54">
            <w:pPr>
              <w:pStyle w:val="CRCoverPage"/>
              <w:spacing w:after="0"/>
              <w:ind w:left="100"/>
            </w:pPr>
            <w:r>
              <w:t xml:space="preserve">There </w:t>
            </w:r>
            <w:r w:rsidR="00273090">
              <w:t>use</w:t>
            </w:r>
            <w:r>
              <w:t xml:space="preserve"> of </w:t>
            </w:r>
            <w:r w:rsidR="00F766F2">
              <w:t xml:space="preserve">3xx </w:t>
            </w:r>
            <w:r>
              <w:t>respons</w:t>
            </w:r>
            <w:r w:rsidR="002576FF">
              <w:t xml:space="preserve">e codes </w:t>
            </w:r>
            <w:r w:rsidR="00273090">
              <w:t xml:space="preserve">are inconsistent between the description and the </w:t>
            </w:r>
            <w:proofErr w:type="spellStart"/>
            <w:r w:rsidR="00273090">
              <w:t>yaml</w:t>
            </w:r>
            <w:proofErr w:type="spellEnd"/>
            <w:r w:rsidR="00273090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077E91E" w:rsidR="001E41F3" w:rsidRDefault="00AE77AF" w:rsidP="00B32A9F">
            <w:pPr>
              <w:pStyle w:val="CRCoverPage"/>
              <w:spacing w:after="0"/>
              <w:ind w:left="100"/>
            </w:pPr>
            <w:r>
              <w:t xml:space="preserve">Adding feature for the </w:t>
            </w:r>
            <w:r w:rsidR="00430F17">
              <w:t>support</w:t>
            </w:r>
            <w:r>
              <w:t xml:space="preserve"> of </w:t>
            </w:r>
            <w:r w:rsidR="00B14D26">
              <w:t>response code</w:t>
            </w:r>
            <w:r w:rsidR="00430F17">
              <w:t>s</w:t>
            </w:r>
            <w:r w:rsidR="00B14D26">
              <w:t xml:space="preserve"> 3xx</w:t>
            </w:r>
            <w:r w:rsidR="007B64D2">
              <w:t>.</w:t>
            </w:r>
            <w:ins w:id="1" w:author="Ericsson" w:date="2022-04-27T08:11:00Z">
              <w:r w:rsidR="00E230A5">
                <w:t xml:space="preserve"> </w:t>
              </w:r>
            </w:ins>
            <w:r w:rsidR="00B32A9F">
              <w:t xml:space="preserve">With the addition of the response codes </w:t>
            </w:r>
            <w:r w:rsidR="002576FF">
              <w:t xml:space="preserve">307 </w:t>
            </w:r>
            <w:r w:rsidR="00747FBD">
              <w:t xml:space="preserve">and 308 </w:t>
            </w:r>
            <w:r w:rsidR="00B23155">
              <w:t>in the table</w:t>
            </w:r>
            <w:r w:rsidR="00747FBD">
              <w:t xml:space="preserve">s and </w:t>
            </w:r>
            <w:proofErr w:type="spellStart"/>
            <w:r w:rsidR="00AB791B">
              <w:t>yaml</w:t>
            </w:r>
            <w:proofErr w:type="spellEnd"/>
            <w:r w:rsidR="00BB0975">
              <w:t xml:space="preserve">, </w:t>
            </w:r>
            <w:r w:rsidR="00B32A9F">
              <w:t>as well as adding the header handling for these.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175EDF3" w:rsidR="001E41F3" w:rsidRDefault="004E111D">
            <w:pPr>
              <w:pStyle w:val="CRCoverPage"/>
              <w:spacing w:after="0"/>
              <w:ind w:left="100"/>
            </w:pPr>
            <w:r>
              <w:t xml:space="preserve">The handling of response codes </w:t>
            </w:r>
            <w:r w:rsidR="00E8255A">
              <w:t xml:space="preserve">for redirect </w:t>
            </w:r>
            <w:r w:rsidR="007B64D2">
              <w:t>is</w:t>
            </w:r>
            <w:r>
              <w:t xml:space="preserve"> unspecified which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8271DA" w:rsidR="001E41F3" w:rsidRDefault="006E3D6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6.1.3.2.3.1, </w:t>
            </w:r>
            <w:r w:rsidR="007B64D2">
              <w:t>6.1.3.3.4.2.2, 6.1.3.3.4.3.2</w:t>
            </w:r>
            <w:r w:rsidR="00716975">
              <w:t xml:space="preserve">, 6.1.5.2.3.1, 6.1.8, </w:t>
            </w:r>
            <w:r>
              <w:t>A2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5651E2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4313F1" w:rsidR="001E41F3" w:rsidRDefault="004661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352F39E" w:rsidR="00593388" w:rsidRDefault="0046611A" w:rsidP="00BD29D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0F3133" w:rsidR="008863B9" w:rsidRDefault="0096363F">
            <w:pPr>
              <w:pStyle w:val="CRCoverPage"/>
              <w:spacing w:after="0"/>
              <w:ind w:left="100"/>
            </w:pPr>
            <w:r>
              <w:t>Revision of S5-221305.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01DE0A3" w14:textId="77777777" w:rsidR="002E45A6" w:rsidRDefault="002E45A6" w:rsidP="00AD1E76">
      <w:bookmarkStart w:id="2" w:name="_Toc90636792"/>
      <w:bookmarkStart w:id="3" w:name="_Toc20233283"/>
      <w:bookmarkStart w:id="4" w:name="_Toc28026863"/>
      <w:bookmarkStart w:id="5" w:name="_Toc36116698"/>
      <w:bookmarkStart w:id="6" w:name="_Toc44682882"/>
      <w:bookmarkStart w:id="7" w:name="_Toc51926733"/>
      <w:bookmarkStart w:id="8" w:name="_Toc59009644"/>
    </w:p>
    <w:p w14:paraId="762316EE" w14:textId="77777777" w:rsidR="00AD1E76" w:rsidRPr="00BD6F46" w:rsidRDefault="00AD1E76" w:rsidP="00AD1E76">
      <w:pPr>
        <w:pStyle w:val="Heading6"/>
        <w:rPr>
          <w:lang w:eastAsia="zh-CN"/>
        </w:rPr>
      </w:pPr>
      <w:bookmarkStart w:id="9" w:name="_Toc20227256"/>
      <w:bookmarkStart w:id="10" w:name="_Toc27749487"/>
      <w:bookmarkStart w:id="11" w:name="_Toc28709414"/>
      <w:bookmarkStart w:id="12" w:name="_Toc44671033"/>
      <w:bookmarkStart w:id="13" w:name="_Toc51918941"/>
      <w:bookmarkStart w:id="14" w:name="_Toc98343941"/>
      <w:r w:rsidRPr="00BD6F46">
        <w:t>6.1.3.2.3.1</w:t>
      </w:r>
      <w:r w:rsidRPr="00BD6F46">
        <w:tab/>
        <w:t>POST</w:t>
      </w:r>
      <w:bookmarkEnd w:id="9"/>
      <w:bookmarkEnd w:id="10"/>
      <w:bookmarkEnd w:id="11"/>
      <w:bookmarkEnd w:id="12"/>
      <w:bookmarkEnd w:id="13"/>
      <w:bookmarkEnd w:id="14"/>
    </w:p>
    <w:p w14:paraId="3B33AB83" w14:textId="77777777" w:rsidR="00AD1E76" w:rsidRPr="00BD6F46" w:rsidRDefault="00AD1E76" w:rsidP="00AD1E76">
      <w:pPr>
        <w:rPr>
          <w:lang w:eastAsia="zh-CN"/>
        </w:rPr>
      </w:pPr>
      <w:r w:rsidRPr="00BD6F46">
        <w:rPr>
          <w:lang w:eastAsia="zh-CN"/>
        </w:rPr>
        <w:t xml:space="preserve">This method shall support the URI query parameters specified in table </w:t>
      </w:r>
      <w:r w:rsidRPr="00BD6F46">
        <w:t>6.1.3.2.3.1-1</w:t>
      </w:r>
      <w:r w:rsidRPr="00BD6F46">
        <w:rPr>
          <w:lang w:eastAsia="zh-CN"/>
        </w:rPr>
        <w:t>.</w:t>
      </w:r>
    </w:p>
    <w:p w14:paraId="48478E97" w14:textId="77777777" w:rsidR="00AD1E76" w:rsidRPr="00BD6F46" w:rsidRDefault="00AD1E76" w:rsidP="00AD1E76">
      <w:pPr>
        <w:pStyle w:val="TH"/>
        <w:rPr>
          <w:rFonts w:cs="Arial"/>
        </w:rPr>
      </w:pPr>
      <w:r w:rsidRPr="00BD6F46">
        <w:t xml:space="preserve">Table 6.1.3.2.3.1-1: URI query parameters supported by the POST method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D1E76" w:rsidRPr="00BD6F46" w14:paraId="57EE34C9" w14:textId="77777777" w:rsidTr="0025507D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361410" w14:textId="77777777" w:rsidR="00AD1E76" w:rsidRPr="00BD6F46" w:rsidRDefault="00AD1E76" w:rsidP="0025507D">
            <w:pPr>
              <w:pStyle w:val="TAH"/>
            </w:pPr>
            <w:r w:rsidRPr="00BD6F46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ACA884" w14:textId="77777777" w:rsidR="00AD1E76" w:rsidRPr="00BD6F46" w:rsidRDefault="00AD1E76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C9AFCA" w14:textId="77777777" w:rsidR="00AD1E76" w:rsidRPr="00BD6F46" w:rsidRDefault="00AD1E76" w:rsidP="0025507D">
            <w:pPr>
              <w:pStyle w:val="TAH"/>
            </w:pPr>
            <w:r w:rsidRPr="00BD6F46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699813" w14:textId="77777777" w:rsidR="00AD1E76" w:rsidRPr="00BD6F46" w:rsidRDefault="00AD1E76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FBD385" w14:textId="77777777" w:rsidR="00AD1E76" w:rsidRPr="00BD6F46" w:rsidRDefault="00AD1E76" w:rsidP="0025507D">
            <w:pPr>
              <w:pStyle w:val="TAH"/>
            </w:pPr>
            <w:r w:rsidRPr="00BD6F46">
              <w:t>Description</w:t>
            </w:r>
          </w:p>
        </w:tc>
      </w:tr>
      <w:tr w:rsidR="00AD1E76" w:rsidRPr="00BD6F46" w14:paraId="0A30624A" w14:textId="77777777" w:rsidTr="0025507D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BE7F2" w14:textId="77777777" w:rsidR="00AD1E76" w:rsidRPr="00BD6F46" w:rsidRDefault="00AD1E76" w:rsidP="0025507D">
            <w:pPr>
              <w:pStyle w:val="TAL"/>
            </w:pPr>
            <w:r w:rsidRPr="00BD6F46"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2DEC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65A4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132D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893F1" w14:textId="77777777" w:rsidR="00AD1E76" w:rsidRPr="00BD6F46" w:rsidRDefault="00AD1E76" w:rsidP="0025507D">
            <w:pPr>
              <w:pStyle w:val="TAL"/>
            </w:pPr>
          </w:p>
        </w:tc>
      </w:tr>
    </w:tbl>
    <w:p w14:paraId="7D376D46" w14:textId="77777777" w:rsidR="00AD1E76" w:rsidRPr="007F2678" w:rsidRDefault="00AD1E76" w:rsidP="00AD1E76">
      <w:pPr>
        <w:rPr>
          <w:lang w:eastAsia="zh-CN"/>
        </w:rPr>
      </w:pPr>
    </w:p>
    <w:p w14:paraId="5267FFB4" w14:textId="77777777" w:rsidR="00AD1E76" w:rsidRPr="00BD6F46" w:rsidRDefault="00AD1E76" w:rsidP="00AD1E76">
      <w:r w:rsidRPr="00BD6F46">
        <w:t>This method shall support the request data structures specified in table 6.1.3.2.3.1-2 and the response data structures and response codes specified in table 6.1.3.2.3.1-3.</w:t>
      </w:r>
    </w:p>
    <w:p w14:paraId="7AC97E2B" w14:textId="77777777" w:rsidR="00AD1E76" w:rsidRPr="00BD6F46" w:rsidRDefault="00AD1E76" w:rsidP="00AD1E76">
      <w:pPr>
        <w:pStyle w:val="TH"/>
        <w:rPr>
          <w:lang w:eastAsia="zh-CN"/>
        </w:rPr>
      </w:pPr>
      <w:r w:rsidRPr="00BD6F46">
        <w:lastRenderedPageBreak/>
        <w:t>Table 6.1.3.2.3.1-2: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AD1E76" w:rsidRPr="00BD6F46" w14:paraId="4E237D36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FA3966" w14:textId="77777777" w:rsidR="00AD1E76" w:rsidRPr="00BD6F46" w:rsidRDefault="00AD1E76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78C89D" w14:textId="77777777" w:rsidR="00AD1E76" w:rsidRPr="00BD6F46" w:rsidRDefault="00AD1E76" w:rsidP="0025507D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B4D83F" w14:textId="77777777" w:rsidR="00AD1E76" w:rsidRPr="00BD6F46" w:rsidRDefault="00AD1E76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8D8BEFC" w14:textId="77777777" w:rsidR="00AD1E76" w:rsidRPr="00BD6F46" w:rsidRDefault="00AD1E76" w:rsidP="0025507D">
            <w:pPr>
              <w:pStyle w:val="TAH"/>
            </w:pPr>
            <w:r w:rsidRPr="00BD6F46">
              <w:t>Description</w:t>
            </w:r>
          </w:p>
        </w:tc>
      </w:tr>
      <w:tr w:rsidR="00AD1E76" w:rsidRPr="00BD6F46" w14:paraId="3AC0EAED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75087" w14:textId="77777777" w:rsidR="00AD1E76" w:rsidRPr="00BD6F4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92D59" w14:textId="77777777" w:rsidR="00AD1E76" w:rsidRPr="00BD6F46" w:rsidRDefault="00AD1E76" w:rsidP="0025507D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D9529" w14:textId="77777777" w:rsidR="00AD1E76" w:rsidRPr="00BD6F46" w:rsidRDefault="00AD1E76" w:rsidP="0025507D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019F7" w14:textId="77777777" w:rsidR="00AD1E76" w:rsidRPr="00BD6F46" w:rsidRDefault="00AD1E76" w:rsidP="0025507D">
            <w:pPr>
              <w:pStyle w:val="TAL"/>
              <w:rPr>
                <w:lang w:eastAsia="zh-CN"/>
              </w:rPr>
            </w:pPr>
            <w:r w:rsidRPr="00BD6F46">
              <w:t xml:space="preserve">Parameters to </w:t>
            </w:r>
            <w:r w:rsidRPr="00BD6F46">
              <w:rPr>
                <w:rFonts w:hint="eastAsia"/>
                <w:lang w:eastAsia="zh-CN"/>
              </w:rPr>
              <w:t>c</w:t>
            </w:r>
            <w:r w:rsidRPr="00BD6F46">
              <w:t xml:space="preserve">reate a new </w:t>
            </w:r>
            <w:r w:rsidRPr="00BD6F46">
              <w:rPr>
                <w:rFonts w:hint="eastAsia"/>
                <w:lang w:eastAsia="zh-CN"/>
              </w:rPr>
              <w:t>Charging Data</w:t>
            </w:r>
            <w:r w:rsidRPr="00BD6F46">
              <w:t xml:space="preserve"> resource.</w:t>
            </w:r>
            <w:r w:rsidRPr="00BD6F46">
              <w:rPr>
                <w:lang w:eastAsia="zh-CN"/>
              </w:rPr>
              <w:t xml:space="preserve"> </w:t>
            </w:r>
          </w:p>
        </w:tc>
      </w:tr>
    </w:tbl>
    <w:p w14:paraId="160169E8" w14:textId="77777777" w:rsidR="00AD1E76" w:rsidRPr="00BD6F46" w:rsidRDefault="00AD1E76" w:rsidP="00AD1E76">
      <w:pPr>
        <w:pStyle w:val="TH"/>
        <w:rPr>
          <w:lang w:eastAsia="zh-CN"/>
        </w:rPr>
      </w:pPr>
    </w:p>
    <w:p w14:paraId="4F489AA9" w14:textId="77777777" w:rsidR="00AD1E76" w:rsidRPr="00BD6F46" w:rsidRDefault="00AD1E76" w:rsidP="00AD1E76">
      <w:pPr>
        <w:pStyle w:val="TH"/>
        <w:rPr>
          <w:lang w:eastAsia="zh-CN"/>
        </w:rPr>
      </w:pPr>
      <w:r w:rsidRPr="00BD6F46">
        <w:t>Table</w:t>
      </w:r>
      <w:r w:rsidRPr="00BD6F46">
        <w:rPr>
          <w:rFonts w:hint="eastAsia"/>
          <w:lang w:eastAsia="zh-CN"/>
        </w:rPr>
        <w:t xml:space="preserve"> </w:t>
      </w:r>
      <w:r w:rsidRPr="00BD6F46">
        <w:t>6.1.3.2.3.1-3: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86"/>
        <w:gridCol w:w="1067"/>
        <w:gridCol w:w="1207"/>
        <w:gridCol w:w="4915"/>
      </w:tblGrid>
      <w:tr w:rsidR="00AD1E76" w:rsidRPr="00BD6F46" w14:paraId="008E0917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6213C5" w14:textId="77777777" w:rsidR="00AD1E76" w:rsidRPr="00BD6F46" w:rsidRDefault="00AD1E76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9D4641" w14:textId="77777777" w:rsidR="00AD1E76" w:rsidRPr="00BD6F46" w:rsidRDefault="00AD1E76" w:rsidP="0025507D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9D15B7" w14:textId="77777777" w:rsidR="00AD1E76" w:rsidRPr="00BD6F46" w:rsidRDefault="00AD1E76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56C8C1" w14:textId="77777777" w:rsidR="00AD1E76" w:rsidRPr="00BD6F46" w:rsidRDefault="00AD1E76" w:rsidP="0025507D">
            <w:pPr>
              <w:pStyle w:val="TAH"/>
            </w:pPr>
            <w:r w:rsidRPr="00BD6F46">
              <w:t>Response</w:t>
            </w:r>
          </w:p>
          <w:p w14:paraId="79603B39" w14:textId="77777777" w:rsidR="00AD1E76" w:rsidRPr="00BD6F46" w:rsidRDefault="00AD1E76" w:rsidP="0025507D">
            <w:pPr>
              <w:pStyle w:val="TAH"/>
            </w:pPr>
            <w:r w:rsidRPr="00BD6F46">
              <w:t>codes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CCF2DD" w14:textId="77777777" w:rsidR="00AD1E76" w:rsidRPr="00BD6F46" w:rsidRDefault="00AD1E76" w:rsidP="0025507D">
            <w:pPr>
              <w:pStyle w:val="TAH"/>
            </w:pPr>
            <w:r w:rsidRPr="00BD6F46">
              <w:t>Description</w:t>
            </w:r>
          </w:p>
        </w:tc>
      </w:tr>
      <w:tr w:rsidR="00AD1E76" w:rsidRPr="00BD6F46" w14:paraId="476851A8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FF741F" w14:textId="77777777" w:rsidR="00AD1E76" w:rsidRPr="00BD6F46" w:rsidRDefault="00AD1E76" w:rsidP="0025507D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16AF04" w14:textId="77777777" w:rsidR="00AD1E76" w:rsidRPr="00BD6F46" w:rsidRDefault="00AD1E76" w:rsidP="0025507D">
            <w:pPr>
              <w:pStyle w:val="TAC"/>
            </w:pPr>
            <w:r w:rsidRPr="00BD6F46">
              <w:t>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450505" w14:textId="77777777" w:rsidR="00AD1E76" w:rsidRPr="00BD6F46" w:rsidRDefault="00AD1E76" w:rsidP="0025507D">
            <w:pPr>
              <w:pStyle w:val="TAL"/>
            </w:pPr>
            <w:r w:rsidRPr="00BD6F46"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DE5F1D" w14:textId="77777777" w:rsidR="00AD1E76" w:rsidRPr="00BD6F46" w:rsidRDefault="00AD1E76" w:rsidP="0025507D">
            <w:pPr>
              <w:pStyle w:val="TAL"/>
            </w:pPr>
            <w:r w:rsidRPr="00BD6F46">
              <w:t>201 Created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F3D49E" w14:textId="77777777" w:rsidR="00AD1E76" w:rsidRPr="00BD6F46" w:rsidRDefault="00AD1E76" w:rsidP="0025507D">
            <w:pPr>
              <w:pStyle w:val="TAL"/>
              <w:rPr>
                <w:lang w:eastAsia="zh-CN"/>
              </w:rPr>
            </w:pPr>
            <w:r w:rsidRPr="00BD6F46">
              <w:t xml:space="preserve">The creation of </w:t>
            </w:r>
            <w:r w:rsidRPr="00BD6F46">
              <w:rPr>
                <w:rFonts w:hint="eastAsia"/>
                <w:lang w:eastAsia="zh-CN"/>
              </w:rPr>
              <w:t>a Charging Data</w:t>
            </w:r>
            <w:r w:rsidRPr="00BD6F46">
              <w:t xml:space="preserve"> resource is confirmed</w:t>
            </w:r>
            <w:r>
              <w:t>,</w:t>
            </w:r>
            <w:r w:rsidRPr="00BD6F46">
              <w:t xml:space="preserve"> and a representation of that resource is returned.</w:t>
            </w:r>
          </w:p>
          <w:p w14:paraId="3F309F9E" w14:textId="77777777" w:rsidR="00AD1E76" w:rsidRPr="00BD6F46" w:rsidRDefault="00AD1E76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The Charging Data</w:t>
            </w:r>
            <w:r w:rsidRPr="00BD6F46">
              <w:t xml:space="preserve"> resource </w:t>
            </w:r>
            <w:r w:rsidRPr="00BD6F46">
              <w:rPr>
                <w:rFonts w:hint="eastAsia"/>
                <w:lang w:eastAsia="zh-CN"/>
              </w:rPr>
              <w:t>which is created and</w:t>
            </w:r>
            <w:r w:rsidRPr="00BD6F46">
              <w:t xml:space="preserve"> returned successfully.</w:t>
            </w:r>
            <w:r w:rsidRPr="00BD6F46">
              <w:rPr>
                <w:rFonts w:hint="eastAsia"/>
                <w:lang w:eastAsia="zh-CN"/>
              </w:rPr>
              <w:t xml:space="preserve"> The representation of created resource is </w:t>
            </w:r>
            <w:r w:rsidRPr="00BD6F46">
              <w:rPr>
                <w:lang w:eastAsia="zh-CN"/>
              </w:rPr>
              <w:t>identified</w:t>
            </w:r>
            <w:r w:rsidRPr="00BD6F46">
              <w:rPr>
                <w:rFonts w:hint="eastAsia"/>
                <w:lang w:eastAsia="zh-CN"/>
              </w:rPr>
              <w:t xml:space="preserve"> via </w:t>
            </w:r>
            <w:r w:rsidRPr="00BD6F46">
              <w:rPr>
                <w:lang w:eastAsia="zh-CN"/>
              </w:rPr>
              <w:t xml:space="preserve">Location header field </w:t>
            </w:r>
            <w:r w:rsidRPr="00BD6F46">
              <w:rPr>
                <w:rFonts w:hint="eastAsia"/>
                <w:lang w:eastAsia="zh-CN"/>
              </w:rPr>
              <w:t>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response.</w:t>
            </w:r>
          </w:p>
        </w:tc>
      </w:tr>
      <w:tr w:rsidR="00AD1E76" w:rsidRPr="00BD6F46" w14:paraId="280B277F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116B08" w14:textId="77777777" w:rsidR="00AD1E76" w:rsidRPr="00BD6F46" w:rsidRDefault="00AD1E76" w:rsidP="0025507D">
            <w:pPr>
              <w:pStyle w:val="TAL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43D2F2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005ADF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AABF08" w14:textId="77777777" w:rsidR="00AD1E76" w:rsidRPr="00BD6F46" w:rsidRDefault="00AD1E76" w:rsidP="0025507D">
            <w:pPr>
              <w:pStyle w:val="TAL"/>
            </w:pPr>
            <w:r w:rsidRPr="00BD6F46">
              <w:t>307 Temporary Redirect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7662FB" w14:textId="77777777" w:rsidR="00931C38" w:rsidRDefault="00931C38" w:rsidP="00931C38">
            <w:pPr>
              <w:pStyle w:val="TAL"/>
              <w:rPr>
                <w:ins w:id="15" w:author="Ericsson" w:date="2022-04-20T10:43:00Z"/>
              </w:rPr>
            </w:pPr>
            <w:ins w:id="16" w:author="Ericsson" w:date="2022-04-20T10:43:00Z">
              <w:r>
                <w:t>Dependent on support of ES3XX</w:t>
              </w:r>
            </w:ins>
          </w:p>
          <w:p w14:paraId="016F5B38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931C38" w:rsidRPr="00BD6F46" w14:paraId="0682627A" w14:textId="77777777" w:rsidTr="00931C38">
        <w:trPr>
          <w:jc w:val="center"/>
          <w:ins w:id="17" w:author="Ericsson" w:date="2022-04-20T10:43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CE1ACD" w14:textId="74B76971" w:rsidR="00931C38" w:rsidRDefault="00931C38" w:rsidP="00931C38">
            <w:pPr>
              <w:pStyle w:val="TAL"/>
              <w:rPr>
                <w:ins w:id="18" w:author="Ericsson" w:date="2022-04-20T10:43:00Z"/>
                <w:lang w:eastAsia="zh-CN"/>
              </w:rPr>
            </w:pPr>
            <w:ins w:id="19" w:author="Ericsson" w:date="2022-04-20T10:43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E7177F" w14:textId="77777777" w:rsidR="00931C38" w:rsidRPr="00BD6F46" w:rsidRDefault="00931C38" w:rsidP="00931C38">
            <w:pPr>
              <w:pStyle w:val="TAC"/>
              <w:rPr>
                <w:ins w:id="20" w:author="Ericsson" w:date="2022-04-20T10:43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7D21A0" w14:textId="77777777" w:rsidR="00931C38" w:rsidRPr="00BD6F46" w:rsidRDefault="00931C38" w:rsidP="00931C38">
            <w:pPr>
              <w:pStyle w:val="TAL"/>
              <w:rPr>
                <w:ins w:id="21" w:author="Ericsson" w:date="2022-04-20T10:43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FE3B2" w14:textId="21676E07" w:rsidR="00931C38" w:rsidRPr="00BD6F46" w:rsidRDefault="00931C38" w:rsidP="00931C38">
            <w:pPr>
              <w:pStyle w:val="TAL"/>
              <w:rPr>
                <w:ins w:id="22" w:author="Ericsson" w:date="2022-04-20T10:43:00Z"/>
              </w:rPr>
            </w:pPr>
            <w:ins w:id="23" w:author="Ericsson" w:date="2022-04-20T10:43:00Z">
              <w:r w:rsidRPr="00BD6F46">
                <w:t>30</w:t>
              </w:r>
              <w:r>
                <w:t>8</w:t>
              </w:r>
              <w:r w:rsidRPr="00BD6F46">
                <w:t xml:space="preserve"> </w:t>
              </w:r>
              <w:r w:rsidRPr="00EA4061">
                <w:t xml:space="preserve">Permanent </w:t>
              </w:r>
              <w:r w:rsidRPr="00BD6F46">
                <w:t>Redirect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1CB435" w14:textId="77777777" w:rsidR="00931C38" w:rsidRDefault="00931C38" w:rsidP="00931C38">
            <w:pPr>
              <w:pStyle w:val="TAL"/>
              <w:rPr>
                <w:ins w:id="24" w:author="Ericsson" w:date="2022-04-20T10:43:00Z"/>
              </w:rPr>
            </w:pPr>
            <w:ins w:id="25" w:author="Ericsson" w:date="2022-04-20T10:43:00Z">
              <w:r>
                <w:t>Dependent on support of ES3XX</w:t>
              </w:r>
            </w:ins>
          </w:p>
          <w:p w14:paraId="244F0513" w14:textId="333A408D" w:rsidR="00931C38" w:rsidRPr="00BD6F46" w:rsidRDefault="00931C38" w:rsidP="00931C38">
            <w:pPr>
              <w:pStyle w:val="TAL"/>
              <w:rPr>
                <w:ins w:id="26" w:author="Ericsson" w:date="2022-04-20T10:43:00Z"/>
              </w:rPr>
            </w:pPr>
            <w:ins w:id="27" w:author="Ericsson" w:date="2022-04-20T10:43:00Z">
              <w:r w:rsidRPr="00BD6F46">
                <w:t>(NOTE 2)</w:t>
              </w:r>
            </w:ins>
          </w:p>
        </w:tc>
      </w:tr>
      <w:tr w:rsidR="00AD1E76" w:rsidRPr="00BD6F46" w14:paraId="2862F165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F6F6CC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66D645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371BA3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2C1EC0" w14:textId="77777777" w:rsidR="00AD1E76" w:rsidRPr="00BD6F46" w:rsidRDefault="00AD1E76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A459C1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33142F2F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2E7DA408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D388EE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38F91D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B9A1AF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7C6961" w14:textId="77777777" w:rsidR="00AD1E76" w:rsidRPr="00BD6F46" w:rsidRDefault="00AD1E76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E36790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7E08B110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28D0E7A7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0A8C11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AC34C1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709C05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1E1F5E" w14:textId="77777777" w:rsidR="00AD1E76" w:rsidRPr="00BD6F46" w:rsidRDefault="00AD1E76" w:rsidP="0025507D">
            <w:pPr>
              <w:pStyle w:val="TAL"/>
            </w:pPr>
            <w:r>
              <w:t xml:space="preserve">401 </w:t>
            </w:r>
            <w:r w:rsidRPr="00F11966">
              <w:rPr>
                <w:lang w:val="en-US"/>
              </w:rPr>
              <w:t>Unauthorized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A631C9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6349C48D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53C044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03DF4C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9A4458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3CC6B9" w14:textId="77777777" w:rsidR="00AD1E76" w:rsidRPr="00BD6F46" w:rsidRDefault="00AD1E76" w:rsidP="0025507D">
            <w:pPr>
              <w:pStyle w:val="TAL"/>
            </w:pPr>
            <w:r w:rsidRPr="00BD6F46">
              <w:t>403</w:t>
            </w:r>
            <w:r>
              <w:t xml:space="preserve"> </w:t>
            </w:r>
            <w:r w:rsidRPr="00BD6F46">
              <w:t>Forbidden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A090A1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39D96022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5B369A6B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064B03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787A3F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F699A8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71828C" w14:textId="77777777" w:rsidR="00AD1E76" w:rsidRPr="00BD6F46" w:rsidRDefault="00AD1E76" w:rsidP="0025507D">
            <w:pPr>
              <w:pStyle w:val="TAL"/>
            </w:pPr>
            <w:r w:rsidRPr="00BD6F46">
              <w:t>403</w:t>
            </w:r>
            <w:r>
              <w:t xml:space="preserve"> </w:t>
            </w:r>
            <w:r w:rsidRPr="00BD6F46">
              <w:t>Forbidden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A9F765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1784C2EC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70CD6239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CEEE09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8EB014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05BCD2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977B0" w14:textId="77777777" w:rsidR="00AD1E76" w:rsidRPr="00BD6F46" w:rsidRDefault="00AD1E76" w:rsidP="0025507D">
            <w:pPr>
              <w:pStyle w:val="TAL"/>
            </w:pPr>
            <w:r w:rsidRPr="00BD6F46">
              <w:t>404</w:t>
            </w:r>
            <w:r>
              <w:t xml:space="preserve"> </w:t>
            </w:r>
            <w:r w:rsidRPr="00BD6F46">
              <w:t>Not Found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E18C02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59C4DFDF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17E64371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3E1A59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582B3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F3F9F9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C9A37F" w14:textId="77777777" w:rsidR="00AD1E76" w:rsidRPr="00BD6F46" w:rsidRDefault="00AD1E76" w:rsidP="0025507D">
            <w:pPr>
              <w:pStyle w:val="TAL"/>
            </w:pPr>
            <w:r w:rsidRPr="00BD6F46">
              <w:t>404</w:t>
            </w:r>
            <w:r>
              <w:t xml:space="preserve"> </w:t>
            </w:r>
            <w:r w:rsidRPr="00BD6F46">
              <w:t>Not Found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91F10A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2CD8E56D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001797D1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B60C68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06E121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F75F78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164614" w14:textId="77777777" w:rsidR="00AD1E76" w:rsidRPr="00BD6F46" w:rsidRDefault="00AD1E76" w:rsidP="0025507D">
            <w:pPr>
              <w:pStyle w:val="TAL"/>
            </w:pPr>
            <w:r w:rsidRPr="00BD6F46">
              <w:t>405</w:t>
            </w:r>
            <w:r>
              <w:t xml:space="preserve"> </w:t>
            </w:r>
            <w:r w:rsidRPr="00BD6F46">
              <w:t>Method Not Allowed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8B2BAF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42A622BE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27EC18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990CEB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15D53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B61DB4" w14:textId="77777777" w:rsidR="00AD1E76" w:rsidRPr="00BD6F46" w:rsidRDefault="00AD1E76" w:rsidP="0025507D">
            <w:pPr>
              <w:pStyle w:val="TAL"/>
            </w:pPr>
            <w:r w:rsidRPr="00BD6F46">
              <w:t>408</w:t>
            </w:r>
            <w:r>
              <w:t xml:space="preserve"> </w:t>
            </w:r>
            <w:r w:rsidRPr="00BD6F46">
              <w:t>Request Timeout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9E7975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446CDD81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8FB76D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7CB9B8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EDC20E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3A5074" w14:textId="77777777" w:rsidR="00AD1E76" w:rsidRPr="00BD6F46" w:rsidRDefault="00AD1E76" w:rsidP="0025507D">
            <w:pPr>
              <w:pStyle w:val="TAL"/>
            </w:pPr>
            <w:r w:rsidRPr="006C5A86">
              <w:t>410 Gone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D42EA" w14:textId="77777777" w:rsidR="00AD1E76" w:rsidRPr="00BD6F46" w:rsidRDefault="00AD1E76" w:rsidP="0025507D">
            <w:pPr>
              <w:pStyle w:val="TAL"/>
            </w:pPr>
            <w:r w:rsidRPr="006C5A86">
              <w:t>(NOTE 2)</w:t>
            </w:r>
          </w:p>
        </w:tc>
      </w:tr>
      <w:tr w:rsidR="00AD1E76" w:rsidRPr="00BD6F46" w14:paraId="0731224E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7A772E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3AE6F8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BB87F8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5C00B3" w14:textId="77777777" w:rsidR="00AD1E76" w:rsidRPr="00BD6F46" w:rsidRDefault="00AD1E76" w:rsidP="0025507D">
            <w:pPr>
              <w:pStyle w:val="TAL"/>
            </w:pPr>
            <w:r>
              <w:t xml:space="preserve">411 </w:t>
            </w:r>
            <w:r w:rsidRPr="00EE3919">
              <w:t>Length Required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939112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231F3F95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FDB7BF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7ED0B5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19A40B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B7273E" w14:textId="77777777" w:rsidR="00AD1E76" w:rsidRPr="00BD6F46" w:rsidRDefault="00AD1E76" w:rsidP="0025507D">
            <w:pPr>
              <w:pStyle w:val="TAL"/>
            </w:pPr>
            <w:r>
              <w:t xml:space="preserve">413 </w:t>
            </w:r>
            <w:r w:rsidRPr="00DE20B4">
              <w:t>Payload Too Large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948EB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32542AE4" w14:textId="77777777" w:rsidTr="0025507D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D6F34D" w14:textId="77777777" w:rsidR="00AD1E76" w:rsidRPr="007F2678" w:rsidRDefault="00AD1E76" w:rsidP="0025507D">
            <w:pPr>
              <w:pStyle w:val="TAN"/>
              <w:rPr>
                <w:b/>
              </w:rPr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51407EFA" w14:textId="7A3A15E8" w:rsidR="00AD1E76" w:rsidRPr="00BD6F46" w:rsidRDefault="00AD1E76" w:rsidP="0025507D">
            <w:pPr>
              <w:pStyle w:val="TAL"/>
            </w:pPr>
            <w:r w:rsidRPr="00BD6F46">
              <w:t>NOTE 2:</w:t>
            </w:r>
            <w:r w:rsidRPr="00BD6F46">
              <w:tab/>
              <w:t xml:space="preserve">Failure cases are described in </w:t>
            </w:r>
            <w:del w:id="28" w:author="Ericsson" w:date="2022-04-20T10:45:00Z">
              <w:r w:rsidRPr="00BD6F46" w:rsidDel="00D76680">
                <w:delText>sub</w:delText>
              </w:r>
            </w:del>
            <w:r w:rsidRPr="00BD6F46">
              <w:t>clause 6.1.7.</w:t>
            </w:r>
          </w:p>
        </w:tc>
      </w:tr>
    </w:tbl>
    <w:p w14:paraId="61FE4B9C" w14:textId="77777777" w:rsidR="00AD1E76" w:rsidRDefault="00AD1E76" w:rsidP="00AD1E76">
      <w:pPr>
        <w:pStyle w:val="TH"/>
      </w:pPr>
      <w:r>
        <w:t>Table</w:t>
      </w:r>
      <w:r>
        <w:rPr>
          <w:noProof/>
        </w:rPr>
        <w:t> </w:t>
      </w:r>
      <w:r w:rsidRPr="00BD6F46">
        <w:t>6.1.3.2.3.1</w:t>
      </w:r>
      <w:r>
        <w:t xml:space="preserve">-4: Headers supported by the 201 Response Code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D1E76" w14:paraId="7ED6233B" w14:textId="77777777" w:rsidTr="0025507D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A79741" w14:textId="77777777" w:rsidR="00AD1E76" w:rsidRDefault="00AD1E76" w:rsidP="0025507D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6294EA" w14:textId="77777777" w:rsidR="00AD1E76" w:rsidRDefault="00AD1E76" w:rsidP="0025507D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F7E267" w14:textId="77777777" w:rsidR="00AD1E76" w:rsidRDefault="00AD1E76" w:rsidP="0025507D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B5339A" w14:textId="77777777" w:rsidR="00AD1E76" w:rsidRDefault="00AD1E76" w:rsidP="0025507D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897EE6" w14:textId="77777777" w:rsidR="00AD1E76" w:rsidRDefault="00AD1E76" w:rsidP="0025507D">
            <w:pPr>
              <w:pStyle w:val="TAH"/>
            </w:pPr>
            <w:r>
              <w:t>Description</w:t>
            </w:r>
          </w:p>
        </w:tc>
      </w:tr>
      <w:tr w:rsidR="00AD1E76" w14:paraId="0D97B3C2" w14:textId="77777777" w:rsidTr="0025507D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27AED" w14:textId="77777777" w:rsidR="00AD1E76" w:rsidRDefault="00AD1E76" w:rsidP="0025507D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D6E5" w14:textId="77777777" w:rsidR="00AD1E76" w:rsidRDefault="00AD1E76" w:rsidP="0025507D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18B0" w14:textId="77777777" w:rsidR="00AD1E76" w:rsidRDefault="00AD1E76" w:rsidP="0025507D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D766" w14:textId="77777777" w:rsidR="00AD1E76" w:rsidRDefault="00AD1E76" w:rsidP="0025507D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A5E7D" w14:textId="77777777" w:rsidR="00AD1E76" w:rsidRDefault="00AD1E76" w:rsidP="0025507D">
            <w:pPr>
              <w:pStyle w:val="TAL"/>
            </w:pPr>
            <w:r>
              <w:t>Contains the URI of the newly created resource, according to the structure: {apiRoot}/nchf-convergedcharging/[apiversion}/chargingdata/{chargingDataRef}</w:t>
            </w:r>
          </w:p>
        </w:tc>
      </w:tr>
    </w:tbl>
    <w:p w14:paraId="6E9F3E18" w14:textId="77777777" w:rsidR="00AF493A" w:rsidRDefault="00AF493A" w:rsidP="00AF493A">
      <w:pPr>
        <w:rPr>
          <w:ins w:id="29" w:author="Ericsson" w:date="2021-12-29T14:49:00Z"/>
        </w:rPr>
      </w:pPr>
    </w:p>
    <w:p w14:paraId="6E1E0BF6" w14:textId="6336EC81" w:rsidR="00AF493A" w:rsidRDefault="00AF493A" w:rsidP="00AF493A">
      <w:pPr>
        <w:pStyle w:val="TH"/>
        <w:rPr>
          <w:ins w:id="30" w:author="Ericsson" w:date="2021-12-29T14:49:00Z"/>
        </w:rPr>
      </w:pPr>
      <w:ins w:id="31" w:author="Ericsson" w:date="2021-12-29T14:49:00Z">
        <w:r>
          <w:t>Table</w:t>
        </w:r>
        <w:r>
          <w:rPr>
            <w:noProof/>
          </w:rPr>
          <w:t> </w:t>
        </w:r>
        <w:r w:rsidRPr="00BD6F46">
          <w:t>6</w:t>
        </w:r>
      </w:ins>
      <w:ins w:id="32" w:author="Ericsson" w:date="2022-04-20T10:43:00Z">
        <w:r w:rsidRPr="00BD6F46">
          <w:t>.1.3.2.3.1</w:t>
        </w:r>
        <w:r>
          <w:t>-5</w:t>
        </w:r>
      </w:ins>
      <w:ins w:id="33" w:author="Ericsson" w:date="2021-12-29T14:49:00Z">
        <w:r>
          <w:t>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F493A" w14:paraId="7A6B4365" w14:textId="77777777" w:rsidTr="0025507D">
        <w:trPr>
          <w:jc w:val="center"/>
          <w:ins w:id="34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BDD647" w14:textId="77777777" w:rsidR="00AF493A" w:rsidRDefault="00AF493A" w:rsidP="0025507D">
            <w:pPr>
              <w:pStyle w:val="TAH"/>
              <w:rPr>
                <w:ins w:id="35" w:author="Ericsson" w:date="2021-12-29T14:49:00Z"/>
              </w:rPr>
            </w:pPr>
            <w:ins w:id="36" w:author="Ericsson" w:date="2021-12-29T14:4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D229A6" w14:textId="77777777" w:rsidR="00AF493A" w:rsidRDefault="00AF493A" w:rsidP="0025507D">
            <w:pPr>
              <w:pStyle w:val="TAH"/>
              <w:rPr>
                <w:ins w:id="37" w:author="Ericsson" w:date="2021-12-29T14:49:00Z"/>
              </w:rPr>
            </w:pPr>
            <w:ins w:id="38" w:author="Ericsson" w:date="2021-12-29T14:4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94A690" w14:textId="77777777" w:rsidR="00AF493A" w:rsidRDefault="00AF493A" w:rsidP="0025507D">
            <w:pPr>
              <w:pStyle w:val="TAH"/>
              <w:rPr>
                <w:ins w:id="39" w:author="Ericsson" w:date="2021-12-29T14:49:00Z"/>
              </w:rPr>
            </w:pPr>
            <w:ins w:id="40" w:author="Ericsson" w:date="2021-12-29T14:4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C6B350" w14:textId="77777777" w:rsidR="00AF493A" w:rsidRDefault="00AF493A" w:rsidP="0025507D">
            <w:pPr>
              <w:pStyle w:val="TAH"/>
              <w:rPr>
                <w:ins w:id="41" w:author="Ericsson" w:date="2021-12-29T14:49:00Z"/>
              </w:rPr>
            </w:pPr>
            <w:ins w:id="42" w:author="Ericsson" w:date="2021-12-29T14:4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D9C519" w14:textId="77777777" w:rsidR="00AF493A" w:rsidRDefault="00AF493A" w:rsidP="0025507D">
            <w:pPr>
              <w:pStyle w:val="TAH"/>
              <w:rPr>
                <w:ins w:id="43" w:author="Ericsson" w:date="2021-12-29T14:49:00Z"/>
              </w:rPr>
            </w:pPr>
            <w:ins w:id="44" w:author="Ericsson" w:date="2021-12-29T14:49:00Z">
              <w:r>
                <w:t>Description</w:t>
              </w:r>
            </w:ins>
          </w:p>
        </w:tc>
      </w:tr>
      <w:tr w:rsidR="00AF493A" w14:paraId="6C6CD886" w14:textId="77777777" w:rsidTr="0025507D">
        <w:trPr>
          <w:jc w:val="center"/>
          <w:ins w:id="45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00573E7" w14:textId="77777777" w:rsidR="00AF493A" w:rsidRDefault="00AF493A" w:rsidP="0025507D">
            <w:pPr>
              <w:pStyle w:val="TAL"/>
              <w:rPr>
                <w:ins w:id="46" w:author="Ericsson" w:date="2021-12-29T14:49:00Z"/>
              </w:rPr>
            </w:pPr>
            <w:ins w:id="47" w:author="Ericsson" w:date="2021-12-29T14:4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3C2248" w14:textId="1268AA41" w:rsidR="00AF493A" w:rsidRDefault="00AF493A" w:rsidP="0025507D">
            <w:pPr>
              <w:pStyle w:val="TAL"/>
              <w:rPr>
                <w:ins w:id="48" w:author="Ericsson" w:date="2021-12-29T14:49:00Z"/>
              </w:rPr>
            </w:pPr>
            <w:ins w:id="49" w:author="Ericsson" w:date="2021-12-29T14:4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FC1B4B" w14:textId="77777777" w:rsidR="00AF493A" w:rsidRDefault="00AF493A" w:rsidP="0025507D">
            <w:pPr>
              <w:pStyle w:val="TAC"/>
              <w:rPr>
                <w:ins w:id="50" w:author="Ericsson" w:date="2021-12-29T14:49:00Z"/>
              </w:rPr>
            </w:pPr>
            <w:ins w:id="51" w:author="Ericsson" w:date="2021-12-29T14:49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AFECAE" w14:textId="77777777" w:rsidR="00AF493A" w:rsidRDefault="00AF493A" w:rsidP="0025507D">
            <w:pPr>
              <w:pStyle w:val="TAL"/>
              <w:rPr>
                <w:ins w:id="52" w:author="Ericsson" w:date="2021-12-29T14:49:00Z"/>
              </w:rPr>
            </w:pPr>
            <w:ins w:id="53" w:author="Ericsson" w:date="2021-12-29T14:49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317A048" w14:textId="77777777" w:rsidR="00AF493A" w:rsidRDefault="00AF493A" w:rsidP="0025507D">
            <w:pPr>
              <w:pStyle w:val="TAL"/>
              <w:rPr>
                <w:ins w:id="54" w:author="Ericsson" w:date="2021-12-29T14:49:00Z"/>
              </w:rPr>
            </w:pPr>
            <w:ins w:id="55" w:author="Ericsson" w:date="2021-12-29T14:49:00Z">
              <w:r>
                <w:t>An alternative URI of the resource located in an alternative CHF (service) instance.</w:t>
              </w:r>
            </w:ins>
          </w:p>
        </w:tc>
      </w:tr>
      <w:tr w:rsidR="00AF493A" w14:paraId="3620ECF5" w14:textId="77777777" w:rsidTr="0025507D">
        <w:trPr>
          <w:jc w:val="center"/>
          <w:ins w:id="56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B7BF3" w14:textId="77777777" w:rsidR="00AF493A" w:rsidRDefault="00AF493A" w:rsidP="0025507D">
            <w:pPr>
              <w:pStyle w:val="TAL"/>
              <w:rPr>
                <w:ins w:id="57" w:author="Ericsson" w:date="2021-12-29T14:49:00Z"/>
              </w:rPr>
            </w:pPr>
            <w:ins w:id="58" w:author="Ericsson" w:date="2021-12-29T14:49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E915" w14:textId="5864973D" w:rsidR="00AF493A" w:rsidRDefault="00AF493A" w:rsidP="0025507D">
            <w:pPr>
              <w:pStyle w:val="TAL"/>
              <w:rPr>
                <w:ins w:id="59" w:author="Ericsson" w:date="2021-12-29T14:49:00Z"/>
              </w:rPr>
            </w:pPr>
            <w:ins w:id="60" w:author="Ericsson" w:date="2021-12-29T14:49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068E6" w14:textId="77777777" w:rsidR="00AF493A" w:rsidRDefault="00AF493A" w:rsidP="0025507D">
            <w:pPr>
              <w:pStyle w:val="TAC"/>
              <w:rPr>
                <w:ins w:id="61" w:author="Ericsson" w:date="2021-12-29T14:49:00Z"/>
              </w:rPr>
            </w:pPr>
            <w:ins w:id="62" w:author="Ericsson" w:date="2021-12-29T14:49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2814" w14:textId="77777777" w:rsidR="00AF493A" w:rsidRDefault="00AF493A" w:rsidP="0025507D">
            <w:pPr>
              <w:pStyle w:val="TAL"/>
              <w:rPr>
                <w:ins w:id="63" w:author="Ericsson" w:date="2021-12-29T14:49:00Z"/>
              </w:rPr>
            </w:pPr>
            <w:ins w:id="64" w:author="Ericsson" w:date="2021-12-29T14:49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F7B7B" w14:textId="77777777" w:rsidR="00AF493A" w:rsidRDefault="00AF493A" w:rsidP="0025507D">
            <w:pPr>
              <w:pStyle w:val="TAL"/>
              <w:rPr>
                <w:ins w:id="65" w:author="Ericsson" w:date="2021-12-29T14:49:00Z"/>
              </w:rPr>
            </w:pPr>
            <w:ins w:id="66" w:author="Ericsson" w:date="2021-12-29T14:49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15DC88B4" w14:textId="77777777" w:rsidR="00931C38" w:rsidRDefault="00931C38" w:rsidP="00931C38">
      <w:pPr>
        <w:rPr>
          <w:ins w:id="67" w:author="Ericsson" w:date="2022-04-20T10:43:00Z"/>
        </w:rPr>
      </w:pPr>
    </w:p>
    <w:p w14:paraId="487516F7" w14:textId="4B666298" w:rsidR="00931C38" w:rsidRDefault="00931C38" w:rsidP="00931C38">
      <w:pPr>
        <w:pStyle w:val="TH"/>
        <w:rPr>
          <w:ins w:id="68" w:author="Ericsson" w:date="2022-04-20T10:43:00Z"/>
        </w:rPr>
      </w:pPr>
      <w:ins w:id="69" w:author="Ericsson" w:date="2022-04-20T10:43:00Z">
        <w:r>
          <w:lastRenderedPageBreak/>
          <w:t>Table</w:t>
        </w:r>
        <w:r>
          <w:rPr>
            <w:noProof/>
          </w:rPr>
          <w:t> </w:t>
        </w:r>
        <w:r w:rsidRPr="00BD6F46">
          <w:t>6.1.3.2.3.1</w:t>
        </w:r>
        <w:r>
          <w:t>-</w:t>
        </w:r>
      </w:ins>
      <w:ins w:id="70" w:author="Ericsson" w:date="2022-04-20T10:44:00Z">
        <w:r w:rsidR="00AF493A">
          <w:t>6</w:t>
        </w:r>
      </w:ins>
      <w:ins w:id="71" w:author="Ericsson" w:date="2022-04-20T10:43:00Z">
        <w:r>
          <w:t xml:space="preserve">: Headers supported by the 308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31C38" w14:paraId="15D17667" w14:textId="77777777" w:rsidTr="0025507D">
        <w:trPr>
          <w:jc w:val="center"/>
          <w:ins w:id="72" w:author="Ericsson" w:date="2022-04-20T10:43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FED6B3" w14:textId="77777777" w:rsidR="00931C38" w:rsidRDefault="00931C38" w:rsidP="0025507D">
            <w:pPr>
              <w:pStyle w:val="TAH"/>
              <w:rPr>
                <w:ins w:id="73" w:author="Ericsson" w:date="2022-04-20T10:43:00Z"/>
              </w:rPr>
            </w:pPr>
            <w:ins w:id="74" w:author="Ericsson" w:date="2022-04-20T10:4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7F6A1F" w14:textId="77777777" w:rsidR="00931C38" w:rsidRDefault="00931C38" w:rsidP="0025507D">
            <w:pPr>
              <w:pStyle w:val="TAH"/>
              <w:rPr>
                <w:ins w:id="75" w:author="Ericsson" w:date="2022-04-20T10:43:00Z"/>
              </w:rPr>
            </w:pPr>
            <w:ins w:id="76" w:author="Ericsson" w:date="2022-04-20T10:4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16D99D" w14:textId="77777777" w:rsidR="00931C38" w:rsidRDefault="00931C38" w:rsidP="0025507D">
            <w:pPr>
              <w:pStyle w:val="TAH"/>
              <w:rPr>
                <w:ins w:id="77" w:author="Ericsson" w:date="2022-04-20T10:43:00Z"/>
              </w:rPr>
            </w:pPr>
            <w:ins w:id="78" w:author="Ericsson" w:date="2022-04-20T10:43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A73845" w14:textId="77777777" w:rsidR="00931C38" w:rsidRDefault="00931C38" w:rsidP="0025507D">
            <w:pPr>
              <w:pStyle w:val="TAH"/>
              <w:rPr>
                <w:ins w:id="79" w:author="Ericsson" w:date="2022-04-20T10:43:00Z"/>
              </w:rPr>
            </w:pPr>
            <w:ins w:id="80" w:author="Ericsson" w:date="2022-04-20T10:43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269FE8" w14:textId="77777777" w:rsidR="00931C38" w:rsidRDefault="00931C38" w:rsidP="0025507D">
            <w:pPr>
              <w:pStyle w:val="TAH"/>
              <w:rPr>
                <w:ins w:id="81" w:author="Ericsson" w:date="2022-04-20T10:43:00Z"/>
              </w:rPr>
            </w:pPr>
            <w:ins w:id="82" w:author="Ericsson" w:date="2022-04-20T10:43:00Z">
              <w:r>
                <w:t>Description</w:t>
              </w:r>
            </w:ins>
          </w:p>
        </w:tc>
      </w:tr>
      <w:tr w:rsidR="00931C38" w14:paraId="204EEE87" w14:textId="77777777" w:rsidTr="0025507D">
        <w:trPr>
          <w:jc w:val="center"/>
          <w:ins w:id="83" w:author="Ericsson" w:date="2022-04-20T10:4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B80F35" w14:textId="77777777" w:rsidR="00931C38" w:rsidRDefault="00931C38" w:rsidP="0025507D">
            <w:pPr>
              <w:pStyle w:val="TAL"/>
              <w:rPr>
                <w:ins w:id="84" w:author="Ericsson" w:date="2022-04-20T10:43:00Z"/>
              </w:rPr>
            </w:pPr>
            <w:ins w:id="85" w:author="Ericsson" w:date="2022-04-20T10:43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C2A29" w14:textId="77777777" w:rsidR="00931C38" w:rsidRDefault="00931C38" w:rsidP="0025507D">
            <w:pPr>
              <w:pStyle w:val="TAL"/>
              <w:rPr>
                <w:ins w:id="86" w:author="Ericsson" w:date="2022-04-20T10:43:00Z"/>
              </w:rPr>
            </w:pPr>
            <w:ins w:id="87" w:author="Ericsson" w:date="2022-04-20T10:43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5A52CC" w14:textId="77777777" w:rsidR="00931C38" w:rsidRDefault="00931C38" w:rsidP="0025507D">
            <w:pPr>
              <w:pStyle w:val="TAC"/>
              <w:rPr>
                <w:ins w:id="88" w:author="Ericsson" w:date="2022-04-20T10:43:00Z"/>
              </w:rPr>
            </w:pPr>
            <w:ins w:id="89" w:author="Ericsson" w:date="2022-04-20T10:43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26FECE" w14:textId="77777777" w:rsidR="00931C38" w:rsidRDefault="00931C38" w:rsidP="0025507D">
            <w:pPr>
              <w:pStyle w:val="TAL"/>
              <w:rPr>
                <w:ins w:id="90" w:author="Ericsson" w:date="2022-04-20T10:43:00Z"/>
              </w:rPr>
            </w:pPr>
            <w:ins w:id="91" w:author="Ericsson" w:date="2022-04-20T10:43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09DC23" w14:textId="77777777" w:rsidR="00931C38" w:rsidRDefault="00931C38" w:rsidP="0025507D">
            <w:pPr>
              <w:pStyle w:val="TAL"/>
              <w:rPr>
                <w:ins w:id="92" w:author="Ericsson" w:date="2022-04-20T10:43:00Z"/>
              </w:rPr>
            </w:pPr>
            <w:ins w:id="93" w:author="Ericsson" w:date="2022-04-20T10:43:00Z">
              <w:r>
                <w:t>An alternative URI of the resource located in an alternative CHF (service) instance.</w:t>
              </w:r>
            </w:ins>
          </w:p>
        </w:tc>
      </w:tr>
      <w:tr w:rsidR="00931C38" w14:paraId="332F2CB4" w14:textId="77777777" w:rsidTr="0025507D">
        <w:trPr>
          <w:jc w:val="center"/>
          <w:ins w:id="94" w:author="Ericsson" w:date="2022-04-20T10:4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17348" w14:textId="77777777" w:rsidR="00931C38" w:rsidRDefault="00931C38" w:rsidP="0025507D">
            <w:pPr>
              <w:pStyle w:val="TAL"/>
              <w:rPr>
                <w:ins w:id="95" w:author="Ericsson" w:date="2022-04-20T10:43:00Z"/>
              </w:rPr>
            </w:pPr>
            <w:ins w:id="96" w:author="Ericsson" w:date="2022-04-20T10:43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05A84" w14:textId="77777777" w:rsidR="00931C38" w:rsidRDefault="00931C38" w:rsidP="0025507D">
            <w:pPr>
              <w:pStyle w:val="TAL"/>
              <w:rPr>
                <w:ins w:id="97" w:author="Ericsson" w:date="2022-04-20T10:43:00Z"/>
              </w:rPr>
            </w:pPr>
            <w:ins w:id="98" w:author="Ericsson" w:date="2022-04-20T10:43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26C2" w14:textId="77777777" w:rsidR="00931C38" w:rsidRDefault="00931C38" w:rsidP="0025507D">
            <w:pPr>
              <w:pStyle w:val="TAC"/>
              <w:rPr>
                <w:ins w:id="99" w:author="Ericsson" w:date="2022-04-20T10:43:00Z"/>
              </w:rPr>
            </w:pPr>
            <w:ins w:id="100" w:author="Ericsson" w:date="2022-04-20T10:43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4D224" w14:textId="77777777" w:rsidR="00931C38" w:rsidRDefault="00931C38" w:rsidP="0025507D">
            <w:pPr>
              <w:pStyle w:val="TAL"/>
              <w:rPr>
                <w:ins w:id="101" w:author="Ericsson" w:date="2022-04-20T10:43:00Z"/>
              </w:rPr>
            </w:pPr>
            <w:ins w:id="102" w:author="Ericsson" w:date="2022-04-20T10:43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E9DF9" w14:textId="77777777" w:rsidR="00931C38" w:rsidRDefault="00931C38" w:rsidP="0025507D">
            <w:pPr>
              <w:pStyle w:val="TAL"/>
              <w:rPr>
                <w:ins w:id="103" w:author="Ericsson" w:date="2022-04-20T10:43:00Z"/>
              </w:rPr>
            </w:pPr>
            <w:ins w:id="104" w:author="Ericsson" w:date="2022-04-20T10:43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0FD7E4DC" w14:textId="77777777" w:rsidR="00AD1E76" w:rsidRDefault="00AD1E76" w:rsidP="00AD1E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4D96" w:rsidRPr="006958F1" w14:paraId="0A7E75E9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2"/>
          <w:bookmarkEnd w:id="3"/>
          <w:bookmarkEnd w:id="4"/>
          <w:bookmarkEnd w:id="5"/>
          <w:bookmarkEnd w:id="6"/>
          <w:bookmarkEnd w:id="7"/>
          <w:bookmarkEnd w:id="8"/>
          <w:p w14:paraId="22FACC5B" w14:textId="77777777" w:rsidR="00D94D96" w:rsidRPr="006958F1" w:rsidRDefault="00D94D96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2772493" w14:textId="4CA90A6A" w:rsidR="00D94D96" w:rsidRDefault="00D94D96" w:rsidP="00230347"/>
    <w:p w14:paraId="635708A7" w14:textId="77777777" w:rsidR="00511692" w:rsidRPr="00BD6F46" w:rsidRDefault="00511692" w:rsidP="00511692">
      <w:pPr>
        <w:pStyle w:val="Heading7"/>
      </w:pPr>
      <w:bookmarkStart w:id="105" w:name="_Toc20227266"/>
      <w:bookmarkStart w:id="106" w:name="_Toc27749497"/>
      <w:bookmarkStart w:id="107" w:name="_Toc28709424"/>
      <w:bookmarkStart w:id="108" w:name="_Toc44671043"/>
      <w:bookmarkStart w:id="109" w:name="_Toc51918951"/>
      <w:bookmarkStart w:id="110" w:name="_Toc98343951"/>
      <w:r w:rsidRPr="00BD6F46">
        <w:t>6.1.3.3.4.2.2</w:t>
      </w:r>
      <w:r w:rsidRPr="00BD6F46">
        <w:tab/>
        <w:t>Operation Definition</w:t>
      </w:r>
      <w:bookmarkEnd w:id="105"/>
      <w:bookmarkEnd w:id="106"/>
      <w:bookmarkEnd w:id="107"/>
      <w:bookmarkEnd w:id="108"/>
      <w:bookmarkEnd w:id="109"/>
      <w:bookmarkEnd w:id="110"/>
    </w:p>
    <w:p w14:paraId="1CF3E043" w14:textId="77777777" w:rsidR="00511692" w:rsidRPr="00BD6F46" w:rsidRDefault="00511692" w:rsidP="00511692">
      <w:r w:rsidRPr="00BD6F46">
        <w:t>This operation shall support the request data structures specified in table 6.1.3.3.4.2.2-</w:t>
      </w:r>
      <w:r w:rsidRPr="00BD6F46">
        <w:rPr>
          <w:rFonts w:hint="eastAsia"/>
          <w:lang w:eastAsia="zh-CN"/>
        </w:rPr>
        <w:t>1</w:t>
      </w:r>
      <w:r w:rsidRPr="00BD6F46">
        <w:t xml:space="preserve"> and the response data structures and response codes specified in table 6.1.3.3.4.2.2-2.</w:t>
      </w:r>
    </w:p>
    <w:p w14:paraId="52EF2BE7" w14:textId="77777777" w:rsidR="00511692" w:rsidRPr="00BD6F46" w:rsidRDefault="00511692" w:rsidP="00511692">
      <w:pPr>
        <w:pStyle w:val="TH"/>
        <w:rPr>
          <w:lang w:eastAsia="zh-CN"/>
        </w:rPr>
      </w:pPr>
      <w:r w:rsidRPr="00BD6F46">
        <w:lastRenderedPageBreak/>
        <w:t>Table 6.1.3.3.4.2.2-</w:t>
      </w:r>
      <w:r w:rsidRPr="00BD6F46">
        <w:rPr>
          <w:rFonts w:hint="eastAsia"/>
          <w:lang w:eastAsia="zh-CN"/>
        </w:rPr>
        <w:t>1</w:t>
      </w:r>
      <w:r w:rsidRPr="00BD6F46">
        <w:t>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511692" w:rsidRPr="00BD6F46" w14:paraId="3EC72DE7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741449" w14:textId="77777777" w:rsidR="00511692" w:rsidRPr="00BD6F46" w:rsidRDefault="00511692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3B066A" w14:textId="77777777" w:rsidR="00511692" w:rsidRPr="00BD6F46" w:rsidRDefault="00511692" w:rsidP="0025507D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71FECE" w14:textId="77777777" w:rsidR="00511692" w:rsidRPr="00BD6F46" w:rsidRDefault="00511692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48E6B3" w14:textId="77777777" w:rsidR="00511692" w:rsidRPr="00BD6F46" w:rsidRDefault="00511692" w:rsidP="0025507D">
            <w:pPr>
              <w:pStyle w:val="TAH"/>
            </w:pPr>
            <w:r w:rsidRPr="00BD6F46">
              <w:t>Description</w:t>
            </w:r>
          </w:p>
        </w:tc>
      </w:tr>
      <w:tr w:rsidR="00511692" w:rsidRPr="00BD6F46" w14:paraId="6BB2B718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8DEB1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41C17" w14:textId="77777777" w:rsidR="00511692" w:rsidRPr="00BD6F46" w:rsidRDefault="00511692" w:rsidP="0025507D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69EDB" w14:textId="77777777" w:rsidR="00511692" w:rsidRPr="00BD6F46" w:rsidRDefault="00511692" w:rsidP="0025507D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9252E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 xml:space="preserve">arameters to </w:t>
            </w:r>
            <w:r w:rsidRPr="00BD6F46">
              <w:rPr>
                <w:rFonts w:hint="eastAsia"/>
                <w:lang w:eastAsia="zh-CN"/>
              </w:rPr>
              <w:t>modify</w:t>
            </w:r>
            <w:r w:rsidRPr="00BD6F46">
              <w:t xml:space="preserve"> a</w:t>
            </w:r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existing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Charging Data</w:t>
            </w:r>
            <w:r w:rsidRPr="00BD6F46">
              <w:t xml:space="preserve"> resource </w:t>
            </w:r>
            <w:r w:rsidRPr="00BD6F46">
              <w:rPr>
                <w:lang w:eastAsia="zh-CN"/>
              </w:rPr>
              <w:t xml:space="preserve">matching the </w:t>
            </w:r>
            <w:proofErr w:type="spellStart"/>
            <w:r w:rsidRPr="00BD6F46">
              <w:rPr>
                <w:lang w:eastAsia="zh-CN"/>
              </w:rPr>
              <w:t>C</w:t>
            </w:r>
            <w:r w:rsidRPr="00BD6F46">
              <w:rPr>
                <w:rFonts w:hint="eastAsia"/>
                <w:lang w:eastAsia="zh-CN"/>
              </w:rPr>
              <w:t>harging</w:t>
            </w:r>
            <w:r w:rsidRPr="00BD6F46">
              <w:rPr>
                <w:lang w:eastAsia="zh-CN"/>
              </w:rPr>
              <w:t>Data</w:t>
            </w:r>
            <w:r w:rsidRPr="00BD6F46">
              <w:rPr>
                <w:rFonts w:hint="eastAsia"/>
                <w:lang w:eastAsia="zh-CN"/>
              </w:rPr>
              <w:t>R</w:t>
            </w:r>
            <w:r w:rsidRPr="00BD6F46">
              <w:rPr>
                <w:lang w:eastAsia="zh-CN"/>
              </w:rPr>
              <w:t>ef</w:t>
            </w:r>
            <w:proofErr w:type="spellEnd"/>
            <w:r w:rsidRPr="00BD6F46">
              <w:rPr>
                <w:lang w:eastAsia="zh-CN"/>
              </w:rPr>
              <w:t xml:space="preserve"> according to the representation in the </w:t>
            </w:r>
            <w:proofErr w:type="spellStart"/>
            <w:r w:rsidRPr="00BD6F46">
              <w:rPr>
                <w:lang w:eastAsia="zh-CN"/>
              </w:rPr>
              <w:t>ChargingData</w:t>
            </w:r>
            <w:proofErr w:type="spellEnd"/>
            <w:r w:rsidRPr="00BD6F46">
              <w:rPr>
                <w:rFonts w:hint="eastAsia"/>
                <w:lang w:eastAsia="zh-CN"/>
              </w:rPr>
              <w:t>.</w:t>
            </w:r>
          </w:p>
          <w:p w14:paraId="3ED42596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 xml:space="preserve">The request URI is the </w:t>
            </w:r>
            <w:r w:rsidRPr="00BD6F46">
              <w:t>representation</w:t>
            </w:r>
            <w:r w:rsidRPr="00BD6F46">
              <w:rPr>
                <w:rFonts w:hint="eastAsia"/>
                <w:lang w:eastAsia="zh-CN"/>
              </w:rPr>
              <w:t xml:space="preserve"> in the Location header field 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</w:t>
            </w:r>
            <w:r w:rsidRPr="00BD6F46">
              <w:rPr>
                <w:rFonts w:hint="eastAsia"/>
                <w:lang w:eastAsia="zh-CN"/>
              </w:rPr>
              <w:t xml:space="preserve"> of resource creation.  </w:t>
            </w:r>
          </w:p>
        </w:tc>
      </w:tr>
    </w:tbl>
    <w:p w14:paraId="4226F81F" w14:textId="77777777" w:rsidR="00511692" w:rsidRPr="00BD6F46" w:rsidRDefault="00511692" w:rsidP="00511692">
      <w:pPr>
        <w:pStyle w:val="TH"/>
        <w:rPr>
          <w:lang w:eastAsia="zh-CN"/>
        </w:rPr>
      </w:pPr>
    </w:p>
    <w:p w14:paraId="6C09A662" w14:textId="77777777" w:rsidR="00511692" w:rsidRPr="00BD6F46" w:rsidRDefault="00511692" w:rsidP="00511692">
      <w:pPr>
        <w:pStyle w:val="TH"/>
        <w:rPr>
          <w:lang w:eastAsia="zh-CN"/>
        </w:rPr>
      </w:pPr>
      <w:r w:rsidRPr="00BD6F46">
        <w:t>Table</w:t>
      </w:r>
      <w:r w:rsidRPr="00BD6F46">
        <w:rPr>
          <w:rFonts w:hint="eastAsia"/>
          <w:lang w:eastAsia="zh-CN"/>
        </w:rPr>
        <w:t xml:space="preserve"> </w:t>
      </w:r>
      <w:r w:rsidRPr="00BD6F46">
        <w:t>6.1.3.3.4.2.2-2: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86"/>
        <w:gridCol w:w="1067"/>
        <w:gridCol w:w="1207"/>
        <w:gridCol w:w="4915"/>
      </w:tblGrid>
      <w:tr w:rsidR="00511692" w:rsidRPr="00BD6F46" w14:paraId="44A4EABD" w14:textId="77777777" w:rsidTr="00511692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40F7BC" w14:textId="77777777" w:rsidR="00511692" w:rsidRPr="00BD6F46" w:rsidRDefault="00511692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6CC422" w14:textId="77777777" w:rsidR="00511692" w:rsidRPr="00BD6F46" w:rsidRDefault="00511692" w:rsidP="0025507D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AD2836" w14:textId="77777777" w:rsidR="00511692" w:rsidRPr="00BD6F46" w:rsidRDefault="00511692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EC93FB" w14:textId="77777777" w:rsidR="00511692" w:rsidRPr="00BD6F46" w:rsidRDefault="00511692" w:rsidP="0025507D">
            <w:pPr>
              <w:pStyle w:val="TAH"/>
            </w:pPr>
            <w:r w:rsidRPr="00BD6F46">
              <w:t>Response</w:t>
            </w:r>
          </w:p>
          <w:p w14:paraId="72F5E164" w14:textId="77777777" w:rsidR="00511692" w:rsidRPr="00BD6F46" w:rsidRDefault="00511692" w:rsidP="0025507D">
            <w:pPr>
              <w:pStyle w:val="TAH"/>
            </w:pPr>
            <w:r w:rsidRPr="00BD6F46">
              <w:t>codes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D4B808" w14:textId="77777777" w:rsidR="00511692" w:rsidRPr="00BD6F46" w:rsidRDefault="00511692" w:rsidP="0025507D">
            <w:pPr>
              <w:pStyle w:val="TAH"/>
            </w:pPr>
            <w:r w:rsidRPr="00BD6F46">
              <w:t>Description</w:t>
            </w:r>
          </w:p>
        </w:tc>
      </w:tr>
      <w:tr w:rsidR="00511692" w:rsidRPr="00BD6F46" w14:paraId="4979ABAA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CE3AB7" w14:textId="77777777" w:rsidR="00511692" w:rsidRPr="00BD6F46" w:rsidRDefault="00511692" w:rsidP="0025507D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AF4117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60FB8E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9F3526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200 OK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C6E659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t xml:space="preserve">The </w:t>
            </w:r>
            <w:r w:rsidRPr="00BD6F46">
              <w:rPr>
                <w:rFonts w:hint="eastAsia"/>
                <w:lang w:eastAsia="zh-CN"/>
              </w:rPr>
              <w:t>modification</w:t>
            </w:r>
            <w:r w:rsidRPr="00BD6F46">
              <w:t xml:space="preserve"> of </w:t>
            </w:r>
            <w:r w:rsidRPr="00BD6F46">
              <w:rPr>
                <w:rFonts w:hint="eastAsia"/>
                <w:lang w:eastAsia="zh-CN"/>
              </w:rPr>
              <w:t>a Charging Data</w:t>
            </w:r>
            <w:r w:rsidRPr="00BD6F46">
              <w:t xml:space="preserve"> resource is confirmed</w:t>
            </w:r>
            <w:r>
              <w:t>,</w:t>
            </w:r>
            <w:r w:rsidRPr="00BD6F46">
              <w:t xml:space="preserve"> and a representation of that resource is returned.</w:t>
            </w:r>
          </w:p>
          <w:p w14:paraId="5B7F9B67" w14:textId="77777777" w:rsidR="00511692" w:rsidRPr="00BD6F46" w:rsidRDefault="00511692" w:rsidP="0025507D">
            <w:pPr>
              <w:pStyle w:val="TAL"/>
            </w:pPr>
            <w:r w:rsidRPr="00BD6F46">
              <w:rPr>
                <w:rFonts w:hint="eastAsia"/>
                <w:lang w:eastAsia="zh-CN"/>
              </w:rPr>
              <w:t>The Charging Data</w:t>
            </w:r>
            <w:r w:rsidRPr="00BD6F46">
              <w:t xml:space="preserve"> resource </w:t>
            </w:r>
            <w:r w:rsidRPr="00BD6F46">
              <w:rPr>
                <w:rFonts w:hint="eastAsia"/>
                <w:lang w:eastAsia="zh-CN"/>
              </w:rPr>
              <w:t>which is modified and</w:t>
            </w:r>
            <w:r w:rsidRPr="00BD6F46">
              <w:t xml:space="preserve"> returned successfully.</w:t>
            </w:r>
          </w:p>
        </w:tc>
      </w:tr>
      <w:tr w:rsidR="00511692" w:rsidRPr="00BD6F46" w14:paraId="5CB0EEB2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BB6C27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30F460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1BE968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D60F27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t>307 Temporary Redirect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D8C3A8" w14:textId="77777777" w:rsidR="00511692" w:rsidRDefault="00511692" w:rsidP="00511692">
            <w:pPr>
              <w:pStyle w:val="TAL"/>
              <w:rPr>
                <w:ins w:id="111" w:author="Ericsson" w:date="2021-12-29T14:50:00Z"/>
              </w:rPr>
            </w:pPr>
            <w:ins w:id="112" w:author="Ericsson" w:date="2021-12-29T14:50:00Z">
              <w:r>
                <w:t>Dependent on support of ES3XX</w:t>
              </w:r>
            </w:ins>
          </w:p>
          <w:p w14:paraId="2D1012E0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013F1048" w14:textId="77777777" w:rsidTr="00511692">
        <w:trPr>
          <w:trHeight w:val="47"/>
          <w:jc w:val="center"/>
          <w:ins w:id="113" w:author="Ericsson" w:date="2022-04-20T10:49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BB57C4" w14:textId="076BE687" w:rsidR="00B27379" w:rsidRDefault="00B27379" w:rsidP="00B27379">
            <w:pPr>
              <w:pStyle w:val="TAL"/>
              <w:rPr>
                <w:ins w:id="114" w:author="Ericsson" w:date="2022-04-20T10:49:00Z"/>
                <w:lang w:eastAsia="zh-CN"/>
              </w:rPr>
            </w:pPr>
            <w:ins w:id="115" w:author="Ericsson" w:date="2022-04-20T10:50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22BB65" w14:textId="77777777" w:rsidR="00B27379" w:rsidRPr="00BD6F46" w:rsidRDefault="00B27379" w:rsidP="00B27379">
            <w:pPr>
              <w:pStyle w:val="TAC"/>
              <w:rPr>
                <w:ins w:id="116" w:author="Ericsson" w:date="2022-04-20T10:49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7BC637" w14:textId="77777777" w:rsidR="00B27379" w:rsidRPr="00BD6F46" w:rsidRDefault="00B27379" w:rsidP="00B27379">
            <w:pPr>
              <w:pStyle w:val="TAL"/>
              <w:rPr>
                <w:ins w:id="117" w:author="Ericsson" w:date="2022-04-20T10:49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70127B" w14:textId="51776BE2" w:rsidR="00B27379" w:rsidRPr="00BD6F46" w:rsidRDefault="00B27379" w:rsidP="00B27379">
            <w:pPr>
              <w:pStyle w:val="TAL"/>
              <w:rPr>
                <w:ins w:id="118" w:author="Ericsson" w:date="2022-04-20T10:49:00Z"/>
              </w:rPr>
            </w:pPr>
            <w:ins w:id="119" w:author="Ericsson" w:date="2022-04-20T10:50:00Z">
              <w:r w:rsidRPr="00BD6F46">
                <w:t>30</w:t>
              </w:r>
              <w:r>
                <w:t>8</w:t>
              </w:r>
              <w:r w:rsidRPr="00BD6F46">
                <w:t xml:space="preserve"> </w:t>
              </w:r>
              <w:r w:rsidRPr="00EA4061">
                <w:t xml:space="preserve">Permanent </w:t>
              </w:r>
              <w:r w:rsidRPr="00BD6F46">
                <w:t>Redirect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72A8B2" w14:textId="77777777" w:rsidR="00B27379" w:rsidRDefault="00B27379" w:rsidP="00B27379">
            <w:pPr>
              <w:pStyle w:val="TAL"/>
              <w:rPr>
                <w:ins w:id="120" w:author="Ericsson" w:date="2022-04-20T10:50:00Z"/>
              </w:rPr>
            </w:pPr>
            <w:ins w:id="121" w:author="Ericsson" w:date="2022-04-20T10:50:00Z">
              <w:r>
                <w:t>Dependent on support of ES3XX</w:t>
              </w:r>
            </w:ins>
          </w:p>
          <w:p w14:paraId="3B81E51B" w14:textId="62BEAE92" w:rsidR="00B27379" w:rsidRDefault="00B27379" w:rsidP="00B27379">
            <w:pPr>
              <w:pStyle w:val="TAL"/>
              <w:rPr>
                <w:ins w:id="122" w:author="Ericsson" w:date="2022-04-20T10:49:00Z"/>
              </w:rPr>
            </w:pPr>
            <w:ins w:id="123" w:author="Ericsson" w:date="2022-04-20T10:50:00Z">
              <w:r w:rsidRPr="00BD6F46">
                <w:t>(NOTE 2)</w:t>
              </w:r>
            </w:ins>
          </w:p>
        </w:tc>
      </w:tr>
      <w:tr w:rsidR="00511692" w:rsidRPr="00BD6F46" w14:paraId="784C7F9B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C1FBE8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E9B392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9ABC08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C7080" w14:textId="77777777" w:rsidR="00511692" w:rsidRPr="00BD6F46" w:rsidRDefault="00511692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E4A010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65DD5D2D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0B549F04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C84B9B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093B2D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2FD3DC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DF86B2" w14:textId="77777777" w:rsidR="00511692" w:rsidRPr="00BD6F46" w:rsidRDefault="00511692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3F4A88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6B1B2483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5F4D36E9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6525CF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68495E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D38CD1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CDF688" w14:textId="77777777" w:rsidR="00511692" w:rsidRPr="00BD6F46" w:rsidRDefault="00511692" w:rsidP="0025507D">
            <w:pPr>
              <w:pStyle w:val="TAL"/>
            </w:pPr>
            <w:r>
              <w:t xml:space="preserve">401 </w:t>
            </w:r>
            <w:r w:rsidRPr="00F11966">
              <w:rPr>
                <w:lang w:val="en-US"/>
              </w:rPr>
              <w:t>Unauthorized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7999F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3C46CA09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4073CB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A702D8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4F8FA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7066DD" w14:textId="77777777" w:rsidR="00511692" w:rsidRPr="00BD6F46" w:rsidRDefault="00511692" w:rsidP="0025507D">
            <w:pPr>
              <w:pStyle w:val="TAL"/>
            </w:pPr>
            <w:r w:rsidRPr="00F1186A">
              <w:t>403 Forbidden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26F02C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11D89131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13227955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C18ED2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0AFB5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B18D0C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7CCB1E" w14:textId="77777777" w:rsidR="00511692" w:rsidRPr="00BD6F46" w:rsidRDefault="00511692" w:rsidP="0025507D">
            <w:pPr>
              <w:pStyle w:val="TAL"/>
            </w:pPr>
            <w:r w:rsidRPr="00F1186A">
              <w:t>403 Forbidden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891BDB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05FE9839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03ED1F2F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957551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C26A2E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706B09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C709B7" w14:textId="77777777" w:rsidR="00511692" w:rsidRPr="00BD6F46" w:rsidRDefault="00511692" w:rsidP="0025507D">
            <w:pPr>
              <w:pStyle w:val="TAL"/>
            </w:pPr>
            <w:r w:rsidRPr="00F06AF7">
              <w:t>404 Not Found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CC9C55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72961D40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21898769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D1F629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DD638E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40FE32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64CC88" w14:textId="77777777" w:rsidR="00511692" w:rsidRPr="00BD6F46" w:rsidRDefault="00511692" w:rsidP="0025507D">
            <w:pPr>
              <w:pStyle w:val="TAL"/>
            </w:pPr>
            <w:r w:rsidRPr="00F06AF7">
              <w:t>404 Not Found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076DB9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690936D5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771F830E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1C8E8D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959508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33DA1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E02EA5" w14:textId="77777777" w:rsidR="00511692" w:rsidRPr="00BD6F46" w:rsidRDefault="00511692" w:rsidP="0025507D">
            <w:pPr>
              <w:pStyle w:val="TAL"/>
            </w:pPr>
            <w:r w:rsidRPr="00BD6F46">
              <w:t>405</w:t>
            </w:r>
            <w:r>
              <w:t xml:space="preserve"> </w:t>
            </w:r>
            <w:r w:rsidRPr="00BD6F46">
              <w:t>Method Not Allowed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6A2BD0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149278E3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F3AEA5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7F9B7A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C5F40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5F0279" w14:textId="77777777" w:rsidR="00511692" w:rsidRPr="00BD6F46" w:rsidRDefault="00511692" w:rsidP="0025507D">
            <w:pPr>
              <w:pStyle w:val="TAL"/>
            </w:pPr>
            <w:r w:rsidRPr="00BD6F46">
              <w:t>408</w:t>
            </w:r>
            <w:r>
              <w:t xml:space="preserve"> </w:t>
            </w:r>
            <w:r w:rsidRPr="00BD6F46">
              <w:t>Request Timeout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EECF45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4DEBB80E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3468D1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A5F749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0C91CC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4216A0" w14:textId="77777777" w:rsidR="00511692" w:rsidRPr="00BD6F46" w:rsidRDefault="00511692" w:rsidP="0025507D">
            <w:pPr>
              <w:pStyle w:val="TAL"/>
            </w:pPr>
            <w:r w:rsidRPr="006C5A86">
              <w:t>410 Gone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6AD7F5" w14:textId="77777777" w:rsidR="00511692" w:rsidRPr="00BD6F46" w:rsidRDefault="00511692" w:rsidP="0025507D">
            <w:pPr>
              <w:pStyle w:val="TAL"/>
            </w:pPr>
            <w:r w:rsidRPr="006C5A86">
              <w:t>(NOTE 2)</w:t>
            </w:r>
          </w:p>
        </w:tc>
      </w:tr>
      <w:tr w:rsidR="00511692" w:rsidRPr="00BD6F46" w14:paraId="19B12F68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00DA35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C01D64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343BA7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E14397" w14:textId="77777777" w:rsidR="00511692" w:rsidRPr="00BD6F46" w:rsidRDefault="00511692" w:rsidP="0025507D">
            <w:pPr>
              <w:pStyle w:val="TAL"/>
            </w:pPr>
            <w:r>
              <w:t xml:space="preserve">411 </w:t>
            </w:r>
            <w:r w:rsidRPr="00EE3919">
              <w:t>Length Required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EAF476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67677B7B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7468C5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E42C0D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7ACA70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B4EAC0" w14:textId="77777777" w:rsidR="00511692" w:rsidRPr="00BD6F46" w:rsidRDefault="00511692" w:rsidP="0025507D">
            <w:pPr>
              <w:pStyle w:val="TAL"/>
            </w:pPr>
            <w:r>
              <w:t xml:space="preserve">413 </w:t>
            </w:r>
            <w:r w:rsidRPr="00DE20B4">
              <w:t>Payload Too Large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9EAD34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379C622C" w14:textId="77777777" w:rsidTr="0025507D">
        <w:trPr>
          <w:trHeight w:val="4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F9047D" w14:textId="77777777" w:rsidR="00511692" w:rsidRPr="00BD6F46" w:rsidRDefault="00511692" w:rsidP="0025507D">
            <w:pPr>
              <w:pStyle w:val="TAN"/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772DEAFA" w14:textId="10C1C988" w:rsidR="00511692" w:rsidRPr="00BD6F46" w:rsidRDefault="00511692" w:rsidP="0025507D">
            <w:pPr>
              <w:pStyle w:val="TAL"/>
            </w:pPr>
            <w:r w:rsidRPr="00BD6F46">
              <w:t>NOTE 2:</w:t>
            </w:r>
            <w:r w:rsidRPr="00BD6F46">
              <w:tab/>
              <w:t xml:space="preserve">Failure cases are described in </w:t>
            </w:r>
            <w:del w:id="124" w:author="Ericsson" w:date="2022-04-20T10:48:00Z">
              <w:r w:rsidRPr="00BD6F46" w:rsidDel="00803024">
                <w:delText>sub</w:delText>
              </w:r>
            </w:del>
            <w:r w:rsidRPr="00BD6F46">
              <w:t>clause 6.1.7.</w:t>
            </w:r>
          </w:p>
        </w:tc>
      </w:tr>
    </w:tbl>
    <w:p w14:paraId="5890CE3E" w14:textId="77777777" w:rsidR="00511692" w:rsidRDefault="00511692" w:rsidP="00511692">
      <w:pPr>
        <w:rPr>
          <w:ins w:id="125" w:author="Ericsson" w:date="2021-12-29T14:49:00Z"/>
        </w:rPr>
      </w:pPr>
    </w:p>
    <w:p w14:paraId="4644F7F7" w14:textId="77777777" w:rsidR="00511692" w:rsidRDefault="00511692" w:rsidP="00511692">
      <w:pPr>
        <w:pStyle w:val="TH"/>
        <w:rPr>
          <w:ins w:id="126" w:author="Ericsson" w:date="2021-12-29T14:49:00Z"/>
        </w:rPr>
      </w:pPr>
      <w:ins w:id="127" w:author="Ericsson" w:date="2021-12-29T14:49:00Z">
        <w:r>
          <w:t>Table</w:t>
        </w:r>
        <w:r>
          <w:rPr>
            <w:noProof/>
          </w:rPr>
          <w:t> </w:t>
        </w:r>
        <w:r w:rsidRPr="00BD6F46">
          <w:t>6.1.3.3.4.2.2</w:t>
        </w:r>
        <w:r>
          <w:t>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511692" w14:paraId="5FB40662" w14:textId="77777777" w:rsidTr="0025507D">
        <w:trPr>
          <w:jc w:val="center"/>
          <w:ins w:id="128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E99798" w14:textId="77777777" w:rsidR="00511692" w:rsidRDefault="00511692" w:rsidP="0025507D">
            <w:pPr>
              <w:pStyle w:val="TAH"/>
              <w:rPr>
                <w:ins w:id="129" w:author="Ericsson" w:date="2021-12-29T14:49:00Z"/>
              </w:rPr>
            </w:pPr>
            <w:ins w:id="130" w:author="Ericsson" w:date="2021-12-29T14:4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698C64" w14:textId="77777777" w:rsidR="00511692" w:rsidRDefault="00511692" w:rsidP="0025507D">
            <w:pPr>
              <w:pStyle w:val="TAH"/>
              <w:rPr>
                <w:ins w:id="131" w:author="Ericsson" w:date="2021-12-29T14:49:00Z"/>
              </w:rPr>
            </w:pPr>
            <w:ins w:id="132" w:author="Ericsson" w:date="2021-12-29T14:4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3BC0ED" w14:textId="77777777" w:rsidR="00511692" w:rsidRDefault="00511692" w:rsidP="0025507D">
            <w:pPr>
              <w:pStyle w:val="TAH"/>
              <w:rPr>
                <w:ins w:id="133" w:author="Ericsson" w:date="2021-12-29T14:49:00Z"/>
              </w:rPr>
            </w:pPr>
            <w:ins w:id="134" w:author="Ericsson" w:date="2021-12-29T14:4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6533D1" w14:textId="77777777" w:rsidR="00511692" w:rsidRDefault="00511692" w:rsidP="0025507D">
            <w:pPr>
              <w:pStyle w:val="TAH"/>
              <w:rPr>
                <w:ins w:id="135" w:author="Ericsson" w:date="2021-12-29T14:49:00Z"/>
              </w:rPr>
            </w:pPr>
            <w:ins w:id="136" w:author="Ericsson" w:date="2021-12-29T14:4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81AC18" w14:textId="77777777" w:rsidR="00511692" w:rsidRDefault="00511692" w:rsidP="0025507D">
            <w:pPr>
              <w:pStyle w:val="TAH"/>
              <w:rPr>
                <w:ins w:id="137" w:author="Ericsson" w:date="2021-12-29T14:49:00Z"/>
              </w:rPr>
            </w:pPr>
            <w:ins w:id="138" w:author="Ericsson" w:date="2021-12-29T14:49:00Z">
              <w:r>
                <w:t>Description</w:t>
              </w:r>
            </w:ins>
          </w:p>
        </w:tc>
      </w:tr>
      <w:tr w:rsidR="00511692" w14:paraId="7E4B3553" w14:textId="77777777" w:rsidTr="0025507D">
        <w:trPr>
          <w:jc w:val="center"/>
          <w:ins w:id="139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865CC80" w14:textId="77777777" w:rsidR="00511692" w:rsidRDefault="00511692" w:rsidP="0025507D">
            <w:pPr>
              <w:pStyle w:val="TAL"/>
              <w:rPr>
                <w:ins w:id="140" w:author="Ericsson" w:date="2021-12-29T14:49:00Z"/>
              </w:rPr>
            </w:pPr>
            <w:ins w:id="141" w:author="Ericsson" w:date="2021-12-29T14:4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62F763" w14:textId="77777777" w:rsidR="00511692" w:rsidRDefault="00511692" w:rsidP="0025507D">
            <w:pPr>
              <w:pStyle w:val="TAL"/>
              <w:rPr>
                <w:ins w:id="142" w:author="Ericsson" w:date="2021-12-29T14:49:00Z"/>
              </w:rPr>
            </w:pPr>
            <w:ins w:id="143" w:author="Ericsson" w:date="2021-12-29T14:4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B93CE0" w14:textId="77777777" w:rsidR="00511692" w:rsidRDefault="00511692" w:rsidP="0025507D">
            <w:pPr>
              <w:pStyle w:val="TAC"/>
              <w:rPr>
                <w:ins w:id="144" w:author="Ericsson" w:date="2021-12-29T14:49:00Z"/>
              </w:rPr>
            </w:pPr>
            <w:ins w:id="145" w:author="Ericsson" w:date="2021-12-29T14:49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6121C8" w14:textId="77777777" w:rsidR="00511692" w:rsidRDefault="00511692" w:rsidP="0025507D">
            <w:pPr>
              <w:pStyle w:val="TAL"/>
              <w:rPr>
                <w:ins w:id="146" w:author="Ericsson" w:date="2021-12-29T14:49:00Z"/>
              </w:rPr>
            </w:pPr>
            <w:ins w:id="147" w:author="Ericsson" w:date="2021-12-29T14:49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59EFA3" w14:textId="77777777" w:rsidR="00511692" w:rsidRDefault="00511692" w:rsidP="0025507D">
            <w:pPr>
              <w:pStyle w:val="TAL"/>
              <w:rPr>
                <w:ins w:id="148" w:author="Ericsson" w:date="2021-12-29T14:49:00Z"/>
              </w:rPr>
            </w:pPr>
            <w:ins w:id="149" w:author="Ericsson" w:date="2021-12-29T14:49:00Z">
              <w:r>
                <w:t>An alternative URI of the resource located in an alternative CHF (service) instance.</w:t>
              </w:r>
            </w:ins>
          </w:p>
        </w:tc>
      </w:tr>
      <w:tr w:rsidR="00511692" w14:paraId="64AF19E4" w14:textId="77777777" w:rsidTr="0025507D">
        <w:trPr>
          <w:jc w:val="center"/>
          <w:ins w:id="150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9ADC3" w14:textId="77777777" w:rsidR="00511692" w:rsidRDefault="00511692" w:rsidP="0025507D">
            <w:pPr>
              <w:pStyle w:val="TAL"/>
              <w:rPr>
                <w:ins w:id="151" w:author="Ericsson" w:date="2021-12-29T14:49:00Z"/>
              </w:rPr>
            </w:pPr>
            <w:ins w:id="152" w:author="Ericsson" w:date="2021-12-29T14:49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BC803" w14:textId="77777777" w:rsidR="00511692" w:rsidRDefault="00511692" w:rsidP="0025507D">
            <w:pPr>
              <w:pStyle w:val="TAL"/>
              <w:rPr>
                <w:ins w:id="153" w:author="Ericsson" w:date="2021-12-29T14:49:00Z"/>
              </w:rPr>
            </w:pPr>
            <w:ins w:id="154" w:author="Ericsson" w:date="2021-12-29T14:49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50171" w14:textId="77777777" w:rsidR="00511692" w:rsidRDefault="00511692" w:rsidP="0025507D">
            <w:pPr>
              <w:pStyle w:val="TAC"/>
              <w:rPr>
                <w:ins w:id="155" w:author="Ericsson" w:date="2021-12-29T14:49:00Z"/>
              </w:rPr>
            </w:pPr>
            <w:ins w:id="156" w:author="Ericsson" w:date="2021-12-29T14:49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2AAF" w14:textId="77777777" w:rsidR="00511692" w:rsidRDefault="00511692" w:rsidP="0025507D">
            <w:pPr>
              <w:pStyle w:val="TAL"/>
              <w:rPr>
                <w:ins w:id="157" w:author="Ericsson" w:date="2021-12-29T14:49:00Z"/>
              </w:rPr>
            </w:pPr>
            <w:ins w:id="158" w:author="Ericsson" w:date="2021-12-29T14:49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36539" w14:textId="77777777" w:rsidR="00511692" w:rsidRDefault="00511692" w:rsidP="0025507D">
            <w:pPr>
              <w:pStyle w:val="TAL"/>
              <w:rPr>
                <w:ins w:id="159" w:author="Ericsson" w:date="2021-12-29T14:49:00Z"/>
              </w:rPr>
            </w:pPr>
            <w:ins w:id="160" w:author="Ericsson" w:date="2021-12-29T14:49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2C812608" w14:textId="77777777" w:rsidR="00511692" w:rsidRDefault="00511692" w:rsidP="00511692">
      <w:pPr>
        <w:rPr>
          <w:ins w:id="161" w:author="Ericsson" w:date="2021-12-29T14:49:00Z"/>
        </w:rPr>
      </w:pPr>
    </w:p>
    <w:p w14:paraId="719CD174" w14:textId="77777777" w:rsidR="00511692" w:rsidRDefault="00511692" w:rsidP="00511692">
      <w:pPr>
        <w:pStyle w:val="TH"/>
        <w:rPr>
          <w:ins w:id="162" w:author="Ericsson" w:date="2021-12-29T14:49:00Z"/>
        </w:rPr>
      </w:pPr>
      <w:ins w:id="163" w:author="Ericsson" w:date="2021-12-29T14:49:00Z">
        <w:r>
          <w:lastRenderedPageBreak/>
          <w:t>Table</w:t>
        </w:r>
        <w:r>
          <w:rPr>
            <w:noProof/>
          </w:rPr>
          <w:t> </w:t>
        </w:r>
        <w:r w:rsidRPr="00BD6F46">
          <w:t>6.1.3.3.4.2.2</w:t>
        </w:r>
        <w:r>
          <w:t xml:space="preserve">-4: Headers supported by the 308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511692" w14:paraId="7E4F307B" w14:textId="77777777" w:rsidTr="0025507D">
        <w:trPr>
          <w:jc w:val="center"/>
          <w:ins w:id="164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1C3319" w14:textId="77777777" w:rsidR="00511692" w:rsidRDefault="00511692" w:rsidP="0025507D">
            <w:pPr>
              <w:pStyle w:val="TAH"/>
              <w:rPr>
                <w:ins w:id="165" w:author="Ericsson" w:date="2021-12-29T14:49:00Z"/>
              </w:rPr>
            </w:pPr>
            <w:ins w:id="166" w:author="Ericsson" w:date="2021-12-29T14:4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E1058B" w14:textId="77777777" w:rsidR="00511692" w:rsidRDefault="00511692" w:rsidP="0025507D">
            <w:pPr>
              <w:pStyle w:val="TAH"/>
              <w:rPr>
                <w:ins w:id="167" w:author="Ericsson" w:date="2021-12-29T14:49:00Z"/>
              </w:rPr>
            </w:pPr>
            <w:ins w:id="168" w:author="Ericsson" w:date="2021-12-29T14:4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9E9FEE" w14:textId="77777777" w:rsidR="00511692" w:rsidRDefault="00511692" w:rsidP="0025507D">
            <w:pPr>
              <w:pStyle w:val="TAH"/>
              <w:rPr>
                <w:ins w:id="169" w:author="Ericsson" w:date="2021-12-29T14:49:00Z"/>
              </w:rPr>
            </w:pPr>
            <w:ins w:id="170" w:author="Ericsson" w:date="2021-12-29T14:4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6A3FA8" w14:textId="77777777" w:rsidR="00511692" w:rsidRDefault="00511692" w:rsidP="0025507D">
            <w:pPr>
              <w:pStyle w:val="TAH"/>
              <w:rPr>
                <w:ins w:id="171" w:author="Ericsson" w:date="2021-12-29T14:49:00Z"/>
              </w:rPr>
            </w:pPr>
            <w:ins w:id="172" w:author="Ericsson" w:date="2021-12-29T14:4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E18F3D6" w14:textId="77777777" w:rsidR="00511692" w:rsidRDefault="00511692" w:rsidP="0025507D">
            <w:pPr>
              <w:pStyle w:val="TAH"/>
              <w:rPr>
                <w:ins w:id="173" w:author="Ericsson" w:date="2021-12-29T14:49:00Z"/>
              </w:rPr>
            </w:pPr>
            <w:ins w:id="174" w:author="Ericsson" w:date="2021-12-29T14:49:00Z">
              <w:r>
                <w:t>Description</w:t>
              </w:r>
            </w:ins>
          </w:p>
        </w:tc>
      </w:tr>
      <w:tr w:rsidR="00511692" w14:paraId="75109314" w14:textId="77777777" w:rsidTr="0025507D">
        <w:trPr>
          <w:jc w:val="center"/>
          <w:ins w:id="175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F03D36C" w14:textId="77777777" w:rsidR="00511692" w:rsidRDefault="00511692" w:rsidP="0025507D">
            <w:pPr>
              <w:pStyle w:val="TAL"/>
              <w:rPr>
                <w:ins w:id="176" w:author="Ericsson" w:date="2021-12-29T14:49:00Z"/>
              </w:rPr>
            </w:pPr>
            <w:ins w:id="177" w:author="Ericsson" w:date="2021-12-29T14:4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D2B014" w14:textId="77777777" w:rsidR="00511692" w:rsidRDefault="00511692" w:rsidP="0025507D">
            <w:pPr>
              <w:pStyle w:val="TAL"/>
              <w:rPr>
                <w:ins w:id="178" w:author="Ericsson" w:date="2021-12-29T14:49:00Z"/>
              </w:rPr>
            </w:pPr>
            <w:ins w:id="179" w:author="Ericsson" w:date="2021-12-29T14:4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B99A92" w14:textId="77777777" w:rsidR="00511692" w:rsidRDefault="00511692" w:rsidP="0025507D">
            <w:pPr>
              <w:pStyle w:val="TAC"/>
              <w:rPr>
                <w:ins w:id="180" w:author="Ericsson" w:date="2021-12-29T14:49:00Z"/>
              </w:rPr>
            </w:pPr>
            <w:ins w:id="181" w:author="Ericsson" w:date="2021-12-29T14:49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6BD2CA" w14:textId="77777777" w:rsidR="00511692" w:rsidRDefault="00511692" w:rsidP="0025507D">
            <w:pPr>
              <w:pStyle w:val="TAL"/>
              <w:rPr>
                <w:ins w:id="182" w:author="Ericsson" w:date="2021-12-29T14:49:00Z"/>
              </w:rPr>
            </w:pPr>
            <w:ins w:id="183" w:author="Ericsson" w:date="2021-12-29T14:49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782840C" w14:textId="77777777" w:rsidR="00511692" w:rsidRDefault="00511692" w:rsidP="0025507D">
            <w:pPr>
              <w:pStyle w:val="TAL"/>
              <w:rPr>
                <w:ins w:id="184" w:author="Ericsson" w:date="2021-12-29T14:49:00Z"/>
              </w:rPr>
            </w:pPr>
            <w:ins w:id="185" w:author="Ericsson" w:date="2021-12-29T14:49:00Z">
              <w:r>
                <w:t>An alternative URI of the resource located in an alternative CHF (service) instance.</w:t>
              </w:r>
            </w:ins>
          </w:p>
        </w:tc>
      </w:tr>
      <w:tr w:rsidR="00511692" w14:paraId="32280FED" w14:textId="77777777" w:rsidTr="0025507D">
        <w:trPr>
          <w:jc w:val="center"/>
          <w:ins w:id="186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7547D" w14:textId="77777777" w:rsidR="00511692" w:rsidRDefault="00511692" w:rsidP="0025507D">
            <w:pPr>
              <w:pStyle w:val="TAL"/>
              <w:rPr>
                <w:ins w:id="187" w:author="Ericsson" w:date="2021-12-29T14:49:00Z"/>
              </w:rPr>
            </w:pPr>
            <w:ins w:id="188" w:author="Ericsson" w:date="2021-12-29T14:49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FA62" w14:textId="77777777" w:rsidR="00511692" w:rsidRDefault="00511692" w:rsidP="0025507D">
            <w:pPr>
              <w:pStyle w:val="TAL"/>
              <w:rPr>
                <w:ins w:id="189" w:author="Ericsson" w:date="2021-12-29T14:49:00Z"/>
              </w:rPr>
            </w:pPr>
            <w:ins w:id="190" w:author="Ericsson" w:date="2021-12-29T14:49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23334" w14:textId="77777777" w:rsidR="00511692" w:rsidRDefault="00511692" w:rsidP="0025507D">
            <w:pPr>
              <w:pStyle w:val="TAC"/>
              <w:rPr>
                <w:ins w:id="191" w:author="Ericsson" w:date="2021-12-29T14:49:00Z"/>
              </w:rPr>
            </w:pPr>
            <w:ins w:id="192" w:author="Ericsson" w:date="2021-12-29T14:49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352D" w14:textId="77777777" w:rsidR="00511692" w:rsidRDefault="00511692" w:rsidP="0025507D">
            <w:pPr>
              <w:pStyle w:val="TAL"/>
              <w:rPr>
                <w:ins w:id="193" w:author="Ericsson" w:date="2021-12-29T14:49:00Z"/>
              </w:rPr>
            </w:pPr>
            <w:ins w:id="194" w:author="Ericsson" w:date="2021-12-29T14:49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BA64F" w14:textId="77777777" w:rsidR="00511692" w:rsidRDefault="00511692" w:rsidP="0025507D">
            <w:pPr>
              <w:pStyle w:val="TAL"/>
              <w:rPr>
                <w:ins w:id="195" w:author="Ericsson" w:date="2021-12-29T14:49:00Z"/>
              </w:rPr>
            </w:pPr>
            <w:ins w:id="196" w:author="Ericsson" w:date="2021-12-29T14:49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056EF473" w14:textId="77777777" w:rsidR="00511692" w:rsidRPr="00BD6F46" w:rsidRDefault="00511692" w:rsidP="00511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73589" w:rsidRPr="006958F1" w14:paraId="74455286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60260B9" w14:textId="3392BC05" w:rsidR="00273589" w:rsidRPr="006958F1" w:rsidRDefault="00FE028A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="00273589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473A20F" w14:textId="032AF074" w:rsidR="008A441D" w:rsidRDefault="008A441D" w:rsidP="00230347"/>
    <w:p w14:paraId="0F3E9101" w14:textId="77777777" w:rsidR="00B27379" w:rsidRPr="00BD6F46" w:rsidRDefault="00B27379" w:rsidP="00B27379">
      <w:pPr>
        <w:pStyle w:val="Heading7"/>
      </w:pPr>
      <w:bookmarkStart w:id="197" w:name="_Toc20227269"/>
      <w:bookmarkStart w:id="198" w:name="_Toc27749500"/>
      <w:bookmarkStart w:id="199" w:name="_Toc28709427"/>
      <w:bookmarkStart w:id="200" w:name="_Toc44671046"/>
      <w:bookmarkStart w:id="201" w:name="_Toc51918954"/>
      <w:bookmarkStart w:id="202" w:name="_Toc98343954"/>
      <w:r w:rsidRPr="00BD6F46">
        <w:t>6.1.3.3.4.3.2</w:t>
      </w:r>
      <w:r w:rsidRPr="00BD6F46">
        <w:tab/>
        <w:t>Operation Definition</w:t>
      </w:r>
      <w:bookmarkEnd w:id="197"/>
      <w:bookmarkEnd w:id="198"/>
      <w:bookmarkEnd w:id="199"/>
      <w:bookmarkEnd w:id="200"/>
      <w:bookmarkEnd w:id="201"/>
      <w:bookmarkEnd w:id="202"/>
    </w:p>
    <w:p w14:paraId="6E4D82F1" w14:textId="77777777" w:rsidR="00B27379" w:rsidRPr="00BD6F46" w:rsidRDefault="00B27379" w:rsidP="00B27379">
      <w:r w:rsidRPr="00BD6F46">
        <w:t>This operation</w:t>
      </w:r>
      <w:r w:rsidRPr="00BD6F46" w:rsidDel="008B0DC4">
        <w:t xml:space="preserve"> </w:t>
      </w:r>
      <w:r w:rsidRPr="00BD6F46">
        <w:t>shall support the request data structures specified in table 6.1.3.3.4.3.2-</w:t>
      </w:r>
      <w:r w:rsidRPr="00BD6F46">
        <w:rPr>
          <w:rFonts w:hint="eastAsia"/>
          <w:lang w:eastAsia="zh-CN"/>
        </w:rPr>
        <w:t>1</w:t>
      </w:r>
      <w:r w:rsidRPr="00BD6F46">
        <w:t xml:space="preserve"> and the response data structures and response codes specified in table 6.1.3.3.4.3.2-</w:t>
      </w:r>
      <w:r w:rsidRPr="00BD6F46">
        <w:rPr>
          <w:rFonts w:hint="eastAsia"/>
          <w:lang w:eastAsia="zh-CN"/>
        </w:rPr>
        <w:t>2</w:t>
      </w:r>
      <w:r w:rsidRPr="00BD6F46">
        <w:t>.</w:t>
      </w:r>
    </w:p>
    <w:p w14:paraId="2EA53E81" w14:textId="77777777" w:rsidR="00B27379" w:rsidRPr="00BD6F46" w:rsidRDefault="00B27379" w:rsidP="00B27379">
      <w:pPr>
        <w:pStyle w:val="TH"/>
        <w:rPr>
          <w:lang w:eastAsia="zh-CN"/>
        </w:rPr>
      </w:pPr>
      <w:r w:rsidRPr="00BD6F46">
        <w:t>Table 6.1.3.3.4.3.2-</w:t>
      </w:r>
      <w:r w:rsidRPr="00BD6F46">
        <w:rPr>
          <w:rFonts w:hint="eastAsia"/>
          <w:lang w:eastAsia="zh-CN"/>
        </w:rPr>
        <w:t>1</w:t>
      </w:r>
      <w:r w:rsidRPr="00BD6F46">
        <w:t>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B27379" w:rsidRPr="00BD6F46" w14:paraId="5DB189F2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5BA485" w14:textId="77777777" w:rsidR="00B27379" w:rsidRPr="00BD6F46" w:rsidRDefault="00B27379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C34B00" w14:textId="77777777" w:rsidR="00B27379" w:rsidRPr="00BD6F46" w:rsidRDefault="00B27379" w:rsidP="0025507D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20F9D1" w14:textId="77777777" w:rsidR="00B27379" w:rsidRPr="00BD6F46" w:rsidRDefault="00B27379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91CB751" w14:textId="77777777" w:rsidR="00B27379" w:rsidRPr="00BD6F46" w:rsidRDefault="00B27379" w:rsidP="0025507D">
            <w:pPr>
              <w:pStyle w:val="TAH"/>
            </w:pPr>
            <w:r w:rsidRPr="00BD6F46">
              <w:t>Description</w:t>
            </w:r>
          </w:p>
        </w:tc>
      </w:tr>
      <w:tr w:rsidR="00B27379" w:rsidRPr="00BD6F46" w14:paraId="75530EA6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5FBED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EAC55" w14:textId="77777777" w:rsidR="00B27379" w:rsidRPr="00BD6F46" w:rsidRDefault="00B27379" w:rsidP="0025507D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60ED3" w14:textId="77777777" w:rsidR="00B27379" w:rsidRPr="00BD6F46" w:rsidRDefault="00B27379" w:rsidP="0025507D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3753E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  <w:r w:rsidRPr="00BD6F46">
              <w:t>Param</w:t>
            </w:r>
            <w:r w:rsidRPr="00BD6F46">
              <w:rPr>
                <w:lang w:eastAsia="zh-CN"/>
              </w:rPr>
              <w:t xml:space="preserve">eters to </w:t>
            </w:r>
            <w:r w:rsidRPr="00BD6F46">
              <w:rPr>
                <w:rFonts w:hint="eastAsia"/>
                <w:lang w:eastAsia="zh-CN"/>
              </w:rPr>
              <w:t>modify and then release t</w:t>
            </w:r>
            <w:r w:rsidRPr="00BD6F46">
              <w:rPr>
                <w:lang w:eastAsia="zh-CN"/>
              </w:rPr>
              <w:t xml:space="preserve">he </w:t>
            </w:r>
            <w:r w:rsidRPr="00BD6F46">
              <w:rPr>
                <w:rFonts w:hint="eastAsia"/>
                <w:lang w:eastAsia="zh-CN"/>
              </w:rPr>
              <w:t xml:space="preserve">Charging Data </w:t>
            </w:r>
            <w:r w:rsidRPr="00BD6F46">
              <w:rPr>
                <w:lang w:eastAsia="zh-CN"/>
              </w:rPr>
              <w:t xml:space="preserve">resource matching the </w:t>
            </w:r>
            <w:proofErr w:type="spellStart"/>
            <w:r w:rsidRPr="00BD6F46">
              <w:rPr>
                <w:lang w:eastAsia="zh-CN"/>
              </w:rPr>
              <w:t>ChargingDataRef</w:t>
            </w:r>
            <w:proofErr w:type="spellEnd"/>
            <w:r w:rsidRPr="00BD6F46">
              <w:rPr>
                <w:lang w:eastAsia="zh-CN"/>
              </w:rPr>
              <w:t xml:space="preserve"> according to the representation in the </w:t>
            </w:r>
            <w:proofErr w:type="spellStart"/>
            <w:r w:rsidRPr="00BD6F46">
              <w:rPr>
                <w:lang w:eastAsia="zh-CN"/>
              </w:rPr>
              <w:t>ChargingData</w:t>
            </w:r>
            <w:proofErr w:type="spellEnd"/>
            <w:r w:rsidRPr="00BD6F46">
              <w:rPr>
                <w:rFonts w:hint="eastAsia"/>
                <w:lang w:eastAsia="zh-CN"/>
              </w:rPr>
              <w:t>.</w:t>
            </w:r>
          </w:p>
          <w:p w14:paraId="12A59508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 xml:space="preserve">The request URI is the </w:t>
            </w:r>
            <w:r w:rsidRPr="00BD6F46">
              <w:t>representation</w:t>
            </w:r>
            <w:r w:rsidRPr="00BD6F46">
              <w:rPr>
                <w:rFonts w:hint="eastAsia"/>
                <w:lang w:eastAsia="zh-CN"/>
              </w:rPr>
              <w:t xml:space="preserve"> in the Location header field 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</w:t>
            </w:r>
            <w:r w:rsidRPr="00BD6F46">
              <w:rPr>
                <w:rFonts w:hint="eastAsia"/>
                <w:lang w:eastAsia="zh-CN"/>
              </w:rPr>
              <w:t xml:space="preserve"> of resource creation.  </w:t>
            </w:r>
          </w:p>
        </w:tc>
      </w:tr>
    </w:tbl>
    <w:p w14:paraId="0E65DFBB" w14:textId="77777777" w:rsidR="00B27379" w:rsidRPr="00BD6F46" w:rsidRDefault="00B27379" w:rsidP="00B27379">
      <w:pPr>
        <w:pStyle w:val="TH"/>
        <w:rPr>
          <w:lang w:eastAsia="zh-CN"/>
        </w:rPr>
      </w:pPr>
    </w:p>
    <w:p w14:paraId="7544D249" w14:textId="77777777" w:rsidR="00B27379" w:rsidRPr="00BD6F46" w:rsidRDefault="00B27379" w:rsidP="00B27379">
      <w:pPr>
        <w:pStyle w:val="TH"/>
        <w:rPr>
          <w:lang w:eastAsia="zh-CN"/>
        </w:rPr>
      </w:pPr>
      <w:r w:rsidRPr="00BD6F46">
        <w:t>Table</w:t>
      </w:r>
      <w:r w:rsidRPr="00BD6F46">
        <w:rPr>
          <w:rFonts w:hint="eastAsia"/>
          <w:lang w:eastAsia="zh-CN"/>
        </w:rPr>
        <w:t xml:space="preserve"> </w:t>
      </w:r>
      <w:r w:rsidRPr="00BD6F46">
        <w:t>6.1.3.3.4.3.2-</w:t>
      </w:r>
      <w:r w:rsidRPr="00BD6F46">
        <w:rPr>
          <w:rFonts w:hint="eastAsia"/>
          <w:lang w:eastAsia="zh-CN"/>
        </w:rPr>
        <w:t>2</w:t>
      </w:r>
      <w:r w:rsidRPr="00BD6F46">
        <w:t>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77"/>
        <w:gridCol w:w="1067"/>
        <w:gridCol w:w="1207"/>
        <w:gridCol w:w="4924"/>
      </w:tblGrid>
      <w:tr w:rsidR="00B27379" w:rsidRPr="00BD6F46" w14:paraId="6986A3BF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44340D" w14:textId="77777777" w:rsidR="00B27379" w:rsidRPr="00BD6F46" w:rsidRDefault="00B27379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8DC88B" w14:textId="77777777" w:rsidR="00B27379" w:rsidRPr="00BD6F46" w:rsidRDefault="00B27379" w:rsidP="0025507D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532CAD" w14:textId="77777777" w:rsidR="00B27379" w:rsidRPr="00BD6F46" w:rsidRDefault="00B27379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E5BAD3" w14:textId="77777777" w:rsidR="00B27379" w:rsidRPr="00BD6F46" w:rsidRDefault="00B27379" w:rsidP="0025507D">
            <w:pPr>
              <w:pStyle w:val="TAH"/>
            </w:pPr>
            <w:r w:rsidRPr="00BD6F46">
              <w:t>Response</w:t>
            </w:r>
          </w:p>
          <w:p w14:paraId="2A3CD931" w14:textId="77777777" w:rsidR="00B27379" w:rsidRPr="00BD6F46" w:rsidRDefault="00B27379" w:rsidP="0025507D">
            <w:pPr>
              <w:pStyle w:val="TAH"/>
            </w:pPr>
            <w:r w:rsidRPr="00BD6F46">
              <w:t>codes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64EA8A" w14:textId="77777777" w:rsidR="00B27379" w:rsidRPr="00BD6F46" w:rsidRDefault="00B27379" w:rsidP="0025507D">
            <w:pPr>
              <w:pStyle w:val="TAH"/>
            </w:pPr>
            <w:r w:rsidRPr="00BD6F46">
              <w:t>Description</w:t>
            </w:r>
          </w:p>
        </w:tc>
      </w:tr>
      <w:tr w:rsidR="00B27379" w:rsidRPr="00BD6F46" w14:paraId="1906B639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44BAB7" w14:textId="77777777" w:rsidR="00B27379" w:rsidRPr="00BD6F46" w:rsidRDefault="00B27379" w:rsidP="0025507D">
            <w:pPr>
              <w:pStyle w:val="TAL"/>
            </w:pPr>
            <w:r w:rsidRPr="00BD6F46"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BBE0A4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A5A541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C198DC" w14:textId="77777777" w:rsidR="00B27379" w:rsidRPr="00BD6F46" w:rsidRDefault="00B27379" w:rsidP="0025507D">
            <w:pPr>
              <w:pStyle w:val="TAL"/>
            </w:pPr>
            <w:r w:rsidRPr="00BD6F46">
              <w:t>204 No Content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122AF5" w14:textId="77777777" w:rsidR="00B27379" w:rsidRPr="00BD6F46" w:rsidRDefault="00B27379" w:rsidP="0025507D">
            <w:pPr>
              <w:pStyle w:val="TAL"/>
            </w:pPr>
            <w:r w:rsidRPr="00BD6F46">
              <w:t xml:space="preserve">Successful case: </w:t>
            </w: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</w:t>
            </w:r>
            <w:r w:rsidRPr="00BD6F46">
              <w:rPr>
                <w:rFonts w:hint="eastAsia"/>
                <w:lang w:eastAsia="zh-CN"/>
              </w:rPr>
              <w:t xml:space="preserve">Charging Data </w:t>
            </w:r>
            <w:r w:rsidRPr="00BD6F46">
              <w:t xml:space="preserve">resource matching the </w:t>
            </w:r>
            <w:proofErr w:type="spellStart"/>
            <w:r w:rsidRPr="00BD6F46">
              <w:rPr>
                <w:lang w:eastAsia="zh-CN"/>
              </w:rPr>
              <w:t>ChargingDataRef</w:t>
            </w:r>
            <w:proofErr w:type="spellEnd"/>
            <w:r w:rsidRPr="00BD6F46">
              <w:rPr>
                <w:rFonts w:hint="eastAsia"/>
                <w:lang w:eastAsia="zh-CN"/>
              </w:rPr>
              <w:t xml:space="preserve"> is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modified and then released.</w:t>
            </w:r>
          </w:p>
        </w:tc>
      </w:tr>
      <w:tr w:rsidR="00A36A9D" w:rsidRPr="00BD6F46" w14:paraId="5A7FF226" w14:textId="77777777" w:rsidTr="003A1F8C">
        <w:trPr>
          <w:jc w:val="center"/>
          <w:ins w:id="203" w:author="Ericsson" w:date="2022-04-20T10:53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6889F7" w14:textId="0002AED7" w:rsidR="00A36A9D" w:rsidRPr="00BD6F46" w:rsidRDefault="00A36A9D" w:rsidP="00A36A9D">
            <w:pPr>
              <w:pStyle w:val="TAL"/>
              <w:rPr>
                <w:ins w:id="204" w:author="Ericsson" w:date="2022-04-20T10:53:00Z"/>
              </w:rPr>
            </w:pPr>
            <w:ins w:id="205" w:author="Ericsson" w:date="2022-04-20T10:53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81B8E7" w14:textId="77777777" w:rsidR="00A36A9D" w:rsidRPr="00BD6F46" w:rsidRDefault="00A36A9D" w:rsidP="00A36A9D">
            <w:pPr>
              <w:pStyle w:val="TAC"/>
              <w:rPr>
                <w:ins w:id="206" w:author="Ericsson" w:date="2022-04-20T10:53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9F262C" w14:textId="77777777" w:rsidR="00A36A9D" w:rsidRPr="00BD6F46" w:rsidRDefault="00A36A9D" w:rsidP="00A36A9D">
            <w:pPr>
              <w:pStyle w:val="TAL"/>
              <w:rPr>
                <w:ins w:id="207" w:author="Ericsson" w:date="2022-04-20T10:53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883EEE" w14:textId="01FA2A5A" w:rsidR="00A36A9D" w:rsidRPr="00BD6F46" w:rsidRDefault="00A36A9D" w:rsidP="00A36A9D">
            <w:pPr>
              <w:pStyle w:val="TAL"/>
              <w:rPr>
                <w:ins w:id="208" w:author="Ericsson" w:date="2022-04-20T10:53:00Z"/>
              </w:rPr>
            </w:pPr>
            <w:ins w:id="209" w:author="Ericsson" w:date="2022-04-20T10:53:00Z">
              <w:r w:rsidRPr="00BD6F46">
                <w:t>307 Temporary Redirect</w:t>
              </w:r>
            </w:ins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3773AB" w14:textId="77777777" w:rsidR="00A36A9D" w:rsidRDefault="00A36A9D" w:rsidP="00A36A9D">
            <w:pPr>
              <w:pStyle w:val="TAL"/>
              <w:rPr>
                <w:ins w:id="210" w:author="Ericsson" w:date="2022-04-20T10:53:00Z"/>
              </w:rPr>
            </w:pPr>
            <w:ins w:id="211" w:author="Ericsson" w:date="2022-04-20T10:53:00Z">
              <w:r>
                <w:t>Dependent on support of ES3XX</w:t>
              </w:r>
            </w:ins>
          </w:p>
          <w:p w14:paraId="56E2EBE1" w14:textId="6B5D5EE7" w:rsidR="00A36A9D" w:rsidRPr="00BD6F46" w:rsidRDefault="00A36A9D" w:rsidP="00A36A9D">
            <w:pPr>
              <w:pStyle w:val="TAL"/>
              <w:rPr>
                <w:ins w:id="212" w:author="Ericsson" w:date="2022-04-20T10:53:00Z"/>
              </w:rPr>
            </w:pPr>
            <w:ins w:id="213" w:author="Ericsson" w:date="2022-04-20T10:53:00Z">
              <w:r w:rsidRPr="00BD6F46">
                <w:t>(NOTE 2)</w:t>
              </w:r>
            </w:ins>
          </w:p>
        </w:tc>
      </w:tr>
      <w:tr w:rsidR="003A1F8C" w:rsidRPr="00BD6F46" w14:paraId="3F889FDB" w14:textId="77777777" w:rsidTr="003A1F8C">
        <w:trPr>
          <w:jc w:val="center"/>
          <w:ins w:id="214" w:author="Ericsson" w:date="2022-04-20T10:49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46026C" w14:textId="230188AD" w:rsidR="003A1F8C" w:rsidRPr="00BD6F46" w:rsidRDefault="003A1F8C" w:rsidP="003A1F8C">
            <w:pPr>
              <w:pStyle w:val="TAL"/>
              <w:rPr>
                <w:ins w:id="215" w:author="Ericsson" w:date="2022-04-20T10:49:00Z"/>
              </w:rPr>
            </w:pPr>
            <w:ins w:id="216" w:author="Ericsson" w:date="2022-04-20T10:51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D7BE5A" w14:textId="77777777" w:rsidR="003A1F8C" w:rsidRPr="00BD6F46" w:rsidRDefault="003A1F8C" w:rsidP="003A1F8C">
            <w:pPr>
              <w:pStyle w:val="TAC"/>
              <w:rPr>
                <w:ins w:id="217" w:author="Ericsson" w:date="2022-04-20T10:49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AE69B9" w14:textId="77777777" w:rsidR="003A1F8C" w:rsidRPr="00BD6F46" w:rsidRDefault="003A1F8C" w:rsidP="003A1F8C">
            <w:pPr>
              <w:pStyle w:val="TAL"/>
              <w:rPr>
                <w:ins w:id="218" w:author="Ericsson" w:date="2022-04-20T10:49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1AAEC1" w14:textId="0CE51E48" w:rsidR="003A1F8C" w:rsidRPr="00BD6F46" w:rsidRDefault="003A1F8C" w:rsidP="003A1F8C">
            <w:pPr>
              <w:pStyle w:val="TAL"/>
              <w:rPr>
                <w:ins w:id="219" w:author="Ericsson" w:date="2022-04-20T10:49:00Z"/>
              </w:rPr>
            </w:pPr>
            <w:ins w:id="220" w:author="Ericsson" w:date="2022-04-20T10:51:00Z">
              <w:r>
                <w:t>308 Permanent Redirect</w:t>
              </w:r>
            </w:ins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763EE" w14:textId="77777777" w:rsidR="003A1F8C" w:rsidRDefault="003A1F8C" w:rsidP="003A1F8C">
            <w:pPr>
              <w:pStyle w:val="TAL"/>
              <w:rPr>
                <w:ins w:id="221" w:author="Ericsson" w:date="2022-04-20T10:51:00Z"/>
              </w:rPr>
            </w:pPr>
            <w:ins w:id="222" w:author="Ericsson" w:date="2022-04-20T10:51:00Z">
              <w:r>
                <w:t>Dependent on support of ES3XX</w:t>
              </w:r>
            </w:ins>
          </w:p>
          <w:p w14:paraId="72AF0611" w14:textId="18518F02" w:rsidR="003A1F8C" w:rsidRPr="00BD6F46" w:rsidRDefault="003A1F8C" w:rsidP="003A1F8C">
            <w:pPr>
              <w:pStyle w:val="TAL"/>
              <w:rPr>
                <w:ins w:id="223" w:author="Ericsson" w:date="2022-04-20T10:49:00Z"/>
              </w:rPr>
            </w:pPr>
            <w:ins w:id="224" w:author="Ericsson" w:date="2022-04-20T10:51:00Z">
              <w:r w:rsidRPr="00BD6F46">
                <w:t>(NOTE 2)</w:t>
              </w:r>
            </w:ins>
          </w:p>
        </w:tc>
      </w:tr>
      <w:tr w:rsidR="00B27379" w:rsidRPr="00BD6F46" w14:paraId="069B3846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896B8B" w14:textId="77777777" w:rsidR="00B27379" w:rsidRPr="00BD6F46" w:rsidRDefault="00B27379" w:rsidP="0025507D">
            <w:pPr>
              <w:pStyle w:val="TAL"/>
            </w:pPr>
            <w:r>
              <w:rPr>
                <w:lang w:eastAsia="zh-CN"/>
              </w:rPr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EF8E3B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306C5D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B9FA3C" w14:textId="77777777" w:rsidR="00B27379" w:rsidRPr="00BD6F46" w:rsidRDefault="00B27379" w:rsidP="0025507D">
            <w:pPr>
              <w:pStyle w:val="TAL"/>
            </w:pPr>
            <w:r>
              <w:t xml:space="preserve">401 </w:t>
            </w:r>
            <w:r w:rsidRPr="00F11966">
              <w:rPr>
                <w:lang w:val="en-US"/>
              </w:rPr>
              <w:t>Unauthorized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C1B075" w14:textId="77777777" w:rsidR="00B27379" w:rsidRPr="00BD6F46" w:rsidRDefault="00B27379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0DC80577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CA78A6" w14:textId="77777777" w:rsidR="00B27379" w:rsidRPr="00BD6F46" w:rsidRDefault="00B27379" w:rsidP="0025507D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833A04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5590C1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9F2C22" w14:textId="77777777" w:rsidR="00B27379" w:rsidRPr="00BD6F46" w:rsidRDefault="00B27379" w:rsidP="0025507D">
            <w:pPr>
              <w:pStyle w:val="TAL"/>
            </w:pPr>
            <w:r w:rsidRPr="00BD6F46">
              <w:t>404 Not Found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6CDD08" w14:textId="77777777" w:rsidR="00B27379" w:rsidRDefault="00B27379" w:rsidP="0025507D">
            <w:pPr>
              <w:pStyle w:val="TAL"/>
            </w:pPr>
            <w:r>
              <w:t>Dependent on support of ES4XX</w:t>
            </w:r>
          </w:p>
          <w:p w14:paraId="1B685D17" w14:textId="77777777" w:rsidR="00B27379" w:rsidRPr="00BD6F46" w:rsidRDefault="00B27379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42087EA8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864BFE" w14:textId="77777777" w:rsidR="00B27379" w:rsidRPr="00BD6F46" w:rsidRDefault="00B27379" w:rsidP="0025507D">
            <w:pPr>
              <w:pStyle w:val="TAL"/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1E3E18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40EB00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840F07" w14:textId="77777777" w:rsidR="00B27379" w:rsidRPr="00BD6F46" w:rsidRDefault="00B27379" w:rsidP="0025507D">
            <w:pPr>
              <w:pStyle w:val="TAL"/>
            </w:pPr>
            <w:r w:rsidRPr="00BD6F46">
              <w:t>404 Not Found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4169F1" w14:textId="77777777" w:rsidR="00B27379" w:rsidRDefault="00B27379" w:rsidP="0025507D">
            <w:pPr>
              <w:pStyle w:val="TAL"/>
            </w:pPr>
            <w:r>
              <w:t>Dependent on support of ES4XX</w:t>
            </w:r>
          </w:p>
          <w:p w14:paraId="798A19B0" w14:textId="77777777" w:rsidR="00B27379" w:rsidRPr="00BD6F46" w:rsidRDefault="00B27379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299F9231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EFC779" w14:textId="77777777" w:rsidR="00B27379" w:rsidRPr="00BD6F46" w:rsidRDefault="00B27379" w:rsidP="0025507D">
            <w:pPr>
              <w:pStyle w:val="TAL"/>
            </w:pPr>
            <w:r>
              <w:rPr>
                <w:lang w:eastAsia="zh-CN"/>
              </w:rPr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C461FF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F042D5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40E55B" w14:textId="77777777" w:rsidR="00B27379" w:rsidRPr="00BD6F46" w:rsidRDefault="00B27379" w:rsidP="0025507D">
            <w:pPr>
              <w:pStyle w:val="TAL"/>
            </w:pPr>
            <w:r w:rsidRPr="00465019">
              <w:t>410 Gone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ABB730" w14:textId="77777777" w:rsidR="00B27379" w:rsidRPr="00BD6F46" w:rsidRDefault="00B27379" w:rsidP="0025507D">
            <w:pPr>
              <w:pStyle w:val="TAL"/>
            </w:pPr>
            <w:r w:rsidRPr="00465019">
              <w:t>(NOTE 2)</w:t>
            </w:r>
          </w:p>
        </w:tc>
      </w:tr>
      <w:tr w:rsidR="00B27379" w:rsidRPr="00BD6F46" w14:paraId="3313B38D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B82F0D" w14:textId="77777777" w:rsidR="00B27379" w:rsidRPr="00BD6F46" w:rsidRDefault="00B27379" w:rsidP="0025507D">
            <w:pPr>
              <w:pStyle w:val="TAL"/>
            </w:pPr>
            <w:r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F1E9FA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A9F702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75E3BE" w14:textId="77777777" w:rsidR="00B27379" w:rsidRPr="00BD6F46" w:rsidRDefault="00B27379" w:rsidP="0025507D">
            <w:pPr>
              <w:pStyle w:val="TAL"/>
            </w:pPr>
            <w:r>
              <w:t xml:space="preserve">411 </w:t>
            </w:r>
            <w:r w:rsidRPr="00EE3919">
              <w:t>Length Required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AEA599" w14:textId="77777777" w:rsidR="00B27379" w:rsidRPr="00BD6F46" w:rsidRDefault="00B27379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4E74C092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DC0151" w14:textId="77777777" w:rsidR="00B27379" w:rsidRPr="00BD6F46" w:rsidRDefault="00B27379" w:rsidP="0025507D">
            <w:pPr>
              <w:pStyle w:val="TAL"/>
            </w:pPr>
            <w:r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2B32C7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7D887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4AA3E2" w14:textId="77777777" w:rsidR="00B27379" w:rsidRPr="00BD6F46" w:rsidRDefault="00B27379" w:rsidP="0025507D">
            <w:pPr>
              <w:pStyle w:val="TAL"/>
            </w:pPr>
            <w:r>
              <w:t xml:space="preserve">413 </w:t>
            </w:r>
            <w:r w:rsidRPr="00DE20B4">
              <w:t>Payload Too Large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7E0439" w14:textId="77777777" w:rsidR="00B27379" w:rsidRPr="00BD6F46" w:rsidRDefault="00B27379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13A29587" w14:textId="77777777" w:rsidTr="0025507D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0C6DEA" w14:textId="77777777" w:rsidR="00B27379" w:rsidRPr="00BD6F46" w:rsidRDefault="00B27379" w:rsidP="0025507D">
            <w:pPr>
              <w:pStyle w:val="NO"/>
              <w:ind w:leftChars="-4" w:left="1" w:hangingChars="5" w:hanging="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F46">
              <w:rPr>
                <w:rFonts w:ascii="Arial" w:hAnsi="Arial" w:cs="Arial"/>
                <w:sz w:val="18"/>
                <w:szCs w:val="18"/>
              </w:rPr>
              <w:t xml:space="preserve">NOTE 1: </w:t>
            </w:r>
            <w:r w:rsidRPr="00BD6F46">
              <w:rPr>
                <w:rFonts w:ascii="Arial" w:hAnsi="Arial" w:cs="Arial"/>
                <w:sz w:val="18"/>
                <w:szCs w:val="18"/>
              </w:rPr>
              <w:tab/>
              <w:t>The mandatory HTTP error status codes for the POST method listed in table 5.2.7.1-1 of TS 29.500 [4] also apply.</w:t>
            </w:r>
          </w:p>
          <w:p w14:paraId="27E191C9" w14:textId="77777777" w:rsidR="00B27379" w:rsidRPr="00BD6F46" w:rsidRDefault="00B27379" w:rsidP="0025507D">
            <w:pPr>
              <w:pStyle w:val="TAL"/>
              <w:ind w:leftChars="-4" w:left="1" w:hangingChars="5" w:hanging="9"/>
              <w:jc w:val="both"/>
            </w:pPr>
            <w:r w:rsidRPr="00BD6F46">
              <w:rPr>
                <w:rFonts w:cs="Arial"/>
                <w:szCs w:val="18"/>
              </w:rPr>
              <w:t>NOTE 2:</w:t>
            </w:r>
            <w:r w:rsidRPr="00BD6F46">
              <w:rPr>
                <w:rFonts w:cs="Arial"/>
                <w:szCs w:val="18"/>
              </w:rPr>
              <w:tab/>
              <w:t xml:space="preserve">Failure cases are described in clause </w:t>
            </w:r>
            <w:r w:rsidRPr="00BD6F46">
              <w:t>6.1.7</w:t>
            </w:r>
            <w:r w:rsidRPr="00BD6F46">
              <w:rPr>
                <w:rFonts w:cs="Arial"/>
                <w:szCs w:val="18"/>
              </w:rPr>
              <w:t>.</w:t>
            </w:r>
          </w:p>
        </w:tc>
      </w:tr>
    </w:tbl>
    <w:p w14:paraId="2CBB92E1" w14:textId="77777777" w:rsidR="00A36A9D" w:rsidRDefault="00A36A9D" w:rsidP="00A36A9D">
      <w:pPr>
        <w:rPr>
          <w:ins w:id="225" w:author="Ericsson" w:date="2022-04-20T10:53:00Z"/>
        </w:rPr>
      </w:pPr>
    </w:p>
    <w:p w14:paraId="32FE8600" w14:textId="446E4809" w:rsidR="00A36A9D" w:rsidRDefault="00A36A9D" w:rsidP="00A36A9D">
      <w:pPr>
        <w:pStyle w:val="TH"/>
        <w:rPr>
          <w:ins w:id="226" w:author="Ericsson" w:date="2022-04-20T10:53:00Z"/>
        </w:rPr>
      </w:pPr>
      <w:ins w:id="227" w:author="Ericsson" w:date="2022-04-20T10:53:00Z">
        <w:r>
          <w:t>Table</w:t>
        </w:r>
        <w:r>
          <w:rPr>
            <w:noProof/>
          </w:rPr>
          <w:t> </w:t>
        </w:r>
        <w:r w:rsidR="006A6DF9" w:rsidRPr="00BD6F46">
          <w:t>6.1.3.3.4.3.2</w:t>
        </w:r>
        <w:r>
          <w:t>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36A9D" w14:paraId="51A44D37" w14:textId="77777777" w:rsidTr="0025507D">
        <w:trPr>
          <w:jc w:val="center"/>
          <w:ins w:id="228" w:author="Ericsson" w:date="2022-04-20T10:53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6773AE" w14:textId="77777777" w:rsidR="00A36A9D" w:rsidRDefault="00A36A9D" w:rsidP="0025507D">
            <w:pPr>
              <w:pStyle w:val="TAH"/>
              <w:rPr>
                <w:ins w:id="229" w:author="Ericsson" w:date="2022-04-20T10:53:00Z"/>
              </w:rPr>
            </w:pPr>
            <w:ins w:id="230" w:author="Ericsson" w:date="2022-04-20T10:5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CDD791" w14:textId="77777777" w:rsidR="00A36A9D" w:rsidRDefault="00A36A9D" w:rsidP="0025507D">
            <w:pPr>
              <w:pStyle w:val="TAH"/>
              <w:rPr>
                <w:ins w:id="231" w:author="Ericsson" w:date="2022-04-20T10:53:00Z"/>
              </w:rPr>
            </w:pPr>
            <w:ins w:id="232" w:author="Ericsson" w:date="2022-04-20T10:5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D3AB18" w14:textId="77777777" w:rsidR="00A36A9D" w:rsidRDefault="00A36A9D" w:rsidP="0025507D">
            <w:pPr>
              <w:pStyle w:val="TAH"/>
              <w:rPr>
                <w:ins w:id="233" w:author="Ericsson" w:date="2022-04-20T10:53:00Z"/>
              </w:rPr>
            </w:pPr>
            <w:ins w:id="234" w:author="Ericsson" w:date="2022-04-20T10:53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579441" w14:textId="77777777" w:rsidR="00A36A9D" w:rsidRDefault="00A36A9D" w:rsidP="0025507D">
            <w:pPr>
              <w:pStyle w:val="TAH"/>
              <w:rPr>
                <w:ins w:id="235" w:author="Ericsson" w:date="2022-04-20T10:53:00Z"/>
              </w:rPr>
            </w:pPr>
            <w:ins w:id="236" w:author="Ericsson" w:date="2022-04-20T10:53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DF67F7" w14:textId="77777777" w:rsidR="00A36A9D" w:rsidRDefault="00A36A9D" w:rsidP="0025507D">
            <w:pPr>
              <w:pStyle w:val="TAH"/>
              <w:rPr>
                <w:ins w:id="237" w:author="Ericsson" w:date="2022-04-20T10:53:00Z"/>
              </w:rPr>
            </w:pPr>
            <w:ins w:id="238" w:author="Ericsson" w:date="2022-04-20T10:53:00Z">
              <w:r>
                <w:t>Description</w:t>
              </w:r>
            </w:ins>
          </w:p>
        </w:tc>
      </w:tr>
      <w:tr w:rsidR="00A36A9D" w14:paraId="3161F4E1" w14:textId="77777777" w:rsidTr="0025507D">
        <w:trPr>
          <w:jc w:val="center"/>
          <w:ins w:id="239" w:author="Ericsson" w:date="2022-04-20T10:5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73312C5" w14:textId="77777777" w:rsidR="00A36A9D" w:rsidRDefault="00A36A9D" w:rsidP="0025507D">
            <w:pPr>
              <w:pStyle w:val="TAL"/>
              <w:rPr>
                <w:ins w:id="240" w:author="Ericsson" w:date="2022-04-20T10:53:00Z"/>
              </w:rPr>
            </w:pPr>
            <w:ins w:id="241" w:author="Ericsson" w:date="2022-04-20T10:53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63D699" w14:textId="77777777" w:rsidR="00A36A9D" w:rsidRDefault="00A36A9D" w:rsidP="0025507D">
            <w:pPr>
              <w:pStyle w:val="TAL"/>
              <w:rPr>
                <w:ins w:id="242" w:author="Ericsson" w:date="2022-04-20T10:53:00Z"/>
              </w:rPr>
            </w:pPr>
            <w:ins w:id="243" w:author="Ericsson" w:date="2022-04-20T10:53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C8CEA" w14:textId="77777777" w:rsidR="00A36A9D" w:rsidRDefault="00A36A9D" w:rsidP="0025507D">
            <w:pPr>
              <w:pStyle w:val="TAC"/>
              <w:rPr>
                <w:ins w:id="244" w:author="Ericsson" w:date="2022-04-20T10:53:00Z"/>
              </w:rPr>
            </w:pPr>
            <w:ins w:id="245" w:author="Ericsson" w:date="2022-04-20T10:53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26C50D" w14:textId="77777777" w:rsidR="00A36A9D" w:rsidRDefault="00A36A9D" w:rsidP="0025507D">
            <w:pPr>
              <w:pStyle w:val="TAL"/>
              <w:rPr>
                <w:ins w:id="246" w:author="Ericsson" w:date="2022-04-20T10:53:00Z"/>
              </w:rPr>
            </w:pPr>
            <w:ins w:id="247" w:author="Ericsson" w:date="2022-04-20T10:53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C62479C" w14:textId="77777777" w:rsidR="00A36A9D" w:rsidRDefault="00A36A9D" w:rsidP="0025507D">
            <w:pPr>
              <w:pStyle w:val="TAL"/>
              <w:rPr>
                <w:ins w:id="248" w:author="Ericsson" w:date="2022-04-20T10:53:00Z"/>
              </w:rPr>
            </w:pPr>
            <w:ins w:id="249" w:author="Ericsson" w:date="2022-04-20T10:53:00Z">
              <w:r>
                <w:t>An alternative URI of the resource located in an alternative CHF (service) instance.</w:t>
              </w:r>
            </w:ins>
          </w:p>
        </w:tc>
      </w:tr>
      <w:tr w:rsidR="00A36A9D" w14:paraId="27F05FC0" w14:textId="77777777" w:rsidTr="0025507D">
        <w:trPr>
          <w:jc w:val="center"/>
          <w:ins w:id="250" w:author="Ericsson" w:date="2022-04-20T10:5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C20FA" w14:textId="77777777" w:rsidR="00A36A9D" w:rsidRDefault="00A36A9D" w:rsidP="0025507D">
            <w:pPr>
              <w:pStyle w:val="TAL"/>
              <w:rPr>
                <w:ins w:id="251" w:author="Ericsson" w:date="2022-04-20T10:53:00Z"/>
              </w:rPr>
            </w:pPr>
            <w:ins w:id="252" w:author="Ericsson" w:date="2022-04-20T10:53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9C402" w14:textId="77777777" w:rsidR="00A36A9D" w:rsidRDefault="00A36A9D" w:rsidP="0025507D">
            <w:pPr>
              <w:pStyle w:val="TAL"/>
              <w:rPr>
                <w:ins w:id="253" w:author="Ericsson" w:date="2022-04-20T10:53:00Z"/>
              </w:rPr>
            </w:pPr>
            <w:ins w:id="254" w:author="Ericsson" w:date="2022-04-20T10:53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2225" w14:textId="77777777" w:rsidR="00A36A9D" w:rsidRDefault="00A36A9D" w:rsidP="0025507D">
            <w:pPr>
              <w:pStyle w:val="TAC"/>
              <w:rPr>
                <w:ins w:id="255" w:author="Ericsson" w:date="2022-04-20T10:53:00Z"/>
              </w:rPr>
            </w:pPr>
            <w:ins w:id="256" w:author="Ericsson" w:date="2022-04-20T10:53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BFBB" w14:textId="77777777" w:rsidR="00A36A9D" w:rsidRDefault="00A36A9D" w:rsidP="0025507D">
            <w:pPr>
              <w:pStyle w:val="TAL"/>
              <w:rPr>
                <w:ins w:id="257" w:author="Ericsson" w:date="2022-04-20T10:53:00Z"/>
              </w:rPr>
            </w:pPr>
            <w:ins w:id="258" w:author="Ericsson" w:date="2022-04-20T10:53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33E0D" w14:textId="77777777" w:rsidR="00A36A9D" w:rsidRDefault="00A36A9D" w:rsidP="0025507D">
            <w:pPr>
              <w:pStyle w:val="TAL"/>
              <w:rPr>
                <w:ins w:id="259" w:author="Ericsson" w:date="2022-04-20T10:53:00Z"/>
              </w:rPr>
            </w:pPr>
            <w:ins w:id="260" w:author="Ericsson" w:date="2022-04-20T10:53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6CD0055D" w14:textId="77777777" w:rsidR="00A36A9D" w:rsidRDefault="00A36A9D" w:rsidP="00A36A9D">
      <w:pPr>
        <w:rPr>
          <w:ins w:id="261" w:author="Ericsson" w:date="2022-04-20T10:52:00Z"/>
        </w:rPr>
      </w:pPr>
    </w:p>
    <w:p w14:paraId="036AB7ED" w14:textId="3D2AB66D" w:rsidR="00A36A9D" w:rsidRDefault="00A36A9D" w:rsidP="00A36A9D">
      <w:pPr>
        <w:pStyle w:val="TH"/>
        <w:rPr>
          <w:ins w:id="262" w:author="Ericsson" w:date="2022-04-20T10:52:00Z"/>
        </w:rPr>
      </w:pPr>
      <w:ins w:id="263" w:author="Ericsson" w:date="2022-04-20T10:52:00Z">
        <w:r w:rsidRPr="00BD6F46">
          <w:lastRenderedPageBreak/>
          <w:t>Table </w:t>
        </w:r>
      </w:ins>
      <w:ins w:id="264" w:author="Ericsson" w:date="2022-04-20T10:53:00Z">
        <w:r w:rsidR="006A6DF9" w:rsidRPr="00BD6F46">
          <w:t>6.1.3.3.4.3.2</w:t>
        </w:r>
      </w:ins>
      <w:ins w:id="265" w:author="Ericsson" w:date="2022-04-20T10:52:00Z">
        <w:r>
          <w:t>-</w:t>
        </w:r>
      </w:ins>
      <w:ins w:id="266" w:author="Ericsson" w:date="2022-04-20T10:55:00Z">
        <w:r w:rsidR="0087369F">
          <w:t>4</w:t>
        </w:r>
      </w:ins>
      <w:ins w:id="267" w:author="Ericsson" w:date="2022-04-20T10:52:00Z">
        <w:r>
          <w:t xml:space="preserve">: Headers supported by the 308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36A9D" w14:paraId="017C2415" w14:textId="77777777" w:rsidTr="0025507D">
        <w:trPr>
          <w:jc w:val="center"/>
          <w:ins w:id="268" w:author="Ericsson" w:date="2022-04-20T10:5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1EAB62" w14:textId="77777777" w:rsidR="00A36A9D" w:rsidRDefault="00A36A9D" w:rsidP="0025507D">
            <w:pPr>
              <w:pStyle w:val="TAH"/>
              <w:rPr>
                <w:ins w:id="269" w:author="Ericsson" w:date="2022-04-20T10:52:00Z"/>
              </w:rPr>
            </w:pPr>
            <w:ins w:id="270" w:author="Ericsson" w:date="2022-04-20T10:5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A18F7E" w14:textId="77777777" w:rsidR="00A36A9D" w:rsidRDefault="00A36A9D" w:rsidP="0025507D">
            <w:pPr>
              <w:pStyle w:val="TAH"/>
              <w:rPr>
                <w:ins w:id="271" w:author="Ericsson" w:date="2022-04-20T10:52:00Z"/>
              </w:rPr>
            </w:pPr>
            <w:ins w:id="272" w:author="Ericsson" w:date="2022-04-20T10:5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0A93CB" w14:textId="77777777" w:rsidR="00A36A9D" w:rsidRDefault="00A36A9D" w:rsidP="0025507D">
            <w:pPr>
              <w:pStyle w:val="TAH"/>
              <w:rPr>
                <w:ins w:id="273" w:author="Ericsson" w:date="2022-04-20T10:52:00Z"/>
              </w:rPr>
            </w:pPr>
            <w:ins w:id="274" w:author="Ericsson" w:date="2022-04-20T10:52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D47D02" w14:textId="77777777" w:rsidR="00A36A9D" w:rsidRDefault="00A36A9D" w:rsidP="0025507D">
            <w:pPr>
              <w:pStyle w:val="TAH"/>
              <w:rPr>
                <w:ins w:id="275" w:author="Ericsson" w:date="2022-04-20T10:52:00Z"/>
              </w:rPr>
            </w:pPr>
            <w:ins w:id="276" w:author="Ericsson" w:date="2022-04-20T10:52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CC7A4A" w14:textId="77777777" w:rsidR="00A36A9D" w:rsidRDefault="00A36A9D" w:rsidP="0025507D">
            <w:pPr>
              <w:pStyle w:val="TAH"/>
              <w:rPr>
                <w:ins w:id="277" w:author="Ericsson" w:date="2022-04-20T10:52:00Z"/>
              </w:rPr>
            </w:pPr>
            <w:ins w:id="278" w:author="Ericsson" w:date="2022-04-20T10:52:00Z">
              <w:r>
                <w:t>Description</w:t>
              </w:r>
            </w:ins>
          </w:p>
        </w:tc>
      </w:tr>
      <w:tr w:rsidR="00A36A9D" w14:paraId="18CD931A" w14:textId="77777777" w:rsidTr="0025507D">
        <w:trPr>
          <w:jc w:val="center"/>
          <w:ins w:id="279" w:author="Ericsson" w:date="2022-04-20T10:5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80D9C7" w14:textId="77777777" w:rsidR="00A36A9D" w:rsidRDefault="00A36A9D" w:rsidP="0025507D">
            <w:pPr>
              <w:pStyle w:val="TAL"/>
              <w:rPr>
                <w:ins w:id="280" w:author="Ericsson" w:date="2022-04-20T10:52:00Z"/>
              </w:rPr>
            </w:pPr>
            <w:ins w:id="281" w:author="Ericsson" w:date="2022-04-20T10:52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2F57D8" w14:textId="77777777" w:rsidR="00A36A9D" w:rsidRDefault="00A36A9D" w:rsidP="0025507D">
            <w:pPr>
              <w:pStyle w:val="TAL"/>
              <w:rPr>
                <w:ins w:id="282" w:author="Ericsson" w:date="2022-04-20T10:52:00Z"/>
              </w:rPr>
            </w:pPr>
            <w:ins w:id="283" w:author="Ericsson" w:date="2022-04-20T10:52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49F9C8" w14:textId="77777777" w:rsidR="00A36A9D" w:rsidRDefault="00A36A9D" w:rsidP="0025507D">
            <w:pPr>
              <w:pStyle w:val="TAC"/>
              <w:rPr>
                <w:ins w:id="284" w:author="Ericsson" w:date="2022-04-20T10:52:00Z"/>
              </w:rPr>
            </w:pPr>
            <w:ins w:id="285" w:author="Ericsson" w:date="2022-04-20T10:52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005D13" w14:textId="77777777" w:rsidR="00A36A9D" w:rsidRDefault="00A36A9D" w:rsidP="0025507D">
            <w:pPr>
              <w:pStyle w:val="TAL"/>
              <w:rPr>
                <w:ins w:id="286" w:author="Ericsson" w:date="2022-04-20T10:52:00Z"/>
              </w:rPr>
            </w:pPr>
            <w:ins w:id="287" w:author="Ericsson" w:date="2022-04-20T10:52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FF7F90" w14:textId="77777777" w:rsidR="00A36A9D" w:rsidRDefault="00A36A9D" w:rsidP="0025507D">
            <w:pPr>
              <w:pStyle w:val="TAL"/>
              <w:rPr>
                <w:ins w:id="288" w:author="Ericsson" w:date="2022-04-20T10:52:00Z"/>
              </w:rPr>
            </w:pPr>
            <w:ins w:id="289" w:author="Ericsson" w:date="2022-04-20T10:52:00Z">
              <w:r>
                <w:t>An alternative URI of the resource located in an alternative CHF (service) instance.</w:t>
              </w:r>
            </w:ins>
          </w:p>
        </w:tc>
      </w:tr>
      <w:tr w:rsidR="00A36A9D" w14:paraId="1B346913" w14:textId="77777777" w:rsidTr="0025507D">
        <w:trPr>
          <w:jc w:val="center"/>
          <w:ins w:id="290" w:author="Ericsson" w:date="2022-04-20T10:5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1137B" w14:textId="77777777" w:rsidR="00A36A9D" w:rsidRDefault="00A36A9D" w:rsidP="0025507D">
            <w:pPr>
              <w:pStyle w:val="TAL"/>
              <w:rPr>
                <w:ins w:id="291" w:author="Ericsson" w:date="2022-04-20T10:52:00Z"/>
              </w:rPr>
            </w:pPr>
            <w:ins w:id="292" w:author="Ericsson" w:date="2022-04-20T10:52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10A7" w14:textId="77777777" w:rsidR="00A36A9D" w:rsidRDefault="00A36A9D" w:rsidP="0025507D">
            <w:pPr>
              <w:pStyle w:val="TAL"/>
              <w:rPr>
                <w:ins w:id="293" w:author="Ericsson" w:date="2022-04-20T10:52:00Z"/>
              </w:rPr>
            </w:pPr>
            <w:ins w:id="294" w:author="Ericsson" w:date="2022-04-20T10:52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AEA2" w14:textId="77777777" w:rsidR="00A36A9D" w:rsidRDefault="00A36A9D" w:rsidP="0025507D">
            <w:pPr>
              <w:pStyle w:val="TAC"/>
              <w:rPr>
                <w:ins w:id="295" w:author="Ericsson" w:date="2022-04-20T10:52:00Z"/>
              </w:rPr>
            </w:pPr>
            <w:ins w:id="296" w:author="Ericsson" w:date="2022-04-20T10:52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6022" w14:textId="77777777" w:rsidR="00A36A9D" w:rsidRDefault="00A36A9D" w:rsidP="0025507D">
            <w:pPr>
              <w:pStyle w:val="TAL"/>
              <w:rPr>
                <w:ins w:id="297" w:author="Ericsson" w:date="2022-04-20T10:52:00Z"/>
              </w:rPr>
            </w:pPr>
            <w:ins w:id="298" w:author="Ericsson" w:date="2022-04-20T10:52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8C5AE" w14:textId="77777777" w:rsidR="00A36A9D" w:rsidRDefault="00A36A9D" w:rsidP="0025507D">
            <w:pPr>
              <w:pStyle w:val="TAL"/>
              <w:rPr>
                <w:ins w:id="299" w:author="Ericsson" w:date="2022-04-20T10:52:00Z"/>
              </w:rPr>
            </w:pPr>
            <w:ins w:id="300" w:author="Ericsson" w:date="2022-04-20T10:52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5F4F16C9" w14:textId="77777777" w:rsidR="00B27379" w:rsidRPr="00BD6F46" w:rsidRDefault="00B27379" w:rsidP="00B2737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028A" w:rsidRPr="006958F1" w14:paraId="78E798FE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C79D4DA" w14:textId="7AE0965E" w:rsidR="00FE028A" w:rsidRPr="006958F1" w:rsidRDefault="00FE028A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E350CCD" w14:textId="086809DB" w:rsidR="00FE028A" w:rsidRDefault="00FE028A" w:rsidP="00230347"/>
    <w:p w14:paraId="07E4E8C1" w14:textId="77777777" w:rsidR="0087369F" w:rsidRPr="00BD6F46" w:rsidRDefault="0087369F" w:rsidP="0087369F">
      <w:pPr>
        <w:pStyle w:val="Heading6"/>
      </w:pPr>
      <w:bookmarkStart w:id="301" w:name="_Toc20227277"/>
      <w:bookmarkStart w:id="302" w:name="_Toc27749508"/>
      <w:bookmarkStart w:id="303" w:name="_Toc28709435"/>
      <w:bookmarkStart w:id="304" w:name="_Toc44671054"/>
      <w:bookmarkStart w:id="305" w:name="_Toc51918962"/>
      <w:bookmarkStart w:id="306" w:name="_Toc98343962"/>
      <w:r w:rsidRPr="00BD6F46">
        <w:t>6.1.5.2.3.1</w:t>
      </w:r>
      <w:r w:rsidRPr="00BD6F46">
        <w:tab/>
        <w:t>POST</w:t>
      </w:r>
      <w:bookmarkEnd w:id="301"/>
      <w:bookmarkEnd w:id="302"/>
      <w:bookmarkEnd w:id="303"/>
      <w:bookmarkEnd w:id="304"/>
      <w:bookmarkEnd w:id="305"/>
      <w:bookmarkEnd w:id="306"/>
      <w:r w:rsidRPr="00BD6F46">
        <w:t xml:space="preserve"> </w:t>
      </w:r>
    </w:p>
    <w:p w14:paraId="73C1D813" w14:textId="77777777" w:rsidR="0087369F" w:rsidRPr="00BD6F46" w:rsidRDefault="0087369F" w:rsidP="0087369F">
      <w:r w:rsidRPr="00BD6F46">
        <w:t>This method shall support the request data structures specified in table 6.1.5.2.3.1-1 and the response data structures and response codes specified in table 6.1.5.2.3.1-2.</w:t>
      </w:r>
    </w:p>
    <w:p w14:paraId="6E8B584C" w14:textId="77777777" w:rsidR="0087369F" w:rsidRPr="00BD6F46" w:rsidRDefault="0087369F" w:rsidP="0087369F">
      <w:pPr>
        <w:pStyle w:val="TH"/>
      </w:pPr>
      <w:r w:rsidRPr="00BD6F46">
        <w:t>Table 6.1.5.2.3.1-1: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3"/>
        <w:gridCol w:w="357"/>
        <w:gridCol w:w="1331"/>
        <w:gridCol w:w="4902"/>
      </w:tblGrid>
      <w:tr w:rsidR="0087369F" w:rsidRPr="00BD6F46" w14:paraId="1DCC877C" w14:textId="77777777" w:rsidTr="0025507D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C73E23" w14:textId="77777777" w:rsidR="0087369F" w:rsidRPr="00BD6F46" w:rsidRDefault="0087369F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A7BF85" w14:textId="77777777" w:rsidR="0087369F" w:rsidRPr="00BD6F46" w:rsidRDefault="0087369F" w:rsidP="0025507D">
            <w:pPr>
              <w:pStyle w:val="TAH"/>
            </w:pPr>
            <w:r w:rsidRPr="00BD6F46"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6B466F" w14:textId="77777777" w:rsidR="0087369F" w:rsidRPr="00BD6F46" w:rsidRDefault="0087369F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79C022" w14:textId="77777777" w:rsidR="0087369F" w:rsidRPr="00BD6F46" w:rsidRDefault="0087369F" w:rsidP="0025507D">
            <w:pPr>
              <w:pStyle w:val="TAH"/>
            </w:pPr>
            <w:r w:rsidRPr="00BD6F46">
              <w:t>Description</w:t>
            </w:r>
          </w:p>
        </w:tc>
      </w:tr>
      <w:tr w:rsidR="0087369F" w:rsidRPr="00BD6F46" w14:paraId="2155EFB3" w14:textId="77777777" w:rsidTr="0025507D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65D30" w14:textId="77777777" w:rsidR="0087369F" w:rsidRPr="00BD6F46" w:rsidRDefault="0087369F" w:rsidP="0025507D">
            <w:pPr>
              <w:pStyle w:val="TAH"/>
              <w:jc w:val="left"/>
              <w:rPr>
                <w:b w:val="0"/>
              </w:rPr>
            </w:pPr>
            <w:r w:rsidRPr="00BD6F46">
              <w:rPr>
                <w:rFonts w:hint="eastAsia"/>
                <w:b w:val="0"/>
                <w:noProof/>
                <w:lang w:eastAsia="zh-CN"/>
              </w:rPr>
              <w:t>Charging</w:t>
            </w:r>
            <w:r w:rsidRPr="00BD6F46">
              <w:rPr>
                <w:b w:val="0"/>
                <w:noProof/>
              </w:rPr>
              <w:t>Notif</w:t>
            </w:r>
            <w:r>
              <w:rPr>
                <w:b w:val="0"/>
                <w:noProof/>
              </w:rPr>
              <w:t>yRequest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1DCAB" w14:textId="77777777" w:rsidR="0087369F" w:rsidRPr="00BD6F46" w:rsidRDefault="0087369F" w:rsidP="0025507D">
            <w:pPr>
              <w:pStyle w:val="TAC"/>
            </w:pPr>
            <w:r w:rsidRPr="00BD6F46">
              <w:t>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B6AFB" w14:textId="77777777" w:rsidR="0087369F" w:rsidRPr="00BD6F46" w:rsidRDefault="0087369F" w:rsidP="0025507D">
            <w:pPr>
              <w:pStyle w:val="TAC"/>
            </w:pPr>
            <w:r w:rsidRPr="00BD6F46"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3F761" w14:textId="77777777" w:rsidR="0087369F" w:rsidRPr="00BD6F46" w:rsidRDefault="0087369F" w:rsidP="0025507D">
            <w:pPr>
              <w:pStyle w:val="TAC"/>
              <w:jc w:val="left"/>
            </w:pPr>
            <w:r w:rsidRPr="00BD6F46">
              <w:t xml:space="preserve">Provides Information about </w:t>
            </w:r>
            <w:r w:rsidRPr="00BD6F46">
              <w:rPr>
                <w:rFonts w:hint="eastAsia"/>
                <w:lang w:eastAsia="zh-CN"/>
              </w:rPr>
              <w:t>active Charging</w:t>
            </w:r>
            <w:r w:rsidRPr="00BD6F46">
              <w:t xml:space="preserve"> events.</w:t>
            </w:r>
            <w:r w:rsidRPr="00BD6F46">
              <w:rPr>
                <w:lang w:eastAsia="zh-CN"/>
              </w:rPr>
              <w:t xml:space="preserve"> </w:t>
            </w:r>
            <w:proofErr w:type="spellStart"/>
            <w:r w:rsidRPr="00BD6F46">
              <w:rPr>
                <w:lang w:eastAsia="zh-CN"/>
              </w:rPr>
              <w:t>ChargingNotif</w:t>
            </w:r>
            <w:r>
              <w:rPr>
                <w:noProof/>
              </w:rPr>
              <w:t>yRequest</w:t>
            </w:r>
            <w:proofErr w:type="spellEnd"/>
            <w:r w:rsidRPr="00BD6F46">
              <w:rPr>
                <w:lang w:eastAsia="zh-CN"/>
              </w:rPr>
              <w:t xml:space="preserve"> data type is defined in</w:t>
            </w:r>
            <w:r w:rsidRPr="00BD6F46">
              <w:rPr>
                <w:rFonts w:hint="eastAsia"/>
                <w:lang w:eastAsia="zh-CN"/>
              </w:rPr>
              <w:t xml:space="preserve"> subclause </w:t>
            </w: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1.6</w:t>
            </w:r>
            <w:r w:rsidRPr="00BD6F46">
              <w:rPr>
                <w:rFonts w:hint="eastAsia"/>
                <w:lang w:eastAsia="zh-CN"/>
              </w:rPr>
              <w:t>.</w:t>
            </w:r>
          </w:p>
        </w:tc>
      </w:tr>
    </w:tbl>
    <w:p w14:paraId="78D966FD" w14:textId="77777777" w:rsidR="0087369F" w:rsidRPr="00BD6F46" w:rsidRDefault="0087369F" w:rsidP="0087369F"/>
    <w:p w14:paraId="4750E442" w14:textId="77777777" w:rsidR="0087369F" w:rsidRPr="00BD6F46" w:rsidRDefault="0087369F" w:rsidP="0087369F">
      <w:pPr>
        <w:pStyle w:val="TH"/>
      </w:pPr>
      <w:r w:rsidRPr="00BD6F46">
        <w:t>Table 6.1.5.2.3.1-2: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25"/>
        <w:gridCol w:w="278"/>
        <w:gridCol w:w="1068"/>
        <w:gridCol w:w="1346"/>
        <w:gridCol w:w="4416"/>
      </w:tblGrid>
      <w:tr w:rsidR="0087369F" w:rsidRPr="00BD6F46" w14:paraId="17B56FF6" w14:textId="77777777" w:rsidTr="0087369F">
        <w:trPr>
          <w:jc w:val="center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5184A2" w14:textId="77777777" w:rsidR="0087369F" w:rsidRPr="00BD6F46" w:rsidRDefault="0087369F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59E75C" w14:textId="77777777" w:rsidR="0087369F" w:rsidRPr="00BD6F46" w:rsidRDefault="0087369F" w:rsidP="0025507D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0D8A37" w14:textId="77777777" w:rsidR="0087369F" w:rsidRPr="00BD6F46" w:rsidRDefault="0087369F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7C38FE" w14:textId="77777777" w:rsidR="0087369F" w:rsidRPr="00BD6F46" w:rsidRDefault="0087369F" w:rsidP="0025507D">
            <w:pPr>
              <w:pStyle w:val="TAH"/>
            </w:pPr>
            <w:r w:rsidRPr="00BD6F46">
              <w:t>Response codes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A36061" w14:textId="77777777" w:rsidR="0087369F" w:rsidRPr="00BD6F46" w:rsidRDefault="0087369F" w:rsidP="0025507D">
            <w:pPr>
              <w:pStyle w:val="TAH"/>
            </w:pPr>
            <w:r w:rsidRPr="00BD6F46">
              <w:t>Description</w:t>
            </w:r>
          </w:p>
        </w:tc>
      </w:tr>
      <w:tr w:rsidR="0087369F" w:rsidRPr="00BD6F46" w14:paraId="1158F74C" w14:textId="77777777" w:rsidTr="0087369F">
        <w:trPr>
          <w:jc w:val="center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94FA9F" w14:textId="77777777" w:rsidR="0087369F" w:rsidRPr="00BD6F46" w:rsidRDefault="0087369F" w:rsidP="0025507D">
            <w:pPr>
              <w:pStyle w:val="TAL"/>
            </w:pPr>
            <w:proofErr w:type="spellStart"/>
            <w:r>
              <w:rPr>
                <w:lang w:eastAsia="zh-CN"/>
              </w:rPr>
              <w:t>ChargingNotifyResponse</w:t>
            </w:r>
            <w:proofErr w:type="spellEnd"/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5F7FD3" w14:textId="77777777" w:rsidR="0087369F" w:rsidRPr="00BD6F46" w:rsidRDefault="0087369F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B7A83B" w14:textId="77777777" w:rsidR="0087369F" w:rsidRPr="00BD6F46" w:rsidRDefault="0087369F" w:rsidP="0025507D">
            <w:pPr>
              <w:pStyle w:val="TAC"/>
            </w:pPr>
            <w:r>
              <w:t>0..1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DAC76" w14:textId="77777777" w:rsidR="0087369F" w:rsidRPr="00BD6F46" w:rsidRDefault="0087369F" w:rsidP="0025507D">
            <w:pPr>
              <w:pStyle w:val="TAL"/>
            </w:pPr>
            <w:r>
              <w:t>200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8DFA38" w14:textId="77777777" w:rsidR="0087369F" w:rsidRDefault="0087369F" w:rsidP="0025507D">
            <w:pPr>
              <w:pStyle w:val="TAL"/>
            </w:pPr>
            <w:r w:rsidRPr="00BD6F46">
              <w:t xml:space="preserve">The receipt of the </w:t>
            </w:r>
            <w:r>
              <w:t>n</w:t>
            </w:r>
            <w:r w:rsidRPr="00BD6F46">
              <w:t>otification acknowledged</w:t>
            </w:r>
            <w:r>
              <w:t>, with information.</w:t>
            </w:r>
          </w:p>
          <w:p w14:paraId="1AC4F789" w14:textId="77777777" w:rsidR="0087369F" w:rsidRPr="00BD6F46" w:rsidRDefault="0087369F" w:rsidP="0025507D">
            <w:pPr>
              <w:pStyle w:val="TAL"/>
            </w:pPr>
            <w:r>
              <w:t xml:space="preserve">Dependent on support of </w:t>
            </w:r>
            <w:proofErr w:type="spellStart"/>
            <w:r>
              <w:rPr>
                <w:lang w:eastAsia="zh-CN"/>
              </w:rPr>
              <w:t>NotifyInfoResponse</w:t>
            </w:r>
            <w:proofErr w:type="spellEnd"/>
          </w:p>
        </w:tc>
      </w:tr>
      <w:tr w:rsidR="0087369F" w:rsidRPr="00BD6F46" w14:paraId="0373C690" w14:textId="77777777" w:rsidTr="0087369F">
        <w:trPr>
          <w:jc w:val="center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13DEC0" w14:textId="77777777" w:rsidR="0087369F" w:rsidRPr="00BD6F46" w:rsidRDefault="0087369F" w:rsidP="0025507D">
            <w:pPr>
              <w:pStyle w:val="TAL"/>
            </w:pPr>
            <w:r w:rsidRPr="00BD6F46">
              <w:t>n/a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5531CF" w14:textId="77777777" w:rsidR="0087369F" w:rsidRPr="00BD6F46" w:rsidRDefault="0087369F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64A5AB" w14:textId="77777777" w:rsidR="0087369F" w:rsidRPr="00BD6F46" w:rsidRDefault="0087369F" w:rsidP="0025507D">
            <w:pPr>
              <w:pStyle w:val="TAC"/>
            </w:pP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34784C" w14:textId="77777777" w:rsidR="0087369F" w:rsidRPr="00BD6F46" w:rsidRDefault="0087369F" w:rsidP="0025507D">
            <w:pPr>
              <w:pStyle w:val="TAL"/>
            </w:pPr>
            <w:r w:rsidRPr="00BD6F46">
              <w:t>204 No Content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F7DA06" w14:textId="77777777" w:rsidR="0087369F" w:rsidRPr="00BD6F46" w:rsidRDefault="0087369F" w:rsidP="0025507D">
            <w:pPr>
              <w:pStyle w:val="TAL"/>
            </w:pPr>
            <w:r w:rsidRPr="00BD6F46">
              <w:t xml:space="preserve">The receipt of the </w:t>
            </w:r>
            <w:r>
              <w:t>n</w:t>
            </w:r>
            <w:r w:rsidRPr="00BD6F46">
              <w:t>otification is acknowledged</w:t>
            </w:r>
            <w:r>
              <w:t>, without information</w:t>
            </w:r>
            <w:r w:rsidRPr="00BD6F46">
              <w:t>.</w:t>
            </w:r>
          </w:p>
        </w:tc>
      </w:tr>
      <w:tr w:rsidR="0087369F" w:rsidRPr="00BD6F46" w14:paraId="5026BD3F" w14:textId="77777777" w:rsidTr="0087369F">
        <w:trPr>
          <w:jc w:val="center"/>
          <w:ins w:id="307" w:author="Ericsson" w:date="2022-04-20T10:55:00Z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923923" w14:textId="498C79AD" w:rsidR="0087369F" w:rsidRPr="00BD6F46" w:rsidRDefault="0087369F" w:rsidP="0087369F">
            <w:pPr>
              <w:pStyle w:val="TAL"/>
              <w:rPr>
                <w:ins w:id="308" w:author="Ericsson" w:date="2022-04-20T10:55:00Z"/>
              </w:rPr>
            </w:pPr>
            <w:ins w:id="309" w:author="Ericsson" w:date="2022-04-20T10:55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A6EE5E" w14:textId="77777777" w:rsidR="0087369F" w:rsidRPr="00BD6F46" w:rsidRDefault="0087369F" w:rsidP="0087369F">
            <w:pPr>
              <w:pStyle w:val="TAC"/>
              <w:rPr>
                <w:ins w:id="310" w:author="Ericsson" w:date="2022-04-20T10:55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13999D" w14:textId="77777777" w:rsidR="0087369F" w:rsidRPr="00BD6F46" w:rsidRDefault="0087369F" w:rsidP="0087369F">
            <w:pPr>
              <w:pStyle w:val="TAC"/>
              <w:rPr>
                <w:ins w:id="311" w:author="Ericsson" w:date="2022-04-20T10:55:00Z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F8F37A" w14:textId="2D24B6D1" w:rsidR="0087369F" w:rsidRPr="00BD6F46" w:rsidRDefault="0087369F" w:rsidP="0087369F">
            <w:pPr>
              <w:pStyle w:val="TAL"/>
              <w:rPr>
                <w:ins w:id="312" w:author="Ericsson" w:date="2022-04-20T10:55:00Z"/>
              </w:rPr>
            </w:pPr>
            <w:ins w:id="313" w:author="Ericsson" w:date="2022-04-20T10:55:00Z">
              <w:r w:rsidRPr="00BD6F46">
                <w:t>307 Temporary Redirect</w:t>
              </w:r>
            </w:ins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864903" w14:textId="77777777" w:rsidR="0087369F" w:rsidRDefault="0087369F" w:rsidP="0087369F">
            <w:pPr>
              <w:pStyle w:val="TAL"/>
              <w:rPr>
                <w:ins w:id="314" w:author="Ericsson" w:date="2022-04-20T10:55:00Z"/>
              </w:rPr>
            </w:pPr>
            <w:ins w:id="315" w:author="Ericsson" w:date="2022-04-20T10:55:00Z">
              <w:r>
                <w:t>Dependent on support of ES3XX</w:t>
              </w:r>
            </w:ins>
          </w:p>
          <w:p w14:paraId="49A1682F" w14:textId="5EABF72B" w:rsidR="0087369F" w:rsidRPr="00BD6F46" w:rsidRDefault="0087369F" w:rsidP="0087369F">
            <w:pPr>
              <w:pStyle w:val="TAL"/>
              <w:rPr>
                <w:ins w:id="316" w:author="Ericsson" w:date="2022-04-20T10:55:00Z"/>
              </w:rPr>
            </w:pPr>
            <w:ins w:id="317" w:author="Ericsson" w:date="2022-04-20T10:55:00Z">
              <w:r w:rsidRPr="00BD6F46">
                <w:t>(NOTE 2)</w:t>
              </w:r>
            </w:ins>
          </w:p>
        </w:tc>
      </w:tr>
      <w:tr w:rsidR="0087369F" w:rsidRPr="00BD6F46" w14:paraId="2CDA1401" w14:textId="77777777" w:rsidTr="0087369F">
        <w:trPr>
          <w:jc w:val="center"/>
          <w:ins w:id="318" w:author="Ericsson" w:date="2022-04-20T10:55:00Z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A1FCFA" w14:textId="063608DD" w:rsidR="0087369F" w:rsidRPr="00BD6F46" w:rsidRDefault="0087369F" w:rsidP="0087369F">
            <w:pPr>
              <w:pStyle w:val="TAL"/>
              <w:rPr>
                <w:ins w:id="319" w:author="Ericsson" w:date="2022-04-20T10:55:00Z"/>
              </w:rPr>
            </w:pPr>
            <w:ins w:id="320" w:author="Ericsson" w:date="2022-04-20T10:55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72AB35" w14:textId="77777777" w:rsidR="0087369F" w:rsidRPr="00BD6F46" w:rsidRDefault="0087369F" w:rsidP="0087369F">
            <w:pPr>
              <w:pStyle w:val="TAC"/>
              <w:rPr>
                <w:ins w:id="321" w:author="Ericsson" w:date="2022-04-20T10:55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1EE66B" w14:textId="77777777" w:rsidR="0087369F" w:rsidRPr="00BD6F46" w:rsidRDefault="0087369F" w:rsidP="0087369F">
            <w:pPr>
              <w:pStyle w:val="TAC"/>
              <w:rPr>
                <w:ins w:id="322" w:author="Ericsson" w:date="2022-04-20T10:55:00Z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7A92BB" w14:textId="61FEAA66" w:rsidR="0087369F" w:rsidRPr="00BD6F46" w:rsidRDefault="0087369F" w:rsidP="0087369F">
            <w:pPr>
              <w:pStyle w:val="TAL"/>
              <w:rPr>
                <w:ins w:id="323" w:author="Ericsson" w:date="2022-04-20T10:55:00Z"/>
              </w:rPr>
            </w:pPr>
            <w:ins w:id="324" w:author="Ericsson" w:date="2022-04-20T10:55:00Z">
              <w:r w:rsidRPr="00BD6F46">
                <w:t>30</w:t>
              </w:r>
              <w:r>
                <w:t>8</w:t>
              </w:r>
              <w:r w:rsidRPr="00BD6F46">
                <w:t xml:space="preserve"> </w:t>
              </w:r>
              <w:r w:rsidRPr="00EA4061">
                <w:t xml:space="preserve">Permanent </w:t>
              </w:r>
              <w:r w:rsidRPr="00BD6F46">
                <w:t>Redirect</w:t>
              </w:r>
            </w:ins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DBFA07" w14:textId="77777777" w:rsidR="0087369F" w:rsidRDefault="0087369F" w:rsidP="0087369F">
            <w:pPr>
              <w:pStyle w:val="TAL"/>
              <w:rPr>
                <w:ins w:id="325" w:author="Ericsson" w:date="2022-04-20T10:55:00Z"/>
              </w:rPr>
            </w:pPr>
            <w:ins w:id="326" w:author="Ericsson" w:date="2022-04-20T10:55:00Z">
              <w:r>
                <w:t>Dependent on support of ES3XX</w:t>
              </w:r>
            </w:ins>
          </w:p>
          <w:p w14:paraId="105BCD27" w14:textId="6F139264" w:rsidR="0087369F" w:rsidRPr="00BD6F46" w:rsidRDefault="0087369F" w:rsidP="0087369F">
            <w:pPr>
              <w:pStyle w:val="TAL"/>
              <w:rPr>
                <w:ins w:id="327" w:author="Ericsson" w:date="2022-04-20T10:55:00Z"/>
              </w:rPr>
            </w:pPr>
            <w:ins w:id="328" w:author="Ericsson" w:date="2022-04-20T10:55:00Z">
              <w:r w:rsidRPr="00BD6F46">
                <w:t>(NOTE 2)</w:t>
              </w:r>
            </w:ins>
          </w:p>
        </w:tc>
      </w:tr>
      <w:tr w:rsidR="0087369F" w:rsidRPr="00BD6F46" w14:paraId="2A1ECB7E" w14:textId="77777777" w:rsidTr="0087369F">
        <w:trPr>
          <w:jc w:val="center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954680" w14:textId="77777777" w:rsidR="0087369F" w:rsidRPr="00BD6F46" w:rsidRDefault="0087369F" w:rsidP="0025507D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BE5B36" w14:textId="77777777" w:rsidR="0087369F" w:rsidRPr="00BD6F46" w:rsidRDefault="0087369F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BE2818" w14:textId="77777777" w:rsidR="0087369F" w:rsidRPr="00BD6F46" w:rsidRDefault="0087369F" w:rsidP="0025507D">
            <w:pPr>
              <w:pStyle w:val="TAC"/>
            </w:pPr>
            <w:r>
              <w:t>0..1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14F5C3" w14:textId="77777777" w:rsidR="0087369F" w:rsidRPr="00BD6F46" w:rsidRDefault="0087369F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2519E5" w14:textId="77777777" w:rsidR="0087369F" w:rsidRDefault="0087369F" w:rsidP="0025507D">
            <w:pPr>
              <w:pStyle w:val="TAL"/>
            </w:pPr>
            <w:r>
              <w:t xml:space="preserve">Dependent on support of </w:t>
            </w:r>
            <w:proofErr w:type="spellStart"/>
            <w:r>
              <w:rPr>
                <w:lang w:eastAsia="zh-CN"/>
              </w:rPr>
              <w:t>NotifyInfoResponse</w:t>
            </w:r>
            <w:proofErr w:type="spellEnd"/>
          </w:p>
          <w:p w14:paraId="145F6127" w14:textId="77777777" w:rsidR="0087369F" w:rsidRPr="00BD6F46" w:rsidRDefault="0087369F" w:rsidP="0025507D">
            <w:pPr>
              <w:pStyle w:val="TAL"/>
            </w:pPr>
            <w:r w:rsidRPr="00BD6F46">
              <w:t>(NOTE 2)</w:t>
            </w:r>
          </w:p>
        </w:tc>
      </w:tr>
      <w:tr w:rsidR="0087369F" w:rsidRPr="00BD6F46" w14:paraId="3C226097" w14:textId="77777777" w:rsidTr="0087369F">
        <w:trPr>
          <w:jc w:val="center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716EB2" w14:textId="77777777" w:rsidR="0087369F" w:rsidRPr="00BD6F46" w:rsidRDefault="0087369F" w:rsidP="0025507D">
            <w:pPr>
              <w:pStyle w:val="TAL"/>
            </w:pPr>
            <w:proofErr w:type="spellStart"/>
            <w:r>
              <w:rPr>
                <w:lang w:eastAsia="zh-CN"/>
              </w:rPr>
              <w:t>ChargingNotifyResponse</w:t>
            </w:r>
            <w:proofErr w:type="spellEnd"/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B09F44" w14:textId="77777777" w:rsidR="0087369F" w:rsidRPr="00BD6F46" w:rsidRDefault="0087369F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AF69A" w14:textId="77777777" w:rsidR="0087369F" w:rsidRPr="00BD6F46" w:rsidRDefault="0087369F" w:rsidP="0025507D">
            <w:pPr>
              <w:pStyle w:val="TAC"/>
            </w:pPr>
            <w:r>
              <w:t>0..1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33585F" w14:textId="77777777" w:rsidR="0087369F" w:rsidRPr="00BD6F46" w:rsidRDefault="0087369F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219F6" w14:textId="77777777" w:rsidR="0087369F" w:rsidRDefault="0087369F" w:rsidP="0025507D">
            <w:pPr>
              <w:pStyle w:val="TAL"/>
            </w:pPr>
            <w:r>
              <w:t xml:space="preserve">Dependent on support of </w:t>
            </w:r>
            <w:proofErr w:type="spellStart"/>
            <w:r>
              <w:rPr>
                <w:lang w:eastAsia="zh-CN"/>
              </w:rPr>
              <w:t>NotifyInfoResponse</w:t>
            </w:r>
            <w:proofErr w:type="spellEnd"/>
          </w:p>
          <w:p w14:paraId="3C3AF052" w14:textId="77777777" w:rsidR="0087369F" w:rsidRPr="00BD6F46" w:rsidRDefault="0087369F" w:rsidP="0025507D">
            <w:pPr>
              <w:pStyle w:val="TAL"/>
            </w:pPr>
            <w:r w:rsidRPr="00BD6F46">
              <w:t>(NOTE 2)</w:t>
            </w:r>
          </w:p>
        </w:tc>
      </w:tr>
      <w:tr w:rsidR="0087369F" w:rsidRPr="00BD6F46" w14:paraId="0873D8D4" w14:textId="77777777" w:rsidTr="0025507D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062CA" w14:textId="77777777" w:rsidR="0087369F" w:rsidRPr="00BD6F46" w:rsidRDefault="0087369F" w:rsidP="0025507D">
            <w:pPr>
              <w:pStyle w:val="TAN"/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743AA25E" w14:textId="77777777" w:rsidR="0087369F" w:rsidRPr="00BD6F46" w:rsidRDefault="0087369F" w:rsidP="0025507D">
            <w:pPr>
              <w:pStyle w:val="TAL"/>
            </w:pPr>
            <w:r w:rsidRPr="00BD6F46">
              <w:t>NOTE 2:</w:t>
            </w:r>
            <w:r w:rsidRPr="00BD6F46">
              <w:tab/>
              <w:t>Failure cases are described in subclause 6.1.7.</w:t>
            </w:r>
          </w:p>
        </w:tc>
      </w:tr>
    </w:tbl>
    <w:p w14:paraId="64F2DC14" w14:textId="77777777" w:rsidR="0087369F" w:rsidRDefault="0087369F" w:rsidP="0087369F">
      <w:pPr>
        <w:rPr>
          <w:ins w:id="329" w:author="Ericsson" w:date="2022-04-20T10:55:00Z"/>
        </w:rPr>
      </w:pPr>
    </w:p>
    <w:p w14:paraId="53F1DD28" w14:textId="77777777" w:rsidR="0087369F" w:rsidRDefault="0087369F" w:rsidP="0087369F">
      <w:pPr>
        <w:pStyle w:val="TH"/>
        <w:rPr>
          <w:ins w:id="330" w:author="Ericsson" w:date="2022-04-20T10:55:00Z"/>
        </w:rPr>
      </w:pPr>
      <w:ins w:id="331" w:author="Ericsson" w:date="2022-04-20T10:55:00Z">
        <w:r>
          <w:t>Table</w:t>
        </w:r>
        <w:r>
          <w:rPr>
            <w:noProof/>
          </w:rPr>
          <w:t> </w:t>
        </w:r>
        <w:r w:rsidRPr="00BD6F46">
          <w:t>6.1.5.2.3.1</w:t>
        </w:r>
        <w:r>
          <w:t>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87369F" w14:paraId="2DD837E5" w14:textId="77777777" w:rsidTr="0025507D">
        <w:trPr>
          <w:jc w:val="center"/>
          <w:ins w:id="332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BE24F9" w14:textId="77777777" w:rsidR="0087369F" w:rsidRDefault="0087369F" w:rsidP="0025507D">
            <w:pPr>
              <w:pStyle w:val="TAH"/>
              <w:rPr>
                <w:ins w:id="333" w:author="Ericsson" w:date="2022-04-20T10:55:00Z"/>
              </w:rPr>
            </w:pPr>
            <w:ins w:id="334" w:author="Ericsson" w:date="2022-04-20T10:5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9D04FB" w14:textId="77777777" w:rsidR="0087369F" w:rsidRDefault="0087369F" w:rsidP="0025507D">
            <w:pPr>
              <w:pStyle w:val="TAH"/>
              <w:rPr>
                <w:ins w:id="335" w:author="Ericsson" w:date="2022-04-20T10:55:00Z"/>
              </w:rPr>
            </w:pPr>
            <w:ins w:id="336" w:author="Ericsson" w:date="2022-04-20T10:5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D4BE38" w14:textId="77777777" w:rsidR="0087369F" w:rsidRDefault="0087369F" w:rsidP="0025507D">
            <w:pPr>
              <w:pStyle w:val="TAH"/>
              <w:rPr>
                <w:ins w:id="337" w:author="Ericsson" w:date="2022-04-20T10:55:00Z"/>
              </w:rPr>
            </w:pPr>
            <w:ins w:id="338" w:author="Ericsson" w:date="2022-04-20T10:55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922FB0" w14:textId="77777777" w:rsidR="0087369F" w:rsidRDefault="0087369F" w:rsidP="0025507D">
            <w:pPr>
              <w:pStyle w:val="TAH"/>
              <w:rPr>
                <w:ins w:id="339" w:author="Ericsson" w:date="2022-04-20T10:55:00Z"/>
              </w:rPr>
            </w:pPr>
            <w:ins w:id="340" w:author="Ericsson" w:date="2022-04-20T10:55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3C6414" w14:textId="77777777" w:rsidR="0087369F" w:rsidRDefault="0087369F" w:rsidP="0025507D">
            <w:pPr>
              <w:pStyle w:val="TAH"/>
              <w:rPr>
                <w:ins w:id="341" w:author="Ericsson" w:date="2022-04-20T10:55:00Z"/>
              </w:rPr>
            </w:pPr>
            <w:ins w:id="342" w:author="Ericsson" w:date="2022-04-20T10:55:00Z">
              <w:r>
                <w:t>Description</w:t>
              </w:r>
            </w:ins>
          </w:p>
        </w:tc>
      </w:tr>
      <w:tr w:rsidR="0087369F" w14:paraId="794B5611" w14:textId="77777777" w:rsidTr="0025507D">
        <w:trPr>
          <w:jc w:val="center"/>
          <w:ins w:id="343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E523DB" w14:textId="77777777" w:rsidR="0087369F" w:rsidRDefault="0087369F" w:rsidP="0025507D">
            <w:pPr>
              <w:pStyle w:val="TAL"/>
              <w:rPr>
                <w:ins w:id="344" w:author="Ericsson" w:date="2022-04-20T10:55:00Z"/>
              </w:rPr>
            </w:pPr>
            <w:ins w:id="345" w:author="Ericsson" w:date="2022-04-20T10:5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9D7655" w14:textId="77777777" w:rsidR="0087369F" w:rsidRDefault="0087369F" w:rsidP="0025507D">
            <w:pPr>
              <w:pStyle w:val="TAL"/>
              <w:rPr>
                <w:ins w:id="346" w:author="Ericsson" w:date="2022-04-20T10:55:00Z"/>
              </w:rPr>
            </w:pPr>
            <w:ins w:id="347" w:author="Ericsson" w:date="2022-04-20T10:55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D15253" w14:textId="77777777" w:rsidR="0087369F" w:rsidRDefault="0087369F" w:rsidP="0025507D">
            <w:pPr>
              <w:pStyle w:val="TAC"/>
              <w:rPr>
                <w:ins w:id="348" w:author="Ericsson" w:date="2022-04-20T10:55:00Z"/>
              </w:rPr>
            </w:pPr>
            <w:ins w:id="349" w:author="Ericsson" w:date="2022-04-20T10:55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5023DF" w14:textId="77777777" w:rsidR="0087369F" w:rsidRDefault="0087369F" w:rsidP="0025507D">
            <w:pPr>
              <w:pStyle w:val="TAL"/>
              <w:rPr>
                <w:ins w:id="350" w:author="Ericsson" w:date="2022-04-20T10:55:00Z"/>
              </w:rPr>
            </w:pPr>
            <w:ins w:id="351" w:author="Ericsson" w:date="2022-04-20T10:55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C7D2D9A" w14:textId="77777777" w:rsidR="0087369F" w:rsidRDefault="0087369F" w:rsidP="0025507D">
            <w:pPr>
              <w:pStyle w:val="TAL"/>
              <w:rPr>
                <w:ins w:id="352" w:author="Ericsson" w:date="2022-04-20T10:55:00Z"/>
              </w:rPr>
            </w:pPr>
            <w:ins w:id="353" w:author="Ericsson" w:date="2022-04-20T10:55:00Z">
              <w:r>
                <w:t>An alternative URI of the resource located in an alternative NF (service) instance.</w:t>
              </w:r>
            </w:ins>
          </w:p>
        </w:tc>
      </w:tr>
      <w:tr w:rsidR="0087369F" w14:paraId="41E8101F" w14:textId="77777777" w:rsidTr="0025507D">
        <w:trPr>
          <w:jc w:val="center"/>
          <w:ins w:id="354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1C44F" w14:textId="77777777" w:rsidR="0087369F" w:rsidRDefault="0087369F" w:rsidP="0025507D">
            <w:pPr>
              <w:pStyle w:val="TAL"/>
              <w:rPr>
                <w:ins w:id="355" w:author="Ericsson" w:date="2022-04-20T10:55:00Z"/>
              </w:rPr>
            </w:pPr>
            <w:ins w:id="356" w:author="Ericsson" w:date="2022-04-20T10:55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E789" w14:textId="77777777" w:rsidR="0087369F" w:rsidRDefault="0087369F" w:rsidP="0025507D">
            <w:pPr>
              <w:pStyle w:val="TAL"/>
              <w:rPr>
                <w:ins w:id="357" w:author="Ericsson" w:date="2022-04-20T10:55:00Z"/>
              </w:rPr>
            </w:pPr>
            <w:ins w:id="358" w:author="Ericsson" w:date="2022-04-20T10:55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34EA1" w14:textId="77777777" w:rsidR="0087369F" w:rsidRDefault="0087369F" w:rsidP="0025507D">
            <w:pPr>
              <w:pStyle w:val="TAC"/>
              <w:rPr>
                <w:ins w:id="359" w:author="Ericsson" w:date="2022-04-20T10:55:00Z"/>
              </w:rPr>
            </w:pPr>
            <w:ins w:id="360" w:author="Ericsson" w:date="2022-04-20T10:55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6ADB" w14:textId="77777777" w:rsidR="0087369F" w:rsidRDefault="0087369F" w:rsidP="0025507D">
            <w:pPr>
              <w:pStyle w:val="TAL"/>
              <w:rPr>
                <w:ins w:id="361" w:author="Ericsson" w:date="2022-04-20T10:55:00Z"/>
              </w:rPr>
            </w:pPr>
            <w:ins w:id="362" w:author="Ericsson" w:date="2022-04-20T10:55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C0A68" w14:textId="77777777" w:rsidR="0087369F" w:rsidRDefault="0087369F" w:rsidP="0025507D">
            <w:pPr>
              <w:pStyle w:val="TAL"/>
              <w:rPr>
                <w:ins w:id="363" w:author="Ericsson" w:date="2022-04-20T10:55:00Z"/>
              </w:rPr>
            </w:pPr>
            <w:ins w:id="364" w:author="Ericsson" w:date="2022-04-20T10:55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7EBF5504" w14:textId="77777777" w:rsidR="0087369F" w:rsidRDefault="0087369F" w:rsidP="0087369F">
      <w:pPr>
        <w:rPr>
          <w:ins w:id="365" w:author="Ericsson" w:date="2022-04-20T10:55:00Z"/>
        </w:rPr>
      </w:pPr>
    </w:p>
    <w:p w14:paraId="0D2D7FE7" w14:textId="77777777" w:rsidR="0087369F" w:rsidRDefault="0087369F" w:rsidP="0087369F">
      <w:pPr>
        <w:pStyle w:val="TH"/>
        <w:rPr>
          <w:ins w:id="366" w:author="Ericsson" w:date="2022-04-20T10:55:00Z"/>
        </w:rPr>
      </w:pPr>
      <w:ins w:id="367" w:author="Ericsson" w:date="2022-04-20T10:55:00Z">
        <w:r>
          <w:lastRenderedPageBreak/>
          <w:t>Table</w:t>
        </w:r>
        <w:r>
          <w:rPr>
            <w:noProof/>
          </w:rPr>
          <w:t> </w:t>
        </w:r>
        <w:r w:rsidRPr="00BD6F46">
          <w:t>6.1.5.2.3.1</w:t>
        </w:r>
        <w:r>
          <w:t xml:space="preserve">-4: Headers supported by the 308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87369F" w14:paraId="724D102F" w14:textId="77777777" w:rsidTr="0025507D">
        <w:trPr>
          <w:jc w:val="center"/>
          <w:ins w:id="368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9087BA" w14:textId="77777777" w:rsidR="0087369F" w:rsidRDefault="0087369F" w:rsidP="0025507D">
            <w:pPr>
              <w:pStyle w:val="TAH"/>
              <w:rPr>
                <w:ins w:id="369" w:author="Ericsson" w:date="2022-04-20T10:55:00Z"/>
              </w:rPr>
            </w:pPr>
            <w:ins w:id="370" w:author="Ericsson" w:date="2022-04-20T10:5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B3B700" w14:textId="77777777" w:rsidR="0087369F" w:rsidRDefault="0087369F" w:rsidP="0025507D">
            <w:pPr>
              <w:pStyle w:val="TAH"/>
              <w:rPr>
                <w:ins w:id="371" w:author="Ericsson" w:date="2022-04-20T10:55:00Z"/>
              </w:rPr>
            </w:pPr>
            <w:ins w:id="372" w:author="Ericsson" w:date="2022-04-20T10:5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8038F7" w14:textId="77777777" w:rsidR="0087369F" w:rsidRDefault="0087369F" w:rsidP="0025507D">
            <w:pPr>
              <w:pStyle w:val="TAH"/>
              <w:rPr>
                <w:ins w:id="373" w:author="Ericsson" w:date="2022-04-20T10:55:00Z"/>
              </w:rPr>
            </w:pPr>
            <w:ins w:id="374" w:author="Ericsson" w:date="2022-04-20T10:55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163DE2" w14:textId="77777777" w:rsidR="0087369F" w:rsidRDefault="0087369F" w:rsidP="0025507D">
            <w:pPr>
              <w:pStyle w:val="TAH"/>
              <w:rPr>
                <w:ins w:id="375" w:author="Ericsson" w:date="2022-04-20T10:55:00Z"/>
              </w:rPr>
            </w:pPr>
            <w:ins w:id="376" w:author="Ericsson" w:date="2022-04-20T10:55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510581" w14:textId="77777777" w:rsidR="0087369F" w:rsidRDefault="0087369F" w:rsidP="0025507D">
            <w:pPr>
              <w:pStyle w:val="TAH"/>
              <w:rPr>
                <w:ins w:id="377" w:author="Ericsson" w:date="2022-04-20T10:55:00Z"/>
              </w:rPr>
            </w:pPr>
            <w:ins w:id="378" w:author="Ericsson" w:date="2022-04-20T10:55:00Z">
              <w:r>
                <w:t>Description</w:t>
              </w:r>
            </w:ins>
          </w:p>
        </w:tc>
      </w:tr>
      <w:tr w:rsidR="0087369F" w14:paraId="5D41E552" w14:textId="77777777" w:rsidTr="0025507D">
        <w:trPr>
          <w:jc w:val="center"/>
          <w:ins w:id="379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72D19D" w14:textId="77777777" w:rsidR="0087369F" w:rsidRDefault="0087369F" w:rsidP="0025507D">
            <w:pPr>
              <w:pStyle w:val="TAL"/>
              <w:rPr>
                <w:ins w:id="380" w:author="Ericsson" w:date="2022-04-20T10:55:00Z"/>
              </w:rPr>
            </w:pPr>
            <w:ins w:id="381" w:author="Ericsson" w:date="2022-04-20T10:5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0354B" w14:textId="77777777" w:rsidR="0087369F" w:rsidRDefault="0087369F" w:rsidP="0025507D">
            <w:pPr>
              <w:pStyle w:val="TAL"/>
              <w:rPr>
                <w:ins w:id="382" w:author="Ericsson" w:date="2022-04-20T10:55:00Z"/>
              </w:rPr>
            </w:pPr>
            <w:ins w:id="383" w:author="Ericsson" w:date="2022-04-20T10:55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698677" w14:textId="77777777" w:rsidR="0087369F" w:rsidRDefault="0087369F" w:rsidP="0025507D">
            <w:pPr>
              <w:pStyle w:val="TAC"/>
              <w:rPr>
                <w:ins w:id="384" w:author="Ericsson" w:date="2022-04-20T10:55:00Z"/>
              </w:rPr>
            </w:pPr>
            <w:ins w:id="385" w:author="Ericsson" w:date="2022-04-20T10:55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5865C3" w14:textId="77777777" w:rsidR="0087369F" w:rsidRDefault="0087369F" w:rsidP="0025507D">
            <w:pPr>
              <w:pStyle w:val="TAL"/>
              <w:rPr>
                <w:ins w:id="386" w:author="Ericsson" w:date="2022-04-20T10:55:00Z"/>
              </w:rPr>
            </w:pPr>
            <w:ins w:id="387" w:author="Ericsson" w:date="2022-04-20T10:55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944BE35" w14:textId="77777777" w:rsidR="0087369F" w:rsidRDefault="0087369F" w:rsidP="0025507D">
            <w:pPr>
              <w:pStyle w:val="TAL"/>
              <w:rPr>
                <w:ins w:id="388" w:author="Ericsson" w:date="2022-04-20T10:55:00Z"/>
              </w:rPr>
            </w:pPr>
            <w:ins w:id="389" w:author="Ericsson" w:date="2022-04-20T10:55:00Z">
              <w:r>
                <w:t>An alternative URI of the resource located in an alternative NF (service) instance.</w:t>
              </w:r>
            </w:ins>
          </w:p>
        </w:tc>
      </w:tr>
      <w:tr w:rsidR="0087369F" w14:paraId="092E29F7" w14:textId="77777777" w:rsidTr="0025507D">
        <w:trPr>
          <w:jc w:val="center"/>
          <w:ins w:id="390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7748C" w14:textId="77777777" w:rsidR="0087369F" w:rsidRDefault="0087369F" w:rsidP="0025507D">
            <w:pPr>
              <w:pStyle w:val="TAL"/>
              <w:rPr>
                <w:ins w:id="391" w:author="Ericsson" w:date="2022-04-20T10:55:00Z"/>
              </w:rPr>
            </w:pPr>
            <w:ins w:id="392" w:author="Ericsson" w:date="2022-04-20T10:55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FF11" w14:textId="77777777" w:rsidR="0087369F" w:rsidRDefault="0087369F" w:rsidP="0025507D">
            <w:pPr>
              <w:pStyle w:val="TAL"/>
              <w:rPr>
                <w:ins w:id="393" w:author="Ericsson" w:date="2022-04-20T10:55:00Z"/>
              </w:rPr>
            </w:pPr>
            <w:ins w:id="394" w:author="Ericsson" w:date="2022-04-20T10:55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11B4" w14:textId="77777777" w:rsidR="0087369F" w:rsidRDefault="0087369F" w:rsidP="0025507D">
            <w:pPr>
              <w:pStyle w:val="TAC"/>
              <w:rPr>
                <w:ins w:id="395" w:author="Ericsson" w:date="2022-04-20T10:55:00Z"/>
              </w:rPr>
            </w:pPr>
            <w:ins w:id="396" w:author="Ericsson" w:date="2022-04-20T10:55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02133" w14:textId="77777777" w:rsidR="0087369F" w:rsidRDefault="0087369F" w:rsidP="0025507D">
            <w:pPr>
              <w:pStyle w:val="TAL"/>
              <w:rPr>
                <w:ins w:id="397" w:author="Ericsson" w:date="2022-04-20T10:55:00Z"/>
              </w:rPr>
            </w:pPr>
            <w:ins w:id="398" w:author="Ericsson" w:date="2022-04-20T10:55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67047" w14:textId="77777777" w:rsidR="0087369F" w:rsidRDefault="0087369F" w:rsidP="0025507D">
            <w:pPr>
              <w:pStyle w:val="TAL"/>
              <w:rPr>
                <w:ins w:id="399" w:author="Ericsson" w:date="2022-04-20T10:55:00Z"/>
              </w:rPr>
            </w:pPr>
            <w:ins w:id="400" w:author="Ericsson" w:date="2022-04-20T10:55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5F51E70C" w14:textId="77777777" w:rsidR="0087369F" w:rsidRPr="00BD6F46" w:rsidRDefault="0087369F" w:rsidP="0087369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4AD6" w:rsidRPr="006958F1" w14:paraId="4CAC075A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1D9695E" w14:textId="77777777" w:rsidR="00164AD6" w:rsidRPr="006958F1" w:rsidRDefault="00164AD6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29CE9FD" w14:textId="77777777" w:rsidR="000D604F" w:rsidRDefault="000D604F" w:rsidP="000D604F">
      <w:bookmarkStart w:id="401" w:name="_Toc90636977"/>
    </w:p>
    <w:p w14:paraId="00C5833B" w14:textId="77777777" w:rsidR="000D604F" w:rsidRPr="00BD6F46" w:rsidRDefault="000D604F" w:rsidP="000D604F">
      <w:pPr>
        <w:pStyle w:val="Heading3"/>
      </w:pPr>
      <w:bookmarkStart w:id="402" w:name="_Toc20227361"/>
      <w:bookmarkStart w:id="403" w:name="_Toc27749606"/>
      <w:bookmarkStart w:id="404" w:name="_Toc28709533"/>
      <w:bookmarkStart w:id="405" w:name="_Toc44671153"/>
      <w:bookmarkStart w:id="406" w:name="_Toc51919076"/>
      <w:bookmarkStart w:id="407" w:name="_Toc98344130"/>
      <w:r w:rsidRPr="00BD6F46">
        <w:rPr>
          <w:rFonts w:hint="eastAsia"/>
        </w:rPr>
        <w:t>6.1.8</w:t>
      </w:r>
      <w:r w:rsidRPr="00BD6F46">
        <w:tab/>
        <w:t>Feature negotiation</w:t>
      </w:r>
      <w:bookmarkEnd w:id="402"/>
      <w:bookmarkEnd w:id="403"/>
      <w:bookmarkEnd w:id="404"/>
      <w:bookmarkEnd w:id="405"/>
      <w:bookmarkEnd w:id="406"/>
      <w:bookmarkEnd w:id="407"/>
    </w:p>
    <w:p w14:paraId="344813AD" w14:textId="77777777" w:rsidR="000D604F" w:rsidRPr="00BD6F46" w:rsidRDefault="000D604F" w:rsidP="000D604F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>They shall be negotiated using the extensibility mechanism defined in subclause 6.6 of 3GPP TS 29.500 [299].</w:t>
      </w:r>
    </w:p>
    <w:p w14:paraId="4C2791E4" w14:textId="77777777" w:rsidR="000D604F" w:rsidRPr="00BD6F46" w:rsidRDefault="000D604F" w:rsidP="000D604F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0D604F" w:rsidRPr="00BD6F46" w14:paraId="27E8198F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14A618" w14:textId="77777777" w:rsidR="000D604F" w:rsidRPr="00BD6F46" w:rsidRDefault="000D604F" w:rsidP="0025507D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34A2D0" w14:textId="77777777" w:rsidR="000D604F" w:rsidRPr="00BD6F46" w:rsidRDefault="000D604F" w:rsidP="0025507D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56D2F7" w14:textId="77777777" w:rsidR="000D604F" w:rsidRPr="00BD6F46" w:rsidRDefault="000D604F" w:rsidP="0025507D">
            <w:pPr>
              <w:pStyle w:val="TAH"/>
            </w:pPr>
            <w:r w:rsidRPr="00BD6F46">
              <w:t>Description</w:t>
            </w:r>
          </w:p>
        </w:tc>
      </w:tr>
      <w:tr w:rsidR="000D604F" w:rsidRPr="00BD6F46" w14:paraId="308B08E4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5E6" w14:textId="77777777" w:rsidR="000D604F" w:rsidRPr="00BD6F46" w:rsidRDefault="000D604F" w:rsidP="0025507D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EF3" w14:textId="77777777" w:rsidR="000D604F" w:rsidRPr="00BD6F46" w:rsidRDefault="000D604F" w:rsidP="0025507D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B8A" w14:textId="77777777" w:rsidR="000D604F" w:rsidRPr="00BD6F46" w:rsidRDefault="000D604F" w:rsidP="0025507D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0D604F" w:rsidRPr="00BD6F46" w14:paraId="0C54FB0E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EFAA" w14:textId="77777777" w:rsidR="000D604F" w:rsidRDefault="000D604F" w:rsidP="0025507D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289F" w14:textId="77777777" w:rsidR="000D604F" w:rsidRDefault="000D604F" w:rsidP="0025507D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29C4" w14:textId="77777777" w:rsidR="000D604F" w:rsidRDefault="000D604F" w:rsidP="0025507D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0D604F" w:rsidRPr="00BD6F46" w14:paraId="285F615C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FA10" w14:textId="77777777" w:rsidR="000D604F" w:rsidRDefault="000D604F" w:rsidP="0025507D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1792" w14:textId="77777777" w:rsidR="000D604F" w:rsidRPr="006564AE" w:rsidRDefault="000D604F" w:rsidP="0025507D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1B1F" w14:textId="77777777" w:rsidR="000D604F" w:rsidRPr="00BB07CF" w:rsidRDefault="000D604F" w:rsidP="002550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0D604F" w:rsidRPr="00BD6F46" w14:paraId="564D7D7F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CBE1" w14:textId="77777777" w:rsidR="000D604F" w:rsidRDefault="000D604F" w:rsidP="0025507D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F30" w14:textId="77777777" w:rsidR="000D604F" w:rsidRDefault="000D604F" w:rsidP="0025507D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965E" w14:textId="77777777" w:rsidR="000D604F" w:rsidRDefault="000D604F" w:rsidP="0025507D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Access Traffic Steering, Switching, Splitting</w:t>
            </w:r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0D604F" w:rsidRPr="00BD6F46" w14:paraId="15986ADB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59F5" w14:textId="77777777" w:rsidR="000D604F" w:rsidRDefault="000D604F" w:rsidP="0025507D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10A0" w14:textId="77777777" w:rsidR="000D604F" w:rsidRDefault="000D604F" w:rsidP="0025507D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B773" w14:textId="77777777" w:rsidR="000D604F" w:rsidRDefault="000D604F" w:rsidP="0025507D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0D604F" w:rsidRPr="00BD6F46" w14:paraId="4A29EFB7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041" w14:textId="77777777" w:rsidR="000D604F" w:rsidRDefault="000D604F" w:rsidP="0025507D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4609" w14:textId="77777777" w:rsidR="000D604F" w:rsidRDefault="000D604F" w:rsidP="0025507D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987F" w14:textId="77777777" w:rsidR="000D604F" w:rsidRDefault="000D604F" w:rsidP="0025507D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0D604F" w:rsidRPr="00BD6F46" w14:paraId="2F0C9DB0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266F" w14:textId="77777777" w:rsidR="000D604F" w:rsidRDefault="000D604F" w:rsidP="0025507D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39D3" w14:textId="77777777" w:rsidR="000D604F" w:rsidRDefault="000D604F" w:rsidP="0025507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5B20" w14:textId="77777777" w:rsidR="000D604F" w:rsidRDefault="000D604F" w:rsidP="002550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0D604F" w:rsidRPr="00BD6F46" w14:paraId="39AFC4AD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3238" w14:textId="77777777" w:rsidR="000D604F" w:rsidRDefault="000D604F" w:rsidP="0025507D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A8C" w14:textId="77777777" w:rsidR="000D604F" w:rsidRDefault="000D604F" w:rsidP="0025507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7C49" w14:textId="77777777" w:rsidR="000D604F" w:rsidRDefault="000D604F" w:rsidP="002550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0D604F" w:rsidRPr="00BD6F46" w14:paraId="755AC8B9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F79E" w14:textId="77777777" w:rsidR="000D604F" w:rsidRDefault="000D604F" w:rsidP="0025507D">
            <w:pPr>
              <w:pStyle w:val="TAL"/>
            </w:pPr>
            <w:r w:rsidRPr="00AF02C0"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28EA" w14:textId="77777777" w:rsidR="000D604F" w:rsidRDefault="000D604F" w:rsidP="0025507D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5B8B" w14:textId="77777777" w:rsidR="000D604F" w:rsidRDefault="000D604F" w:rsidP="0025507D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This feature indicates support of GERAN/UTRAN access</w:t>
            </w:r>
          </w:p>
        </w:tc>
      </w:tr>
      <w:tr w:rsidR="000D604F" w:rsidRPr="00BD6F46" w14:paraId="23632FC8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4A42" w14:textId="77777777" w:rsidR="000D604F" w:rsidRDefault="000D604F" w:rsidP="0025507D">
            <w:pPr>
              <w:pStyle w:val="TAL"/>
            </w:pPr>
            <w:r w:rsidRPr="00AF02C0">
              <w:t>10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92ED" w14:textId="77777777" w:rsidR="000D604F" w:rsidRDefault="000D604F" w:rsidP="0025507D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7CD8" w14:textId="77777777" w:rsidR="000D604F" w:rsidRDefault="000D604F" w:rsidP="0025507D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IMS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0D604F" w14:paraId="76145916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BFCF" w14:textId="77777777" w:rsidR="000D604F" w:rsidDel="000E7683" w:rsidRDefault="000D604F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2BDC" w14:textId="77777777" w:rsidR="000D604F" w:rsidRDefault="000D604F" w:rsidP="0025507D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QoSMonitoring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7197" w14:textId="77777777" w:rsidR="000D604F" w:rsidRDefault="000D604F" w:rsidP="0025507D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QoS Monitoring</w:t>
            </w:r>
          </w:p>
        </w:tc>
      </w:tr>
      <w:tr w:rsidR="000D604F" w14:paraId="2E246DA7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9C8" w14:textId="77777777" w:rsidR="000D604F" w:rsidDel="000E7683" w:rsidRDefault="000D604F" w:rsidP="0025507D">
            <w:pPr>
              <w:pStyle w:val="TAL"/>
              <w:rPr>
                <w:lang w:eastAsia="zh-CN"/>
              </w:rPr>
            </w:pPr>
            <w:r>
              <w:t>12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9A3" w14:textId="77777777" w:rsidR="000D604F" w:rsidRDefault="000D604F" w:rsidP="0025507D">
            <w:pPr>
              <w:pStyle w:val="TAL"/>
              <w:rPr>
                <w:rFonts w:cs="Arial"/>
                <w:szCs w:val="18"/>
              </w:rPr>
            </w:pPr>
            <w:r w:rsidRPr="00454A5E">
              <w:rPr>
                <w:lang w:eastAsia="zh-CN"/>
              </w:rPr>
              <w:t>Announcement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13F4" w14:textId="77777777" w:rsidR="000D604F" w:rsidRDefault="000D604F" w:rsidP="0025507D">
            <w:pPr>
              <w:pStyle w:val="TAL"/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>upport of announcements.</w:t>
            </w:r>
          </w:p>
        </w:tc>
      </w:tr>
      <w:tr w:rsidR="000D604F" w14:paraId="19DFA3DC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7CBB" w14:textId="77777777" w:rsidR="000D604F" w:rsidRDefault="000D604F" w:rsidP="0025507D">
            <w:pPr>
              <w:pStyle w:val="TAL"/>
              <w:rPr>
                <w:lang w:eastAsia="zh-CN"/>
              </w:rPr>
            </w:pPr>
            <w:r>
              <w:rPr>
                <w:lang w:val="fr-FR" w:eastAsia="zh-CN"/>
              </w:rPr>
              <w:t>13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C57" w14:textId="77777777" w:rsidR="000D604F" w:rsidRDefault="000D604F" w:rsidP="002550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fr-FR" w:eastAsia="zh-CN"/>
              </w:rPr>
              <w:t>5GLAN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B73E" w14:textId="77777777" w:rsidR="000D604F" w:rsidRDefault="000D604F" w:rsidP="0025507D">
            <w:pPr>
              <w:pStyle w:val="TAL"/>
            </w:pPr>
            <w:r w:rsidRPr="00277CA3">
              <w:rPr>
                <w:lang w:eastAsia="zh-CN"/>
              </w:rPr>
              <w:t>This feature indicates support of 5G LAN-type services.</w:t>
            </w:r>
          </w:p>
        </w:tc>
      </w:tr>
      <w:tr w:rsidR="000D604F" w14:paraId="18D64EC4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FCB3" w14:textId="77777777" w:rsidR="000D604F" w:rsidRDefault="000D604F" w:rsidP="0025507D">
            <w:pPr>
              <w:pStyle w:val="TAL"/>
              <w:rPr>
                <w:lang w:val="fr-FR"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755" w14:textId="77777777" w:rsidR="000D604F" w:rsidRDefault="000D604F" w:rsidP="0025507D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CC96" w14:textId="77777777" w:rsidR="000D604F" w:rsidRPr="00E4225A" w:rsidRDefault="000D604F" w:rsidP="0025507D">
            <w:pPr>
              <w:pStyle w:val="TAL"/>
              <w:rPr>
                <w:lang w:eastAsia="zh-CN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URLLC.</w:t>
            </w:r>
          </w:p>
        </w:tc>
      </w:tr>
      <w:tr w:rsidR="000D604F" w14:paraId="424231A7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87C" w14:textId="77777777" w:rsidR="000D604F" w:rsidRDefault="000D604F" w:rsidP="0025507D">
            <w:pPr>
              <w:pStyle w:val="TAL"/>
              <w:rPr>
                <w:lang w:eastAsia="zh-CN"/>
              </w:rPr>
            </w:pPr>
            <w:r>
              <w:t>14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3199" w14:textId="77777777" w:rsidR="000D604F" w:rsidRDefault="000D604F" w:rsidP="0025507D">
            <w:pPr>
              <w:pStyle w:val="TAL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lang w:eastAsia="zh-CN"/>
              </w:rPr>
              <w:t>NotifyInfoResponse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7A7F" w14:textId="77777777" w:rsidR="000D604F" w:rsidRDefault="000D604F" w:rsidP="0025507D">
            <w:pPr>
              <w:pStyle w:val="TAL"/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>
              <w:rPr>
                <w:rFonts w:cs="Arial"/>
                <w:szCs w:val="18"/>
              </w:rPr>
              <w:t>response with information for a notification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0D604F" w14:paraId="7A104ADC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B381" w14:textId="77777777" w:rsidR="000D604F" w:rsidRDefault="000D604F" w:rsidP="0025507D">
            <w:pPr>
              <w:pStyle w:val="TAL"/>
            </w:pPr>
            <w:r>
              <w:t>15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1B8E" w14:textId="77777777" w:rsidR="000D604F" w:rsidRDefault="000D604F" w:rsidP="0025507D">
            <w:pPr>
              <w:pStyle w:val="TAL"/>
              <w:rPr>
                <w:lang w:eastAsia="zh-CN"/>
              </w:rPr>
            </w:pPr>
            <w:r>
              <w:rPr>
                <w:noProof/>
                <w:lang w:eastAsia="zh-CN"/>
              </w:rPr>
              <w:t>ES4xx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934" w14:textId="77777777" w:rsidR="000D604F" w:rsidRPr="00AF02C0" w:rsidRDefault="000D604F" w:rsidP="0025507D">
            <w:pPr>
              <w:pStyle w:val="TAL"/>
            </w:pPr>
            <w:r>
              <w:rPr>
                <w:lang w:eastAsia="ko-KR"/>
              </w:rPr>
              <w:t xml:space="preserve">Extended Support of HTTP 400, 403, 404 allowing use of either </w:t>
            </w: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  <w:r>
              <w:rPr>
                <w:lang w:eastAsia="zh-CN"/>
              </w:rPr>
              <w:t xml:space="preserve"> or </w:t>
            </w:r>
            <w:proofErr w:type="spellStart"/>
            <w:r>
              <w:rPr>
                <w:lang w:eastAsia="zh-CN"/>
              </w:rPr>
              <w:t>ProblemDetails</w:t>
            </w:r>
            <w:proofErr w:type="spellEnd"/>
            <w:r>
              <w:rPr>
                <w:lang w:eastAsia="zh-CN"/>
              </w:rPr>
              <w:t xml:space="preserve"> in the response.</w:t>
            </w:r>
          </w:p>
        </w:tc>
      </w:tr>
      <w:tr w:rsidR="008171A5" w14:paraId="56FE3882" w14:textId="77777777" w:rsidTr="0025507D">
        <w:trPr>
          <w:gridBefore w:val="1"/>
          <w:wBefore w:w="33" w:type="dxa"/>
          <w:jc w:val="center"/>
          <w:ins w:id="408" w:author="Ericsson" w:date="2022-04-20T10:56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3D1" w14:textId="1A48028D" w:rsidR="008171A5" w:rsidRDefault="00EA2979" w:rsidP="008171A5">
            <w:pPr>
              <w:pStyle w:val="TAL"/>
              <w:rPr>
                <w:ins w:id="409" w:author="Ericsson" w:date="2022-04-20T10:56:00Z"/>
              </w:rPr>
            </w:pPr>
            <w:ins w:id="410" w:author="Ericsson" w:date="2022-04-20T10:58:00Z">
              <w:r>
                <w:t>16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C54" w14:textId="03D34D57" w:rsidR="008171A5" w:rsidRDefault="008171A5" w:rsidP="008171A5">
            <w:pPr>
              <w:pStyle w:val="TAL"/>
              <w:rPr>
                <w:ins w:id="411" w:author="Ericsson" w:date="2022-04-20T10:56:00Z"/>
                <w:noProof/>
                <w:lang w:eastAsia="zh-CN"/>
              </w:rPr>
            </w:pPr>
            <w:ins w:id="412" w:author="Ericsson" w:date="2022-04-20T10:57:00Z">
              <w:r>
                <w:rPr>
                  <w:noProof/>
                  <w:lang w:eastAsia="zh-CN"/>
                </w:rPr>
                <w:t>ES3xx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D39" w14:textId="70FF21D3" w:rsidR="008171A5" w:rsidRDefault="008171A5" w:rsidP="00EA2979">
            <w:pPr>
              <w:pStyle w:val="TAL"/>
              <w:rPr>
                <w:ins w:id="413" w:author="Ericsson" w:date="2022-04-20T10:56:00Z"/>
                <w:lang w:eastAsia="ko-KR"/>
              </w:rPr>
            </w:pPr>
            <w:ins w:id="414" w:author="Ericsson" w:date="2022-04-20T10:57:00Z">
              <w:r>
                <w:rPr>
                  <w:lang w:eastAsia="ko-KR"/>
                </w:rPr>
                <w:t>Extended Support of HTTP 307</w:t>
              </w:r>
            </w:ins>
            <w:ins w:id="415" w:author="Ericsson" w:date="2022-04-20T10:58:00Z">
              <w:r w:rsidR="00EA2979">
                <w:rPr>
                  <w:lang w:eastAsia="ko-KR"/>
                </w:rPr>
                <w:t xml:space="preserve"> and </w:t>
              </w:r>
            </w:ins>
            <w:ins w:id="416" w:author="Ericsson" w:date="2022-04-20T10:57:00Z">
              <w:r>
                <w:rPr>
                  <w:lang w:eastAsia="ko-KR"/>
                </w:rPr>
                <w:t>308 redirection</w:t>
              </w:r>
            </w:ins>
            <w:ins w:id="417" w:author="Ericsson" w:date="2022-04-27T08:16:00Z">
              <w:r w:rsidR="00526695">
                <w:rPr>
                  <w:lang w:eastAsia="ko-KR"/>
                </w:rPr>
                <w:t>s</w:t>
              </w:r>
            </w:ins>
            <w:ins w:id="418" w:author="Ericsson" w:date="2022-04-20T11:23:00Z">
              <w:r w:rsidR="00D67A29">
                <w:rPr>
                  <w:lang w:eastAsia="ko-KR"/>
                </w:rPr>
                <w:t xml:space="preserve">, </w:t>
              </w:r>
              <w:r w:rsidR="00D67A29">
                <w:t>an NF that does not support this feature does only support HTTP redirection as specified for 3GPP Release 15.</w:t>
              </w:r>
            </w:ins>
          </w:p>
        </w:tc>
      </w:tr>
    </w:tbl>
    <w:p w14:paraId="5E14CD80" w14:textId="77777777" w:rsidR="000D604F" w:rsidRDefault="000D604F" w:rsidP="000D60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F1E28" w:rsidRPr="006958F1" w14:paraId="01DEDC1C" w14:textId="77777777" w:rsidTr="0086405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401"/>
          <w:p w14:paraId="0CFA8577" w14:textId="2AAE8498" w:rsidR="00AF1E28" w:rsidRPr="006958F1" w:rsidRDefault="00FE028A" w:rsidP="008640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="00AF1E28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43A07A4" w14:textId="5503F039" w:rsidR="008A441D" w:rsidRDefault="008A441D" w:rsidP="008A441D">
      <w:bookmarkStart w:id="419" w:name="_Toc83044169"/>
    </w:p>
    <w:p w14:paraId="2BAECB1A" w14:textId="77777777" w:rsidR="00B061C8" w:rsidRPr="00BD6F46" w:rsidRDefault="00B061C8" w:rsidP="00B061C8">
      <w:pPr>
        <w:pStyle w:val="Heading2"/>
        <w:rPr>
          <w:noProof/>
        </w:rPr>
      </w:pPr>
      <w:bookmarkStart w:id="420" w:name="_Toc98344213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420"/>
    </w:p>
    <w:p w14:paraId="6BB26242" w14:textId="77777777" w:rsidR="00B061C8" w:rsidRPr="00BD6F46" w:rsidRDefault="00B061C8" w:rsidP="00B061C8">
      <w:pPr>
        <w:pStyle w:val="PL"/>
      </w:pPr>
      <w:r w:rsidRPr="00BD6F46">
        <w:t>openapi: 3.0.0</w:t>
      </w:r>
    </w:p>
    <w:p w14:paraId="3570788F" w14:textId="77777777" w:rsidR="00B061C8" w:rsidRPr="00BD6F46" w:rsidRDefault="00B061C8" w:rsidP="00B061C8">
      <w:pPr>
        <w:pStyle w:val="PL"/>
      </w:pPr>
      <w:r w:rsidRPr="00BD6F46">
        <w:t>info:</w:t>
      </w:r>
    </w:p>
    <w:p w14:paraId="36CDE615" w14:textId="77777777" w:rsidR="00B061C8" w:rsidRDefault="00B061C8" w:rsidP="00B061C8">
      <w:pPr>
        <w:pStyle w:val="PL"/>
      </w:pPr>
      <w:r w:rsidRPr="00BD6F46">
        <w:t xml:space="preserve">  title: Nchf_ConvergedCharging</w:t>
      </w:r>
    </w:p>
    <w:p w14:paraId="14008F32" w14:textId="77777777" w:rsidR="00B061C8" w:rsidRDefault="00B061C8" w:rsidP="00B061C8">
      <w:pPr>
        <w:pStyle w:val="PL"/>
      </w:pPr>
      <w:r w:rsidRPr="00BD6F46">
        <w:t xml:space="preserve">  version: </w:t>
      </w:r>
      <w:r w:rsidRPr="00C41B52">
        <w:t>3.1.0-alpha.</w:t>
      </w:r>
      <w:r>
        <w:t>3</w:t>
      </w:r>
    </w:p>
    <w:p w14:paraId="7482234A" w14:textId="77777777" w:rsidR="00B061C8" w:rsidRDefault="00B061C8" w:rsidP="00B061C8">
      <w:pPr>
        <w:pStyle w:val="PL"/>
      </w:pPr>
      <w:r w:rsidRPr="00BD6F46">
        <w:t xml:space="preserve">  description:</w:t>
      </w:r>
      <w:r>
        <w:t xml:space="preserve"> |</w:t>
      </w:r>
    </w:p>
    <w:p w14:paraId="3F90BB94" w14:textId="77777777" w:rsidR="00B061C8" w:rsidRDefault="00B061C8" w:rsidP="00B061C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2E78F39C" w14:textId="77777777" w:rsidR="00B061C8" w:rsidRDefault="00B061C8" w:rsidP="00B061C8">
      <w:pPr>
        <w:pStyle w:val="PL"/>
      </w:pPr>
      <w:r>
        <w:t xml:space="preserve">    All rights reserved.</w:t>
      </w:r>
    </w:p>
    <w:p w14:paraId="71266F27" w14:textId="77777777" w:rsidR="00B061C8" w:rsidRPr="00BD6F46" w:rsidRDefault="00B061C8" w:rsidP="00B061C8">
      <w:pPr>
        <w:pStyle w:val="PL"/>
      </w:pPr>
      <w:r w:rsidRPr="00BD6F46">
        <w:t>externalDocs:</w:t>
      </w:r>
    </w:p>
    <w:p w14:paraId="6A830FF2" w14:textId="77777777" w:rsidR="00B061C8" w:rsidRPr="00BD6F46" w:rsidRDefault="00B061C8" w:rsidP="00B061C8">
      <w:pPr>
        <w:pStyle w:val="PL"/>
      </w:pPr>
      <w:r w:rsidRPr="00BD6F46">
        <w:t xml:space="preserve">  description: </w:t>
      </w:r>
      <w:r>
        <w:t>&gt;</w:t>
      </w:r>
    </w:p>
    <w:p w14:paraId="41079C98" w14:textId="77777777" w:rsidR="00B061C8" w:rsidRDefault="00B061C8" w:rsidP="00B061C8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V17.2.0: </w:t>
      </w:r>
      <w:r w:rsidRPr="00BD6F46">
        <w:t>Telecommunication management; Charging management;</w:t>
      </w:r>
      <w:r w:rsidRPr="00203576">
        <w:t xml:space="preserve"> </w:t>
      </w:r>
    </w:p>
    <w:p w14:paraId="5C0F395A" w14:textId="77777777" w:rsidR="00B061C8" w:rsidRPr="00BD6F46" w:rsidRDefault="00B061C8" w:rsidP="00B061C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4F180C22" w14:textId="77777777" w:rsidR="00B061C8" w:rsidRPr="00BD6F46" w:rsidRDefault="00B061C8" w:rsidP="00B061C8">
      <w:pPr>
        <w:pStyle w:val="PL"/>
      </w:pPr>
      <w:r w:rsidRPr="00BD6F46">
        <w:t xml:space="preserve">  url: 'http://www.3gpp.org/ftp/Specs/archive/32_series/32.291/'</w:t>
      </w:r>
    </w:p>
    <w:p w14:paraId="68965768" w14:textId="77777777" w:rsidR="00B061C8" w:rsidRPr="00BD6F46" w:rsidRDefault="00B061C8" w:rsidP="00B061C8">
      <w:pPr>
        <w:pStyle w:val="PL"/>
      </w:pPr>
      <w:r w:rsidRPr="00BD6F46">
        <w:t>servers:</w:t>
      </w:r>
    </w:p>
    <w:p w14:paraId="6AA40F90" w14:textId="77777777" w:rsidR="00B061C8" w:rsidRPr="00BD6F46" w:rsidRDefault="00B061C8" w:rsidP="00B061C8">
      <w:pPr>
        <w:pStyle w:val="PL"/>
      </w:pPr>
      <w:r w:rsidRPr="00BD6F46">
        <w:lastRenderedPageBreak/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32F5FEE6" w14:textId="77777777" w:rsidR="00B061C8" w:rsidRPr="00BD6F46" w:rsidRDefault="00B061C8" w:rsidP="00B061C8">
      <w:pPr>
        <w:pStyle w:val="PL"/>
      </w:pPr>
      <w:r w:rsidRPr="00BD6F46">
        <w:t xml:space="preserve">    variables:</w:t>
      </w:r>
    </w:p>
    <w:p w14:paraId="22409380" w14:textId="77777777" w:rsidR="00B061C8" w:rsidRPr="00BD6F46" w:rsidRDefault="00B061C8" w:rsidP="00B061C8">
      <w:pPr>
        <w:pStyle w:val="PL"/>
      </w:pPr>
      <w:r w:rsidRPr="00BD6F46">
        <w:t xml:space="preserve">      apiRoot:</w:t>
      </w:r>
    </w:p>
    <w:p w14:paraId="22675617" w14:textId="77777777" w:rsidR="00B061C8" w:rsidRPr="00BD6F46" w:rsidRDefault="00B061C8" w:rsidP="00B061C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715E79DC" w14:textId="77777777" w:rsidR="00B061C8" w:rsidRPr="00BD6F46" w:rsidRDefault="00B061C8" w:rsidP="00B061C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5075CE07" w14:textId="77777777" w:rsidR="00B061C8" w:rsidRPr="002857AD" w:rsidRDefault="00B061C8" w:rsidP="00B061C8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526DCBF7" w14:textId="77777777" w:rsidR="00B061C8" w:rsidRPr="002857AD" w:rsidRDefault="00B061C8" w:rsidP="00B061C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936B25F" w14:textId="77777777" w:rsidR="00B061C8" w:rsidRPr="002857AD" w:rsidRDefault="00B061C8" w:rsidP="00B061C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2265D914" w14:textId="77777777" w:rsidR="00B061C8" w:rsidRPr="0026330D" w:rsidRDefault="00B061C8" w:rsidP="00B061C8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3845A3B1" w14:textId="77777777" w:rsidR="00B061C8" w:rsidRPr="00BD6F46" w:rsidRDefault="00B061C8" w:rsidP="00B061C8">
      <w:pPr>
        <w:pStyle w:val="PL"/>
      </w:pPr>
      <w:r w:rsidRPr="00BD6F46">
        <w:t>paths:</w:t>
      </w:r>
    </w:p>
    <w:p w14:paraId="62A58574" w14:textId="77777777" w:rsidR="00B061C8" w:rsidRPr="00BD6F46" w:rsidRDefault="00B061C8" w:rsidP="00B061C8">
      <w:pPr>
        <w:pStyle w:val="PL"/>
      </w:pPr>
      <w:r w:rsidRPr="00BD6F46">
        <w:t xml:space="preserve">  /chargingdata:</w:t>
      </w:r>
    </w:p>
    <w:p w14:paraId="02FDB046" w14:textId="77777777" w:rsidR="00B061C8" w:rsidRPr="00BD6F46" w:rsidRDefault="00B061C8" w:rsidP="00B061C8">
      <w:pPr>
        <w:pStyle w:val="PL"/>
      </w:pPr>
      <w:r w:rsidRPr="00BD6F46">
        <w:t xml:space="preserve">    post:</w:t>
      </w:r>
    </w:p>
    <w:p w14:paraId="59602DF1" w14:textId="77777777" w:rsidR="00B061C8" w:rsidRPr="00BD6F46" w:rsidRDefault="00B061C8" w:rsidP="00B061C8">
      <w:pPr>
        <w:pStyle w:val="PL"/>
      </w:pPr>
      <w:r w:rsidRPr="00BD6F46">
        <w:t xml:space="preserve">      requestBody:</w:t>
      </w:r>
    </w:p>
    <w:p w14:paraId="59CF5F74" w14:textId="77777777" w:rsidR="00B061C8" w:rsidRPr="00BD6F46" w:rsidRDefault="00B061C8" w:rsidP="00B061C8">
      <w:pPr>
        <w:pStyle w:val="PL"/>
      </w:pPr>
      <w:r w:rsidRPr="00BD6F46">
        <w:t xml:space="preserve">        required: true</w:t>
      </w:r>
    </w:p>
    <w:p w14:paraId="038DBB03" w14:textId="77777777" w:rsidR="00B061C8" w:rsidRPr="00BD6F46" w:rsidRDefault="00B061C8" w:rsidP="00B061C8">
      <w:pPr>
        <w:pStyle w:val="PL"/>
      </w:pPr>
      <w:r w:rsidRPr="00BD6F46">
        <w:t xml:space="preserve">        content:</w:t>
      </w:r>
    </w:p>
    <w:p w14:paraId="6F4C1BB5" w14:textId="77777777" w:rsidR="00B061C8" w:rsidRPr="00BD6F46" w:rsidRDefault="00B061C8" w:rsidP="00B061C8">
      <w:pPr>
        <w:pStyle w:val="PL"/>
      </w:pPr>
      <w:r w:rsidRPr="00BD6F46">
        <w:t xml:space="preserve">          application/json:</w:t>
      </w:r>
    </w:p>
    <w:p w14:paraId="55CFE2BE" w14:textId="77777777" w:rsidR="00B061C8" w:rsidRPr="00BD6F46" w:rsidRDefault="00B061C8" w:rsidP="00B061C8">
      <w:pPr>
        <w:pStyle w:val="PL"/>
      </w:pPr>
      <w:r w:rsidRPr="00BD6F46">
        <w:t xml:space="preserve">            schema:</w:t>
      </w:r>
    </w:p>
    <w:p w14:paraId="233A73C2" w14:textId="77777777" w:rsidR="00B061C8" w:rsidRPr="00BD6F46" w:rsidRDefault="00B061C8" w:rsidP="00B061C8">
      <w:pPr>
        <w:pStyle w:val="PL"/>
      </w:pPr>
      <w:r w:rsidRPr="00BD6F46">
        <w:t xml:space="preserve">              $ref: '#/components/schemas/ChargingDataRequest'</w:t>
      </w:r>
    </w:p>
    <w:p w14:paraId="1477A010" w14:textId="77777777" w:rsidR="00B061C8" w:rsidRPr="00BD6F46" w:rsidRDefault="00B061C8" w:rsidP="00B061C8">
      <w:pPr>
        <w:pStyle w:val="PL"/>
      </w:pPr>
      <w:r w:rsidRPr="00BD6F46">
        <w:t xml:space="preserve">      responses:</w:t>
      </w:r>
    </w:p>
    <w:p w14:paraId="4C443D55" w14:textId="77777777" w:rsidR="00B061C8" w:rsidRPr="00BD6F46" w:rsidRDefault="00B061C8" w:rsidP="00B061C8">
      <w:pPr>
        <w:pStyle w:val="PL"/>
      </w:pPr>
      <w:r w:rsidRPr="00BD6F46">
        <w:t xml:space="preserve">        '201':</w:t>
      </w:r>
    </w:p>
    <w:p w14:paraId="70F1D692" w14:textId="77777777" w:rsidR="00B061C8" w:rsidRPr="00BD6F46" w:rsidRDefault="00B061C8" w:rsidP="00B061C8">
      <w:pPr>
        <w:pStyle w:val="PL"/>
      </w:pPr>
      <w:r w:rsidRPr="00BD6F46">
        <w:t xml:space="preserve">          description: Created</w:t>
      </w:r>
    </w:p>
    <w:p w14:paraId="08C18013" w14:textId="77777777" w:rsidR="00B061C8" w:rsidRPr="00BD6F46" w:rsidRDefault="00B061C8" w:rsidP="00B061C8">
      <w:pPr>
        <w:pStyle w:val="PL"/>
      </w:pPr>
      <w:r w:rsidRPr="00BD6F46">
        <w:t xml:space="preserve">          content:</w:t>
      </w:r>
    </w:p>
    <w:p w14:paraId="025B1513" w14:textId="77777777" w:rsidR="00B061C8" w:rsidRPr="00BD6F46" w:rsidRDefault="00B061C8" w:rsidP="00B061C8">
      <w:pPr>
        <w:pStyle w:val="PL"/>
      </w:pPr>
      <w:r w:rsidRPr="00BD6F46">
        <w:t xml:space="preserve">            application/json:</w:t>
      </w:r>
    </w:p>
    <w:p w14:paraId="7B4427E8" w14:textId="77777777" w:rsidR="00B061C8" w:rsidRPr="00BD6F46" w:rsidRDefault="00B061C8" w:rsidP="00B061C8">
      <w:pPr>
        <w:pStyle w:val="PL"/>
      </w:pPr>
      <w:r w:rsidRPr="00BD6F46">
        <w:t xml:space="preserve">              schema:</w:t>
      </w:r>
    </w:p>
    <w:p w14:paraId="00BBDD5C" w14:textId="77777777" w:rsidR="00B061C8" w:rsidRPr="00BD6F46" w:rsidRDefault="00B061C8" w:rsidP="00B061C8">
      <w:pPr>
        <w:pStyle w:val="PL"/>
      </w:pPr>
      <w:r w:rsidRPr="00BD6F46">
        <w:t xml:space="preserve">                $ref: '#/components/schemas/ChargingDataResponse'</w:t>
      </w:r>
    </w:p>
    <w:p w14:paraId="4227B005" w14:textId="77777777" w:rsidR="00B061C8" w:rsidRDefault="00B061C8" w:rsidP="00B061C8">
      <w:pPr>
        <w:pStyle w:val="PL"/>
      </w:pPr>
      <w:r>
        <w:t xml:space="preserve">        '400':</w:t>
      </w:r>
    </w:p>
    <w:p w14:paraId="07987FFF" w14:textId="77777777" w:rsidR="00B061C8" w:rsidRDefault="00B061C8" w:rsidP="00B061C8">
      <w:pPr>
        <w:pStyle w:val="PL"/>
      </w:pPr>
      <w:r>
        <w:t xml:space="preserve">          description: Bad request</w:t>
      </w:r>
    </w:p>
    <w:p w14:paraId="0072FFDB" w14:textId="77777777" w:rsidR="00B061C8" w:rsidRDefault="00B061C8" w:rsidP="00B061C8">
      <w:pPr>
        <w:pStyle w:val="PL"/>
      </w:pPr>
      <w:r>
        <w:t xml:space="preserve">          content:</w:t>
      </w:r>
    </w:p>
    <w:p w14:paraId="56CE1A19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3BCC0AFF" w14:textId="77777777" w:rsidR="00B061C8" w:rsidRDefault="00B061C8" w:rsidP="00B061C8">
      <w:pPr>
        <w:pStyle w:val="PL"/>
      </w:pPr>
      <w:r>
        <w:t xml:space="preserve">              schema:</w:t>
      </w:r>
    </w:p>
    <w:p w14:paraId="1DCEBCBE" w14:textId="77777777" w:rsidR="00B061C8" w:rsidRDefault="00B061C8" w:rsidP="00B061C8">
      <w:pPr>
        <w:pStyle w:val="PL"/>
      </w:pPr>
      <w:r>
        <w:t xml:space="preserve">                oneOf:</w:t>
      </w:r>
    </w:p>
    <w:p w14:paraId="1F2B9247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65976BAF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33E71B11" w14:textId="593A7D90" w:rsidR="00CA5F8B" w:rsidRPr="00BD6F46" w:rsidRDefault="00CA5F8B" w:rsidP="00CA5F8B">
      <w:pPr>
        <w:pStyle w:val="PL"/>
        <w:rPr>
          <w:ins w:id="421" w:author="Ericsson" w:date="2021-12-29T15:07:00Z"/>
        </w:rPr>
      </w:pPr>
      <w:ins w:id="422" w:author="Ericsson" w:date="2021-12-29T15:07:00Z">
        <w:r>
          <w:t xml:space="preserve">        '307</w:t>
        </w:r>
        <w:r w:rsidRPr="00BD6F46">
          <w:t>':</w:t>
        </w:r>
      </w:ins>
    </w:p>
    <w:p w14:paraId="4406232F" w14:textId="6D9C9CB0" w:rsidR="00CA5F8B" w:rsidRPr="00BD6F46" w:rsidRDefault="00CA5F8B" w:rsidP="00CA5F8B">
      <w:pPr>
        <w:pStyle w:val="PL"/>
        <w:rPr>
          <w:ins w:id="423" w:author="Ericsson" w:date="2021-12-29T15:07:00Z"/>
        </w:rPr>
      </w:pPr>
      <w:ins w:id="424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responses/307</w:t>
        </w:r>
        <w:r w:rsidRPr="00BD6F46">
          <w:t>'</w:t>
        </w:r>
      </w:ins>
    </w:p>
    <w:p w14:paraId="3A808AE8" w14:textId="4B70AEA8" w:rsidR="00CA5F8B" w:rsidRPr="00BD6F46" w:rsidRDefault="00CA5F8B" w:rsidP="00CA5F8B">
      <w:pPr>
        <w:pStyle w:val="PL"/>
        <w:rPr>
          <w:ins w:id="425" w:author="Ericsson" w:date="2021-12-29T15:07:00Z"/>
        </w:rPr>
      </w:pPr>
      <w:ins w:id="426" w:author="Ericsson" w:date="2021-12-29T15:07:00Z">
        <w:r>
          <w:t xml:space="preserve">        '308</w:t>
        </w:r>
        <w:r w:rsidRPr="00BD6F46">
          <w:t>':</w:t>
        </w:r>
      </w:ins>
    </w:p>
    <w:p w14:paraId="705DAF09" w14:textId="0558EC4A" w:rsidR="00CA5F8B" w:rsidRDefault="00CA5F8B" w:rsidP="00CA5F8B">
      <w:pPr>
        <w:pStyle w:val="PL"/>
        <w:rPr>
          <w:ins w:id="427" w:author="Ericsson" w:date="2021-12-29T15:07:00Z"/>
        </w:rPr>
      </w:pPr>
      <w:ins w:id="428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responses/308</w:t>
        </w:r>
        <w:r w:rsidRPr="00BD6F46">
          <w:t>'</w:t>
        </w:r>
      </w:ins>
    </w:p>
    <w:p w14:paraId="7D0AF3C2" w14:textId="77777777" w:rsidR="00B061C8" w:rsidRDefault="00B061C8" w:rsidP="00B061C8">
      <w:pPr>
        <w:pStyle w:val="PL"/>
      </w:pPr>
      <w:r>
        <w:t xml:space="preserve">        '401':</w:t>
      </w:r>
    </w:p>
    <w:p w14:paraId="28365BDB" w14:textId="77777777" w:rsidR="00B061C8" w:rsidRDefault="00B061C8" w:rsidP="00B061C8">
      <w:pPr>
        <w:pStyle w:val="PL"/>
      </w:pPr>
      <w:r>
        <w:t xml:space="preserve">          $ref: 'TS29571_CommonData.yaml#/components/responses/401'</w:t>
      </w:r>
    </w:p>
    <w:p w14:paraId="486E9622" w14:textId="77777777" w:rsidR="00B061C8" w:rsidRDefault="00B061C8" w:rsidP="00B061C8">
      <w:pPr>
        <w:pStyle w:val="PL"/>
      </w:pPr>
      <w:r>
        <w:t xml:space="preserve">        '403':</w:t>
      </w:r>
    </w:p>
    <w:p w14:paraId="55826B52" w14:textId="77777777" w:rsidR="00B061C8" w:rsidRDefault="00B061C8" w:rsidP="00B061C8">
      <w:pPr>
        <w:pStyle w:val="PL"/>
      </w:pPr>
      <w:r>
        <w:t xml:space="preserve">          description: Forbidden</w:t>
      </w:r>
    </w:p>
    <w:p w14:paraId="075C01E2" w14:textId="77777777" w:rsidR="00B061C8" w:rsidRDefault="00B061C8" w:rsidP="00B061C8">
      <w:pPr>
        <w:pStyle w:val="PL"/>
      </w:pPr>
      <w:r>
        <w:t xml:space="preserve">          content:</w:t>
      </w:r>
    </w:p>
    <w:p w14:paraId="6FC0ED73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57625760" w14:textId="77777777" w:rsidR="00B061C8" w:rsidRDefault="00B061C8" w:rsidP="00B061C8">
      <w:pPr>
        <w:pStyle w:val="PL"/>
      </w:pPr>
      <w:r>
        <w:t xml:space="preserve">              schema:</w:t>
      </w:r>
    </w:p>
    <w:p w14:paraId="72BEEECA" w14:textId="77777777" w:rsidR="00B061C8" w:rsidRDefault="00B061C8" w:rsidP="00B061C8">
      <w:pPr>
        <w:pStyle w:val="PL"/>
      </w:pPr>
      <w:r>
        <w:t xml:space="preserve">                oneOf:</w:t>
      </w:r>
    </w:p>
    <w:p w14:paraId="21DBB152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042E6D09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0419A85F" w14:textId="77777777" w:rsidR="00B061C8" w:rsidRDefault="00B061C8" w:rsidP="00B061C8">
      <w:pPr>
        <w:pStyle w:val="PL"/>
      </w:pPr>
      <w:r>
        <w:t xml:space="preserve">        '404':</w:t>
      </w:r>
    </w:p>
    <w:p w14:paraId="675CFD88" w14:textId="77777777" w:rsidR="00B061C8" w:rsidRDefault="00B061C8" w:rsidP="00B061C8">
      <w:pPr>
        <w:pStyle w:val="PL"/>
      </w:pPr>
      <w:r>
        <w:t xml:space="preserve">          description: Not Found</w:t>
      </w:r>
    </w:p>
    <w:p w14:paraId="75772D02" w14:textId="77777777" w:rsidR="00B061C8" w:rsidRDefault="00B061C8" w:rsidP="00B061C8">
      <w:pPr>
        <w:pStyle w:val="PL"/>
      </w:pPr>
      <w:r>
        <w:t xml:space="preserve">          content:</w:t>
      </w:r>
    </w:p>
    <w:p w14:paraId="7806A76D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3251EA9F" w14:textId="77777777" w:rsidR="00B061C8" w:rsidRDefault="00B061C8" w:rsidP="00B061C8">
      <w:pPr>
        <w:pStyle w:val="PL"/>
      </w:pPr>
      <w:r>
        <w:t xml:space="preserve">              schema:</w:t>
      </w:r>
    </w:p>
    <w:p w14:paraId="0BA2B081" w14:textId="77777777" w:rsidR="00B061C8" w:rsidRDefault="00B061C8" w:rsidP="00B061C8">
      <w:pPr>
        <w:pStyle w:val="PL"/>
      </w:pPr>
      <w:r>
        <w:t xml:space="preserve">                oneOf:</w:t>
      </w:r>
    </w:p>
    <w:p w14:paraId="7B59F710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4568157A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450CBC1E" w14:textId="77777777" w:rsidR="00B061C8" w:rsidRDefault="00B061C8" w:rsidP="00B061C8">
      <w:pPr>
        <w:pStyle w:val="PL"/>
      </w:pPr>
      <w:r>
        <w:t xml:space="preserve">        '405':</w:t>
      </w:r>
    </w:p>
    <w:p w14:paraId="149999BA" w14:textId="77777777" w:rsidR="00B061C8" w:rsidRDefault="00B061C8" w:rsidP="00B061C8">
      <w:pPr>
        <w:pStyle w:val="PL"/>
      </w:pPr>
      <w:r>
        <w:t xml:space="preserve">          $ref: 'TS29571_CommonData.yaml#/components/responses/405'</w:t>
      </w:r>
    </w:p>
    <w:p w14:paraId="63AB2B57" w14:textId="77777777" w:rsidR="00B061C8" w:rsidRDefault="00B061C8" w:rsidP="00B061C8">
      <w:pPr>
        <w:pStyle w:val="PL"/>
      </w:pPr>
      <w:r>
        <w:t xml:space="preserve">        '408':</w:t>
      </w:r>
    </w:p>
    <w:p w14:paraId="38AAA057" w14:textId="77777777" w:rsidR="00B061C8" w:rsidRDefault="00B061C8" w:rsidP="00B061C8">
      <w:pPr>
        <w:pStyle w:val="PL"/>
      </w:pPr>
      <w:r>
        <w:t xml:space="preserve">          $ref: 'TS29571_CommonData.yaml#/components/responses/408'</w:t>
      </w:r>
    </w:p>
    <w:p w14:paraId="04D60D7D" w14:textId="77777777" w:rsidR="00B061C8" w:rsidRDefault="00B061C8" w:rsidP="00B061C8">
      <w:pPr>
        <w:pStyle w:val="PL"/>
      </w:pPr>
      <w:r>
        <w:t xml:space="preserve">        '410':</w:t>
      </w:r>
    </w:p>
    <w:p w14:paraId="22D02CC2" w14:textId="77777777" w:rsidR="00B061C8" w:rsidRDefault="00B061C8" w:rsidP="00B061C8">
      <w:pPr>
        <w:pStyle w:val="PL"/>
      </w:pPr>
      <w:r>
        <w:t xml:space="preserve">          $ref: 'TS29571_CommonData.yaml#/components/responses/410'</w:t>
      </w:r>
    </w:p>
    <w:p w14:paraId="2751D8BB" w14:textId="77777777" w:rsidR="00B061C8" w:rsidRDefault="00B061C8" w:rsidP="00B061C8">
      <w:pPr>
        <w:pStyle w:val="PL"/>
      </w:pPr>
      <w:r>
        <w:t xml:space="preserve">        '411':</w:t>
      </w:r>
    </w:p>
    <w:p w14:paraId="09F45800" w14:textId="77777777" w:rsidR="00B061C8" w:rsidRDefault="00B061C8" w:rsidP="00B061C8">
      <w:pPr>
        <w:pStyle w:val="PL"/>
      </w:pPr>
      <w:r>
        <w:t xml:space="preserve">          $ref: 'TS29571_CommonData.yaml#/components/responses/411'</w:t>
      </w:r>
    </w:p>
    <w:p w14:paraId="7DE0B836" w14:textId="77777777" w:rsidR="00B061C8" w:rsidRDefault="00B061C8" w:rsidP="00B061C8">
      <w:pPr>
        <w:pStyle w:val="PL"/>
      </w:pPr>
      <w:r>
        <w:t xml:space="preserve">        '413':</w:t>
      </w:r>
    </w:p>
    <w:p w14:paraId="3107E302" w14:textId="77777777" w:rsidR="00B061C8" w:rsidRPr="00BD6F46" w:rsidRDefault="00B061C8" w:rsidP="00B061C8">
      <w:pPr>
        <w:pStyle w:val="PL"/>
      </w:pPr>
      <w:r>
        <w:t xml:space="preserve">          $ref: 'TS29571_CommonData.yaml#/components/responses/413'</w:t>
      </w:r>
    </w:p>
    <w:p w14:paraId="169C9314" w14:textId="77777777" w:rsidR="00B061C8" w:rsidRPr="00BD6F46" w:rsidRDefault="00B061C8" w:rsidP="00B061C8">
      <w:pPr>
        <w:pStyle w:val="PL"/>
      </w:pPr>
      <w:r>
        <w:t xml:space="preserve">        '500</w:t>
      </w:r>
      <w:r w:rsidRPr="00BD6F46">
        <w:t>':</w:t>
      </w:r>
    </w:p>
    <w:p w14:paraId="0FC32775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CCD6807" w14:textId="77777777" w:rsidR="00B061C8" w:rsidRPr="00BD6F46" w:rsidRDefault="00B061C8" w:rsidP="00B061C8">
      <w:pPr>
        <w:pStyle w:val="PL"/>
      </w:pPr>
      <w:r>
        <w:t xml:space="preserve">        '503</w:t>
      </w:r>
      <w:r w:rsidRPr="00BD6F46">
        <w:t>':</w:t>
      </w:r>
    </w:p>
    <w:p w14:paraId="7F1CBB0B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C40816C" w14:textId="77777777" w:rsidR="00B061C8" w:rsidRPr="00BD6F46" w:rsidRDefault="00B061C8" w:rsidP="00B061C8">
      <w:pPr>
        <w:pStyle w:val="PL"/>
      </w:pPr>
      <w:r w:rsidRPr="00BD6F46">
        <w:t xml:space="preserve">        default:</w:t>
      </w:r>
    </w:p>
    <w:p w14:paraId="21B1B96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'TS29571_CommonData.yaml#/components/responses/default'</w:t>
      </w:r>
    </w:p>
    <w:p w14:paraId="3A2305A7" w14:textId="77777777" w:rsidR="00B061C8" w:rsidRPr="00BD6F46" w:rsidRDefault="00B061C8" w:rsidP="00B061C8">
      <w:pPr>
        <w:pStyle w:val="PL"/>
      </w:pPr>
      <w:r w:rsidRPr="00BD6F46">
        <w:t xml:space="preserve">      callbacks:</w:t>
      </w:r>
    </w:p>
    <w:p w14:paraId="6C9CB1F4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5263D91F" w14:textId="77777777" w:rsidR="00B061C8" w:rsidRPr="00BD6F46" w:rsidRDefault="00B061C8" w:rsidP="00B061C8">
      <w:pPr>
        <w:pStyle w:val="PL"/>
      </w:pPr>
      <w:r w:rsidRPr="00BD6F46">
        <w:t xml:space="preserve">          '{$request.body#/notifyUri}':</w:t>
      </w:r>
    </w:p>
    <w:p w14:paraId="5B8D6149" w14:textId="77777777" w:rsidR="00B061C8" w:rsidRPr="00BD6F46" w:rsidRDefault="00B061C8" w:rsidP="00B061C8">
      <w:pPr>
        <w:pStyle w:val="PL"/>
      </w:pPr>
      <w:r w:rsidRPr="00BD6F46">
        <w:t xml:space="preserve">            post:</w:t>
      </w:r>
    </w:p>
    <w:p w14:paraId="59DA245B" w14:textId="77777777" w:rsidR="00B061C8" w:rsidRPr="00BD6F46" w:rsidRDefault="00B061C8" w:rsidP="00B061C8">
      <w:pPr>
        <w:pStyle w:val="PL"/>
      </w:pPr>
      <w:r w:rsidRPr="00BD6F46">
        <w:t xml:space="preserve">              requestBody:</w:t>
      </w:r>
    </w:p>
    <w:p w14:paraId="20B1940C" w14:textId="77777777" w:rsidR="00B061C8" w:rsidRPr="00BD6F46" w:rsidRDefault="00B061C8" w:rsidP="00B061C8">
      <w:pPr>
        <w:pStyle w:val="PL"/>
      </w:pPr>
      <w:r w:rsidRPr="00BD6F46">
        <w:t xml:space="preserve">                required: true</w:t>
      </w:r>
    </w:p>
    <w:p w14:paraId="578953CB" w14:textId="77777777" w:rsidR="00B061C8" w:rsidRPr="00BD6F46" w:rsidRDefault="00B061C8" w:rsidP="00B061C8">
      <w:pPr>
        <w:pStyle w:val="PL"/>
      </w:pPr>
      <w:r w:rsidRPr="00BD6F46">
        <w:t xml:space="preserve">                content:</w:t>
      </w:r>
    </w:p>
    <w:p w14:paraId="4A607EDE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          application/json:</w:t>
      </w:r>
    </w:p>
    <w:p w14:paraId="72EFE89B" w14:textId="77777777" w:rsidR="00B061C8" w:rsidRPr="00BD6F46" w:rsidRDefault="00B061C8" w:rsidP="00B061C8">
      <w:pPr>
        <w:pStyle w:val="PL"/>
      </w:pPr>
      <w:r w:rsidRPr="00BD6F46">
        <w:t xml:space="preserve">                    schema:</w:t>
      </w:r>
    </w:p>
    <w:p w14:paraId="78BB79F7" w14:textId="77777777" w:rsidR="00B061C8" w:rsidRPr="00BD6F46" w:rsidRDefault="00B061C8" w:rsidP="00B061C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4B42FC14" w14:textId="77777777" w:rsidR="00B061C8" w:rsidRPr="00BD6F46" w:rsidRDefault="00B061C8" w:rsidP="00B061C8">
      <w:pPr>
        <w:pStyle w:val="PL"/>
      </w:pPr>
      <w:r w:rsidRPr="00BD6F46">
        <w:t xml:space="preserve">              responses:</w:t>
      </w:r>
    </w:p>
    <w:p w14:paraId="63CD7523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'200':</w:t>
      </w:r>
    </w:p>
    <w:p w14:paraId="5C13B2CE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description: OK.</w:t>
      </w:r>
    </w:p>
    <w:p w14:paraId="7ABF62AC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content:</w:t>
      </w:r>
    </w:p>
    <w:p w14:paraId="1B395886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  application/ json:</w:t>
      </w:r>
    </w:p>
    <w:p w14:paraId="0205BFDC" w14:textId="77777777" w:rsidR="00B061C8" w:rsidRDefault="00B061C8" w:rsidP="00B061C8">
      <w:pPr>
        <w:pStyle w:val="PL"/>
      </w:pPr>
      <w:r w:rsidRPr="00277CA3">
        <w:rPr>
          <w:lang w:val="fr-FR"/>
        </w:rPr>
        <w:t xml:space="preserve">                      </w:t>
      </w:r>
      <w:r>
        <w:t>schema:</w:t>
      </w:r>
    </w:p>
    <w:p w14:paraId="319E10B9" w14:textId="77777777" w:rsidR="00B061C8" w:rsidRDefault="00B061C8" w:rsidP="00B061C8">
      <w:pPr>
        <w:pStyle w:val="PL"/>
      </w:pPr>
      <w:r>
        <w:t xml:space="preserve">                        $ref: '#/components/schemas/ChargingNotifyResponse'</w:t>
      </w:r>
    </w:p>
    <w:p w14:paraId="17F44CB9" w14:textId="77777777" w:rsidR="00B061C8" w:rsidRPr="00BD6F46" w:rsidRDefault="00B061C8" w:rsidP="00B061C8">
      <w:pPr>
        <w:pStyle w:val="PL"/>
      </w:pPr>
      <w:r w:rsidRPr="00BD6F46">
        <w:t xml:space="preserve">                '204':</w:t>
      </w:r>
    </w:p>
    <w:p w14:paraId="12301294" w14:textId="77777777" w:rsidR="00B061C8" w:rsidRPr="00BD6F46" w:rsidRDefault="00B061C8" w:rsidP="00B061C8">
      <w:pPr>
        <w:pStyle w:val="PL"/>
      </w:pPr>
      <w:r w:rsidRPr="00BD6F46">
        <w:t xml:space="preserve">                  description: 'No Content, Notification was succesfull'</w:t>
      </w:r>
    </w:p>
    <w:p w14:paraId="523F167E" w14:textId="77777777" w:rsidR="000A70C7" w:rsidRPr="00BD6F46" w:rsidRDefault="000A70C7" w:rsidP="000A70C7">
      <w:pPr>
        <w:pStyle w:val="PL"/>
        <w:rPr>
          <w:ins w:id="429" w:author="Ericsson" w:date="2021-12-29T15:07:00Z"/>
        </w:rPr>
      </w:pPr>
      <w:ins w:id="430" w:author="Ericsson" w:date="2021-12-29T15:07:00Z">
        <w:r>
          <w:t xml:space="preserve">                '307</w:t>
        </w:r>
        <w:r w:rsidRPr="00BD6F46">
          <w:t>':</w:t>
        </w:r>
      </w:ins>
    </w:p>
    <w:p w14:paraId="594ECE97" w14:textId="77777777" w:rsidR="000A70C7" w:rsidRPr="00BD6F46" w:rsidRDefault="000A70C7" w:rsidP="000A70C7">
      <w:pPr>
        <w:pStyle w:val="PL"/>
        <w:rPr>
          <w:ins w:id="431" w:author="Ericsson" w:date="2021-12-29T15:07:00Z"/>
        </w:rPr>
      </w:pPr>
      <w:ins w:id="432" w:author="Ericsson" w:date="2021-12-29T15:07:00Z">
        <w:r>
          <w:t xml:space="preserve">        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responses/307</w:t>
        </w:r>
        <w:r w:rsidRPr="00BD6F46">
          <w:t>'</w:t>
        </w:r>
      </w:ins>
    </w:p>
    <w:p w14:paraId="3F58697F" w14:textId="77777777" w:rsidR="000A70C7" w:rsidRPr="00BD6F46" w:rsidRDefault="000A70C7" w:rsidP="000A70C7">
      <w:pPr>
        <w:pStyle w:val="PL"/>
        <w:rPr>
          <w:ins w:id="433" w:author="Ericsson" w:date="2021-12-29T15:07:00Z"/>
        </w:rPr>
      </w:pPr>
      <w:ins w:id="434" w:author="Ericsson" w:date="2021-12-29T15:07:00Z">
        <w:r>
          <w:t xml:space="preserve">                '308</w:t>
        </w:r>
        <w:r w:rsidRPr="00BD6F46">
          <w:t>':</w:t>
        </w:r>
      </w:ins>
    </w:p>
    <w:p w14:paraId="3DD40388" w14:textId="77777777" w:rsidR="000A70C7" w:rsidRDefault="000A70C7" w:rsidP="000A70C7">
      <w:pPr>
        <w:pStyle w:val="PL"/>
        <w:rPr>
          <w:ins w:id="435" w:author="Ericsson" w:date="2021-12-29T15:07:00Z"/>
        </w:rPr>
      </w:pPr>
      <w:ins w:id="436" w:author="Ericsson" w:date="2021-12-29T15:07:00Z">
        <w:r>
          <w:t xml:space="preserve">        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responses/308</w:t>
        </w:r>
        <w:r w:rsidRPr="00BD6F46">
          <w:t>'</w:t>
        </w:r>
      </w:ins>
    </w:p>
    <w:p w14:paraId="5945622C" w14:textId="77777777" w:rsidR="00B061C8" w:rsidRDefault="00B061C8" w:rsidP="00B061C8">
      <w:pPr>
        <w:pStyle w:val="PL"/>
      </w:pPr>
      <w:r>
        <w:t xml:space="preserve">                '400':</w:t>
      </w:r>
    </w:p>
    <w:p w14:paraId="55D42AD8" w14:textId="77777777" w:rsidR="00B061C8" w:rsidRDefault="00B061C8" w:rsidP="00B061C8">
      <w:pPr>
        <w:pStyle w:val="PL"/>
      </w:pPr>
      <w:r>
        <w:t xml:space="preserve">                  description: Bad request</w:t>
      </w:r>
    </w:p>
    <w:p w14:paraId="477C79C8" w14:textId="77777777" w:rsidR="00B061C8" w:rsidRDefault="00B061C8" w:rsidP="00B061C8">
      <w:pPr>
        <w:pStyle w:val="PL"/>
      </w:pPr>
      <w:r>
        <w:t xml:space="preserve">                  content:</w:t>
      </w:r>
    </w:p>
    <w:p w14:paraId="0D58DB48" w14:textId="77777777" w:rsidR="00B061C8" w:rsidRDefault="00B061C8" w:rsidP="00B061C8">
      <w:pPr>
        <w:pStyle w:val="PL"/>
      </w:pPr>
      <w:r>
        <w:t xml:space="preserve">                    application/problem+json:</w:t>
      </w:r>
    </w:p>
    <w:p w14:paraId="24E102AB" w14:textId="77777777" w:rsidR="00B061C8" w:rsidRDefault="00B061C8" w:rsidP="00B061C8">
      <w:pPr>
        <w:pStyle w:val="PL"/>
      </w:pPr>
      <w:r>
        <w:t xml:space="preserve">                      schema:</w:t>
      </w:r>
    </w:p>
    <w:p w14:paraId="673025B9" w14:textId="77777777" w:rsidR="00B061C8" w:rsidRDefault="00B061C8" w:rsidP="00B061C8">
      <w:pPr>
        <w:pStyle w:val="PL"/>
      </w:pPr>
      <w:r>
        <w:t xml:space="preserve">                        oneOf:</w:t>
      </w:r>
    </w:p>
    <w:p w14:paraId="3D240E9D" w14:textId="77777777" w:rsidR="00B061C8" w:rsidRDefault="00B061C8" w:rsidP="00B061C8">
      <w:pPr>
        <w:pStyle w:val="PL"/>
      </w:pPr>
      <w:r>
        <w:t xml:space="preserve">                          - $ref: TS29571_CommonData.yaml#/components/schemas/ProblemDetails</w:t>
      </w:r>
    </w:p>
    <w:p w14:paraId="2B515FCC" w14:textId="77777777" w:rsidR="00B061C8" w:rsidRPr="00BD6F46" w:rsidRDefault="00B061C8" w:rsidP="00B061C8">
      <w:pPr>
        <w:pStyle w:val="PL"/>
      </w:pPr>
      <w:r>
        <w:t xml:space="preserve">                          - $ref: '#/components/schemas/ChargingNotifyResponse'</w:t>
      </w:r>
    </w:p>
    <w:p w14:paraId="6BD4E8E0" w14:textId="77777777" w:rsidR="00B061C8" w:rsidRPr="00BD6F46" w:rsidRDefault="00B061C8" w:rsidP="00B061C8">
      <w:pPr>
        <w:pStyle w:val="PL"/>
      </w:pPr>
      <w:r w:rsidRPr="00BD6F46">
        <w:t xml:space="preserve">                default:</w:t>
      </w:r>
    </w:p>
    <w:p w14:paraId="61F6DC6C" w14:textId="77777777" w:rsidR="00B061C8" w:rsidRPr="00BD6F46" w:rsidRDefault="00B061C8" w:rsidP="00B061C8">
      <w:pPr>
        <w:pStyle w:val="PL"/>
      </w:pPr>
      <w:r w:rsidRPr="00BD6F46">
        <w:t xml:space="preserve">                  $ref: 'TS29571_CommonData.yaml#/components/responses/default'</w:t>
      </w:r>
    </w:p>
    <w:p w14:paraId="56730F99" w14:textId="77777777" w:rsidR="00B061C8" w:rsidRPr="00BD6F46" w:rsidRDefault="00B061C8" w:rsidP="00B061C8">
      <w:pPr>
        <w:pStyle w:val="PL"/>
      </w:pPr>
      <w:r w:rsidRPr="00BD6F46">
        <w:t xml:space="preserve">  '/chargingdata/{ChargingDataRef}/update':</w:t>
      </w:r>
    </w:p>
    <w:p w14:paraId="172A3DCC" w14:textId="77777777" w:rsidR="00B061C8" w:rsidRPr="00BD6F46" w:rsidRDefault="00B061C8" w:rsidP="00B061C8">
      <w:pPr>
        <w:pStyle w:val="PL"/>
      </w:pPr>
      <w:r w:rsidRPr="00BD6F46">
        <w:t xml:space="preserve">    post:</w:t>
      </w:r>
    </w:p>
    <w:p w14:paraId="4A916D16" w14:textId="77777777" w:rsidR="00B061C8" w:rsidRPr="00BD6F46" w:rsidRDefault="00B061C8" w:rsidP="00B061C8">
      <w:pPr>
        <w:pStyle w:val="PL"/>
      </w:pPr>
      <w:r w:rsidRPr="00BD6F46">
        <w:t xml:space="preserve">      requestBody:</w:t>
      </w:r>
    </w:p>
    <w:p w14:paraId="4812C4C0" w14:textId="77777777" w:rsidR="00B061C8" w:rsidRPr="00BD6F46" w:rsidRDefault="00B061C8" w:rsidP="00B061C8">
      <w:pPr>
        <w:pStyle w:val="PL"/>
      </w:pPr>
      <w:r w:rsidRPr="00BD6F46">
        <w:t xml:space="preserve">        required: true</w:t>
      </w:r>
    </w:p>
    <w:p w14:paraId="1312D8D6" w14:textId="77777777" w:rsidR="00B061C8" w:rsidRPr="00BD6F46" w:rsidRDefault="00B061C8" w:rsidP="00B061C8">
      <w:pPr>
        <w:pStyle w:val="PL"/>
      </w:pPr>
      <w:r w:rsidRPr="00BD6F46">
        <w:t xml:space="preserve">        content:</w:t>
      </w:r>
    </w:p>
    <w:p w14:paraId="55155079" w14:textId="77777777" w:rsidR="00B061C8" w:rsidRPr="00BD6F46" w:rsidRDefault="00B061C8" w:rsidP="00B061C8">
      <w:pPr>
        <w:pStyle w:val="PL"/>
      </w:pPr>
      <w:r w:rsidRPr="00BD6F46">
        <w:t xml:space="preserve">          application/json:</w:t>
      </w:r>
    </w:p>
    <w:p w14:paraId="2DBD1DC8" w14:textId="77777777" w:rsidR="00B061C8" w:rsidRPr="00BD6F46" w:rsidRDefault="00B061C8" w:rsidP="00B061C8">
      <w:pPr>
        <w:pStyle w:val="PL"/>
      </w:pPr>
      <w:r w:rsidRPr="00BD6F46">
        <w:t xml:space="preserve">            schema:</w:t>
      </w:r>
    </w:p>
    <w:p w14:paraId="4B2C43BE" w14:textId="77777777" w:rsidR="00B061C8" w:rsidRPr="00BD6F46" w:rsidRDefault="00B061C8" w:rsidP="00B061C8">
      <w:pPr>
        <w:pStyle w:val="PL"/>
      </w:pPr>
      <w:r w:rsidRPr="00BD6F46">
        <w:t xml:space="preserve">              $ref: '#/components/schemas/ChargingDataRequest'</w:t>
      </w:r>
    </w:p>
    <w:p w14:paraId="7C2FB1CD" w14:textId="77777777" w:rsidR="00B061C8" w:rsidRPr="00BD6F46" w:rsidRDefault="00B061C8" w:rsidP="00B061C8">
      <w:pPr>
        <w:pStyle w:val="PL"/>
      </w:pPr>
      <w:r w:rsidRPr="00BD6F46">
        <w:t xml:space="preserve">      parameters:</w:t>
      </w:r>
    </w:p>
    <w:p w14:paraId="4CC5073F" w14:textId="77777777" w:rsidR="00B061C8" w:rsidRPr="00BD6F46" w:rsidRDefault="00B061C8" w:rsidP="00B061C8">
      <w:pPr>
        <w:pStyle w:val="PL"/>
      </w:pPr>
      <w:r w:rsidRPr="00BD6F46">
        <w:t xml:space="preserve">        - name: ChargingDataRef</w:t>
      </w:r>
    </w:p>
    <w:p w14:paraId="3DB3ECCE" w14:textId="77777777" w:rsidR="00B061C8" w:rsidRPr="00BD6F46" w:rsidRDefault="00B061C8" w:rsidP="00B061C8">
      <w:pPr>
        <w:pStyle w:val="PL"/>
      </w:pPr>
      <w:r w:rsidRPr="00BD6F46">
        <w:t xml:space="preserve">          in: path</w:t>
      </w:r>
    </w:p>
    <w:p w14:paraId="3A906A69" w14:textId="77777777" w:rsidR="00B061C8" w:rsidRPr="00BD6F46" w:rsidRDefault="00B061C8" w:rsidP="00B061C8">
      <w:pPr>
        <w:pStyle w:val="PL"/>
      </w:pPr>
      <w:r w:rsidRPr="00BD6F46">
        <w:t xml:space="preserve">          description: a unique identifier for a charging data resource in a PLMN</w:t>
      </w:r>
    </w:p>
    <w:p w14:paraId="514F143D" w14:textId="77777777" w:rsidR="00B061C8" w:rsidRPr="00BD6F46" w:rsidRDefault="00B061C8" w:rsidP="00B061C8">
      <w:pPr>
        <w:pStyle w:val="PL"/>
      </w:pPr>
      <w:r w:rsidRPr="00BD6F46">
        <w:t xml:space="preserve">          required: true</w:t>
      </w:r>
    </w:p>
    <w:p w14:paraId="61C836AF" w14:textId="77777777" w:rsidR="00B061C8" w:rsidRPr="00BD6F46" w:rsidRDefault="00B061C8" w:rsidP="00B061C8">
      <w:pPr>
        <w:pStyle w:val="PL"/>
      </w:pPr>
      <w:r w:rsidRPr="00BD6F46">
        <w:t xml:space="preserve">          schema:</w:t>
      </w:r>
    </w:p>
    <w:p w14:paraId="58E6BF33" w14:textId="77777777" w:rsidR="00B061C8" w:rsidRPr="00BD6F46" w:rsidRDefault="00B061C8" w:rsidP="00B061C8">
      <w:pPr>
        <w:pStyle w:val="PL"/>
      </w:pPr>
      <w:r w:rsidRPr="00BD6F46">
        <w:t xml:space="preserve">            type: string</w:t>
      </w:r>
    </w:p>
    <w:p w14:paraId="2741E963" w14:textId="77777777" w:rsidR="00B061C8" w:rsidRPr="00BD6F46" w:rsidRDefault="00B061C8" w:rsidP="00B061C8">
      <w:pPr>
        <w:pStyle w:val="PL"/>
      </w:pPr>
      <w:r w:rsidRPr="00BD6F46">
        <w:t xml:space="preserve">      responses:</w:t>
      </w:r>
    </w:p>
    <w:p w14:paraId="26A336FC" w14:textId="77777777" w:rsidR="00B061C8" w:rsidRPr="00BD6F46" w:rsidRDefault="00B061C8" w:rsidP="00B061C8">
      <w:pPr>
        <w:pStyle w:val="PL"/>
      </w:pPr>
      <w:r w:rsidRPr="00BD6F46">
        <w:t xml:space="preserve">        '200':</w:t>
      </w:r>
    </w:p>
    <w:p w14:paraId="5E8127FA" w14:textId="77777777" w:rsidR="00B061C8" w:rsidRPr="00BD6F46" w:rsidRDefault="00B061C8" w:rsidP="00B061C8">
      <w:pPr>
        <w:pStyle w:val="PL"/>
      </w:pPr>
      <w:r w:rsidRPr="00BD6F46">
        <w:t xml:space="preserve">          description: OK. Updated Charging Data resource is returned</w:t>
      </w:r>
    </w:p>
    <w:p w14:paraId="1BE79822" w14:textId="77777777" w:rsidR="00B061C8" w:rsidRPr="00BD6F46" w:rsidRDefault="00B061C8" w:rsidP="00B061C8">
      <w:pPr>
        <w:pStyle w:val="PL"/>
      </w:pPr>
      <w:r w:rsidRPr="00BD6F46">
        <w:t xml:space="preserve">          content:</w:t>
      </w:r>
    </w:p>
    <w:p w14:paraId="1EC422ED" w14:textId="77777777" w:rsidR="00B061C8" w:rsidRPr="00BD6F46" w:rsidRDefault="00B061C8" w:rsidP="00B061C8">
      <w:pPr>
        <w:pStyle w:val="PL"/>
      </w:pPr>
      <w:r w:rsidRPr="00BD6F46">
        <w:t xml:space="preserve">            application/json:</w:t>
      </w:r>
    </w:p>
    <w:p w14:paraId="657C9804" w14:textId="77777777" w:rsidR="00B061C8" w:rsidRPr="00BD6F46" w:rsidRDefault="00B061C8" w:rsidP="00B061C8">
      <w:pPr>
        <w:pStyle w:val="PL"/>
      </w:pPr>
      <w:r w:rsidRPr="00BD6F46">
        <w:t xml:space="preserve">              schema:</w:t>
      </w:r>
    </w:p>
    <w:p w14:paraId="77E0BAF3" w14:textId="77777777" w:rsidR="00B061C8" w:rsidRPr="00BD6F46" w:rsidRDefault="00B061C8" w:rsidP="00B061C8">
      <w:pPr>
        <w:pStyle w:val="PL"/>
      </w:pPr>
      <w:r w:rsidRPr="00BD6F46">
        <w:t xml:space="preserve">                $ref: '#/components/schemas/ChargingDataResponse'</w:t>
      </w:r>
    </w:p>
    <w:p w14:paraId="2F357559" w14:textId="77777777" w:rsidR="000A70C7" w:rsidRPr="00BD6F46" w:rsidRDefault="000A70C7" w:rsidP="000A70C7">
      <w:pPr>
        <w:pStyle w:val="PL"/>
        <w:rPr>
          <w:ins w:id="437" w:author="Ericsson" w:date="2021-12-29T15:07:00Z"/>
        </w:rPr>
      </w:pPr>
      <w:ins w:id="438" w:author="Ericsson" w:date="2021-12-29T15:07:00Z">
        <w:r>
          <w:t xml:space="preserve">        '307</w:t>
        </w:r>
        <w:r w:rsidRPr="00BD6F46">
          <w:t>':</w:t>
        </w:r>
      </w:ins>
    </w:p>
    <w:p w14:paraId="30E3A99B" w14:textId="77777777" w:rsidR="000A70C7" w:rsidRPr="00BD6F46" w:rsidRDefault="000A70C7" w:rsidP="000A70C7">
      <w:pPr>
        <w:pStyle w:val="PL"/>
        <w:rPr>
          <w:ins w:id="439" w:author="Ericsson" w:date="2021-12-29T15:07:00Z"/>
        </w:rPr>
      </w:pPr>
      <w:ins w:id="440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responses/307</w:t>
        </w:r>
        <w:r w:rsidRPr="00BD6F46">
          <w:t>'</w:t>
        </w:r>
      </w:ins>
    </w:p>
    <w:p w14:paraId="28EE63B8" w14:textId="77777777" w:rsidR="000A70C7" w:rsidRPr="00BD6F46" w:rsidRDefault="000A70C7" w:rsidP="000A70C7">
      <w:pPr>
        <w:pStyle w:val="PL"/>
        <w:rPr>
          <w:ins w:id="441" w:author="Ericsson" w:date="2021-12-29T15:07:00Z"/>
        </w:rPr>
      </w:pPr>
      <w:ins w:id="442" w:author="Ericsson" w:date="2021-12-29T15:07:00Z">
        <w:r>
          <w:t xml:space="preserve">        '308</w:t>
        </w:r>
        <w:r w:rsidRPr="00BD6F46">
          <w:t>':</w:t>
        </w:r>
      </w:ins>
    </w:p>
    <w:p w14:paraId="5C745D76" w14:textId="77777777" w:rsidR="000A70C7" w:rsidRDefault="000A70C7" w:rsidP="000A70C7">
      <w:pPr>
        <w:pStyle w:val="PL"/>
        <w:rPr>
          <w:ins w:id="443" w:author="Ericsson" w:date="2021-12-29T15:07:00Z"/>
        </w:rPr>
      </w:pPr>
      <w:ins w:id="444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responses/308</w:t>
        </w:r>
        <w:r w:rsidRPr="00BD6F46">
          <w:t>'</w:t>
        </w:r>
      </w:ins>
    </w:p>
    <w:p w14:paraId="0370F2E5" w14:textId="77777777" w:rsidR="00B061C8" w:rsidRDefault="00B061C8" w:rsidP="00B061C8">
      <w:pPr>
        <w:pStyle w:val="PL"/>
      </w:pPr>
      <w:r>
        <w:t xml:space="preserve">        '400':</w:t>
      </w:r>
    </w:p>
    <w:p w14:paraId="1F22DCFD" w14:textId="77777777" w:rsidR="00B061C8" w:rsidRDefault="00B061C8" w:rsidP="00B061C8">
      <w:pPr>
        <w:pStyle w:val="PL"/>
      </w:pPr>
      <w:r>
        <w:t xml:space="preserve">          description: Bad request</w:t>
      </w:r>
    </w:p>
    <w:p w14:paraId="17848651" w14:textId="77777777" w:rsidR="00B061C8" w:rsidRDefault="00B061C8" w:rsidP="00B061C8">
      <w:pPr>
        <w:pStyle w:val="PL"/>
      </w:pPr>
      <w:r>
        <w:t xml:space="preserve">          content:</w:t>
      </w:r>
    </w:p>
    <w:p w14:paraId="522191F0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6CE88D16" w14:textId="77777777" w:rsidR="00B061C8" w:rsidRDefault="00B061C8" w:rsidP="00B061C8">
      <w:pPr>
        <w:pStyle w:val="PL"/>
      </w:pPr>
      <w:r>
        <w:t xml:space="preserve">              schema:</w:t>
      </w:r>
    </w:p>
    <w:p w14:paraId="30796A39" w14:textId="77777777" w:rsidR="00B061C8" w:rsidRDefault="00B061C8" w:rsidP="00B061C8">
      <w:pPr>
        <w:pStyle w:val="PL"/>
      </w:pPr>
      <w:r>
        <w:t xml:space="preserve">                oneOf:</w:t>
      </w:r>
    </w:p>
    <w:p w14:paraId="3CECCF78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63E0025D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23C78679" w14:textId="77777777" w:rsidR="00B061C8" w:rsidRDefault="00B061C8" w:rsidP="00B061C8">
      <w:pPr>
        <w:pStyle w:val="PL"/>
      </w:pPr>
      <w:r>
        <w:t xml:space="preserve">        '401':</w:t>
      </w:r>
    </w:p>
    <w:p w14:paraId="387E9DE2" w14:textId="77777777" w:rsidR="00B061C8" w:rsidRDefault="00B061C8" w:rsidP="00B061C8">
      <w:pPr>
        <w:pStyle w:val="PL"/>
      </w:pPr>
      <w:r>
        <w:t xml:space="preserve">          $ref: 'TS29571_CommonData.yaml#/components/responses/401'</w:t>
      </w:r>
    </w:p>
    <w:p w14:paraId="6C7BBD57" w14:textId="77777777" w:rsidR="00B061C8" w:rsidRDefault="00B061C8" w:rsidP="00B061C8">
      <w:pPr>
        <w:pStyle w:val="PL"/>
      </w:pPr>
      <w:r>
        <w:t xml:space="preserve">        '403':</w:t>
      </w:r>
    </w:p>
    <w:p w14:paraId="621BB56E" w14:textId="77777777" w:rsidR="00B061C8" w:rsidRDefault="00B061C8" w:rsidP="00B061C8">
      <w:pPr>
        <w:pStyle w:val="PL"/>
      </w:pPr>
      <w:r>
        <w:t xml:space="preserve">          description: Forbidden</w:t>
      </w:r>
    </w:p>
    <w:p w14:paraId="5C0C1C7E" w14:textId="77777777" w:rsidR="00B061C8" w:rsidRDefault="00B061C8" w:rsidP="00B061C8">
      <w:pPr>
        <w:pStyle w:val="PL"/>
      </w:pPr>
      <w:r>
        <w:t xml:space="preserve">          content:</w:t>
      </w:r>
    </w:p>
    <w:p w14:paraId="57ADFE51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49023C85" w14:textId="77777777" w:rsidR="00B061C8" w:rsidRDefault="00B061C8" w:rsidP="00B061C8">
      <w:pPr>
        <w:pStyle w:val="PL"/>
      </w:pPr>
      <w:r>
        <w:t xml:space="preserve">              schema:</w:t>
      </w:r>
    </w:p>
    <w:p w14:paraId="75D8A503" w14:textId="77777777" w:rsidR="00B061C8" w:rsidRDefault="00B061C8" w:rsidP="00B061C8">
      <w:pPr>
        <w:pStyle w:val="PL"/>
      </w:pPr>
      <w:r>
        <w:t xml:space="preserve">                oneOf:</w:t>
      </w:r>
    </w:p>
    <w:p w14:paraId="133F571C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7FFD79C0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3A34BDE0" w14:textId="77777777" w:rsidR="00B061C8" w:rsidRDefault="00B061C8" w:rsidP="00B061C8">
      <w:pPr>
        <w:pStyle w:val="PL"/>
      </w:pPr>
      <w:r>
        <w:t xml:space="preserve">        '404':</w:t>
      </w:r>
    </w:p>
    <w:p w14:paraId="14650F6C" w14:textId="77777777" w:rsidR="00B061C8" w:rsidRDefault="00B061C8" w:rsidP="00B061C8">
      <w:pPr>
        <w:pStyle w:val="PL"/>
      </w:pPr>
      <w:r>
        <w:t xml:space="preserve">          description: Not Found</w:t>
      </w:r>
    </w:p>
    <w:p w14:paraId="040D5BEF" w14:textId="77777777" w:rsidR="00B061C8" w:rsidRDefault="00B061C8" w:rsidP="00B061C8">
      <w:pPr>
        <w:pStyle w:val="PL"/>
      </w:pPr>
      <w:r>
        <w:t xml:space="preserve">          content:</w:t>
      </w:r>
    </w:p>
    <w:p w14:paraId="0F8C8E0F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1E328BB3" w14:textId="77777777" w:rsidR="00B061C8" w:rsidRDefault="00B061C8" w:rsidP="00B061C8">
      <w:pPr>
        <w:pStyle w:val="PL"/>
      </w:pPr>
      <w:r>
        <w:t xml:space="preserve">              schema:</w:t>
      </w:r>
    </w:p>
    <w:p w14:paraId="142618FD" w14:textId="77777777" w:rsidR="00B061C8" w:rsidRDefault="00B061C8" w:rsidP="00B061C8">
      <w:pPr>
        <w:pStyle w:val="PL"/>
      </w:pPr>
      <w:r>
        <w:t xml:space="preserve">                oneOf:</w:t>
      </w:r>
    </w:p>
    <w:p w14:paraId="149955EA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5981A7BB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5E0C93D6" w14:textId="77777777" w:rsidR="00B061C8" w:rsidRDefault="00B061C8" w:rsidP="00B061C8">
      <w:pPr>
        <w:pStyle w:val="PL"/>
      </w:pPr>
      <w:r>
        <w:lastRenderedPageBreak/>
        <w:t xml:space="preserve">        '405':</w:t>
      </w:r>
    </w:p>
    <w:p w14:paraId="23906FF5" w14:textId="77777777" w:rsidR="00B061C8" w:rsidRDefault="00B061C8" w:rsidP="00B061C8">
      <w:pPr>
        <w:pStyle w:val="PL"/>
      </w:pPr>
      <w:r>
        <w:t xml:space="preserve">          $ref: 'TS29571_CommonData.yaml#/components/responses/405'</w:t>
      </w:r>
    </w:p>
    <w:p w14:paraId="7723BD1A" w14:textId="77777777" w:rsidR="00B061C8" w:rsidRDefault="00B061C8" w:rsidP="00B061C8">
      <w:pPr>
        <w:pStyle w:val="PL"/>
      </w:pPr>
      <w:r>
        <w:t xml:space="preserve">        '408':</w:t>
      </w:r>
    </w:p>
    <w:p w14:paraId="311A8A01" w14:textId="77777777" w:rsidR="00B061C8" w:rsidRDefault="00B061C8" w:rsidP="00B061C8">
      <w:pPr>
        <w:pStyle w:val="PL"/>
      </w:pPr>
      <w:r>
        <w:t xml:space="preserve">          $ref: 'TS29571_CommonData.yaml#/components/responses/408'</w:t>
      </w:r>
    </w:p>
    <w:p w14:paraId="622D1011" w14:textId="77777777" w:rsidR="00B061C8" w:rsidRDefault="00B061C8" w:rsidP="00B061C8">
      <w:pPr>
        <w:pStyle w:val="PL"/>
      </w:pPr>
      <w:r>
        <w:t xml:space="preserve">        '410':</w:t>
      </w:r>
    </w:p>
    <w:p w14:paraId="75CE55DB" w14:textId="77777777" w:rsidR="00B061C8" w:rsidRDefault="00B061C8" w:rsidP="00B061C8">
      <w:pPr>
        <w:pStyle w:val="PL"/>
      </w:pPr>
      <w:r>
        <w:t xml:space="preserve">          $ref: 'TS29571_CommonData.yaml#/components/responses/410'</w:t>
      </w:r>
    </w:p>
    <w:p w14:paraId="07C0B22A" w14:textId="77777777" w:rsidR="00B061C8" w:rsidRDefault="00B061C8" w:rsidP="00B061C8">
      <w:pPr>
        <w:pStyle w:val="PL"/>
      </w:pPr>
      <w:r>
        <w:t xml:space="preserve">        '411':</w:t>
      </w:r>
    </w:p>
    <w:p w14:paraId="067FB5A0" w14:textId="77777777" w:rsidR="00B061C8" w:rsidRDefault="00B061C8" w:rsidP="00B061C8">
      <w:pPr>
        <w:pStyle w:val="PL"/>
      </w:pPr>
      <w:r>
        <w:t xml:space="preserve">          $ref: 'TS29571_CommonData.yaml#/components/responses/411'</w:t>
      </w:r>
    </w:p>
    <w:p w14:paraId="6C676FB9" w14:textId="77777777" w:rsidR="00B061C8" w:rsidRDefault="00B061C8" w:rsidP="00B061C8">
      <w:pPr>
        <w:pStyle w:val="PL"/>
      </w:pPr>
      <w:r>
        <w:t xml:space="preserve">        '413':</w:t>
      </w:r>
    </w:p>
    <w:p w14:paraId="5735F9AD" w14:textId="77777777" w:rsidR="00B061C8" w:rsidRPr="00BD6F46" w:rsidRDefault="00B061C8" w:rsidP="00B061C8">
      <w:pPr>
        <w:pStyle w:val="PL"/>
      </w:pPr>
      <w:r>
        <w:t xml:space="preserve">          $ref: 'TS29571_CommonData.yaml#/components/responses/413'</w:t>
      </w:r>
    </w:p>
    <w:p w14:paraId="4CB84A39" w14:textId="77777777" w:rsidR="00B061C8" w:rsidRPr="00BD6F46" w:rsidRDefault="00B061C8" w:rsidP="00B061C8">
      <w:pPr>
        <w:pStyle w:val="PL"/>
      </w:pPr>
      <w:r>
        <w:t xml:space="preserve">        '500</w:t>
      </w:r>
      <w:r w:rsidRPr="00BD6F46">
        <w:t>':</w:t>
      </w:r>
    </w:p>
    <w:p w14:paraId="55044785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03898DA" w14:textId="77777777" w:rsidR="00B061C8" w:rsidRPr="00BD6F46" w:rsidRDefault="00B061C8" w:rsidP="00B061C8">
      <w:pPr>
        <w:pStyle w:val="PL"/>
      </w:pPr>
      <w:r>
        <w:t xml:space="preserve">        '503</w:t>
      </w:r>
      <w:r w:rsidRPr="00BD6F46">
        <w:t>':</w:t>
      </w:r>
    </w:p>
    <w:p w14:paraId="364CAD60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6A40EF9" w14:textId="77777777" w:rsidR="00B061C8" w:rsidRPr="00BD6F46" w:rsidRDefault="00B061C8" w:rsidP="00B061C8">
      <w:pPr>
        <w:pStyle w:val="PL"/>
      </w:pPr>
      <w:r w:rsidRPr="00BD6F46">
        <w:t xml:space="preserve">        default:</w:t>
      </w:r>
    </w:p>
    <w:p w14:paraId="4EDF2AC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'TS29571_CommonData.yaml#/components/responses/default'</w:t>
      </w:r>
    </w:p>
    <w:p w14:paraId="62797A65" w14:textId="77777777" w:rsidR="00B061C8" w:rsidRPr="00BD6F46" w:rsidRDefault="00B061C8" w:rsidP="00B061C8">
      <w:pPr>
        <w:pStyle w:val="PL"/>
      </w:pPr>
      <w:r w:rsidRPr="00BD6F46">
        <w:t xml:space="preserve">  '/chargingdata/{ChargingDataRef}/release':</w:t>
      </w:r>
    </w:p>
    <w:p w14:paraId="69596DEC" w14:textId="77777777" w:rsidR="00B061C8" w:rsidRPr="00BD6F46" w:rsidRDefault="00B061C8" w:rsidP="00B061C8">
      <w:pPr>
        <w:pStyle w:val="PL"/>
      </w:pPr>
      <w:r w:rsidRPr="00BD6F46">
        <w:t xml:space="preserve">    post:</w:t>
      </w:r>
    </w:p>
    <w:p w14:paraId="26DAF2E4" w14:textId="77777777" w:rsidR="00B061C8" w:rsidRPr="00BD6F46" w:rsidRDefault="00B061C8" w:rsidP="00B061C8">
      <w:pPr>
        <w:pStyle w:val="PL"/>
      </w:pPr>
      <w:r w:rsidRPr="00BD6F46">
        <w:t xml:space="preserve">      requestBody:</w:t>
      </w:r>
    </w:p>
    <w:p w14:paraId="38A4EDD8" w14:textId="77777777" w:rsidR="00B061C8" w:rsidRPr="00BD6F46" w:rsidRDefault="00B061C8" w:rsidP="00B061C8">
      <w:pPr>
        <w:pStyle w:val="PL"/>
      </w:pPr>
      <w:r w:rsidRPr="00BD6F46">
        <w:t xml:space="preserve">        required: true</w:t>
      </w:r>
    </w:p>
    <w:p w14:paraId="2A454938" w14:textId="77777777" w:rsidR="00B061C8" w:rsidRPr="00BD6F46" w:rsidRDefault="00B061C8" w:rsidP="00B061C8">
      <w:pPr>
        <w:pStyle w:val="PL"/>
      </w:pPr>
      <w:r w:rsidRPr="00BD6F46">
        <w:t xml:space="preserve">        content:</w:t>
      </w:r>
    </w:p>
    <w:p w14:paraId="3F16A357" w14:textId="77777777" w:rsidR="00B061C8" w:rsidRPr="00BD6F46" w:rsidRDefault="00B061C8" w:rsidP="00B061C8">
      <w:pPr>
        <w:pStyle w:val="PL"/>
      </w:pPr>
      <w:r w:rsidRPr="00BD6F46">
        <w:t xml:space="preserve">          application/json:</w:t>
      </w:r>
    </w:p>
    <w:p w14:paraId="62850AB5" w14:textId="77777777" w:rsidR="00B061C8" w:rsidRPr="00BD6F46" w:rsidRDefault="00B061C8" w:rsidP="00B061C8">
      <w:pPr>
        <w:pStyle w:val="PL"/>
      </w:pPr>
      <w:r w:rsidRPr="00BD6F46">
        <w:t xml:space="preserve">            schema:</w:t>
      </w:r>
    </w:p>
    <w:p w14:paraId="24F8B43F" w14:textId="77777777" w:rsidR="00B061C8" w:rsidRPr="00BD6F46" w:rsidRDefault="00B061C8" w:rsidP="00B061C8">
      <w:pPr>
        <w:pStyle w:val="PL"/>
      </w:pPr>
      <w:r w:rsidRPr="00BD6F46">
        <w:t xml:space="preserve">              $ref: '#/components/schemas/ChargingDataRequest'</w:t>
      </w:r>
    </w:p>
    <w:p w14:paraId="74279D57" w14:textId="77777777" w:rsidR="00B061C8" w:rsidRPr="00BD6F46" w:rsidRDefault="00B061C8" w:rsidP="00B061C8">
      <w:pPr>
        <w:pStyle w:val="PL"/>
      </w:pPr>
      <w:r w:rsidRPr="00BD6F46">
        <w:t xml:space="preserve">      parameters:</w:t>
      </w:r>
    </w:p>
    <w:p w14:paraId="2ECC053F" w14:textId="77777777" w:rsidR="00B061C8" w:rsidRPr="00BD6F46" w:rsidRDefault="00B061C8" w:rsidP="00B061C8">
      <w:pPr>
        <w:pStyle w:val="PL"/>
      </w:pPr>
      <w:r w:rsidRPr="00BD6F46">
        <w:t xml:space="preserve">        - name: ChargingDataRef</w:t>
      </w:r>
    </w:p>
    <w:p w14:paraId="63F2186D" w14:textId="77777777" w:rsidR="00B061C8" w:rsidRPr="00BD6F46" w:rsidRDefault="00B061C8" w:rsidP="00B061C8">
      <w:pPr>
        <w:pStyle w:val="PL"/>
      </w:pPr>
      <w:r w:rsidRPr="00BD6F46">
        <w:t xml:space="preserve">          in: path</w:t>
      </w:r>
    </w:p>
    <w:p w14:paraId="59A005EE" w14:textId="77777777" w:rsidR="00B061C8" w:rsidRPr="00BD6F46" w:rsidRDefault="00B061C8" w:rsidP="00B061C8">
      <w:pPr>
        <w:pStyle w:val="PL"/>
      </w:pPr>
      <w:r w:rsidRPr="00BD6F46">
        <w:t xml:space="preserve">          description: a unique identifier for a charging data resource in a PLMN</w:t>
      </w:r>
    </w:p>
    <w:p w14:paraId="6B1070B9" w14:textId="77777777" w:rsidR="00B061C8" w:rsidRPr="00BD6F46" w:rsidRDefault="00B061C8" w:rsidP="00B061C8">
      <w:pPr>
        <w:pStyle w:val="PL"/>
      </w:pPr>
      <w:r w:rsidRPr="00BD6F46">
        <w:t xml:space="preserve">          required: true</w:t>
      </w:r>
    </w:p>
    <w:p w14:paraId="70C14D4F" w14:textId="77777777" w:rsidR="00B061C8" w:rsidRPr="00BD6F46" w:rsidRDefault="00B061C8" w:rsidP="00B061C8">
      <w:pPr>
        <w:pStyle w:val="PL"/>
      </w:pPr>
      <w:r w:rsidRPr="00BD6F46">
        <w:t xml:space="preserve">          schema:</w:t>
      </w:r>
    </w:p>
    <w:p w14:paraId="42BFC350" w14:textId="77777777" w:rsidR="00B061C8" w:rsidRPr="00BD6F46" w:rsidRDefault="00B061C8" w:rsidP="00B061C8">
      <w:pPr>
        <w:pStyle w:val="PL"/>
      </w:pPr>
      <w:r w:rsidRPr="00BD6F46">
        <w:t xml:space="preserve">            type: string</w:t>
      </w:r>
    </w:p>
    <w:p w14:paraId="51B4B864" w14:textId="77777777" w:rsidR="00B061C8" w:rsidRPr="00BD6F46" w:rsidRDefault="00B061C8" w:rsidP="00B061C8">
      <w:pPr>
        <w:pStyle w:val="PL"/>
      </w:pPr>
      <w:r w:rsidRPr="00BD6F46">
        <w:t xml:space="preserve">      responses:</w:t>
      </w:r>
    </w:p>
    <w:p w14:paraId="1D12B67D" w14:textId="77777777" w:rsidR="00B061C8" w:rsidRPr="00BD6F46" w:rsidRDefault="00B061C8" w:rsidP="00B061C8">
      <w:pPr>
        <w:pStyle w:val="PL"/>
      </w:pPr>
      <w:r w:rsidRPr="00BD6F46">
        <w:t xml:space="preserve">        '204':</w:t>
      </w:r>
    </w:p>
    <w:p w14:paraId="71EF8AEF" w14:textId="77777777" w:rsidR="00B061C8" w:rsidRPr="00BD6F46" w:rsidRDefault="00B061C8" w:rsidP="00B061C8">
      <w:pPr>
        <w:pStyle w:val="PL"/>
      </w:pPr>
      <w:r w:rsidRPr="00BD6F46">
        <w:t xml:space="preserve">          description: No Content.</w:t>
      </w:r>
    </w:p>
    <w:p w14:paraId="39249778" w14:textId="77777777" w:rsidR="000A70C7" w:rsidRPr="00BD6F46" w:rsidRDefault="000A70C7" w:rsidP="000A70C7">
      <w:pPr>
        <w:pStyle w:val="PL"/>
        <w:rPr>
          <w:ins w:id="445" w:author="Ericsson" w:date="2021-12-29T15:07:00Z"/>
        </w:rPr>
      </w:pPr>
      <w:ins w:id="446" w:author="Ericsson" w:date="2021-12-29T15:07:00Z">
        <w:r>
          <w:t xml:space="preserve">        '307</w:t>
        </w:r>
        <w:r w:rsidRPr="00BD6F46">
          <w:t>':</w:t>
        </w:r>
      </w:ins>
    </w:p>
    <w:p w14:paraId="4BD3AA70" w14:textId="77777777" w:rsidR="000A70C7" w:rsidRPr="00BD6F46" w:rsidRDefault="000A70C7" w:rsidP="000A70C7">
      <w:pPr>
        <w:pStyle w:val="PL"/>
        <w:rPr>
          <w:ins w:id="447" w:author="Ericsson" w:date="2021-12-29T15:07:00Z"/>
        </w:rPr>
      </w:pPr>
      <w:ins w:id="448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responses/307</w:t>
        </w:r>
        <w:r w:rsidRPr="00BD6F46">
          <w:t>'</w:t>
        </w:r>
      </w:ins>
    </w:p>
    <w:p w14:paraId="123E6E58" w14:textId="77777777" w:rsidR="000A70C7" w:rsidRPr="00BD6F46" w:rsidRDefault="000A70C7" w:rsidP="000A70C7">
      <w:pPr>
        <w:pStyle w:val="PL"/>
        <w:rPr>
          <w:ins w:id="449" w:author="Ericsson" w:date="2021-12-29T15:07:00Z"/>
        </w:rPr>
      </w:pPr>
      <w:ins w:id="450" w:author="Ericsson" w:date="2021-12-29T15:07:00Z">
        <w:r>
          <w:t xml:space="preserve">        '308</w:t>
        </w:r>
        <w:r w:rsidRPr="00BD6F46">
          <w:t>':</w:t>
        </w:r>
      </w:ins>
    </w:p>
    <w:p w14:paraId="001BEFC7" w14:textId="77777777" w:rsidR="000A70C7" w:rsidRDefault="000A70C7" w:rsidP="000A70C7">
      <w:pPr>
        <w:pStyle w:val="PL"/>
        <w:rPr>
          <w:ins w:id="451" w:author="Ericsson" w:date="2021-12-29T15:07:00Z"/>
        </w:rPr>
      </w:pPr>
      <w:ins w:id="452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responses/308</w:t>
        </w:r>
        <w:r w:rsidRPr="00BD6F46">
          <w:t>'</w:t>
        </w:r>
      </w:ins>
    </w:p>
    <w:p w14:paraId="0DB1F581" w14:textId="77777777" w:rsidR="00B061C8" w:rsidRDefault="00B061C8" w:rsidP="00B061C8">
      <w:pPr>
        <w:pStyle w:val="PL"/>
      </w:pPr>
      <w:r>
        <w:t xml:space="preserve">        '401':</w:t>
      </w:r>
    </w:p>
    <w:p w14:paraId="7F2400F2" w14:textId="77777777" w:rsidR="00B061C8" w:rsidRDefault="00B061C8" w:rsidP="00B061C8">
      <w:pPr>
        <w:pStyle w:val="PL"/>
      </w:pPr>
      <w:r>
        <w:t xml:space="preserve">          $ref: 'TS29571_CommonData.yaml#/components/responses/401'</w:t>
      </w:r>
    </w:p>
    <w:p w14:paraId="23452EC4" w14:textId="77777777" w:rsidR="00B061C8" w:rsidRDefault="00B061C8" w:rsidP="00B061C8">
      <w:pPr>
        <w:pStyle w:val="PL"/>
      </w:pPr>
      <w:r>
        <w:t xml:space="preserve">        '404':</w:t>
      </w:r>
    </w:p>
    <w:p w14:paraId="301FC994" w14:textId="77777777" w:rsidR="00B061C8" w:rsidRDefault="00B061C8" w:rsidP="00B061C8">
      <w:pPr>
        <w:pStyle w:val="PL"/>
      </w:pPr>
      <w:r>
        <w:t xml:space="preserve">          description: Not Found</w:t>
      </w:r>
    </w:p>
    <w:p w14:paraId="4E850B55" w14:textId="77777777" w:rsidR="00B061C8" w:rsidRDefault="00B061C8" w:rsidP="00B061C8">
      <w:pPr>
        <w:pStyle w:val="PL"/>
      </w:pPr>
      <w:r>
        <w:t xml:space="preserve">          content:</w:t>
      </w:r>
    </w:p>
    <w:p w14:paraId="61108A2D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5291D96E" w14:textId="77777777" w:rsidR="00B061C8" w:rsidRDefault="00B061C8" w:rsidP="00B061C8">
      <w:pPr>
        <w:pStyle w:val="PL"/>
      </w:pPr>
      <w:r>
        <w:t xml:space="preserve">              schema:</w:t>
      </w:r>
    </w:p>
    <w:p w14:paraId="404F3F2E" w14:textId="77777777" w:rsidR="00B061C8" w:rsidRDefault="00B061C8" w:rsidP="00B061C8">
      <w:pPr>
        <w:pStyle w:val="PL"/>
      </w:pPr>
      <w:r>
        <w:t xml:space="preserve">                oneOf:</w:t>
      </w:r>
    </w:p>
    <w:p w14:paraId="3B37A8F8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615A0317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553570C1" w14:textId="77777777" w:rsidR="00B061C8" w:rsidRDefault="00B061C8" w:rsidP="00B061C8">
      <w:pPr>
        <w:pStyle w:val="PL"/>
      </w:pPr>
      <w:r>
        <w:t xml:space="preserve">        '410':</w:t>
      </w:r>
    </w:p>
    <w:p w14:paraId="7E338F6D" w14:textId="77777777" w:rsidR="00B061C8" w:rsidRDefault="00B061C8" w:rsidP="00B061C8">
      <w:pPr>
        <w:pStyle w:val="PL"/>
      </w:pPr>
      <w:r>
        <w:t xml:space="preserve">          $ref: 'TS29571_CommonData.yaml#/components/responses/410'</w:t>
      </w:r>
    </w:p>
    <w:p w14:paraId="1B123758" w14:textId="77777777" w:rsidR="00B061C8" w:rsidRDefault="00B061C8" w:rsidP="00B061C8">
      <w:pPr>
        <w:pStyle w:val="PL"/>
      </w:pPr>
      <w:r>
        <w:t xml:space="preserve">        '411':</w:t>
      </w:r>
    </w:p>
    <w:p w14:paraId="24E1F06E" w14:textId="77777777" w:rsidR="00B061C8" w:rsidRDefault="00B061C8" w:rsidP="00B061C8">
      <w:pPr>
        <w:pStyle w:val="PL"/>
      </w:pPr>
      <w:r>
        <w:t xml:space="preserve">          $ref: 'TS29571_CommonData.yaml#/components/responses/411'</w:t>
      </w:r>
    </w:p>
    <w:p w14:paraId="0AD16E0D" w14:textId="77777777" w:rsidR="00B061C8" w:rsidRDefault="00B061C8" w:rsidP="00B061C8">
      <w:pPr>
        <w:pStyle w:val="PL"/>
      </w:pPr>
      <w:r>
        <w:t xml:space="preserve">        '413':</w:t>
      </w:r>
    </w:p>
    <w:p w14:paraId="1F77A425" w14:textId="77777777" w:rsidR="00B061C8" w:rsidRDefault="00B061C8" w:rsidP="00B061C8">
      <w:pPr>
        <w:pStyle w:val="PL"/>
      </w:pPr>
      <w:r>
        <w:t xml:space="preserve">          $ref: 'TS29571_CommonData.yaml#/components/responses/413'</w:t>
      </w:r>
    </w:p>
    <w:p w14:paraId="4BE0D47E" w14:textId="77777777" w:rsidR="00B061C8" w:rsidRPr="00BD6F46" w:rsidRDefault="00B061C8" w:rsidP="00B061C8">
      <w:pPr>
        <w:pStyle w:val="PL"/>
      </w:pPr>
      <w:r>
        <w:t xml:space="preserve">        '500</w:t>
      </w:r>
      <w:r w:rsidRPr="00BD6F46">
        <w:t>':</w:t>
      </w:r>
    </w:p>
    <w:p w14:paraId="0B44B055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52D5616" w14:textId="77777777" w:rsidR="00B061C8" w:rsidRPr="00BD6F46" w:rsidRDefault="00B061C8" w:rsidP="00B061C8">
      <w:pPr>
        <w:pStyle w:val="PL"/>
      </w:pPr>
      <w:r>
        <w:t xml:space="preserve">        '503</w:t>
      </w:r>
      <w:r w:rsidRPr="00BD6F46">
        <w:t>':</w:t>
      </w:r>
    </w:p>
    <w:p w14:paraId="174C8673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DCEB84D" w14:textId="77777777" w:rsidR="00B061C8" w:rsidRPr="00BD6F46" w:rsidRDefault="00B061C8" w:rsidP="00B061C8">
      <w:pPr>
        <w:pStyle w:val="PL"/>
      </w:pPr>
      <w:r w:rsidRPr="00BD6F46">
        <w:t xml:space="preserve">        default:</w:t>
      </w:r>
    </w:p>
    <w:p w14:paraId="2E81499A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'TS29571_CommonData.yaml#/components/responses/default'</w:t>
      </w:r>
    </w:p>
    <w:p w14:paraId="30F15484" w14:textId="77777777" w:rsidR="00B061C8" w:rsidRDefault="00B061C8" w:rsidP="00B061C8">
      <w:pPr>
        <w:pStyle w:val="PL"/>
      </w:pPr>
      <w:r w:rsidRPr="00BD6F46">
        <w:t>components:</w:t>
      </w:r>
    </w:p>
    <w:p w14:paraId="35440EF1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0EFDF5DE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3FCDEF9C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5A6E02B8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496B3EE2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32584F7A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00EDB9F7" w14:textId="77777777" w:rsidR="00B061C8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3B03E683" w14:textId="77777777" w:rsidR="00B061C8" w:rsidRPr="00BD6F46" w:rsidRDefault="00B061C8" w:rsidP="00B061C8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1FAF08C2" w14:textId="77777777" w:rsidR="00B061C8" w:rsidRPr="00BD6F46" w:rsidRDefault="00B061C8" w:rsidP="00B061C8">
      <w:pPr>
        <w:pStyle w:val="PL"/>
      </w:pPr>
      <w:r w:rsidRPr="00BD6F46">
        <w:t xml:space="preserve">  schemas:</w:t>
      </w:r>
    </w:p>
    <w:p w14:paraId="18EFBF43" w14:textId="77777777" w:rsidR="00B061C8" w:rsidRPr="00BD6F46" w:rsidRDefault="00B061C8" w:rsidP="00B061C8">
      <w:pPr>
        <w:pStyle w:val="PL"/>
      </w:pPr>
      <w:r w:rsidRPr="00BD6F46">
        <w:t xml:space="preserve">    ChargingDataRequest:</w:t>
      </w:r>
    </w:p>
    <w:p w14:paraId="40893D70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C06D231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CBAA034" w14:textId="77777777" w:rsidR="00B061C8" w:rsidRPr="00BD6F46" w:rsidRDefault="00B061C8" w:rsidP="00B061C8">
      <w:pPr>
        <w:pStyle w:val="PL"/>
      </w:pPr>
      <w:r w:rsidRPr="00BD6F46">
        <w:t xml:space="preserve">        subscriberIdentifier:</w:t>
      </w:r>
    </w:p>
    <w:p w14:paraId="7EA0D536" w14:textId="77777777" w:rsidR="00B061C8" w:rsidRDefault="00B061C8" w:rsidP="00B061C8">
      <w:pPr>
        <w:pStyle w:val="PL"/>
      </w:pPr>
      <w:r w:rsidRPr="00BD6F46">
        <w:t xml:space="preserve">          $ref: 'TS29571_CommonData.yaml#/components/schemas/Supi'</w:t>
      </w:r>
    </w:p>
    <w:p w14:paraId="7B206F2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265512CC" w14:textId="77777777" w:rsidR="00B061C8" w:rsidRDefault="00B061C8" w:rsidP="00B061C8">
      <w:pPr>
        <w:pStyle w:val="PL"/>
      </w:pPr>
      <w:r w:rsidRPr="00BD6F46">
        <w:t xml:space="preserve">          </w:t>
      </w:r>
      <w:r w:rsidRPr="00F267AF">
        <w:t>type: string</w:t>
      </w:r>
    </w:p>
    <w:p w14:paraId="28BED7AE" w14:textId="77777777" w:rsidR="00B061C8" w:rsidRPr="00BD6F46" w:rsidRDefault="00B061C8" w:rsidP="00B061C8">
      <w:pPr>
        <w:pStyle w:val="PL"/>
      </w:pPr>
      <w:r w:rsidRPr="00BD6F46">
        <w:t xml:space="preserve">        chargingId:</w:t>
      </w:r>
    </w:p>
    <w:p w14:paraId="3C64F133" w14:textId="77777777" w:rsidR="00B061C8" w:rsidRDefault="00B061C8" w:rsidP="00B061C8">
      <w:pPr>
        <w:pStyle w:val="PL"/>
      </w:pPr>
      <w:r w:rsidRPr="00BD6F46">
        <w:lastRenderedPageBreak/>
        <w:t xml:space="preserve">          $ref: 'TS29571_CommonData.yaml#/components/schemas/</w:t>
      </w:r>
      <w:r>
        <w:t>ChargingId</w:t>
      </w:r>
      <w:r w:rsidRPr="00BD6F46">
        <w:t>'</w:t>
      </w:r>
    </w:p>
    <w:p w14:paraId="0785F3D8" w14:textId="77777777" w:rsidR="00B061C8" w:rsidRPr="00BD6F46" w:rsidRDefault="00B061C8" w:rsidP="00B061C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38E84F6E" w14:textId="77777777" w:rsidR="00B061C8" w:rsidRPr="00BD6F46" w:rsidRDefault="00B061C8" w:rsidP="00B061C8">
      <w:pPr>
        <w:pStyle w:val="PL"/>
      </w:pPr>
      <w:r w:rsidRPr="00BD6F46">
        <w:t xml:space="preserve">          </w:t>
      </w:r>
      <w:r w:rsidRPr="00F267AF">
        <w:t>type: string</w:t>
      </w:r>
    </w:p>
    <w:p w14:paraId="433BFE03" w14:textId="77777777" w:rsidR="00B061C8" w:rsidRPr="00BD6F46" w:rsidRDefault="00B061C8" w:rsidP="00B061C8">
      <w:pPr>
        <w:pStyle w:val="PL"/>
      </w:pPr>
      <w:r w:rsidRPr="00BD6F46">
        <w:t xml:space="preserve">        nfConsumerIdentification:</w:t>
      </w:r>
    </w:p>
    <w:p w14:paraId="6F8C84C4" w14:textId="77777777" w:rsidR="00B061C8" w:rsidRPr="00BD6F46" w:rsidRDefault="00B061C8" w:rsidP="00B061C8">
      <w:pPr>
        <w:pStyle w:val="PL"/>
      </w:pPr>
      <w:r w:rsidRPr="00BD6F46">
        <w:t xml:space="preserve">          $ref: '#/components/schemas/NFIdentification'</w:t>
      </w:r>
    </w:p>
    <w:p w14:paraId="7CCE3E92" w14:textId="77777777" w:rsidR="00B061C8" w:rsidRPr="00BD6F46" w:rsidRDefault="00B061C8" w:rsidP="00B061C8">
      <w:pPr>
        <w:pStyle w:val="PL"/>
      </w:pPr>
      <w:r w:rsidRPr="00BD6F46">
        <w:t xml:space="preserve">        invocationTimeStamp:</w:t>
      </w:r>
    </w:p>
    <w:p w14:paraId="0F43727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298BB3DF" w14:textId="77777777" w:rsidR="00B061C8" w:rsidRPr="00BD6F46" w:rsidRDefault="00B061C8" w:rsidP="00B061C8">
      <w:pPr>
        <w:pStyle w:val="PL"/>
      </w:pPr>
      <w:r w:rsidRPr="00BD6F46">
        <w:t xml:space="preserve">        invocationSequenceNumber:</w:t>
      </w:r>
    </w:p>
    <w:p w14:paraId="6F804E05" w14:textId="77777777" w:rsidR="00B061C8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283E181E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71300BF0" w14:textId="77777777" w:rsidR="00B061C8" w:rsidRDefault="00B061C8" w:rsidP="00B061C8">
      <w:pPr>
        <w:pStyle w:val="PL"/>
      </w:pPr>
      <w:r w:rsidRPr="00BD6F46">
        <w:t xml:space="preserve">          type: boolean</w:t>
      </w:r>
    </w:p>
    <w:p w14:paraId="5B46FC9C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D55C16A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6DE9EA0E" w14:textId="77777777" w:rsidR="00B061C8" w:rsidRDefault="00B061C8" w:rsidP="00B061C8">
      <w:pPr>
        <w:pStyle w:val="PL"/>
      </w:pPr>
      <w:r>
        <w:t xml:space="preserve">        oneTimeEventType:</w:t>
      </w:r>
    </w:p>
    <w:p w14:paraId="41C5002A" w14:textId="77777777" w:rsidR="00B061C8" w:rsidRDefault="00B061C8" w:rsidP="00B061C8">
      <w:pPr>
        <w:pStyle w:val="PL"/>
      </w:pPr>
      <w:r>
        <w:t xml:space="preserve">          $ref: '#/components/schemas/oneTimeEventType'</w:t>
      </w:r>
    </w:p>
    <w:p w14:paraId="3DA42672" w14:textId="77777777" w:rsidR="00B061C8" w:rsidRPr="00BD6F46" w:rsidRDefault="00B061C8" w:rsidP="00B061C8">
      <w:pPr>
        <w:pStyle w:val="PL"/>
      </w:pPr>
      <w:r w:rsidRPr="00BD6F46">
        <w:t xml:space="preserve">        notifyUri:</w:t>
      </w:r>
    </w:p>
    <w:p w14:paraId="5D63BF6D" w14:textId="77777777" w:rsidR="00B061C8" w:rsidRDefault="00B061C8" w:rsidP="00B061C8">
      <w:pPr>
        <w:pStyle w:val="PL"/>
      </w:pPr>
      <w:r w:rsidRPr="00BD6F46">
        <w:t xml:space="preserve">          $ref: 'TS29571_CommonData.yaml#/components/schemas/Uri'</w:t>
      </w:r>
    </w:p>
    <w:p w14:paraId="56B39489" w14:textId="77777777" w:rsidR="00B061C8" w:rsidRDefault="00B061C8" w:rsidP="00B061C8">
      <w:pPr>
        <w:pStyle w:val="PL"/>
      </w:pPr>
      <w:r>
        <w:t xml:space="preserve">        supportedFeatures:</w:t>
      </w:r>
    </w:p>
    <w:p w14:paraId="425620BD" w14:textId="77777777" w:rsidR="00B061C8" w:rsidRDefault="00B061C8" w:rsidP="00B061C8">
      <w:pPr>
        <w:pStyle w:val="PL"/>
      </w:pPr>
      <w:r>
        <w:t xml:space="preserve">          $ref: 'TS29571_CommonData.yaml#/components/schemas/SupportedFeatures'</w:t>
      </w:r>
    </w:p>
    <w:p w14:paraId="7D32CBBF" w14:textId="77777777" w:rsidR="00B061C8" w:rsidRDefault="00B061C8" w:rsidP="00B061C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0BF5D78" w14:textId="77777777" w:rsidR="00B061C8" w:rsidRPr="00BD6F46" w:rsidRDefault="00B061C8" w:rsidP="00B061C8">
      <w:pPr>
        <w:pStyle w:val="PL"/>
      </w:pPr>
      <w:r>
        <w:t xml:space="preserve">          type: string</w:t>
      </w:r>
    </w:p>
    <w:p w14:paraId="68717A77" w14:textId="77777777" w:rsidR="00B061C8" w:rsidRPr="00BD6F46" w:rsidRDefault="00B061C8" w:rsidP="00B061C8">
      <w:pPr>
        <w:pStyle w:val="PL"/>
      </w:pPr>
      <w:r w:rsidRPr="00BD6F46">
        <w:t xml:space="preserve">        multipleUnitUsage:</w:t>
      </w:r>
    </w:p>
    <w:p w14:paraId="64741812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54CC5982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3E92AA71" w14:textId="77777777" w:rsidR="00B061C8" w:rsidRPr="00BD6F46" w:rsidRDefault="00B061C8" w:rsidP="00B061C8">
      <w:pPr>
        <w:pStyle w:val="PL"/>
      </w:pPr>
      <w:r w:rsidRPr="00BD6F46">
        <w:t xml:space="preserve">            $ref: '#/components/schemas/MultipleUnitUsage'</w:t>
      </w:r>
    </w:p>
    <w:p w14:paraId="1BA17F34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1D99B2AD" w14:textId="77777777" w:rsidR="00B061C8" w:rsidRPr="00BD6F46" w:rsidRDefault="00B061C8" w:rsidP="00B061C8">
      <w:pPr>
        <w:pStyle w:val="PL"/>
      </w:pPr>
      <w:r w:rsidRPr="00BD6F46">
        <w:t xml:space="preserve">        triggers:</w:t>
      </w:r>
    </w:p>
    <w:p w14:paraId="2C6866F3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3C42326C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52953146" w14:textId="77777777" w:rsidR="00B061C8" w:rsidRPr="00BD6F46" w:rsidRDefault="00B061C8" w:rsidP="00B061C8">
      <w:pPr>
        <w:pStyle w:val="PL"/>
      </w:pPr>
      <w:r w:rsidRPr="00BD6F46">
        <w:t xml:space="preserve">            $ref: '#/components/schemas/Trigger'</w:t>
      </w:r>
    </w:p>
    <w:p w14:paraId="409034AE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7741C06A" w14:textId="77777777" w:rsidR="00B061C8" w:rsidRPr="00BD6F46" w:rsidRDefault="00B061C8" w:rsidP="00B061C8">
      <w:pPr>
        <w:pStyle w:val="PL"/>
      </w:pPr>
      <w:r w:rsidRPr="00BD6F46">
        <w:t xml:space="preserve">        pDUSessionChargingInformation:</w:t>
      </w:r>
    </w:p>
    <w:p w14:paraId="307F8E1B" w14:textId="77777777" w:rsidR="00B061C8" w:rsidRPr="00BD6F46" w:rsidRDefault="00B061C8" w:rsidP="00B061C8">
      <w:pPr>
        <w:pStyle w:val="PL"/>
      </w:pPr>
      <w:r w:rsidRPr="00BD6F46">
        <w:t xml:space="preserve">          $ref: '#/components/schemas/PDUSessionChargingInformation'</w:t>
      </w:r>
    </w:p>
    <w:p w14:paraId="287B755B" w14:textId="77777777" w:rsidR="00B061C8" w:rsidRPr="00BD6F46" w:rsidRDefault="00B061C8" w:rsidP="00B061C8">
      <w:pPr>
        <w:pStyle w:val="PL"/>
      </w:pPr>
      <w:r w:rsidRPr="00BD6F46">
        <w:t xml:space="preserve">        roamingQBCInformation:</w:t>
      </w:r>
    </w:p>
    <w:p w14:paraId="2351EBD8" w14:textId="77777777" w:rsidR="00B061C8" w:rsidRDefault="00B061C8" w:rsidP="00B061C8">
      <w:pPr>
        <w:pStyle w:val="PL"/>
      </w:pPr>
      <w:r w:rsidRPr="00BD6F46">
        <w:t xml:space="preserve">          $ref: '#/components/schemas/RoamingQBCInformation'</w:t>
      </w:r>
    </w:p>
    <w:p w14:paraId="18D1716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5F804D0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6DD603B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75C1618A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6C7EE7C" w14:textId="77777777" w:rsidR="00B061C8" w:rsidRPr="00BD6F46" w:rsidRDefault="00B061C8" w:rsidP="00B061C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0F14CE90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2C4510AD" w14:textId="77777777" w:rsidR="00B061C8" w:rsidRPr="00BD6F46" w:rsidRDefault="00B061C8" w:rsidP="00B061C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709D96AF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68AAAF9B" w14:textId="77777777" w:rsidR="00B061C8" w:rsidRPr="00BD6F46" w:rsidRDefault="00B061C8" w:rsidP="00B061C8">
      <w:pPr>
        <w:pStyle w:val="PL"/>
      </w:pPr>
      <w:r>
        <w:t xml:space="preserve">        locationReportingChargingInformation:</w:t>
      </w:r>
    </w:p>
    <w:p w14:paraId="771FCD35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1A106CC8" w14:textId="77777777" w:rsidR="00B061C8" w:rsidRDefault="00B061C8" w:rsidP="00B061C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0329F852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7C281616" w14:textId="77777777" w:rsidR="00B061C8" w:rsidRPr="00BD6F46" w:rsidRDefault="00B061C8" w:rsidP="00B061C8">
      <w:pPr>
        <w:pStyle w:val="PL"/>
      </w:pPr>
      <w:r>
        <w:t xml:space="preserve">        nSMChargingInformation:</w:t>
      </w:r>
    </w:p>
    <w:p w14:paraId="28E441F5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57C31710" w14:textId="77777777" w:rsidR="00B061C8" w:rsidRDefault="00B061C8" w:rsidP="00B061C8">
      <w:pPr>
        <w:pStyle w:val="PL"/>
      </w:pPr>
      <w:r>
        <w:t xml:space="preserve">        mMTelChargingInformation:</w:t>
      </w:r>
    </w:p>
    <w:p w14:paraId="7258B074" w14:textId="77777777" w:rsidR="00B061C8" w:rsidRDefault="00B061C8" w:rsidP="00B061C8">
      <w:pPr>
        <w:pStyle w:val="PL"/>
      </w:pPr>
      <w:r>
        <w:t xml:space="preserve">          $ref: '#/components/schemas/MMTelChargingInformation'</w:t>
      </w:r>
    </w:p>
    <w:p w14:paraId="4F7644B5" w14:textId="77777777" w:rsidR="00B061C8" w:rsidRDefault="00B061C8" w:rsidP="00B061C8">
      <w:pPr>
        <w:pStyle w:val="PL"/>
      </w:pPr>
      <w:r>
        <w:t xml:space="preserve">        iMSChargingInformation:</w:t>
      </w:r>
    </w:p>
    <w:p w14:paraId="0736A342" w14:textId="77777777" w:rsidR="00B061C8" w:rsidRDefault="00B061C8" w:rsidP="00B061C8">
      <w:pPr>
        <w:pStyle w:val="PL"/>
      </w:pPr>
      <w:r>
        <w:t xml:space="preserve">          $ref: '#/components/schemas/IMSChargingInformation'</w:t>
      </w:r>
    </w:p>
    <w:p w14:paraId="5621C3BD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685EFC4E" w14:textId="77777777" w:rsidR="00B061C8" w:rsidRPr="00BD6F46" w:rsidRDefault="00B061C8" w:rsidP="00B061C8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1F022397" w14:textId="77777777" w:rsidR="00B061C8" w:rsidRPr="00BD6F46" w:rsidRDefault="00B061C8" w:rsidP="00B061C8">
      <w:pPr>
        <w:pStyle w:val="PL"/>
      </w:pPr>
      <w:r w:rsidRPr="00BD6F46">
        <w:t xml:space="preserve">        - invocationTimeStamp</w:t>
      </w:r>
    </w:p>
    <w:p w14:paraId="301C16DF" w14:textId="77777777" w:rsidR="00B061C8" w:rsidRPr="00BD6F46" w:rsidRDefault="00B061C8" w:rsidP="00B061C8">
      <w:pPr>
        <w:pStyle w:val="PL"/>
      </w:pPr>
      <w:r w:rsidRPr="00BD6F46">
        <w:t xml:space="preserve">        - invocationSequenceNumber</w:t>
      </w:r>
    </w:p>
    <w:p w14:paraId="40A639A3" w14:textId="77777777" w:rsidR="00B061C8" w:rsidRPr="00BD6F46" w:rsidRDefault="00B061C8" w:rsidP="00B061C8">
      <w:pPr>
        <w:pStyle w:val="PL"/>
      </w:pPr>
      <w:r w:rsidRPr="00BD6F46">
        <w:t xml:space="preserve">    ChargingDataResponse:</w:t>
      </w:r>
    </w:p>
    <w:p w14:paraId="43FDE6C6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E8B1B7C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39AA50EB" w14:textId="77777777" w:rsidR="00B061C8" w:rsidRPr="00BD6F46" w:rsidRDefault="00B061C8" w:rsidP="00B061C8">
      <w:pPr>
        <w:pStyle w:val="PL"/>
      </w:pPr>
      <w:r w:rsidRPr="00BD6F46">
        <w:t xml:space="preserve">        invocationTimeStamp:</w:t>
      </w:r>
    </w:p>
    <w:p w14:paraId="55EF1E5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516CAB34" w14:textId="77777777" w:rsidR="00B061C8" w:rsidRPr="00BD6F46" w:rsidRDefault="00B061C8" w:rsidP="00B061C8">
      <w:pPr>
        <w:pStyle w:val="PL"/>
      </w:pPr>
      <w:r w:rsidRPr="00BD6F46">
        <w:t xml:space="preserve">        invocationSequenceNumber:</w:t>
      </w:r>
    </w:p>
    <w:p w14:paraId="50F0C66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3FF929F3" w14:textId="77777777" w:rsidR="00B061C8" w:rsidRPr="00BD6F46" w:rsidRDefault="00B061C8" w:rsidP="00B061C8">
      <w:pPr>
        <w:pStyle w:val="PL"/>
      </w:pPr>
      <w:r w:rsidRPr="00BD6F46">
        <w:t xml:space="preserve">        invocationResult:</w:t>
      </w:r>
    </w:p>
    <w:p w14:paraId="54CB2DC3" w14:textId="77777777" w:rsidR="00B061C8" w:rsidRPr="00BD6F46" w:rsidRDefault="00B061C8" w:rsidP="00B061C8">
      <w:pPr>
        <w:pStyle w:val="PL"/>
      </w:pPr>
      <w:r w:rsidRPr="00BD6F46">
        <w:t xml:space="preserve">          $ref: '#/components/schemas/InvocationResult'</w:t>
      </w:r>
    </w:p>
    <w:p w14:paraId="11A76D8E" w14:textId="77777777" w:rsidR="00B061C8" w:rsidRPr="00BD6F46" w:rsidRDefault="00B061C8" w:rsidP="00B061C8">
      <w:pPr>
        <w:pStyle w:val="PL"/>
      </w:pPr>
      <w:r w:rsidRPr="00BD6F46">
        <w:t xml:space="preserve">        sessionFailover:</w:t>
      </w:r>
    </w:p>
    <w:p w14:paraId="5F22A0A6" w14:textId="77777777" w:rsidR="00B061C8" w:rsidRPr="00BD6F46" w:rsidRDefault="00B061C8" w:rsidP="00B061C8">
      <w:pPr>
        <w:pStyle w:val="PL"/>
      </w:pPr>
      <w:r w:rsidRPr="00BD6F46">
        <w:t xml:space="preserve">          $ref: '#/components/schemas/SessionFailover'</w:t>
      </w:r>
    </w:p>
    <w:p w14:paraId="4E79E5C2" w14:textId="77777777" w:rsidR="00B061C8" w:rsidRDefault="00B061C8" w:rsidP="00B061C8">
      <w:pPr>
        <w:pStyle w:val="PL"/>
      </w:pPr>
      <w:r>
        <w:t xml:space="preserve">        supportedFeatures:</w:t>
      </w:r>
    </w:p>
    <w:p w14:paraId="35701B12" w14:textId="77777777" w:rsidR="00B061C8" w:rsidRDefault="00B061C8" w:rsidP="00B061C8">
      <w:pPr>
        <w:pStyle w:val="PL"/>
      </w:pPr>
      <w:r>
        <w:t xml:space="preserve">          $ref: 'TS29571_CommonData.yaml#/components/schemas/SupportedFeatures'</w:t>
      </w:r>
    </w:p>
    <w:p w14:paraId="28CB41FB" w14:textId="77777777" w:rsidR="00B061C8" w:rsidRPr="00BD6F46" w:rsidRDefault="00B061C8" w:rsidP="00B061C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18AEF5C1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B16B01A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006E97C3" w14:textId="77777777" w:rsidR="00B061C8" w:rsidRPr="00BD6F46" w:rsidRDefault="00B061C8" w:rsidP="00B061C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2DC0BDCD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563E3086" w14:textId="77777777" w:rsidR="00B061C8" w:rsidRPr="00BD6F46" w:rsidRDefault="00B061C8" w:rsidP="00B061C8">
      <w:pPr>
        <w:pStyle w:val="PL"/>
      </w:pPr>
      <w:r w:rsidRPr="00BD6F46">
        <w:t xml:space="preserve">        triggers:</w:t>
      </w:r>
    </w:p>
    <w:p w14:paraId="2AD85BDC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4948DA8B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0AF4D540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    $ref: '#/components/schemas/Trigger'</w:t>
      </w:r>
    </w:p>
    <w:p w14:paraId="6DA5A80D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072CF695" w14:textId="77777777" w:rsidR="00B061C8" w:rsidRPr="00BD6F46" w:rsidRDefault="00B061C8" w:rsidP="00B061C8">
      <w:pPr>
        <w:pStyle w:val="PL"/>
      </w:pPr>
      <w:r w:rsidRPr="00BD6F46">
        <w:t xml:space="preserve">        pDUSessionChargingInformation:</w:t>
      </w:r>
    </w:p>
    <w:p w14:paraId="62FC6F58" w14:textId="77777777" w:rsidR="00B061C8" w:rsidRPr="00BD6F46" w:rsidRDefault="00B061C8" w:rsidP="00B061C8">
      <w:pPr>
        <w:pStyle w:val="PL"/>
      </w:pPr>
      <w:r w:rsidRPr="00BD6F46">
        <w:t xml:space="preserve">          $ref: '#/components/schemas/PDUSessionChargingInformation'</w:t>
      </w:r>
    </w:p>
    <w:p w14:paraId="09486C2C" w14:textId="77777777" w:rsidR="00B061C8" w:rsidRPr="00BD6F46" w:rsidRDefault="00B061C8" w:rsidP="00B061C8">
      <w:pPr>
        <w:pStyle w:val="PL"/>
      </w:pPr>
      <w:r w:rsidRPr="00BD6F46">
        <w:t xml:space="preserve">        roamingQBCInformation:</w:t>
      </w:r>
    </w:p>
    <w:p w14:paraId="3A6A885C" w14:textId="77777777" w:rsidR="00B061C8" w:rsidRDefault="00B061C8" w:rsidP="00B061C8">
      <w:pPr>
        <w:pStyle w:val="PL"/>
      </w:pPr>
      <w:r w:rsidRPr="00BD6F46">
        <w:t xml:space="preserve">          $ref: '#/components/schemas/RoamingQBCInformation'</w:t>
      </w:r>
    </w:p>
    <w:p w14:paraId="23FE09FD" w14:textId="77777777" w:rsidR="00B061C8" w:rsidRDefault="00B061C8" w:rsidP="00B061C8">
      <w:pPr>
        <w:pStyle w:val="PL"/>
      </w:pPr>
      <w:r>
        <w:t xml:space="preserve">        locationReportingChargingInformation:</w:t>
      </w:r>
    </w:p>
    <w:p w14:paraId="63D1FD35" w14:textId="77777777" w:rsidR="00B061C8" w:rsidRPr="00BD6F46" w:rsidRDefault="00B061C8" w:rsidP="00B061C8">
      <w:pPr>
        <w:pStyle w:val="PL"/>
      </w:pPr>
      <w:r>
        <w:t xml:space="preserve">          $ref: '#/components/schemas/LocationReportingChargingInformation'</w:t>
      </w:r>
    </w:p>
    <w:p w14:paraId="09EBD357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37177876" w14:textId="77777777" w:rsidR="00B061C8" w:rsidRPr="00BD6F46" w:rsidRDefault="00B061C8" w:rsidP="00B061C8">
      <w:pPr>
        <w:pStyle w:val="PL"/>
      </w:pPr>
      <w:r w:rsidRPr="00BD6F46">
        <w:t xml:space="preserve">        - invocationTimeStamp</w:t>
      </w:r>
    </w:p>
    <w:p w14:paraId="1A752820" w14:textId="77777777" w:rsidR="00B061C8" w:rsidRPr="00BD6F46" w:rsidRDefault="00B061C8" w:rsidP="00B061C8">
      <w:pPr>
        <w:pStyle w:val="PL"/>
      </w:pPr>
      <w:r w:rsidRPr="00BD6F46">
        <w:t xml:space="preserve">        - invocationSequenceNumber</w:t>
      </w:r>
    </w:p>
    <w:p w14:paraId="1B9124A0" w14:textId="77777777" w:rsidR="00B061C8" w:rsidRPr="00BD6F46" w:rsidRDefault="00B061C8" w:rsidP="00B061C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A36CF2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3B64B36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3701EFF" w14:textId="77777777" w:rsidR="00B061C8" w:rsidRPr="00BD6F46" w:rsidRDefault="00B061C8" w:rsidP="00B061C8">
      <w:pPr>
        <w:pStyle w:val="PL"/>
      </w:pPr>
      <w:r w:rsidRPr="00BD6F46">
        <w:t xml:space="preserve">        notificationType:</w:t>
      </w:r>
    </w:p>
    <w:p w14:paraId="0F620850" w14:textId="77777777" w:rsidR="00B061C8" w:rsidRPr="00BD6F46" w:rsidRDefault="00B061C8" w:rsidP="00B061C8">
      <w:pPr>
        <w:pStyle w:val="PL"/>
      </w:pPr>
      <w:r w:rsidRPr="00BD6F46">
        <w:t xml:space="preserve">          $ref: '#/components/schemas/NotificationType'</w:t>
      </w:r>
    </w:p>
    <w:p w14:paraId="3EE59937" w14:textId="77777777" w:rsidR="00B061C8" w:rsidRPr="00BD6F46" w:rsidRDefault="00B061C8" w:rsidP="00B061C8">
      <w:pPr>
        <w:pStyle w:val="PL"/>
      </w:pPr>
      <w:r w:rsidRPr="00BD6F46">
        <w:t xml:space="preserve">        reauthorizationDetails:</w:t>
      </w:r>
    </w:p>
    <w:p w14:paraId="093396A5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1B26EC3E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3F41D81F" w14:textId="77777777" w:rsidR="00B061C8" w:rsidRPr="00BD6F46" w:rsidRDefault="00B061C8" w:rsidP="00B061C8">
      <w:pPr>
        <w:pStyle w:val="PL"/>
      </w:pPr>
      <w:r w:rsidRPr="00BD6F46">
        <w:t xml:space="preserve">            $ref: '#/components/schemas/ReauthorizationDetails'</w:t>
      </w:r>
    </w:p>
    <w:p w14:paraId="5C0CEFAE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7753DEEB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679BCF1C" w14:textId="77777777" w:rsidR="00B061C8" w:rsidRDefault="00B061C8" w:rsidP="00B061C8">
      <w:pPr>
        <w:pStyle w:val="PL"/>
      </w:pPr>
      <w:r w:rsidRPr="00BD6F46">
        <w:t xml:space="preserve">        - notificationType</w:t>
      </w:r>
    </w:p>
    <w:p w14:paraId="5F655B2F" w14:textId="77777777" w:rsidR="00B061C8" w:rsidRDefault="00B061C8" w:rsidP="00B061C8">
      <w:pPr>
        <w:pStyle w:val="PL"/>
      </w:pPr>
      <w:r w:rsidRPr="00BD6F46">
        <w:t xml:space="preserve">    </w:t>
      </w:r>
      <w:r>
        <w:t>ChargingNotifyResponse:</w:t>
      </w:r>
    </w:p>
    <w:p w14:paraId="4E67F722" w14:textId="77777777" w:rsidR="00B061C8" w:rsidRDefault="00B061C8" w:rsidP="00B061C8">
      <w:pPr>
        <w:pStyle w:val="PL"/>
      </w:pPr>
      <w:r>
        <w:t xml:space="preserve">      type: object</w:t>
      </w:r>
    </w:p>
    <w:p w14:paraId="0580C41F" w14:textId="77777777" w:rsidR="00B061C8" w:rsidRDefault="00B061C8" w:rsidP="00B061C8">
      <w:pPr>
        <w:pStyle w:val="PL"/>
      </w:pPr>
      <w:r>
        <w:t xml:space="preserve">      properties:</w:t>
      </w:r>
    </w:p>
    <w:p w14:paraId="37F09AE6" w14:textId="77777777" w:rsidR="00B061C8" w:rsidRPr="0015021B" w:rsidRDefault="00B061C8" w:rsidP="00B061C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47347E4" w14:textId="77777777" w:rsidR="00B061C8" w:rsidRPr="00BD6F46" w:rsidRDefault="00B061C8" w:rsidP="00B061C8">
      <w:pPr>
        <w:pStyle w:val="PL"/>
      </w:pPr>
      <w:r>
        <w:t xml:space="preserve">          $ref: '#/components/schemas/InvocationResult'</w:t>
      </w:r>
    </w:p>
    <w:p w14:paraId="7599C39A" w14:textId="77777777" w:rsidR="00B061C8" w:rsidRPr="00BD6F46" w:rsidRDefault="00B061C8" w:rsidP="00B061C8">
      <w:pPr>
        <w:pStyle w:val="PL"/>
      </w:pPr>
      <w:r w:rsidRPr="00BD6F46">
        <w:t xml:space="preserve">    NFIdentification:</w:t>
      </w:r>
    </w:p>
    <w:p w14:paraId="26F1D99E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273640D1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761512A" w14:textId="77777777" w:rsidR="00B061C8" w:rsidRPr="00BD6F46" w:rsidRDefault="00B061C8" w:rsidP="00B061C8">
      <w:pPr>
        <w:pStyle w:val="PL"/>
      </w:pPr>
      <w:r w:rsidRPr="00BD6F46">
        <w:t xml:space="preserve">        nFName:</w:t>
      </w:r>
    </w:p>
    <w:p w14:paraId="1B739DCA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'TS29571_CommonData.yaml#/components/schemas/NfInstanceId'</w:t>
      </w:r>
    </w:p>
    <w:p w14:paraId="3D790694" w14:textId="77777777" w:rsidR="00B061C8" w:rsidRPr="00BD6F46" w:rsidRDefault="00B061C8" w:rsidP="00B061C8">
      <w:pPr>
        <w:pStyle w:val="PL"/>
      </w:pPr>
      <w:r w:rsidRPr="00BD6F46">
        <w:t xml:space="preserve">        nFIPv4Address:</w:t>
      </w:r>
    </w:p>
    <w:p w14:paraId="66FE3E7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'TS29571_CommonData.yaml#/components/schemas/Ipv4Addr'</w:t>
      </w:r>
    </w:p>
    <w:p w14:paraId="42AE7DB8" w14:textId="77777777" w:rsidR="00B061C8" w:rsidRPr="00BD6F46" w:rsidRDefault="00B061C8" w:rsidP="00B061C8">
      <w:pPr>
        <w:pStyle w:val="PL"/>
      </w:pPr>
      <w:r w:rsidRPr="00BD6F46">
        <w:t xml:space="preserve">        nFIPv6Address:</w:t>
      </w:r>
    </w:p>
    <w:p w14:paraId="3B19E1A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'TS29571_CommonData.yaml#/components/schemas/Ipv6Addr'</w:t>
      </w:r>
    </w:p>
    <w:p w14:paraId="6AF3578D" w14:textId="77777777" w:rsidR="00B061C8" w:rsidRPr="00BD6F46" w:rsidRDefault="00B061C8" w:rsidP="00B061C8">
      <w:pPr>
        <w:pStyle w:val="PL"/>
      </w:pPr>
      <w:r w:rsidRPr="00BD6F46">
        <w:t xml:space="preserve">        nFPLMNID:</w:t>
      </w:r>
    </w:p>
    <w:p w14:paraId="1472B4C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'TS29571_CommonData.yaml#/components/schemas/PlmnId'</w:t>
      </w:r>
    </w:p>
    <w:p w14:paraId="0F8E408A" w14:textId="77777777" w:rsidR="00B061C8" w:rsidRPr="00BD6F46" w:rsidRDefault="00B061C8" w:rsidP="00B061C8">
      <w:pPr>
        <w:pStyle w:val="PL"/>
      </w:pPr>
      <w:r w:rsidRPr="00BD6F46">
        <w:t xml:space="preserve">        nodeFunctionality:</w:t>
      </w:r>
    </w:p>
    <w:p w14:paraId="5F4EA67A" w14:textId="77777777" w:rsidR="00B061C8" w:rsidRDefault="00B061C8" w:rsidP="00B061C8">
      <w:pPr>
        <w:pStyle w:val="PL"/>
      </w:pPr>
      <w:r w:rsidRPr="00BD6F46">
        <w:t xml:space="preserve">          $ref: '#/components/schemas/NodeFunctionality'</w:t>
      </w:r>
    </w:p>
    <w:p w14:paraId="675586EF" w14:textId="77777777" w:rsidR="00B061C8" w:rsidRPr="00BD6F46" w:rsidRDefault="00B061C8" w:rsidP="00B061C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7267F40" w14:textId="77777777" w:rsidR="00B061C8" w:rsidRPr="00BD6F46" w:rsidRDefault="00B061C8" w:rsidP="00B061C8">
      <w:pPr>
        <w:pStyle w:val="PL"/>
      </w:pPr>
      <w:r w:rsidRPr="00BD6F46">
        <w:t xml:space="preserve">          </w:t>
      </w:r>
      <w:r w:rsidRPr="00F267AF">
        <w:t>type: string</w:t>
      </w:r>
    </w:p>
    <w:p w14:paraId="7AECA0D3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62E2B20A" w14:textId="77777777" w:rsidR="00B061C8" w:rsidRPr="00BD6F46" w:rsidRDefault="00B061C8" w:rsidP="00B061C8">
      <w:pPr>
        <w:pStyle w:val="PL"/>
      </w:pPr>
      <w:r w:rsidRPr="00BD6F46">
        <w:t xml:space="preserve">        - nodeFunctionality</w:t>
      </w:r>
    </w:p>
    <w:p w14:paraId="2DD51F59" w14:textId="77777777" w:rsidR="00B061C8" w:rsidRPr="00BD6F46" w:rsidRDefault="00B061C8" w:rsidP="00B061C8">
      <w:pPr>
        <w:pStyle w:val="PL"/>
      </w:pPr>
      <w:r w:rsidRPr="00BD6F46">
        <w:t xml:space="preserve">    MultipleUnitUsage:</w:t>
      </w:r>
    </w:p>
    <w:p w14:paraId="64205A85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83D7B34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79AC6064" w14:textId="77777777" w:rsidR="00B061C8" w:rsidRPr="00BD6F46" w:rsidRDefault="00B061C8" w:rsidP="00B061C8">
      <w:pPr>
        <w:pStyle w:val="PL"/>
      </w:pPr>
      <w:r w:rsidRPr="00BD6F46">
        <w:t xml:space="preserve">        ratingGroup:</w:t>
      </w:r>
    </w:p>
    <w:p w14:paraId="64FAC8BF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3F4414D" w14:textId="77777777" w:rsidR="00B061C8" w:rsidRPr="00BD6F46" w:rsidRDefault="00B061C8" w:rsidP="00B061C8">
      <w:pPr>
        <w:pStyle w:val="PL"/>
      </w:pPr>
      <w:r w:rsidRPr="00BD6F46">
        <w:t xml:space="preserve">        requestedUnit:</w:t>
      </w:r>
    </w:p>
    <w:p w14:paraId="4C79C864" w14:textId="77777777" w:rsidR="00B061C8" w:rsidRPr="00BD6F46" w:rsidRDefault="00B061C8" w:rsidP="00B061C8">
      <w:pPr>
        <w:pStyle w:val="PL"/>
      </w:pPr>
      <w:r w:rsidRPr="00BD6F46">
        <w:t xml:space="preserve">          $ref: '#/components/schemas/RequestedUnit'</w:t>
      </w:r>
    </w:p>
    <w:p w14:paraId="77097E9D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424B488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5D29D6FA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29292BA9" w14:textId="77777777" w:rsidR="00B061C8" w:rsidRPr="00BD6F46" w:rsidRDefault="00B061C8" w:rsidP="00B061C8">
      <w:pPr>
        <w:pStyle w:val="PL"/>
      </w:pPr>
      <w:r w:rsidRPr="00BD6F46">
        <w:t xml:space="preserve">            $ref: '#/components/schemas/UsedUnitContainer'</w:t>
      </w:r>
    </w:p>
    <w:p w14:paraId="2B7CA905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686CE840" w14:textId="77777777" w:rsidR="00B061C8" w:rsidRPr="00BD6F46" w:rsidRDefault="00B061C8" w:rsidP="00B061C8">
      <w:pPr>
        <w:pStyle w:val="PL"/>
      </w:pPr>
      <w:r w:rsidRPr="00BD6F46">
        <w:t xml:space="preserve">        uPFID:</w:t>
      </w:r>
    </w:p>
    <w:p w14:paraId="3516CB5F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'TS29571_CommonData.yaml#/components/schemas/NfInstanceId'</w:t>
      </w:r>
    </w:p>
    <w:p w14:paraId="4684D979" w14:textId="77777777" w:rsidR="00B061C8" w:rsidRDefault="00B061C8" w:rsidP="00B061C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7197C840" w14:textId="77777777" w:rsidR="00B061C8" w:rsidRDefault="00B061C8" w:rsidP="00B061C8">
      <w:pPr>
        <w:pStyle w:val="PL"/>
      </w:pPr>
      <w:r>
        <w:t xml:space="preserve">          $ref: '#/components/schemas/PDUAddress'</w:t>
      </w:r>
    </w:p>
    <w:p w14:paraId="66EA4286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4406F183" w14:textId="77777777" w:rsidR="00B061C8" w:rsidRPr="00BD6F46" w:rsidRDefault="00B061C8" w:rsidP="00B061C8">
      <w:pPr>
        <w:pStyle w:val="PL"/>
      </w:pPr>
      <w:r w:rsidRPr="00BD6F46">
        <w:t xml:space="preserve">        - ratingGroup</w:t>
      </w:r>
    </w:p>
    <w:p w14:paraId="596BF878" w14:textId="77777777" w:rsidR="00B061C8" w:rsidRPr="00BD6F46" w:rsidRDefault="00B061C8" w:rsidP="00B061C8">
      <w:pPr>
        <w:pStyle w:val="PL"/>
      </w:pPr>
      <w:r w:rsidRPr="00BD6F46">
        <w:t xml:space="preserve">    InvocationResult:</w:t>
      </w:r>
    </w:p>
    <w:p w14:paraId="1E27F12E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D5C4687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80A9A8F" w14:textId="77777777" w:rsidR="00B061C8" w:rsidRPr="00BD6F46" w:rsidRDefault="00B061C8" w:rsidP="00B061C8">
      <w:pPr>
        <w:pStyle w:val="PL"/>
      </w:pPr>
      <w:r w:rsidRPr="00BD6F46">
        <w:t xml:space="preserve">        error:</w:t>
      </w:r>
    </w:p>
    <w:p w14:paraId="29D840F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'TS29571_CommonData.yaml#/components/schemas/ProblemDetails'</w:t>
      </w:r>
    </w:p>
    <w:p w14:paraId="6841BFA3" w14:textId="77777777" w:rsidR="00B061C8" w:rsidRPr="00BD6F46" w:rsidRDefault="00B061C8" w:rsidP="00B061C8">
      <w:pPr>
        <w:pStyle w:val="PL"/>
      </w:pPr>
      <w:r w:rsidRPr="00BD6F46">
        <w:t xml:space="preserve">        failureHandling:</w:t>
      </w:r>
    </w:p>
    <w:p w14:paraId="3D61C3FB" w14:textId="77777777" w:rsidR="00B061C8" w:rsidRPr="00BD6F46" w:rsidRDefault="00B061C8" w:rsidP="00B061C8">
      <w:pPr>
        <w:pStyle w:val="PL"/>
      </w:pPr>
      <w:r w:rsidRPr="00BD6F46">
        <w:t xml:space="preserve">          $ref: '#/components/schemas/FailureHandling'</w:t>
      </w:r>
    </w:p>
    <w:p w14:paraId="6AA84002" w14:textId="77777777" w:rsidR="00B061C8" w:rsidRPr="00BD6F46" w:rsidRDefault="00B061C8" w:rsidP="00B061C8">
      <w:pPr>
        <w:pStyle w:val="PL"/>
      </w:pPr>
      <w:r w:rsidRPr="00BD6F46">
        <w:t xml:space="preserve">    Trigger:</w:t>
      </w:r>
    </w:p>
    <w:p w14:paraId="53AC8609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C9EE409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169EDBCE" w14:textId="77777777" w:rsidR="00B061C8" w:rsidRPr="00BD6F46" w:rsidRDefault="00B061C8" w:rsidP="00B061C8">
      <w:pPr>
        <w:pStyle w:val="PL"/>
      </w:pPr>
      <w:r w:rsidRPr="00BD6F46">
        <w:t xml:space="preserve">        triggerType:</w:t>
      </w:r>
    </w:p>
    <w:p w14:paraId="67631998" w14:textId="77777777" w:rsidR="00B061C8" w:rsidRPr="00BD6F46" w:rsidRDefault="00B061C8" w:rsidP="00B061C8">
      <w:pPr>
        <w:pStyle w:val="PL"/>
      </w:pPr>
      <w:r w:rsidRPr="00BD6F46">
        <w:t xml:space="preserve">          $ref: '#/components/schemas/TriggerType'</w:t>
      </w:r>
    </w:p>
    <w:p w14:paraId="5FD9B90E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3E9D29F3" w14:textId="77777777" w:rsidR="00B061C8" w:rsidRPr="00BD6F46" w:rsidRDefault="00B061C8" w:rsidP="00B061C8">
      <w:pPr>
        <w:pStyle w:val="PL"/>
      </w:pPr>
      <w:r w:rsidRPr="00BD6F46">
        <w:t xml:space="preserve">          $ref: '#/components/schemas/TriggerCategory'</w:t>
      </w:r>
    </w:p>
    <w:p w14:paraId="2E5F1D47" w14:textId="77777777" w:rsidR="00B061C8" w:rsidRPr="00BD6F46" w:rsidRDefault="00B061C8" w:rsidP="00B061C8">
      <w:pPr>
        <w:pStyle w:val="PL"/>
      </w:pPr>
      <w:r w:rsidRPr="00BD6F46">
        <w:t xml:space="preserve">        timeLimit:</w:t>
      </w:r>
    </w:p>
    <w:p w14:paraId="11F30A02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  $ref: 'TS29571_CommonData.yaml#/components/schemas/DurationSec'</w:t>
      </w:r>
    </w:p>
    <w:p w14:paraId="33D3A0B4" w14:textId="77777777" w:rsidR="00B061C8" w:rsidRPr="00BD6F46" w:rsidRDefault="00B061C8" w:rsidP="00B061C8">
      <w:pPr>
        <w:pStyle w:val="PL"/>
      </w:pPr>
      <w:r w:rsidRPr="00BD6F46">
        <w:t xml:space="preserve">        volumeLimit:</w:t>
      </w:r>
    </w:p>
    <w:p w14:paraId="58C8F926" w14:textId="77777777" w:rsidR="00B061C8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310B05E4" w14:textId="77777777" w:rsidR="00B061C8" w:rsidRPr="00BD6F46" w:rsidRDefault="00B061C8" w:rsidP="00B061C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0EEDC290" w14:textId="77777777" w:rsidR="00B061C8" w:rsidRDefault="00B061C8" w:rsidP="00B061C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24DD3C5" w14:textId="77777777" w:rsidR="00B061C8" w:rsidRDefault="00B061C8" w:rsidP="00B061C8">
      <w:pPr>
        <w:pStyle w:val="PL"/>
      </w:pPr>
      <w:r>
        <w:t xml:space="preserve">        eventLimit:</w:t>
      </w:r>
    </w:p>
    <w:p w14:paraId="0EC21505" w14:textId="77777777" w:rsidR="00B061C8" w:rsidRPr="00BD6F46" w:rsidRDefault="00B061C8" w:rsidP="00B061C8">
      <w:pPr>
        <w:pStyle w:val="PL"/>
      </w:pPr>
      <w:r>
        <w:t xml:space="preserve">          $ref: 'TS29571_CommonData.yaml#/components/schemas/Uint32'</w:t>
      </w:r>
    </w:p>
    <w:p w14:paraId="46AD1C3C" w14:textId="77777777" w:rsidR="00B061C8" w:rsidRPr="00BD6F46" w:rsidRDefault="00B061C8" w:rsidP="00B061C8">
      <w:pPr>
        <w:pStyle w:val="PL"/>
      </w:pPr>
      <w:r w:rsidRPr="00BD6F46">
        <w:t xml:space="preserve">        maxNumberOfccc:</w:t>
      </w:r>
    </w:p>
    <w:p w14:paraId="7A210535" w14:textId="77777777" w:rsidR="00B061C8" w:rsidRPr="005F76DA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5FD1B32B" w14:textId="77777777" w:rsidR="00B061C8" w:rsidRPr="005F76DA" w:rsidRDefault="00B061C8" w:rsidP="00B061C8">
      <w:pPr>
        <w:pStyle w:val="PL"/>
      </w:pPr>
      <w:r w:rsidRPr="005F76DA">
        <w:t xml:space="preserve">        tariffTimeChange:</w:t>
      </w:r>
    </w:p>
    <w:p w14:paraId="0AD36EA3" w14:textId="77777777" w:rsidR="00B061C8" w:rsidRPr="005F76DA" w:rsidRDefault="00B061C8" w:rsidP="00B061C8">
      <w:pPr>
        <w:pStyle w:val="PL"/>
      </w:pPr>
      <w:r w:rsidRPr="005F76DA">
        <w:t xml:space="preserve">          $ref: 'TS29571_CommonData.yaml#/components/schemas/DateTime'</w:t>
      </w:r>
    </w:p>
    <w:p w14:paraId="6C4819E9" w14:textId="55E9D1F6" w:rsidR="00B061C8" w:rsidRPr="00BD6F46" w:rsidDel="00B63FBF" w:rsidRDefault="00B061C8" w:rsidP="00B061C8">
      <w:pPr>
        <w:pStyle w:val="PL"/>
        <w:rPr>
          <w:del w:id="453" w:author="Ericsson" w:date="2022-04-20T11:19:00Z"/>
        </w:rPr>
      </w:pPr>
    </w:p>
    <w:p w14:paraId="2516F06A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7C11D437" w14:textId="77777777" w:rsidR="00B061C8" w:rsidRPr="00BD6F46" w:rsidRDefault="00B061C8" w:rsidP="00B061C8">
      <w:pPr>
        <w:pStyle w:val="PL"/>
      </w:pPr>
      <w:r w:rsidRPr="00BD6F46">
        <w:t xml:space="preserve">        - triggerType</w:t>
      </w:r>
    </w:p>
    <w:p w14:paraId="53074DA5" w14:textId="77777777" w:rsidR="00B061C8" w:rsidRPr="00BD6F46" w:rsidRDefault="00B061C8" w:rsidP="00B061C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5A3AA2F5" w14:textId="77777777" w:rsidR="00B061C8" w:rsidRPr="00BD6F46" w:rsidRDefault="00B061C8" w:rsidP="00B061C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168A800D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5A5F2D8A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1062F787" w14:textId="77777777" w:rsidR="00B061C8" w:rsidRPr="00BD6F46" w:rsidRDefault="00B061C8" w:rsidP="00B061C8">
      <w:pPr>
        <w:pStyle w:val="PL"/>
      </w:pPr>
      <w:r w:rsidRPr="00BD6F46">
        <w:t xml:space="preserve">        resultCode:</w:t>
      </w:r>
    </w:p>
    <w:p w14:paraId="3FBEBB34" w14:textId="77777777" w:rsidR="00B061C8" w:rsidRPr="00BD6F46" w:rsidRDefault="00B061C8" w:rsidP="00B061C8">
      <w:pPr>
        <w:pStyle w:val="PL"/>
      </w:pPr>
      <w:r w:rsidRPr="00BD6F46">
        <w:t xml:space="preserve">          $ref: '#/components/schemas/ResultCode'</w:t>
      </w:r>
    </w:p>
    <w:p w14:paraId="13208678" w14:textId="77777777" w:rsidR="00B061C8" w:rsidRPr="00BD6F46" w:rsidRDefault="00B061C8" w:rsidP="00B061C8">
      <w:pPr>
        <w:pStyle w:val="PL"/>
      </w:pPr>
      <w:r w:rsidRPr="00BD6F46">
        <w:t xml:space="preserve">        ratingGroup:</w:t>
      </w:r>
    </w:p>
    <w:p w14:paraId="61D3757F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84F630E" w14:textId="77777777" w:rsidR="00B061C8" w:rsidRPr="00BD6F46" w:rsidRDefault="00B061C8" w:rsidP="00B061C8">
      <w:pPr>
        <w:pStyle w:val="PL"/>
      </w:pPr>
      <w:r w:rsidRPr="00BD6F46">
        <w:t xml:space="preserve">        grantedUnit:</w:t>
      </w:r>
    </w:p>
    <w:p w14:paraId="6897C25C" w14:textId="77777777" w:rsidR="00B061C8" w:rsidRPr="00BD6F46" w:rsidRDefault="00B061C8" w:rsidP="00B061C8">
      <w:pPr>
        <w:pStyle w:val="PL"/>
      </w:pPr>
      <w:r w:rsidRPr="00BD6F46">
        <w:t xml:space="preserve">          $ref: '#/components/schemas/GrantedUnit'</w:t>
      </w:r>
    </w:p>
    <w:p w14:paraId="21083F0E" w14:textId="77777777" w:rsidR="00B061C8" w:rsidRPr="00BD6F46" w:rsidRDefault="00B061C8" w:rsidP="00B061C8">
      <w:pPr>
        <w:pStyle w:val="PL"/>
      </w:pPr>
      <w:r w:rsidRPr="00BD6F46">
        <w:t xml:space="preserve">        triggers:</w:t>
      </w:r>
    </w:p>
    <w:p w14:paraId="5467CAAF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CD78A2B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63DC715B" w14:textId="77777777" w:rsidR="00B061C8" w:rsidRPr="00BD6F46" w:rsidRDefault="00B061C8" w:rsidP="00B061C8">
      <w:pPr>
        <w:pStyle w:val="PL"/>
      </w:pPr>
      <w:r w:rsidRPr="00BD6F46">
        <w:t xml:space="preserve">            $ref: '#/components/schemas/Trigger'</w:t>
      </w:r>
    </w:p>
    <w:p w14:paraId="1AF592D1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5A0E1ED6" w14:textId="77777777" w:rsidR="00B061C8" w:rsidRPr="00BD6F46" w:rsidRDefault="00B061C8" w:rsidP="00B061C8">
      <w:pPr>
        <w:pStyle w:val="PL"/>
      </w:pPr>
      <w:r w:rsidRPr="00BD6F46">
        <w:t xml:space="preserve">        validityTime:</w:t>
      </w:r>
    </w:p>
    <w:p w14:paraId="6AC1D97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9BFE539" w14:textId="77777777" w:rsidR="00B061C8" w:rsidRPr="00BD6F46" w:rsidRDefault="00B061C8" w:rsidP="00B061C8">
      <w:pPr>
        <w:pStyle w:val="PL"/>
      </w:pPr>
      <w:r w:rsidRPr="00BD6F46">
        <w:t xml:space="preserve">        quotaHoldingTime:</w:t>
      </w:r>
    </w:p>
    <w:p w14:paraId="41C98A6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'TS29571_CommonData.yaml#/components/schemas/DurationSec'</w:t>
      </w:r>
    </w:p>
    <w:p w14:paraId="6BCEA0CC" w14:textId="77777777" w:rsidR="00B061C8" w:rsidRPr="00BD6F46" w:rsidRDefault="00B061C8" w:rsidP="00B061C8">
      <w:pPr>
        <w:pStyle w:val="PL"/>
      </w:pPr>
      <w:r w:rsidRPr="00BD6F46">
        <w:t xml:space="preserve">        finalUnitIndication:</w:t>
      </w:r>
    </w:p>
    <w:p w14:paraId="70FBB216" w14:textId="77777777" w:rsidR="00B061C8" w:rsidRPr="00BD6F46" w:rsidRDefault="00B061C8" w:rsidP="00B061C8">
      <w:pPr>
        <w:pStyle w:val="PL"/>
      </w:pPr>
      <w:r w:rsidRPr="00BD6F46">
        <w:t xml:space="preserve">          $ref: '#/components/schemas/FinalUnitIndication'</w:t>
      </w:r>
    </w:p>
    <w:p w14:paraId="02EBD920" w14:textId="77777777" w:rsidR="00B061C8" w:rsidRPr="00BD6F46" w:rsidRDefault="00B061C8" w:rsidP="00B061C8">
      <w:pPr>
        <w:pStyle w:val="PL"/>
      </w:pPr>
      <w:r w:rsidRPr="00BD6F46">
        <w:t xml:space="preserve">        timeQuotaThreshold:</w:t>
      </w:r>
    </w:p>
    <w:p w14:paraId="2CF56017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5C74266D" w14:textId="77777777" w:rsidR="00B061C8" w:rsidRPr="00BD6F46" w:rsidRDefault="00B061C8" w:rsidP="00B061C8">
      <w:pPr>
        <w:pStyle w:val="PL"/>
      </w:pPr>
      <w:r w:rsidRPr="00BD6F46">
        <w:t xml:space="preserve">        volumeQuotaThreshold:</w:t>
      </w:r>
    </w:p>
    <w:p w14:paraId="6EF30CC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D3EC8D8" w14:textId="77777777" w:rsidR="00B061C8" w:rsidRPr="00BD6F46" w:rsidRDefault="00B061C8" w:rsidP="00B061C8">
      <w:pPr>
        <w:pStyle w:val="PL"/>
      </w:pPr>
      <w:r w:rsidRPr="00BD6F46">
        <w:t xml:space="preserve">        unitQuotaThreshold:</w:t>
      </w:r>
    </w:p>
    <w:p w14:paraId="6CAC0578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1E5AC84E" w14:textId="77777777" w:rsidR="00B061C8" w:rsidRPr="00BD6F46" w:rsidRDefault="00B061C8" w:rsidP="00B061C8">
      <w:pPr>
        <w:pStyle w:val="PL"/>
      </w:pPr>
      <w:r w:rsidRPr="00BD6F46">
        <w:t xml:space="preserve">        uPFID:</w:t>
      </w:r>
    </w:p>
    <w:p w14:paraId="1BC3079E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'TS29571_CommonData.yaml#/components/schemas/NfInstanceId'</w:t>
      </w:r>
    </w:p>
    <w:p w14:paraId="2408037B" w14:textId="77777777" w:rsidR="00B061C8" w:rsidRDefault="00B061C8" w:rsidP="00B061C8">
      <w:pPr>
        <w:pStyle w:val="PL"/>
      </w:pPr>
      <w:r>
        <w:t xml:space="preserve">        announcementInformation:</w:t>
      </w:r>
    </w:p>
    <w:p w14:paraId="627A394F" w14:textId="77777777" w:rsidR="00B061C8" w:rsidRDefault="00B061C8" w:rsidP="00B061C8">
      <w:pPr>
        <w:pStyle w:val="PL"/>
      </w:pPr>
      <w:r>
        <w:t xml:space="preserve">          $ref: '#/components/schemas/AnnouncementInformation'</w:t>
      </w:r>
    </w:p>
    <w:p w14:paraId="05F56B50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332286D9" w14:textId="77777777" w:rsidR="00B061C8" w:rsidRPr="00BD6F46" w:rsidRDefault="00B061C8" w:rsidP="00B061C8">
      <w:pPr>
        <w:pStyle w:val="PL"/>
      </w:pPr>
      <w:r w:rsidRPr="00BD6F46">
        <w:t xml:space="preserve">        - ratingGroup</w:t>
      </w:r>
    </w:p>
    <w:p w14:paraId="4E9C01CE" w14:textId="77777777" w:rsidR="00B061C8" w:rsidRPr="00BD6F46" w:rsidRDefault="00B061C8" w:rsidP="00B061C8">
      <w:pPr>
        <w:pStyle w:val="PL"/>
      </w:pPr>
      <w:r w:rsidRPr="00BD6F46">
        <w:t xml:space="preserve">    RequestedUnit:</w:t>
      </w:r>
    </w:p>
    <w:p w14:paraId="51FE26E8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E2781C7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CAA6D8E" w14:textId="77777777" w:rsidR="00B061C8" w:rsidRPr="00BD6F46" w:rsidRDefault="00B061C8" w:rsidP="00B061C8">
      <w:pPr>
        <w:pStyle w:val="PL"/>
      </w:pPr>
      <w:r w:rsidRPr="00BD6F46">
        <w:t xml:space="preserve">        time:</w:t>
      </w:r>
    </w:p>
    <w:p w14:paraId="6139DE9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041E1AF5" w14:textId="77777777" w:rsidR="00B061C8" w:rsidRPr="00BD6F46" w:rsidRDefault="00B061C8" w:rsidP="00B061C8">
      <w:pPr>
        <w:pStyle w:val="PL"/>
      </w:pPr>
      <w:r w:rsidRPr="00BD6F46">
        <w:t xml:space="preserve">        totalVolume:</w:t>
      </w:r>
    </w:p>
    <w:p w14:paraId="11FCEE64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2F522D73" w14:textId="77777777" w:rsidR="00B061C8" w:rsidRPr="00BD6F46" w:rsidRDefault="00B061C8" w:rsidP="00B061C8">
      <w:pPr>
        <w:pStyle w:val="PL"/>
      </w:pPr>
      <w:r w:rsidRPr="00BD6F46">
        <w:t xml:space="preserve">        uplinkVolume:</w:t>
      </w:r>
    </w:p>
    <w:p w14:paraId="7EA6545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4DFD8277" w14:textId="77777777" w:rsidR="00B061C8" w:rsidRPr="00BD6F46" w:rsidRDefault="00B061C8" w:rsidP="00B061C8">
      <w:pPr>
        <w:pStyle w:val="PL"/>
      </w:pPr>
      <w:r w:rsidRPr="00BD6F46">
        <w:t xml:space="preserve">        downlinkVolume:</w:t>
      </w:r>
    </w:p>
    <w:p w14:paraId="1182DD6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6473BD62" w14:textId="77777777" w:rsidR="00B061C8" w:rsidRPr="00BD6F46" w:rsidRDefault="00B061C8" w:rsidP="00B061C8">
      <w:pPr>
        <w:pStyle w:val="PL"/>
      </w:pPr>
      <w:r w:rsidRPr="00BD6F46">
        <w:t xml:space="preserve">        serviceSpecificUnits:</w:t>
      </w:r>
    </w:p>
    <w:p w14:paraId="47354F1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6326F951" w14:textId="77777777" w:rsidR="00B061C8" w:rsidRPr="00BD6F46" w:rsidRDefault="00B061C8" w:rsidP="00B061C8">
      <w:pPr>
        <w:pStyle w:val="PL"/>
      </w:pPr>
      <w:r w:rsidRPr="00BD6F46">
        <w:t xml:space="preserve">    UsedUnitContainer:</w:t>
      </w:r>
    </w:p>
    <w:p w14:paraId="693796D4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4A22D44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2CAF52E9" w14:textId="77777777" w:rsidR="00B061C8" w:rsidRPr="00BD6F46" w:rsidRDefault="00B061C8" w:rsidP="00B061C8">
      <w:pPr>
        <w:pStyle w:val="PL"/>
      </w:pPr>
      <w:r w:rsidRPr="00BD6F46">
        <w:t xml:space="preserve">        serviceId:</w:t>
      </w:r>
    </w:p>
    <w:p w14:paraId="5D0C79E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2AC8049" w14:textId="77777777" w:rsidR="00B061C8" w:rsidRPr="007E77F7" w:rsidRDefault="00B061C8" w:rsidP="00B061C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EC2384C" w14:textId="77777777" w:rsidR="00B061C8" w:rsidRPr="007E77F7" w:rsidRDefault="00B061C8" w:rsidP="00B061C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BF6BC43" w14:textId="77777777" w:rsidR="00B061C8" w:rsidRPr="00BD6F46" w:rsidRDefault="00B061C8" w:rsidP="00B061C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33A12B89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490FEE67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0339B1C6" w14:textId="77777777" w:rsidR="00B061C8" w:rsidRPr="00BD6F46" w:rsidRDefault="00B061C8" w:rsidP="00B061C8">
      <w:pPr>
        <w:pStyle w:val="PL"/>
      </w:pPr>
      <w:r w:rsidRPr="00BD6F46">
        <w:t xml:space="preserve">            $ref: '#/components/schemas/Trigger'</w:t>
      </w:r>
    </w:p>
    <w:p w14:paraId="5765AFED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731AFD60" w14:textId="77777777" w:rsidR="00B061C8" w:rsidRPr="00BD6F46" w:rsidRDefault="00B061C8" w:rsidP="00B061C8">
      <w:pPr>
        <w:pStyle w:val="PL"/>
      </w:pPr>
      <w:r w:rsidRPr="00BD6F46">
        <w:t xml:space="preserve">        triggerTimestamp:</w:t>
      </w:r>
    </w:p>
    <w:p w14:paraId="6D773A64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12080B89" w14:textId="77777777" w:rsidR="00B061C8" w:rsidRPr="00BD6F46" w:rsidRDefault="00B061C8" w:rsidP="00B061C8">
      <w:pPr>
        <w:pStyle w:val="PL"/>
      </w:pPr>
      <w:r w:rsidRPr="00BD6F46">
        <w:t xml:space="preserve">        time:</w:t>
      </w:r>
    </w:p>
    <w:p w14:paraId="59AF4E53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355CB1E6" w14:textId="77777777" w:rsidR="00B061C8" w:rsidRPr="00BD6F46" w:rsidRDefault="00B061C8" w:rsidP="00B061C8">
      <w:pPr>
        <w:pStyle w:val="PL"/>
      </w:pPr>
      <w:r w:rsidRPr="00BD6F46">
        <w:t xml:space="preserve">        totalVolume:</w:t>
      </w:r>
    </w:p>
    <w:p w14:paraId="4021A60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65EB8D2C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uplinkVolume:</w:t>
      </w:r>
    </w:p>
    <w:p w14:paraId="1893AC06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743B3041" w14:textId="77777777" w:rsidR="00B061C8" w:rsidRPr="00BD6F46" w:rsidRDefault="00B061C8" w:rsidP="00B061C8">
      <w:pPr>
        <w:pStyle w:val="PL"/>
      </w:pPr>
      <w:r w:rsidRPr="00BD6F46">
        <w:t xml:space="preserve">        downlinkVolume:</w:t>
      </w:r>
    </w:p>
    <w:p w14:paraId="1DB711C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13326D0B" w14:textId="77777777" w:rsidR="00B061C8" w:rsidRPr="00BD6F46" w:rsidRDefault="00B061C8" w:rsidP="00B061C8">
      <w:pPr>
        <w:pStyle w:val="PL"/>
      </w:pPr>
      <w:r w:rsidRPr="00BD6F46">
        <w:t xml:space="preserve">        serviceSpecificUnits:</w:t>
      </w:r>
    </w:p>
    <w:p w14:paraId="108DFFB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3298A6BD" w14:textId="77777777" w:rsidR="00B061C8" w:rsidRPr="00BD6F46" w:rsidRDefault="00B061C8" w:rsidP="00B061C8">
      <w:pPr>
        <w:pStyle w:val="PL"/>
      </w:pPr>
      <w:r w:rsidRPr="00BD6F46">
        <w:t xml:space="preserve">        eventTimeStamps:</w:t>
      </w:r>
    </w:p>
    <w:p w14:paraId="25417987" w14:textId="77777777" w:rsidR="00B061C8" w:rsidRPr="00BD6F46" w:rsidRDefault="00B061C8" w:rsidP="00B061C8">
      <w:pPr>
        <w:pStyle w:val="PL"/>
      </w:pPr>
      <w:r w:rsidRPr="00BD6F46">
        <w:t xml:space="preserve">          </w:t>
      </w:r>
    </w:p>
    <w:p w14:paraId="5BDFF3DA" w14:textId="77777777" w:rsidR="00B061C8" w:rsidRDefault="00B061C8" w:rsidP="00B061C8">
      <w:pPr>
        <w:pStyle w:val="PL"/>
      </w:pPr>
      <w:r>
        <w:t xml:space="preserve">          type: array</w:t>
      </w:r>
    </w:p>
    <w:p w14:paraId="399ADACC" w14:textId="510C0A09" w:rsidR="00B061C8" w:rsidDel="00B63FBF" w:rsidRDefault="00B061C8" w:rsidP="00B061C8">
      <w:pPr>
        <w:pStyle w:val="PL"/>
        <w:rPr>
          <w:del w:id="454" w:author="Ericsson" w:date="2022-04-20T11:19:00Z"/>
        </w:rPr>
      </w:pPr>
    </w:p>
    <w:p w14:paraId="04C88D78" w14:textId="77777777" w:rsidR="00B061C8" w:rsidRDefault="00B061C8" w:rsidP="00B061C8">
      <w:pPr>
        <w:pStyle w:val="PL"/>
      </w:pPr>
      <w:r>
        <w:t xml:space="preserve">          items:</w:t>
      </w:r>
    </w:p>
    <w:p w14:paraId="1CE7E167" w14:textId="77777777" w:rsidR="00B061C8" w:rsidRDefault="00B061C8" w:rsidP="00B061C8">
      <w:pPr>
        <w:pStyle w:val="PL"/>
      </w:pPr>
      <w:r>
        <w:t xml:space="preserve">            $ref: 'TS29571_CommonData.yaml#/components/schemas/DateTime'</w:t>
      </w:r>
    </w:p>
    <w:p w14:paraId="06BEF7BA" w14:textId="77777777" w:rsidR="00B061C8" w:rsidRDefault="00B061C8" w:rsidP="00B061C8">
      <w:pPr>
        <w:pStyle w:val="PL"/>
      </w:pPr>
      <w:r>
        <w:t xml:space="preserve">          minItems: 0</w:t>
      </w:r>
    </w:p>
    <w:p w14:paraId="67323CBC" w14:textId="77777777" w:rsidR="00B061C8" w:rsidRPr="00BD6F46" w:rsidRDefault="00B061C8" w:rsidP="00B061C8">
      <w:pPr>
        <w:pStyle w:val="PL"/>
      </w:pPr>
      <w:r w:rsidRPr="00BD6F46">
        <w:t xml:space="preserve">        localSequenceNumber:</w:t>
      </w:r>
    </w:p>
    <w:p w14:paraId="0D50F1E9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755D238D" w14:textId="77777777" w:rsidR="00B061C8" w:rsidRPr="00BD6F46" w:rsidRDefault="00B061C8" w:rsidP="00B061C8">
      <w:pPr>
        <w:pStyle w:val="PL"/>
      </w:pPr>
      <w:r w:rsidRPr="00BD6F46">
        <w:t xml:space="preserve">        pDUContainerInformation:</w:t>
      </w:r>
    </w:p>
    <w:p w14:paraId="1129C300" w14:textId="77777777" w:rsidR="00B061C8" w:rsidRDefault="00B061C8" w:rsidP="00B061C8">
      <w:pPr>
        <w:pStyle w:val="PL"/>
      </w:pPr>
      <w:r w:rsidRPr="00BD6F46">
        <w:t xml:space="preserve">          $ref: '#/components/schemas/PDUContainerInformation'</w:t>
      </w:r>
    </w:p>
    <w:p w14:paraId="0A2A845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1C238699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19EF6DA2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114D8F5C" w14:textId="77777777" w:rsidR="00B061C8" w:rsidRPr="00BD6F46" w:rsidRDefault="00B061C8" w:rsidP="00B061C8">
      <w:pPr>
        <w:pStyle w:val="PL"/>
      </w:pPr>
      <w:r w:rsidRPr="00BD6F46">
        <w:t xml:space="preserve">        - localSequenceNumber</w:t>
      </w:r>
    </w:p>
    <w:p w14:paraId="6781760A" w14:textId="77777777" w:rsidR="00B061C8" w:rsidRPr="00BD6F46" w:rsidRDefault="00B061C8" w:rsidP="00B061C8">
      <w:pPr>
        <w:pStyle w:val="PL"/>
      </w:pPr>
      <w:r w:rsidRPr="00BD6F46">
        <w:t xml:space="preserve">    GrantedUnit:</w:t>
      </w:r>
    </w:p>
    <w:p w14:paraId="6C9A519F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73A217E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0C23CBCC" w14:textId="77777777" w:rsidR="00B061C8" w:rsidRPr="00BD6F46" w:rsidRDefault="00B061C8" w:rsidP="00B061C8">
      <w:pPr>
        <w:pStyle w:val="PL"/>
      </w:pPr>
      <w:r w:rsidRPr="00BD6F46">
        <w:t xml:space="preserve">        tariffTimeChange:</w:t>
      </w:r>
    </w:p>
    <w:p w14:paraId="544E0FA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51BC2D06" w14:textId="77777777" w:rsidR="00B061C8" w:rsidRPr="00BD6F46" w:rsidRDefault="00B061C8" w:rsidP="00B061C8">
      <w:pPr>
        <w:pStyle w:val="PL"/>
      </w:pPr>
      <w:r w:rsidRPr="00BD6F46">
        <w:t xml:space="preserve">        time:</w:t>
      </w:r>
    </w:p>
    <w:p w14:paraId="3B181C77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2708E08B" w14:textId="77777777" w:rsidR="00B061C8" w:rsidRPr="00BD6F46" w:rsidRDefault="00B061C8" w:rsidP="00B061C8">
      <w:pPr>
        <w:pStyle w:val="PL"/>
      </w:pPr>
      <w:r w:rsidRPr="00BD6F46">
        <w:t xml:space="preserve">        totalVolume:</w:t>
      </w:r>
    </w:p>
    <w:p w14:paraId="1A9AE9C6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44070A06" w14:textId="77777777" w:rsidR="00B061C8" w:rsidRPr="00BD6F46" w:rsidRDefault="00B061C8" w:rsidP="00B061C8">
      <w:pPr>
        <w:pStyle w:val="PL"/>
      </w:pPr>
      <w:r w:rsidRPr="00BD6F46">
        <w:t xml:space="preserve">        uplinkVolume:</w:t>
      </w:r>
    </w:p>
    <w:p w14:paraId="5D1871C1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0DD0D055" w14:textId="77777777" w:rsidR="00B061C8" w:rsidRPr="00BD6F46" w:rsidRDefault="00B061C8" w:rsidP="00B061C8">
      <w:pPr>
        <w:pStyle w:val="PL"/>
      </w:pPr>
      <w:r w:rsidRPr="00BD6F46">
        <w:t xml:space="preserve">        downlinkVolume:</w:t>
      </w:r>
    </w:p>
    <w:p w14:paraId="1ED510D7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6EF3D847" w14:textId="77777777" w:rsidR="00B061C8" w:rsidRPr="00BD6F46" w:rsidRDefault="00B061C8" w:rsidP="00B061C8">
      <w:pPr>
        <w:pStyle w:val="PL"/>
      </w:pPr>
      <w:r w:rsidRPr="00BD6F46">
        <w:t xml:space="preserve">        serviceSpecificUnits:</w:t>
      </w:r>
    </w:p>
    <w:p w14:paraId="1BBD0346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3D334210" w14:textId="77777777" w:rsidR="00B061C8" w:rsidRPr="00BD6F46" w:rsidRDefault="00B061C8" w:rsidP="00B061C8">
      <w:pPr>
        <w:pStyle w:val="PL"/>
      </w:pPr>
      <w:r w:rsidRPr="00BD6F46">
        <w:t xml:space="preserve">    FinalUnitIndication:</w:t>
      </w:r>
    </w:p>
    <w:p w14:paraId="727A2B0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53D2068F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3B527364" w14:textId="77777777" w:rsidR="00B061C8" w:rsidRPr="00BD6F46" w:rsidRDefault="00B061C8" w:rsidP="00B061C8">
      <w:pPr>
        <w:pStyle w:val="PL"/>
      </w:pPr>
      <w:r w:rsidRPr="00BD6F46">
        <w:t xml:space="preserve">        finalUnitAction:</w:t>
      </w:r>
    </w:p>
    <w:p w14:paraId="65219C31" w14:textId="77777777" w:rsidR="00B061C8" w:rsidRPr="00BD6F46" w:rsidRDefault="00B061C8" w:rsidP="00B061C8">
      <w:pPr>
        <w:pStyle w:val="PL"/>
      </w:pPr>
      <w:r w:rsidRPr="00BD6F46">
        <w:t xml:space="preserve">          $ref: '#/components/schemas/FinalUnitAction'</w:t>
      </w:r>
    </w:p>
    <w:p w14:paraId="5571EDF9" w14:textId="77777777" w:rsidR="00B061C8" w:rsidRPr="00BD6F46" w:rsidRDefault="00B061C8" w:rsidP="00B061C8">
      <w:pPr>
        <w:pStyle w:val="PL"/>
      </w:pPr>
      <w:r w:rsidRPr="00BD6F46">
        <w:t xml:space="preserve">        restrictionFilterRule:</w:t>
      </w:r>
    </w:p>
    <w:p w14:paraId="0EC3520F" w14:textId="77777777" w:rsidR="00B061C8" w:rsidRPr="00BD6F46" w:rsidRDefault="00B061C8" w:rsidP="00B061C8">
      <w:pPr>
        <w:pStyle w:val="PL"/>
      </w:pPr>
      <w:r w:rsidRPr="00BD6F46">
        <w:t xml:space="preserve">          $ref: '#/components/schemas/IPFilterRule'</w:t>
      </w:r>
    </w:p>
    <w:p w14:paraId="762FD2CD" w14:textId="77777777" w:rsidR="00B061C8" w:rsidRDefault="00B061C8" w:rsidP="00B061C8">
      <w:pPr>
        <w:pStyle w:val="PL"/>
      </w:pPr>
      <w:r>
        <w:t xml:space="preserve">        restrictionFilterRuleList:</w:t>
      </w:r>
    </w:p>
    <w:p w14:paraId="23B6FC02" w14:textId="77777777" w:rsidR="00B061C8" w:rsidRDefault="00B061C8" w:rsidP="00B061C8">
      <w:pPr>
        <w:pStyle w:val="PL"/>
      </w:pPr>
      <w:r>
        <w:t xml:space="preserve">          type: array</w:t>
      </w:r>
    </w:p>
    <w:p w14:paraId="3DEEA42E" w14:textId="77777777" w:rsidR="00B061C8" w:rsidRDefault="00B061C8" w:rsidP="00B061C8">
      <w:pPr>
        <w:pStyle w:val="PL"/>
      </w:pPr>
      <w:r>
        <w:t xml:space="preserve">          items:</w:t>
      </w:r>
    </w:p>
    <w:p w14:paraId="071D4F2F" w14:textId="77777777" w:rsidR="00B061C8" w:rsidRDefault="00B061C8" w:rsidP="00B061C8">
      <w:pPr>
        <w:pStyle w:val="PL"/>
      </w:pPr>
      <w:r>
        <w:t xml:space="preserve">            $ref: '#/components/schemas/IPFilterRule'</w:t>
      </w:r>
    </w:p>
    <w:p w14:paraId="0A7362B8" w14:textId="77777777" w:rsidR="00B061C8" w:rsidRDefault="00B061C8" w:rsidP="00B061C8">
      <w:pPr>
        <w:pStyle w:val="PL"/>
      </w:pPr>
      <w:r>
        <w:t xml:space="preserve">          minItems: 1</w:t>
      </w:r>
    </w:p>
    <w:p w14:paraId="079ED981" w14:textId="77777777" w:rsidR="00B061C8" w:rsidRPr="00BD6F46" w:rsidRDefault="00B061C8" w:rsidP="00B061C8">
      <w:pPr>
        <w:pStyle w:val="PL"/>
      </w:pPr>
      <w:r w:rsidRPr="00BD6F46">
        <w:t xml:space="preserve">        filterId:</w:t>
      </w:r>
    </w:p>
    <w:p w14:paraId="740AE73A" w14:textId="77777777" w:rsidR="00B061C8" w:rsidRPr="00BD6F46" w:rsidRDefault="00B061C8" w:rsidP="00B061C8">
      <w:pPr>
        <w:pStyle w:val="PL"/>
      </w:pPr>
      <w:r w:rsidRPr="00BD6F46">
        <w:t xml:space="preserve">          type: string</w:t>
      </w:r>
    </w:p>
    <w:p w14:paraId="61559334" w14:textId="77777777" w:rsidR="00B061C8" w:rsidRDefault="00B061C8" w:rsidP="00B061C8">
      <w:pPr>
        <w:pStyle w:val="PL"/>
      </w:pPr>
      <w:r>
        <w:t xml:space="preserve">        filterIdList:</w:t>
      </w:r>
    </w:p>
    <w:p w14:paraId="2AFD2AE7" w14:textId="77777777" w:rsidR="00B061C8" w:rsidRDefault="00B061C8" w:rsidP="00B061C8">
      <w:pPr>
        <w:pStyle w:val="PL"/>
      </w:pPr>
      <w:r>
        <w:t xml:space="preserve">          type: array</w:t>
      </w:r>
    </w:p>
    <w:p w14:paraId="4D63A0CE" w14:textId="77777777" w:rsidR="00B061C8" w:rsidRDefault="00B061C8" w:rsidP="00B061C8">
      <w:pPr>
        <w:pStyle w:val="PL"/>
      </w:pPr>
      <w:r>
        <w:t xml:space="preserve">          items:</w:t>
      </w:r>
    </w:p>
    <w:p w14:paraId="021CE438" w14:textId="77777777" w:rsidR="00B061C8" w:rsidRDefault="00B061C8" w:rsidP="00B061C8">
      <w:pPr>
        <w:pStyle w:val="PL"/>
      </w:pPr>
      <w:r>
        <w:t xml:space="preserve">            type: string</w:t>
      </w:r>
    </w:p>
    <w:p w14:paraId="296BE29B" w14:textId="77777777" w:rsidR="00B061C8" w:rsidRDefault="00B061C8" w:rsidP="00B061C8">
      <w:pPr>
        <w:pStyle w:val="PL"/>
      </w:pPr>
      <w:r>
        <w:t xml:space="preserve">          minItems: 1</w:t>
      </w:r>
    </w:p>
    <w:p w14:paraId="2AE118DF" w14:textId="77777777" w:rsidR="00B061C8" w:rsidRPr="00BD6F46" w:rsidRDefault="00B061C8" w:rsidP="00B061C8">
      <w:pPr>
        <w:pStyle w:val="PL"/>
      </w:pPr>
      <w:r w:rsidRPr="00BD6F46">
        <w:t xml:space="preserve">        redirectServer:</w:t>
      </w:r>
    </w:p>
    <w:p w14:paraId="1883F536" w14:textId="77777777" w:rsidR="00B061C8" w:rsidRPr="00BD6F46" w:rsidRDefault="00B061C8" w:rsidP="00B061C8">
      <w:pPr>
        <w:pStyle w:val="PL"/>
      </w:pPr>
      <w:r w:rsidRPr="00BD6F46">
        <w:t xml:space="preserve">          $ref: '#/components/schemas/RedirectServer'</w:t>
      </w:r>
    </w:p>
    <w:p w14:paraId="1962D610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7FBAD530" w14:textId="77777777" w:rsidR="00B061C8" w:rsidRPr="00BD6F46" w:rsidRDefault="00B061C8" w:rsidP="00B061C8">
      <w:pPr>
        <w:pStyle w:val="PL"/>
      </w:pPr>
      <w:r w:rsidRPr="00BD6F46">
        <w:t xml:space="preserve">        - finalUnitAction</w:t>
      </w:r>
    </w:p>
    <w:p w14:paraId="3D91872D" w14:textId="77777777" w:rsidR="00B061C8" w:rsidRPr="00BD6F46" w:rsidRDefault="00B061C8" w:rsidP="00B061C8">
      <w:pPr>
        <w:pStyle w:val="PL"/>
      </w:pPr>
      <w:r w:rsidRPr="00BD6F46">
        <w:t xml:space="preserve">    RedirectServer:</w:t>
      </w:r>
    </w:p>
    <w:p w14:paraId="12FBA331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5AB03A1C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35B21D90" w14:textId="77777777" w:rsidR="00B061C8" w:rsidRPr="00BD6F46" w:rsidRDefault="00B061C8" w:rsidP="00B061C8">
      <w:pPr>
        <w:pStyle w:val="PL"/>
      </w:pPr>
      <w:r w:rsidRPr="00BD6F46">
        <w:t xml:space="preserve">        redirectAddressType:</w:t>
      </w:r>
    </w:p>
    <w:p w14:paraId="0D24EB8B" w14:textId="77777777" w:rsidR="00B061C8" w:rsidRPr="00BD6F46" w:rsidRDefault="00B061C8" w:rsidP="00B061C8">
      <w:pPr>
        <w:pStyle w:val="PL"/>
      </w:pPr>
      <w:r w:rsidRPr="00BD6F46">
        <w:t xml:space="preserve">          $ref: '#/components/schemas/RedirectAddressType'</w:t>
      </w:r>
    </w:p>
    <w:p w14:paraId="5C6CD8E2" w14:textId="77777777" w:rsidR="00B061C8" w:rsidRPr="00BD6F46" w:rsidRDefault="00B061C8" w:rsidP="00B061C8">
      <w:pPr>
        <w:pStyle w:val="PL"/>
      </w:pPr>
      <w:r w:rsidRPr="00BD6F46">
        <w:t xml:space="preserve">        redirectServerAddress:</w:t>
      </w:r>
    </w:p>
    <w:p w14:paraId="56C94871" w14:textId="77777777" w:rsidR="00B061C8" w:rsidRPr="00BD6F46" w:rsidRDefault="00B061C8" w:rsidP="00B061C8">
      <w:pPr>
        <w:pStyle w:val="PL"/>
      </w:pPr>
      <w:r w:rsidRPr="00BD6F46">
        <w:t xml:space="preserve">          type: string</w:t>
      </w:r>
    </w:p>
    <w:p w14:paraId="02ECF7F0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57F06058" w14:textId="77777777" w:rsidR="00B061C8" w:rsidRPr="00BD6F46" w:rsidRDefault="00B061C8" w:rsidP="00B061C8">
      <w:pPr>
        <w:pStyle w:val="PL"/>
      </w:pPr>
      <w:r w:rsidRPr="00BD6F46">
        <w:t xml:space="preserve">        - redirectAddressType</w:t>
      </w:r>
    </w:p>
    <w:p w14:paraId="3BACE59D" w14:textId="77777777" w:rsidR="00B061C8" w:rsidRPr="00BD6F46" w:rsidRDefault="00B061C8" w:rsidP="00B061C8">
      <w:pPr>
        <w:pStyle w:val="PL"/>
      </w:pPr>
      <w:r w:rsidRPr="00BD6F46">
        <w:t xml:space="preserve">        - redirectServerAddress</w:t>
      </w:r>
    </w:p>
    <w:p w14:paraId="72F19A1D" w14:textId="77777777" w:rsidR="00B061C8" w:rsidRPr="00BD6F46" w:rsidRDefault="00B061C8" w:rsidP="00B061C8">
      <w:pPr>
        <w:pStyle w:val="PL"/>
      </w:pPr>
      <w:r w:rsidRPr="00BD6F46">
        <w:t xml:space="preserve">    ReauthorizationDetails:</w:t>
      </w:r>
    </w:p>
    <w:p w14:paraId="39B241D2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693F5BA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75468B47" w14:textId="77777777" w:rsidR="00B061C8" w:rsidRPr="00BD6F46" w:rsidRDefault="00B061C8" w:rsidP="00B061C8">
      <w:pPr>
        <w:pStyle w:val="PL"/>
      </w:pPr>
      <w:r w:rsidRPr="00BD6F46">
        <w:t xml:space="preserve">        serviceId:</w:t>
      </w:r>
    </w:p>
    <w:p w14:paraId="2E5A112A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5051412A" w14:textId="77777777" w:rsidR="00B061C8" w:rsidRPr="00BD6F46" w:rsidRDefault="00B061C8" w:rsidP="00B061C8">
      <w:pPr>
        <w:pStyle w:val="PL"/>
      </w:pPr>
      <w:r w:rsidRPr="00BD6F46">
        <w:t xml:space="preserve">        ratingGroup:</w:t>
      </w:r>
    </w:p>
    <w:p w14:paraId="583DB7F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2C7FC36" w14:textId="77777777" w:rsidR="00B061C8" w:rsidRPr="007E77F7" w:rsidRDefault="00B061C8" w:rsidP="00B061C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5D239043" w14:textId="77777777" w:rsidR="00B061C8" w:rsidRPr="007E77F7" w:rsidRDefault="00B061C8" w:rsidP="00B061C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386242B7" w14:textId="77777777" w:rsidR="00B061C8" w:rsidRPr="00BD6F46" w:rsidRDefault="00B061C8" w:rsidP="00B061C8">
      <w:pPr>
        <w:pStyle w:val="PL"/>
      </w:pPr>
      <w:r w:rsidRPr="007E77F7">
        <w:rPr>
          <w:lang w:val="fr-FR"/>
        </w:rPr>
        <w:lastRenderedPageBreak/>
        <w:t xml:space="preserve">    </w:t>
      </w:r>
      <w:r w:rsidRPr="00BD6F46">
        <w:t>PDUSessionChargingInformation:</w:t>
      </w:r>
    </w:p>
    <w:p w14:paraId="2CA6414C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123B9C9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29AF7D6" w14:textId="77777777" w:rsidR="00B061C8" w:rsidRPr="00BD6F46" w:rsidRDefault="00B061C8" w:rsidP="00B061C8">
      <w:pPr>
        <w:pStyle w:val="PL"/>
      </w:pPr>
      <w:r w:rsidRPr="00BD6F46">
        <w:t xml:space="preserve">        chargingId:</w:t>
      </w:r>
    </w:p>
    <w:p w14:paraId="1E229FD7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315ACAE8" w14:textId="77777777" w:rsidR="00B061C8" w:rsidRDefault="00B061C8" w:rsidP="00B061C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0326EAE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070EFB89" w14:textId="77777777" w:rsidR="00B061C8" w:rsidRPr="00BD6F46" w:rsidRDefault="00B061C8" w:rsidP="00B061C8">
      <w:pPr>
        <w:pStyle w:val="PL"/>
      </w:pPr>
      <w:r w:rsidRPr="00BD6F46">
        <w:t xml:space="preserve">        userInformation:</w:t>
      </w:r>
    </w:p>
    <w:p w14:paraId="64D47928" w14:textId="77777777" w:rsidR="00B061C8" w:rsidRPr="00BD6F46" w:rsidRDefault="00B061C8" w:rsidP="00B061C8">
      <w:pPr>
        <w:pStyle w:val="PL"/>
      </w:pPr>
      <w:r w:rsidRPr="00BD6F46">
        <w:t xml:space="preserve">          $ref: '#/components/schemas/UserInformation'</w:t>
      </w:r>
    </w:p>
    <w:p w14:paraId="4638E1D1" w14:textId="77777777" w:rsidR="00B061C8" w:rsidRPr="00BD6F46" w:rsidRDefault="00B061C8" w:rsidP="00B061C8">
      <w:pPr>
        <w:pStyle w:val="PL"/>
      </w:pPr>
      <w:r w:rsidRPr="00BD6F46">
        <w:t xml:space="preserve">        userLocationinfo:</w:t>
      </w:r>
    </w:p>
    <w:p w14:paraId="0F3BE7DE" w14:textId="77777777" w:rsidR="00B061C8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083AFA6E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59A60C13" w14:textId="77777777" w:rsidR="00B061C8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522A24FF" w14:textId="77777777" w:rsidR="00B061C8" w:rsidRDefault="00B061C8" w:rsidP="00B061C8">
      <w:pPr>
        <w:pStyle w:val="PL"/>
      </w:pPr>
      <w:r>
        <w:t xml:space="preserve">        non3GPPUserLocationTime:</w:t>
      </w:r>
    </w:p>
    <w:p w14:paraId="35DA1A49" w14:textId="77777777" w:rsidR="00B061C8" w:rsidRDefault="00B061C8" w:rsidP="00B061C8">
      <w:pPr>
        <w:pStyle w:val="PL"/>
      </w:pPr>
      <w:r>
        <w:t xml:space="preserve">          $ref: 'TS29571_CommonData.yaml#/components/schemas/DateTime'</w:t>
      </w:r>
    </w:p>
    <w:p w14:paraId="0B2F3F96" w14:textId="77777777" w:rsidR="00B061C8" w:rsidRDefault="00B061C8" w:rsidP="00B061C8">
      <w:pPr>
        <w:pStyle w:val="PL"/>
      </w:pPr>
      <w:r>
        <w:t xml:space="preserve">        mAPDUNon3GPPUserLocationTime:</w:t>
      </w:r>
    </w:p>
    <w:p w14:paraId="2EA70189" w14:textId="77777777" w:rsidR="00B061C8" w:rsidRPr="00BD6F46" w:rsidRDefault="00B061C8" w:rsidP="00B061C8">
      <w:pPr>
        <w:pStyle w:val="PL"/>
      </w:pPr>
      <w:r>
        <w:t xml:space="preserve">          $ref: 'TS29571_CommonData.yaml#/components/schemas/DateTime'</w:t>
      </w:r>
    </w:p>
    <w:p w14:paraId="57F2A668" w14:textId="77777777" w:rsidR="00B061C8" w:rsidRPr="00BD6F46" w:rsidRDefault="00B061C8" w:rsidP="00B061C8">
      <w:pPr>
        <w:pStyle w:val="PL"/>
      </w:pPr>
      <w:r w:rsidRPr="00BD6F46">
        <w:t xml:space="preserve">        presenceReportingAreaInformation:</w:t>
      </w:r>
    </w:p>
    <w:p w14:paraId="12E6C21E" w14:textId="77777777" w:rsidR="00B061C8" w:rsidRPr="00BD6F46" w:rsidRDefault="00B061C8" w:rsidP="00B061C8">
      <w:pPr>
        <w:pStyle w:val="PL"/>
      </w:pPr>
      <w:r w:rsidRPr="00BD6F46">
        <w:t xml:space="preserve">          type: object</w:t>
      </w:r>
    </w:p>
    <w:p w14:paraId="39B1C6AD" w14:textId="77777777" w:rsidR="00B061C8" w:rsidRPr="00BD6F46" w:rsidRDefault="00B061C8" w:rsidP="00B061C8">
      <w:pPr>
        <w:pStyle w:val="PL"/>
      </w:pPr>
      <w:r w:rsidRPr="00BD6F46">
        <w:t xml:space="preserve">          additionalProperties:</w:t>
      </w:r>
    </w:p>
    <w:p w14:paraId="741FA327" w14:textId="77777777" w:rsidR="00B061C8" w:rsidRPr="00BD6F46" w:rsidRDefault="00B061C8" w:rsidP="00B061C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CC2F3DE" w14:textId="77777777" w:rsidR="00B061C8" w:rsidRPr="00BD6F46" w:rsidRDefault="00B061C8" w:rsidP="00B061C8">
      <w:pPr>
        <w:pStyle w:val="PL"/>
      </w:pPr>
      <w:r w:rsidRPr="00BD6F46">
        <w:t xml:space="preserve">          minProperties: 0</w:t>
      </w:r>
    </w:p>
    <w:p w14:paraId="5E1290A5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0943F3A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0EE7A5EA" w14:textId="77777777" w:rsidR="00B061C8" w:rsidRPr="00BD6F46" w:rsidRDefault="00B061C8" w:rsidP="00B061C8">
      <w:pPr>
        <w:pStyle w:val="PL"/>
      </w:pPr>
      <w:r w:rsidRPr="00BD6F46">
        <w:t xml:space="preserve">        pduSessionInformation:</w:t>
      </w:r>
    </w:p>
    <w:p w14:paraId="67D4BDB9" w14:textId="77777777" w:rsidR="00B061C8" w:rsidRPr="00BD6F46" w:rsidRDefault="00B061C8" w:rsidP="00B061C8">
      <w:pPr>
        <w:pStyle w:val="PL"/>
      </w:pPr>
      <w:r w:rsidRPr="00BD6F46">
        <w:t xml:space="preserve">          $ref: '#/components/schemas/PDUSessionInformation'</w:t>
      </w:r>
    </w:p>
    <w:p w14:paraId="677F597E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1B991735" w14:textId="77777777" w:rsidR="00B061C8" w:rsidRDefault="00B061C8" w:rsidP="00B061C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B1C1D53" w14:textId="77777777" w:rsidR="00B061C8" w:rsidRPr="00BD6F46" w:rsidRDefault="00B061C8" w:rsidP="00B061C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609DE785" w14:textId="77777777" w:rsidR="00B061C8" w:rsidRPr="00BD6F46" w:rsidRDefault="00B061C8" w:rsidP="00B061C8">
      <w:pPr>
        <w:pStyle w:val="PL"/>
      </w:pPr>
      <w:r w:rsidRPr="00BD6F46">
        <w:t xml:space="preserve">    UserInformation:</w:t>
      </w:r>
    </w:p>
    <w:p w14:paraId="24C7C883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F641259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D20A21E" w14:textId="77777777" w:rsidR="00B061C8" w:rsidRPr="00BD6F46" w:rsidRDefault="00B061C8" w:rsidP="00B061C8">
      <w:pPr>
        <w:pStyle w:val="PL"/>
      </w:pPr>
      <w:r w:rsidRPr="00BD6F46">
        <w:t xml:space="preserve">        servedGPSI:</w:t>
      </w:r>
    </w:p>
    <w:p w14:paraId="47F8452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'TS29571_CommonData.yaml#/components/schemas/Gpsi'</w:t>
      </w:r>
    </w:p>
    <w:p w14:paraId="1A826E85" w14:textId="77777777" w:rsidR="00B061C8" w:rsidRPr="00BD6F46" w:rsidRDefault="00B061C8" w:rsidP="00B061C8">
      <w:pPr>
        <w:pStyle w:val="PL"/>
      </w:pPr>
      <w:r w:rsidRPr="00BD6F46">
        <w:t xml:space="preserve">        servedPEI:</w:t>
      </w:r>
    </w:p>
    <w:p w14:paraId="18D6AD6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'TS29571_CommonData.yaml#/components/schemas/Pei'</w:t>
      </w:r>
    </w:p>
    <w:p w14:paraId="7EC5F32B" w14:textId="77777777" w:rsidR="00B061C8" w:rsidRPr="00BD6F46" w:rsidRDefault="00B061C8" w:rsidP="00B061C8">
      <w:pPr>
        <w:pStyle w:val="PL"/>
      </w:pPr>
      <w:r w:rsidRPr="00BD6F46">
        <w:t xml:space="preserve">        unauthenticatedFlag:</w:t>
      </w:r>
    </w:p>
    <w:p w14:paraId="0B0EBAC6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4F200509" w14:textId="77777777" w:rsidR="00B061C8" w:rsidRPr="00BD6F46" w:rsidRDefault="00B061C8" w:rsidP="00B061C8">
      <w:pPr>
        <w:pStyle w:val="PL"/>
      </w:pPr>
      <w:r w:rsidRPr="00BD6F46">
        <w:t xml:space="preserve">        roamerInOut:</w:t>
      </w:r>
    </w:p>
    <w:p w14:paraId="1A6E1293" w14:textId="77777777" w:rsidR="00B061C8" w:rsidRPr="00BD6F46" w:rsidRDefault="00B061C8" w:rsidP="00B061C8">
      <w:pPr>
        <w:pStyle w:val="PL"/>
      </w:pPr>
      <w:r w:rsidRPr="00BD6F46">
        <w:t xml:space="preserve">          $ref: '#/components/schemas/RoamerInOut'</w:t>
      </w:r>
    </w:p>
    <w:p w14:paraId="0BCB3EE3" w14:textId="77777777" w:rsidR="00B061C8" w:rsidRPr="00BD6F46" w:rsidRDefault="00B061C8" w:rsidP="00B061C8">
      <w:pPr>
        <w:pStyle w:val="PL"/>
      </w:pPr>
      <w:r w:rsidRPr="00BD6F46">
        <w:t xml:space="preserve">    PDUSessionInformation:</w:t>
      </w:r>
    </w:p>
    <w:p w14:paraId="0F3847C2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D25A747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288F4BC6" w14:textId="77777777" w:rsidR="00B061C8" w:rsidRPr="00BD6F46" w:rsidRDefault="00B061C8" w:rsidP="00B061C8">
      <w:pPr>
        <w:pStyle w:val="PL"/>
      </w:pPr>
      <w:r w:rsidRPr="00BD6F46">
        <w:t xml:space="preserve">        networkSlicingInfo:</w:t>
      </w:r>
    </w:p>
    <w:p w14:paraId="1C5AC3DF" w14:textId="77777777" w:rsidR="00B061C8" w:rsidRPr="00BD6F46" w:rsidRDefault="00B061C8" w:rsidP="00B061C8">
      <w:pPr>
        <w:pStyle w:val="PL"/>
      </w:pPr>
      <w:r w:rsidRPr="00BD6F46">
        <w:t xml:space="preserve">          $ref: '#/components/schemas/NetworkSlicingInfo'</w:t>
      </w:r>
    </w:p>
    <w:p w14:paraId="61190CCA" w14:textId="77777777" w:rsidR="00B061C8" w:rsidRPr="00BD6F46" w:rsidRDefault="00B061C8" w:rsidP="00B061C8">
      <w:pPr>
        <w:pStyle w:val="PL"/>
      </w:pPr>
      <w:r w:rsidRPr="00BD6F46">
        <w:t xml:space="preserve">        pduSessionID:</w:t>
      </w:r>
    </w:p>
    <w:p w14:paraId="190C85D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'TS29571_CommonData.yaml#/components/schemas/PduSessionId'</w:t>
      </w:r>
    </w:p>
    <w:p w14:paraId="10783905" w14:textId="77777777" w:rsidR="00B061C8" w:rsidRPr="00BD6F46" w:rsidRDefault="00B061C8" w:rsidP="00B061C8">
      <w:pPr>
        <w:pStyle w:val="PL"/>
      </w:pPr>
      <w:r w:rsidRPr="00BD6F46">
        <w:t xml:space="preserve">        pduType:</w:t>
      </w:r>
    </w:p>
    <w:p w14:paraId="6F301E1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'TS29571_CommonData.yaml#/components/schemas/PduSessionType'</w:t>
      </w:r>
    </w:p>
    <w:p w14:paraId="23FFA882" w14:textId="77777777" w:rsidR="00B061C8" w:rsidRPr="00BD6F46" w:rsidRDefault="00B061C8" w:rsidP="00B061C8">
      <w:pPr>
        <w:pStyle w:val="PL"/>
      </w:pPr>
      <w:r w:rsidRPr="00BD6F46">
        <w:t xml:space="preserve">        sscMode:</w:t>
      </w:r>
    </w:p>
    <w:p w14:paraId="21F04DC8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'TS29571_CommonData.yaml#/components/schemas/SscMode'</w:t>
      </w:r>
    </w:p>
    <w:p w14:paraId="1AE4C13C" w14:textId="77777777" w:rsidR="00B061C8" w:rsidRPr="00BD6F46" w:rsidRDefault="00B061C8" w:rsidP="00B061C8">
      <w:pPr>
        <w:pStyle w:val="PL"/>
      </w:pPr>
      <w:r w:rsidRPr="00BD6F46">
        <w:t xml:space="preserve">        hPlmnId:</w:t>
      </w:r>
    </w:p>
    <w:p w14:paraId="54D5CA86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'TS29571_CommonData.yaml#/components/schemas/PlmnId'</w:t>
      </w:r>
    </w:p>
    <w:p w14:paraId="28C76B92" w14:textId="77777777" w:rsidR="00B061C8" w:rsidRPr="00BD6F46" w:rsidRDefault="00B061C8" w:rsidP="00B061C8">
      <w:pPr>
        <w:pStyle w:val="PL"/>
      </w:pPr>
      <w:r w:rsidRPr="00BD6F46">
        <w:t xml:space="preserve">        servingNetworkFunctionID:</w:t>
      </w:r>
    </w:p>
    <w:p w14:paraId="0576814E" w14:textId="77777777" w:rsidR="00B061C8" w:rsidRPr="00BD6F46" w:rsidRDefault="00B061C8" w:rsidP="00B061C8">
      <w:pPr>
        <w:pStyle w:val="PL"/>
      </w:pPr>
      <w:r w:rsidRPr="00BD6F46">
        <w:t xml:space="preserve">          $ref: '#/components/schemas/ServingNetworkFunctionID'</w:t>
      </w:r>
    </w:p>
    <w:p w14:paraId="2E4B48D5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1935CF66" w14:textId="77777777" w:rsidR="00B061C8" w:rsidRDefault="00B061C8" w:rsidP="00B061C8">
      <w:pPr>
        <w:pStyle w:val="PL"/>
      </w:pPr>
      <w:r w:rsidRPr="00BD6F46">
        <w:t xml:space="preserve">          $ref: 'TS29571_CommonData.yaml#/components/schemas/RatType'</w:t>
      </w:r>
    </w:p>
    <w:p w14:paraId="4062427D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149D855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'TS29571_CommonData.yaml#/components/schemas/RatType'</w:t>
      </w:r>
    </w:p>
    <w:p w14:paraId="7A11ECFD" w14:textId="77777777" w:rsidR="00B061C8" w:rsidRPr="00BD6F46" w:rsidRDefault="00B061C8" w:rsidP="00B061C8">
      <w:pPr>
        <w:pStyle w:val="PL"/>
      </w:pPr>
      <w:r w:rsidRPr="00BD6F46">
        <w:t xml:space="preserve">        dnnId:</w:t>
      </w:r>
    </w:p>
    <w:p w14:paraId="1CBDAC8F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3391AD29" w14:textId="77777777" w:rsidR="00B061C8" w:rsidRDefault="00B061C8" w:rsidP="00B061C8">
      <w:pPr>
        <w:pStyle w:val="PL"/>
      </w:pPr>
      <w:r>
        <w:t xml:space="preserve">        dnnSelectionMode:</w:t>
      </w:r>
    </w:p>
    <w:p w14:paraId="76ACD51C" w14:textId="77777777" w:rsidR="00B061C8" w:rsidRPr="00BD6F46" w:rsidRDefault="00B061C8" w:rsidP="00B061C8">
      <w:pPr>
        <w:pStyle w:val="PL"/>
      </w:pPr>
      <w:r>
        <w:t xml:space="preserve">          $ref: '#/components/schemas/dnnSelectionMode'</w:t>
      </w:r>
    </w:p>
    <w:p w14:paraId="5F787D7E" w14:textId="77777777" w:rsidR="00B061C8" w:rsidRPr="00BD6F46" w:rsidRDefault="00B061C8" w:rsidP="00B061C8">
      <w:pPr>
        <w:pStyle w:val="PL"/>
      </w:pPr>
      <w:r w:rsidRPr="00BD6F46">
        <w:t xml:space="preserve">        chargingCharacteristics:</w:t>
      </w:r>
    </w:p>
    <w:p w14:paraId="2C734163" w14:textId="77777777" w:rsidR="00B061C8" w:rsidRDefault="00B061C8" w:rsidP="00B061C8">
      <w:pPr>
        <w:pStyle w:val="PL"/>
      </w:pPr>
      <w:r w:rsidRPr="00BD6F46">
        <w:t xml:space="preserve">          type: string</w:t>
      </w:r>
    </w:p>
    <w:p w14:paraId="5CA03B0B" w14:textId="77777777" w:rsidR="00B061C8" w:rsidRPr="00BD6F46" w:rsidRDefault="00B061C8" w:rsidP="00B061C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0A060B29" w14:textId="77777777" w:rsidR="00B061C8" w:rsidRPr="00BD6F46" w:rsidRDefault="00B061C8" w:rsidP="00B061C8">
      <w:pPr>
        <w:pStyle w:val="PL"/>
      </w:pPr>
      <w:r w:rsidRPr="00BD6F46">
        <w:t xml:space="preserve">        chargingCharacteristicsSelectionMode:</w:t>
      </w:r>
    </w:p>
    <w:p w14:paraId="24E6E888" w14:textId="77777777" w:rsidR="00B061C8" w:rsidRPr="00BD6F46" w:rsidRDefault="00B061C8" w:rsidP="00B061C8">
      <w:pPr>
        <w:pStyle w:val="PL"/>
      </w:pPr>
      <w:r w:rsidRPr="00BD6F46">
        <w:t xml:space="preserve">          $ref: '#/components/schemas/ChargingCharacteristicsSelectionMode'</w:t>
      </w:r>
    </w:p>
    <w:p w14:paraId="49736B91" w14:textId="77777777" w:rsidR="00B061C8" w:rsidRPr="00BD6F46" w:rsidRDefault="00B061C8" w:rsidP="00B061C8">
      <w:pPr>
        <w:pStyle w:val="PL"/>
      </w:pPr>
      <w:r w:rsidRPr="00BD6F46">
        <w:t xml:space="preserve">        startTime:</w:t>
      </w:r>
    </w:p>
    <w:p w14:paraId="6BF2826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518266E3" w14:textId="77777777" w:rsidR="00B061C8" w:rsidRPr="00BD6F46" w:rsidRDefault="00B061C8" w:rsidP="00B061C8">
      <w:pPr>
        <w:pStyle w:val="PL"/>
      </w:pPr>
      <w:r w:rsidRPr="00BD6F46">
        <w:t xml:space="preserve">        stopTime:</w:t>
      </w:r>
    </w:p>
    <w:p w14:paraId="12B203D6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5249D566" w14:textId="77777777" w:rsidR="00B061C8" w:rsidRPr="00BD6F46" w:rsidRDefault="00B061C8" w:rsidP="00B061C8">
      <w:pPr>
        <w:pStyle w:val="PL"/>
      </w:pPr>
      <w:r w:rsidRPr="00BD6F46">
        <w:t xml:space="preserve">        3gppPSDataOffStatus:</w:t>
      </w:r>
    </w:p>
    <w:p w14:paraId="758C8DC8" w14:textId="77777777" w:rsidR="00B061C8" w:rsidRPr="00BD6F46" w:rsidRDefault="00B061C8" w:rsidP="00B061C8">
      <w:pPr>
        <w:pStyle w:val="PL"/>
      </w:pPr>
      <w:r w:rsidRPr="00BD6F46">
        <w:t xml:space="preserve">          $ref: '#/components/schemas/3GPPPSDataOffStatus'</w:t>
      </w:r>
    </w:p>
    <w:p w14:paraId="2C2828CB" w14:textId="77777777" w:rsidR="00B061C8" w:rsidRPr="00BD6F46" w:rsidRDefault="00B061C8" w:rsidP="00B061C8">
      <w:pPr>
        <w:pStyle w:val="PL"/>
      </w:pPr>
      <w:r w:rsidRPr="00BD6F46">
        <w:t xml:space="preserve">        sessionStopIndicator:</w:t>
      </w:r>
    </w:p>
    <w:p w14:paraId="1BB1C665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0E14D195" w14:textId="77777777" w:rsidR="00B061C8" w:rsidRPr="00BD6F46" w:rsidRDefault="00B061C8" w:rsidP="00B061C8">
      <w:pPr>
        <w:pStyle w:val="PL"/>
      </w:pPr>
      <w:r w:rsidRPr="00BD6F46">
        <w:t xml:space="preserve">        pduAddress:</w:t>
      </w:r>
    </w:p>
    <w:p w14:paraId="4FB90025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  $ref: '#/components/schemas/PDUAddress'</w:t>
      </w:r>
    </w:p>
    <w:p w14:paraId="07475C11" w14:textId="77777777" w:rsidR="00B061C8" w:rsidRPr="00BD6F46" w:rsidRDefault="00B061C8" w:rsidP="00B061C8">
      <w:pPr>
        <w:pStyle w:val="PL"/>
      </w:pPr>
      <w:r w:rsidRPr="00BD6F46">
        <w:t xml:space="preserve">        diagnostics:</w:t>
      </w:r>
    </w:p>
    <w:p w14:paraId="57A3BCBC" w14:textId="77777777" w:rsidR="00B061C8" w:rsidRPr="00BD6F46" w:rsidRDefault="00B061C8" w:rsidP="00B061C8">
      <w:pPr>
        <w:pStyle w:val="PL"/>
      </w:pPr>
      <w:r w:rsidRPr="00BD6F46">
        <w:t xml:space="preserve">          $ref: '#/components/schemas/Diagnostics'</w:t>
      </w:r>
    </w:p>
    <w:p w14:paraId="3F8C59DB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065FED12" w14:textId="77777777" w:rsidR="00B061C8" w:rsidRPr="00BD6F46" w:rsidRDefault="00B061C8" w:rsidP="00B061C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29167C1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5EA3732B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3F86194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16849EC6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78CBCD92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D9A4A5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32369AF" w14:textId="77777777" w:rsidR="00B061C8" w:rsidRPr="00BD6F46" w:rsidRDefault="00B061C8" w:rsidP="00B061C8">
      <w:pPr>
        <w:pStyle w:val="PL"/>
      </w:pPr>
      <w:r w:rsidRPr="00BD6F46">
        <w:t xml:space="preserve">        servingCNPlmnId:</w:t>
      </w:r>
    </w:p>
    <w:p w14:paraId="609A5C9A" w14:textId="77777777" w:rsidR="00B061C8" w:rsidRDefault="00B061C8" w:rsidP="00B061C8">
      <w:pPr>
        <w:pStyle w:val="PL"/>
      </w:pPr>
      <w:r w:rsidRPr="00BD6F46">
        <w:t xml:space="preserve">          $ref: 'TS29571_CommonData.yaml#/components/schemas/PlmnId'</w:t>
      </w:r>
    </w:p>
    <w:p w14:paraId="1CDF6DB8" w14:textId="77777777" w:rsidR="00B061C8" w:rsidRPr="00BD6F46" w:rsidRDefault="00B061C8" w:rsidP="00B061C8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4280E34A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59C779B" w14:textId="77777777" w:rsidR="00B061C8" w:rsidRDefault="00B061C8" w:rsidP="00B061C8">
      <w:pPr>
        <w:pStyle w:val="PL"/>
      </w:pPr>
      <w:r>
        <w:t xml:space="preserve">        enhancedDiagnostics:</w:t>
      </w:r>
    </w:p>
    <w:p w14:paraId="3EA55A76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688C42F2" w14:textId="77777777" w:rsidR="00B061C8" w:rsidRDefault="00B061C8" w:rsidP="00B061C8">
      <w:pPr>
        <w:pStyle w:val="PL"/>
      </w:pPr>
      <w:r>
        <w:t xml:space="preserve">        redundantTransmissionType:</w:t>
      </w:r>
    </w:p>
    <w:p w14:paraId="67F13533" w14:textId="77777777" w:rsidR="00B061C8" w:rsidRDefault="00B061C8" w:rsidP="00B061C8">
      <w:pPr>
        <w:pStyle w:val="PL"/>
      </w:pPr>
      <w:r>
        <w:t xml:space="preserve">          $ref: '#/components/schemas/RedundantTransmissionType'</w:t>
      </w:r>
    </w:p>
    <w:p w14:paraId="2B92C5F6" w14:textId="77777777" w:rsidR="00B061C8" w:rsidRDefault="00B061C8" w:rsidP="00B061C8">
      <w:pPr>
        <w:pStyle w:val="PL"/>
      </w:pPr>
      <w:r>
        <w:t xml:space="preserve">        pDUSessionPairID:</w:t>
      </w:r>
    </w:p>
    <w:p w14:paraId="38C13F71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68AB9A0E" w14:textId="77777777" w:rsidR="00B061C8" w:rsidRDefault="00B061C8" w:rsidP="00B061C8">
      <w:pPr>
        <w:pStyle w:val="PL"/>
      </w:pPr>
      <w:r>
        <w:t xml:space="preserve">        qosMonitoringReport:</w:t>
      </w:r>
    </w:p>
    <w:p w14:paraId="1A41FA48" w14:textId="77777777" w:rsidR="00B061C8" w:rsidRDefault="00B061C8" w:rsidP="00B061C8">
      <w:pPr>
        <w:pStyle w:val="PL"/>
      </w:pPr>
      <w:r>
        <w:t xml:space="preserve">          type: array</w:t>
      </w:r>
    </w:p>
    <w:p w14:paraId="702B64E9" w14:textId="77777777" w:rsidR="00B061C8" w:rsidRDefault="00B061C8" w:rsidP="00B061C8">
      <w:pPr>
        <w:pStyle w:val="PL"/>
      </w:pPr>
      <w:r>
        <w:t xml:space="preserve">          items:</w:t>
      </w:r>
    </w:p>
    <w:p w14:paraId="4BCB26CB" w14:textId="77777777" w:rsidR="00B061C8" w:rsidRDefault="00B061C8" w:rsidP="00B061C8">
      <w:pPr>
        <w:pStyle w:val="PL"/>
      </w:pPr>
      <w:r>
        <w:t xml:space="preserve">            $ref: '#/components/schemas/QosMonitoringReport'</w:t>
      </w:r>
    </w:p>
    <w:p w14:paraId="4B9C262B" w14:textId="77777777" w:rsidR="00B061C8" w:rsidRDefault="00B061C8" w:rsidP="00B061C8">
      <w:pPr>
        <w:pStyle w:val="PL"/>
      </w:pPr>
      <w:r>
        <w:t xml:space="preserve">          minItems: 0</w:t>
      </w:r>
    </w:p>
    <w:p w14:paraId="40711317" w14:textId="77777777" w:rsidR="00B061C8" w:rsidRDefault="00B061C8" w:rsidP="00B061C8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4CF64088" w14:textId="77777777" w:rsidR="00B061C8" w:rsidRDefault="00B061C8" w:rsidP="00B061C8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1E167FD1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603249AB" w14:textId="77777777" w:rsidR="00B061C8" w:rsidRPr="00BD6F46" w:rsidRDefault="00B061C8" w:rsidP="00B061C8">
      <w:pPr>
        <w:pStyle w:val="PL"/>
      </w:pPr>
      <w:r w:rsidRPr="00BD6F46">
        <w:t xml:space="preserve">        - pduSessionID</w:t>
      </w:r>
    </w:p>
    <w:p w14:paraId="04410FAC" w14:textId="77777777" w:rsidR="00B061C8" w:rsidRPr="00BD6F46" w:rsidRDefault="00B061C8" w:rsidP="00B061C8">
      <w:pPr>
        <w:pStyle w:val="PL"/>
      </w:pPr>
      <w:r w:rsidRPr="00BD6F46">
        <w:t xml:space="preserve">        - dnnId</w:t>
      </w:r>
    </w:p>
    <w:p w14:paraId="4F02F833" w14:textId="77777777" w:rsidR="00B061C8" w:rsidRPr="00BD6F46" w:rsidRDefault="00B061C8" w:rsidP="00B061C8">
      <w:pPr>
        <w:pStyle w:val="PL"/>
      </w:pPr>
      <w:r w:rsidRPr="00BD6F46">
        <w:t xml:space="preserve">    PDUContainerInformation:</w:t>
      </w:r>
    </w:p>
    <w:p w14:paraId="3FF897A4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EDE439F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FD50AD1" w14:textId="77777777" w:rsidR="00B061C8" w:rsidRPr="00BD6F46" w:rsidRDefault="00B061C8" w:rsidP="00B061C8">
      <w:pPr>
        <w:pStyle w:val="PL"/>
      </w:pPr>
      <w:r w:rsidRPr="00BD6F46">
        <w:t xml:space="preserve">        timeofFirstUsage:</w:t>
      </w:r>
    </w:p>
    <w:p w14:paraId="5B0CEEE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1A3530CA" w14:textId="77777777" w:rsidR="00B061C8" w:rsidRPr="00BD6F46" w:rsidRDefault="00B061C8" w:rsidP="00B061C8">
      <w:pPr>
        <w:pStyle w:val="PL"/>
      </w:pPr>
      <w:r w:rsidRPr="00BD6F46">
        <w:t xml:space="preserve">        timeofLastUsage:</w:t>
      </w:r>
    </w:p>
    <w:p w14:paraId="059D835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06C343F2" w14:textId="77777777" w:rsidR="00B061C8" w:rsidRPr="00BD6F46" w:rsidRDefault="00B061C8" w:rsidP="00B061C8">
      <w:pPr>
        <w:pStyle w:val="PL"/>
      </w:pPr>
      <w:r w:rsidRPr="00BD6F46">
        <w:t xml:space="preserve">        qoSInformation:</w:t>
      </w:r>
    </w:p>
    <w:p w14:paraId="0C125104" w14:textId="77777777" w:rsidR="00B061C8" w:rsidRDefault="00B061C8" w:rsidP="00B061C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5BABF79" w14:textId="77777777" w:rsidR="00B061C8" w:rsidRDefault="00B061C8" w:rsidP="00B061C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8506790" w14:textId="77777777" w:rsidR="00B061C8" w:rsidRPr="00BD6F46" w:rsidRDefault="00B061C8" w:rsidP="00B061C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FA1DAA7" w14:textId="77777777" w:rsidR="00B061C8" w:rsidRPr="00F701ED" w:rsidRDefault="00B061C8" w:rsidP="00B061C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1F4DFC41" w14:textId="77777777" w:rsidR="00B061C8" w:rsidRDefault="00B061C8" w:rsidP="00B061C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0DD31D50" w14:textId="77777777" w:rsidR="00B061C8" w:rsidRPr="00F701ED" w:rsidRDefault="00B061C8" w:rsidP="00B061C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7718356A" w14:textId="77777777" w:rsidR="00B061C8" w:rsidRPr="00F701ED" w:rsidRDefault="00B061C8" w:rsidP="00B061C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76C61BEA" w14:textId="77777777" w:rsidR="00B061C8" w:rsidRPr="00BD6F46" w:rsidRDefault="00B061C8" w:rsidP="00B061C8">
      <w:pPr>
        <w:pStyle w:val="PL"/>
      </w:pPr>
      <w:r w:rsidRPr="00BD6F46">
        <w:t xml:space="preserve">        userLocationInformation:</w:t>
      </w:r>
    </w:p>
    <w:p w14:paraId="2929DC51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45F5D017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023CD2D5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7270EC00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711AA5C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'TS29571_CommonData.yaml#/components/schemas/RatType'</w:t>
      </w:r>
    </w:p>
    <w:p w14:paraId="26578650" w14:textId="77777777" w:rsidR="00B061C8" w:rsidRPr="00BD6F46" w:rsidRDefault="00B061C8" w:rsidP="00B061C8">
      <w:pPr>
        <w:pStyle w:val="PL"/>
      </w:pPr>
      <w:r w:rsidRPr="00BD6F46">
        <w:t xml:space="preserve">        servingNodeID:</w:t>
      </w:r>
    </w:p>
    <w:p w14:paraId="06C860A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5030222F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619C3E2A" w14:textId="77777777" w:rsidR="00B061C8" w:rsidRPr="00BD6F46" w:rsidRDefault="00B061C8" w:rsidP="00B061C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209A9F9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07CA91B3" w14:textId="77777777" w:rsidR="00B061C8" w:rsidRPr="00BD6F46" w:rsidRDefault="00B061C8" w:rsidP="00B061C8">
      <w:pPr>
        <w:pStyle w:val="PL"/>
      </w:pPr>
      <w:r w:rsidRPr="00BD6F46">
        <w:t xml:space="preserve">        presenceReportingAreaInformation:</w:t>
      </w:r>
    </w:p>
    <w:p w14:paraId="01442426" w14:textId="77777777" w:rsidR="00B061C8" w:rsidRPr="00BD6F46" w:rsidRDefault="00B061C8" w:rsidP="00B061C8">
      <w:pPr>
        <w:pStyle w:val="PL"/>
      </w:pPr>
      <w:r w:rsidRPr="00BD6F46">
        <w:t xml:space="preserve">          type: object</w:t>
      </w:r>
    </w:p>
    <w:p w14:paraId="2E2B680C" w14:textId="77777777" w:rsidR="00B061C8" w:rsidRPr="00BD6F46" w:rsidRDefault="00B061C8" w:rsidP="00B061C8">
      <w:pPr>
        <w:pStyle w:val="PL"/>
      </w:pPr>
      <w:r w:rsidRPr="00BD6F46">
        <w:t xml:space="preserve">          additionalProperties:</w:t>
      </w:r>
    </w:p>
    <w:p w14:paraId="52436E93" w14:textId="77777777" w:rsidR="00B061C8" w:rsidRPr="00BD6F46" w:rsidRDefault="00B061C8" w:rsidP="00B061C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FF5D70D" w14:textId="77777777" w:rsidR="00B061C8" w:rsidRPr="00BD6F46" w:rsidRDefault="00B061C8" w:rsidP="00B061C8">
      <w:pPr>
        <w:pStyle w:val="PL"/>
      </w:pPr>
      <w:r w:rsidRPr="00BD6F46">
        <w:t xml:space="preserve">          minProperties: 0</w:t>
      </w:r>
    </w:p>
    <w:p w14:paraId="1548078F" w14:textId="77777777" w:rsidR="00B061C8" w:rsidRPr="00BD6F46" w:rsidRDefault="00B061C8" w:rsidP="00B061C8">
      <w:pPr>
        <w:pStyle w:val="PL"/>
      </w:pPr>
      <w:r w:rsidRPr="00BD6F46">
        <w:t xml:space="preserve">        3gppPSDataOffStatus:</w:t>
      </w:r>
    </w:p>
    <w:p w14:paraId="0756B9EA" w14:textId="77777777" w:rsidR="00B061C8" w:rsidRPr="00BD6F46" w:rsidRDefault="00B061C8" w:rsidP="00B061C8">
      <w:pPr>
        <w:pStyle w:val="PL"/>
      </w:pPr>
      <w:r w:rsidRPr="00BD6F46">
        <w:t xml:space="preserve">          $ref: '#/components/schemas/3GPPPSDataOffStatus'</w:t>
      </w:r>
    </w:p>
    <w:p w14:paraId="25270BFE" w14:textId="77777777" w:rsidR="00B061C8" w:rsidRPr="00BD6F46" w:rsidRDefault="00B061C8" w:rsidP="00B061C8">
      <w:pPr>
        <w:pStyle w:val="PL"/>
      </w:pPr>
      <w:r w:rsidRPr="00BD6F46">
        <w:t xml:space="preserve">        sponsorIdentity:</w:t>
      </w:r>
    </w:p>
    <w:p w14:paraId="6603DBC6" w14:textId="77777777" w:rsidR="00B061C8" w:rsidRPr="00BD6F46" w:rsidRDefault="00B061C8" w:rsidP="00B061C8">
      <w:pPr>
        <w:pStyle w:val="PL"/>
      </w:pPr>
      <w:r w:rsidRPr="00BD6F46">
        <w:t xml:space="preserve">          type: string</w:t>
      </w:r>
    </w:p>
    <w:p w14:paraId="3D13263A" w14:textId="77777777" w:rsidR="00B061C8" w:rsidRPr="00BD6F46" w:rsidRDefault="00B061C8" w:rsidP="00B061C8">
      <w:pPr>
        <w:pStyle w:val="PL"/>
      </w:pPr>
      <w:r w:rsidRPr="00BD6F46">
        <w:t xml:space="preserve">        applicationserviceProviderIdentity:</w:t>
      </w:r>
    </w:p>
    <w:p w14:paraId="22AE5D1C" w14:textId="77777777" w:rsidR="00B061C8" w:rsidRPr="00BD6F46" w:rsidRDefault="00B061C8" w:rsidP="00B061C8">
      <w:pPr>
        <w:pStyle w:val="PL"/>
      </w:pPr>
      <w:r w:rsidRPr="00BD6F46">
        <w:t xml:space="preserve">          type: string</w:t>
      </w:r>
    </w:p>
    <w:p w14:paraId="1636AD14" w14:textId="77777777" w:rsidR="00B061C8" w:rsidRPr="00BD6F46" w:rsidRDefault="00B061C8" w:rsidP="00B061C8">
      <w:pPr>
        <w:pStyle w:val="PL"/>
      </w:pPr>
      <w:r w:rsidRPr="00BD6F46">
        <w:t xml:space="preserve">        chargingRuleBaseName:</w:t>
      </w:r>
    </w:p>
    <w:p w14:paraId="4A9A8AB1" w14:textId="77777777" w:rsidR="00B061C8" w:rsidRDefault="00B061C8" w:rsidP="00B061C8">
      <w:pPr>
        <w:pStyle w:val="PL"/>
      </w:pPr>
      <w:r w:rsidRPr="00BD6F46">
        <w:t xml:space="preserve">          type: string</w:t>
      </w:r>
    </w:p>
    <w:p w14:paraId="25C78B82" w14:textId="77777777" w:rsidR="00B061C8" w:rsidRDefault="00B061C8" w:rsidP="00B061C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33FC095" w14:textId="77777777" w:rsidR="00B061C8" w:rsidRDefault="00B061C8" w:rsidP="00B061C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6FCC0378" w14:textId="77777777" w:rsidR="00B061C8" w:rsidRDefault="00B061C8" w:rsidP="00B061C8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00AE0FCE" w14:textId="77777777" w:rsidR="00B061C8" w:rsidRDefault="00B061C8" w:rsidP="00B061C8">
      <w:pPr>
        <w:pStyle w:val="PL"/>
      </w:pPr>
      <w:r>
        <w:t xml:space="preserve">          $ref: 'TS29512_Npcf_SMPolicyControl.yaml#/components/schemas/SteeringMode'</w:t>
      </w:r>
    </w:p>
    <w:p w14:paraId="30A0F308" w14:textId="77777777" w:rsidR="00B061C8" w:rsidRDefault="00B061C8" w:rsidP="00B061C8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29983F4B" w14:textId="77777777" w:rsidR="00B061C8" w:rsidRDefault="00B061C8" w:rsidP="00B061C8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50C0E6DE" w14:textId="77777777" w:rsidR="00B061C8" w:rsidRDefault="00B061C8" w:rsidP="00B061C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365A0D7" w14:textId="77777777" w:rsidR="00B061C8" w:rsidRPr="00BD6F46" w:rsidRDefault="00B061C8" w:rsidP="00B061C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3CD80D28" w14:textId="77777777" w:rsidR="00B061C8" w:rsidRPr="00BD6F46" w:rsidRDefault="00B061C8" w:rsidP="00B061C8">
      <w:pPr>
        <w:pStyle w:val="PL"/>
      </w:pPr>
      <w:r w:rsidRPr="00BD6F46">
        <w:lastRenderedPageBreak/>
        <w:t xml:space="preserve">      properties:</w:t>
      </w:r>
    </w:p>
    <w:p w14:paraId="477D821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34F45591" w14:textId="77777777" w:rsidR="00B061C8" w:rsidRDefault="00B061C8" w:rsidP="00B061C8">
      <w:pPr>
        <w:pStyle w:val="PL"/>
      </w:pPr>
      <w:r w:rsidRPr="00BD6F46">
        <w:t xml:space="preserve">          type: </w:t>
      </w:r>
      <w:r>
        <w:t>integer</w:t>
      </w:r>
    </w:p>
    <w:p w14:paraId="1C8371C5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79B06117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E8996FA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7F71FD1D" w14:textId="77777777" w:rsidR="00B061C8" w:rsidRDefault="00B061C8" w:rsidP="00B061C8">
      <w:pPr>
        <w:pStyle w:val="PL"/>
      </w:pPr>
      <w:r w:rsidRPr="00BD6F46">
        <w:t xml:space="preserve">          type: string</w:t>
      </w:r>
    </w:p>
    <w:p w14:paraId="53082AF5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7B64E8B8" w14:textId="77777777" w:rsidR="00B061C8" w:rsidRDefault="00B061C8" w:rsidP="00B061C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6940D460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772058B0" w14:textId="77777777" w:rsidR="00B061C8" w:rsidRDefault="00B061C8" w:rsidP="00B061C8">
      <w:pPr>
        <w:pStyle w:val="PL"/>
      </w:pPr>
      <w:r w:rsidRPr="00BD6F46">
        <w:t xml:space="preserve">          type: </w:t>
      </w:r>
      <w:r>
        <w:t>integer</w:t>
      </w:r>
    </w:p>
    <w:p w14:paraId="2EF754C5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617BD4B8" w14:textId="77777777" w:rsidR="00B061C8" w:rsidRDefault="00B061C8" w:rsidP="00B061C8">
      <w:pPr>
        <w:pStyle w:val="PL"/>
      </w:pPr>
      <w:r w:rsidRPr="00BD6F46">
        <w:t xml:space="preserve">          type: </w:t>
      </w:r>
      <w:r>
        <w:t>integer</w:t>
      </w:r>
    </w:p>
    <w:p w14:paraId="669C77CD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1BACCEF6" w14:textId="77777777" w:rsidR="00B061C8" w:rsidRDefault="00B061C8" w:rsidP="00B061C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4F8C84E3" w14:textId="77777777" w:rsidR="00B061C8" w:rsidRDefault="00B061C8" w:rsidP="00B061C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5CD2EA48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2272A2A0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22D59F21" w14:textId="77777777" w:rsidR="00B061C8" w:rsidRPr="00BD6F46" w:rsidRDefault="00B061C8" w:rsidP="00B061C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78468801" w14:textId="77777777" w:rsidR="00B061C8" w:rsidRDefault="00B061C8" w:rsidP="00B061C8">
      <w:pPr>
        <w:pStyle w:val="PL"/>
      </w:pPr>
      <w:r w:rsidRPr="00BD6F46">
        <w:t xml:space="preserve">          $ref: 'TS29571_CommonData.yaml#/components/schemas/Snssai'</w:t>
      </w:r>
    </w:p>
    <w:p w14:paraId="44DC9875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5DD1915A" w14:textId="77777777" w:rsidR="00B061C8" w:rsidRPr="00BD6F46" w:rsidRDefault="00B061C8" w:rsidP="00B061C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4BC20329" w14:textId="77777777" w:rsidR="00B061C8" w:rsidRPr="00BD6F46" w:rsidRDefault="00B061C8" w:rsidP="00B061C8">
      <w:pPr>
        <w:pStyle w:val="PL"/>
      </w:pPr>
      <w:r w:rsidRPr="00BD6F46">
        <w:t xml:space="preserve">    NetworkSlicingInfo:</w:t>
      </w:r>
    </w:p>
    <w:p w14:paraId="6D001116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69C66FD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2927C444" w14:textId="77777777" w:rsidR="00B061C8" w:rsidRPr="00BD6F46" w:rsidRDefault="00B061C8" w:rsidP="00B061C8">
      <w:pPr>
        <w:pStyle w:val="PL"/>
      </w:pPr>
      <w:r w:rsidRPr="00BD6F46">
        <w:t xml:space="preserve">        sNSSAI:</w:t>
      </w:r>
    </w:p>
    <w:p w14:paraId="75A11BB3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'TS29571_CommonData.yaml#/components/schemas/Snssai'</w:t>
      </w:r>
    </w:p>
    <w:p w14:paraId="40B0884E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4F69EFED" w14:textId="77777777" w:rsidR="00B061C8" w:rsidRPr="00BD6F46" w:rsidRDefault="00B061C8" w:rsidP="00B061C8">
      <w:pPr>
        <w:pStyle w:val="PL"/>
      </w:pPr>
      <w:r w:rsidRPr="00BD6F46">
        <w:t xml:space="preserve">        - sNSSAI</w:t>
      </w:r>
    </w:p>
    <w:p w14:paraId="2E263DE7" w14:textId="77777777" w:rsidR="00B061C8" w:rsidRPr="00BD6F46" w:rsidRDefault="00B061C8" w:rsidP="00B061C8">
      <w:pPr>
        <w:pStyle w:val="PL"/>
      </w:pPr>
      <w:r w:rsidRPr="00BD6F46">
        <w:t xml:space="preserve">    PDUAddress:</w:t>
      </w:r>
    </w:p>
    <w:p w14:paraId="0C21827D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C97B865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389E35D" w14:textId="77777777" w:rsidR="00B061C8" w:rsidRPr="00BD6F46" w:rsidRDefault="00B061C8" w:rsidP="00B061C8">
      <w:pPr>
        <w:pStyle w:val="PL"/>
      </w:pPr>
      <w:r w:rsidRPr="00BD6F46">
        <w:t xml:space="preserve">        pduIPv4Address:</w:t>
      </w:r>
    </w:p>
    <w:p w14:paraId="3BE45D8C" w14:textId="77777777" w:rsidR="00B061C8" w:rsidRPr="00BD6F46" w:rsidRDefault="00B061C8" w:rsidP="00B061C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42E599E1" w14:textId="77777777" w:rsidR="00B061C8" w:rsidRPr="00BD6F46" w:rsidRDefault="00B061C8" w:rsidP="00B061C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7D4D144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'TS29571_CommonData.yaml#/components/schemas/Ipv6Addr'</w:t>
      </w:r>
    </w:p>
    <w:p w14:paraId="11106CFF" w14:textId="77777777" w:rsidR="00B061C8" w:rsidRPr="00BD6F46" w:rsidRDefault="00B061C8" w:rsidP="00B061C8">
      <w:pPr>
        <w:pStyle w:val="PL"/>
      </w:pPr>
      <w:r w:rsidRPr="00BD6F46">
        <w:t xml:space="preserve">        pduAddressprefixlength:</w:t>
      </w:r>
    </w:p>
    <w:p w14:paraId="3E322DE8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2617EAC2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7E95E745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57D63741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01295C0" w14:textId="77777777" w:rsidR="00B061C8" w:rsidRDefault="00B061C8" w:rsidP="00B061C8">
      <w:pPr>
        <w:pStyle w:val="PL"/>
      </w:pPr>
      <w:r w:rsidRPr="00BD6F46">
        <w:t xml:space="preserve">          type: boolean</w:t>
      </w:r>
    </w:p>
    <w:p w14:paraId="7407B81F" w14:textId="77777777" w:rsidR="00B061C8" w:rsidRDefault="00B061C8" w:rsidP="00B061C8">
      <w:pPr>
        <w:pStyle w:val="PL"/>
      </w:pPr>
      <w:r>
        <w:t xml:space="preserve">        addIpv6AddrPrefixes:</w:t>
      </w:r>
    </w:p>
    <w:p w14:paraId="672F6124" w14:textId="77777777" w:rsidR="00B061C8" w:rsidRPr="00BD6F46" w:rsidRDefault="00B061C8" w:rsidP="00B061C8">
      <w:pPr>
        <w:pStyle w:val="PL"/>
      </w:pPr>
      <w:r>
        <w:t xml:space="preserve">          $ref: 'TS29571_CommonData.yaml#/components/schemas/Ipv6Prefix'</w:t>
      </w:r>
    </w:p>
    <w:p w14:paraId="1FAE80DD" w14:textId="77777777" w:rsidR="00B061C8" w:rsidRPr="00BD6F46" w:rsidRDefault="00B061C8" w:rsidP="00B061C8">
      <w:pPr>
        <w:pStyle w:val="PL"/>
      </w:pPr>
      <w:r w:rsidRPr="00BD6F46">
        <w:t xml:space="preserve">    ServingNetworkFunctionID:</w:t>
      </w:r>
    </w:p>
    <w:p w14:paraId="04926F83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0CCA42C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45C2EC93" w14:textId="77777777" w:rsidR="00B061C8" w:rsidRPr="00BD6F46" w:rsidRDefault="00B061C8" w:rsidP="00B061C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61FA8CE8" w14:textId="77777777" w:rsidR="00B061C8" w:rsidRDefault="00B061C8" w:rsidP="00B061C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63FC8CDA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AB4689A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261DBAE2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5D9728E5" w14:textId="77777777" w:rsidR="00B061C8" w:rsidRPr="00BD6F46" w:rsidRDefault="00B061C8" w:rsidP="00B061C8">
      <w:pPr>
        <w:pStyle w:val="PL"/>
      </w:pPr>
      <w:r w:rsidRPr="00BD6F46">
        <w:t xml:space="preserve">        - servingNetworkFunction</w:t>
      </w:r>
      <w:r>
        <w:t>Information</w:t>
      </w:r>
    </w:p>
    <w:p w14:paraId="0B08CD42" w14:textId="77777777" w:rsidR="00B061C8" w:rsidRPr="00BD6F46" w:rsidRDefault="00B061C8" w:rsidP="00B061C8">
      <w:pPr>
        <w:pStyle w:val="PL"/>
      </w:pPr>
      <w:r w:rsidRPr="00BD6F46">
        <w:t xml:space="preserve">    RoamingQBCInformation:</w:t>
      </w:r>
    </w:p>
    <w:p w14:paraId="6BB71E50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B12CBE3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4B24A1CD" w14:textId="77777777" w:rsidR="00B061C8" w:rsidRPr="00BD6F46" w:rsidRDefault="00B061C8" w:rsidP="00B061C8">
      <w:pPr>
        <w:pStyle w:val="PL"/>
      </w:pPr>
      <w:r w:rsidRPr="00BD6F46">
        <w:t xml:space="preserve">        multipleQFIcontainer:</w:t>
      </w:r>
    </w:p>
    <w:p w14:paraId="57600352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196C566E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6C3C742E" w14:textId="77777777" w:rsidR="00B061C8" w:rsidRPr="00BD6F46" w:rsidRDefault="00B061C8" w:rsidP="00B061C8">
      <w:pPr>
        <w:pStyle w:val="PL"/>
      </w:pPr>
      <w:r w:rsidRPr="00BD6F46">
        <w:t xml:space="preserve">            $ref: '#/components/schemas/MultipleQFIcontainer'</w:t>
      </w:r>
    </w:p>
    <w:p w14:paraId="6641E7B8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096363FA" w14:textId="77777777" w:rsidR="00B061C8" w:rsidRPr="00BD6F46" w:rsidRDefault="00B061C8" w:rsidP="00B061C8">
      <w:pPr>
        <w:pStyle w:val="PL"/>
      </w:pPr>
      <w:r w:rsidRPr="00BD6F46">
        <w:t xml:space="preserve">        uPFID:</w:t>
      </w:r>
    </w:p>
    <w:p w14:paraId="44FF110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'TS29571_CommonData.yaml#/components/schemas/NfInstanceId'</w:t>
      </w:r>
    </w:p>
    <w:p w14:paraId="083D6E59" w14:textId="77777777" w:rsidR="00B061C8" w:rsidRPr="00BD6F46" w:rsidRDefault="00B061C8" w:rsidP="00B061C8">
      <w:pPr>
        <w:pStyle w:val="PL"/>
      </w:pPr>
      <w:r w:rsidRPr="00BD6F46">
        <w:t xml:space="preserve">        roamingChargingProfile:</w:t>
      </w:r>
    </w:p>
    <w:p w14:paraId="37BF0B46" w14:textId="77777777" w:rsidR="00B061C8" w:rsidRPr="00BD6F46" w:rsidRDefault="00B061C8" w:rsidP="00B061C8">
      <w:pPr>
        <w:pStyle w:val="PL"/>
      </w:pPr>
      <w:r w:rsidRPr="00BD6F46">
        <w:t xml:space="preserve">          $ref: '#/components/schemas/RoamingChargingProfile'</w:t>
      </w:r>
    </w:p>
    <w:p w14:paraId="37204616" w14:textId="77777777" w:rsidR="00B061C8" w:rsidRPr="00BD6F46" w:rsidRDefault="00B061C8" w:rsidP="00B061C8">
      <w:pPr>
        <w:pStyle w:val="PL"/>
      </w:pPr>
      <w:r w:rsidRPr="00BD6F46">
        <w:t xml:space="preserve">    MultipleQFIcontainer:</w:t>
      </w:r>
    </w:p>
    <w:p w14:paraId="6C2D82AC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28FAE1AB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3BB0273A" w14:textId="77777777" w:rsidR="00B061C8" w:rsidRPr="00BD6F46" w:rsidRDefault="00B061C8" w:rsidP="00B061C8">
      <w:pPr>
        <w:pStyle w:val="PL"/>
      </w:pPr>
      <w:r w:rsidRPr="00BD6F46">
        <w:t xml:space="preserve">        triggers:</w:t>
      </w:r>
    </w:p>
    <w:p w14:paraId="6FDDA832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58A74FC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4BB6B3E6" w14:textId="77777777" w:rsidR="00B061C8" w:rsidRPr="00BD6F46" w:rsidRDefault="00B061C8" w:rsidP="00B061C8">
      <w:pPr>
        <w:pStyle w:val="PL"/>
      </w:pPr>
      <w:r w:rsidRPr="00BD6F46">
        <w:t xml:space="preserve">            $ref: '#/components/schemas/Trigger'</w:t>
      </w:r>
    </w:p>
    <w:p w14:paraId="3B205BEA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63730648" w14:textId="77777777" w:rsidR="00B061C8" w:rsidRPr="00BD6F46" w:rsidRDefault="00B061C8" w:rsidP="00B061C8">
      <w:pPr>
        <w:pStyle w:val="PL"/>
      </w:pPr>
      <w:r w:rsidRPr="00BD6F46">
        <w:t xml:space="preserve">        triggerTimestamp:</w:t>
      </w:r>
    </w:p>
    <w:p w14:paraId="4EC4F60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751F971A" w14:textId="77777777" w:rsidR="00B061C8" w:rsidRPr="00BD6F46" w:rsidRDefault="00B061C8" w:rsidP="00B061C8">
      <w:pPr>
        <w:pStyle w:val="PL"/>
      </w:pPr>
      <w:r w:rsidRPr="00BD6F46">
        <w:t xml:space="preserve">        time:</w:t>
      </w:r>
    </w:p>
    <w:p w14:paraId="57F4A67F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5FA43F42" w14:textId="77777777" w:rsidR="00B061C8" w:rsidRPr="00BD6F46" w:rsidRDefault="00B061C8" w:rsidP="00B061C8">
      <w:pPr>
        <w:pStyle w:val="PL"/>
      </w:pPr>
      <w:r w:rsidRPr="00BD6F46">
        <w:t xml:space="preserve">        totalVolume:</w:t>
      </w:r>
    </w:p>
    <w:p w14:paraId="3B1BC11C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  $ref: 'TS29571_CommonData.yaml#/components/schemas/Uint64'</w:t>
      </w:r>
    </w:p>
    <w:p w14:paraId="32CC2BDC" w14:textId="77777777" w:rsidR="00B061C8" w:rsidRPr="00BD6F46" w:rsidRDefault="00B061C8" w:rsidP="00B061C8">
      <w:pPr>
        <w:pStyle w:val="PL"/>
      </w:pPr>
      <w:r w:rsidRPr="00BD6F46">
        <w:t xml:space="preserve">        uplinkVolume:</w:t>
      </w:r>
    </w:p>
    <w:p w14:paraId="5DBB64D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7918AF12" w14:textId="77777777" w:rsidR="00B061C8" w:rsidRPr="00BD6F46" w:rsidRDefault="00B061C8" w:rsidP="00B061C8">
      <w:pPr>
        <w:pStyle w:val="PL"/>
      </w:pPr>
      <w:r w:rsidRPr="00BD6F46">
        <w:t xml:space="preserve">        downlinkVolume:</w:t>
      </w:r>
    </w:p>
    <w:p w14:paraId="4301485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2341F752" w14:textId="77777777" w:rsidR="00B061C8" w:rsidRPr="00BD6F46" w:rsidRDefault="00B061C8" w:rsidP="00B061C8">
      <w:pPr>
        <w:pStyle w:val="PL"/>
      </w:pPr>
      <w:r w:rsidRPr="00BD6F46">
        <w:t xml:space="preserve">        localSequenceNumber:</w:t>
      </w:r>
    </w:p>
    <w:p w14:paraId="34B9CEF8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5745D330" w14:textId="77777777" w:rsidR="00B061C8" w:rsidRPr="00BD6F46" w:rsidRDefault="00B061C8" w:rsidP="00B061C8">
      <w:pPr>
        <w:pStyle w:val="PL"/>
      </w:pPr>
      <w:r w:rsidRPr="00BD6F46">
        <w:t xml:space="preserve">        qFIContainerInformation:</w:t>
      </w:r>
    </w:p>
    <w:p w14:paraId="2CC3C323" w14:textId="77777777" w:rsidR="00B061C8" w:rsidRPr="00BD6F46" w:rsidRDefault="00B061C8" w:rsidP="00B061C8">
      <w:pPr>
        <w:pStyle w:val="PL"/>
      </w:pPr>
      <w:r w:rsidRPr="00BD6F46">
        <w:t xml:space="preserve">          $ref: '#/components/schemas/QFIContainerInformation'</w:t>
      </w:r>
    </w:p>
    <w:p w14:paraId="6D21E25D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47F60305" w14:textId="77777777" w:rsidR="00B061C8" w:rsidRPr="00BD6F46" w:rsidRDefault="00B061C8" w:rsidP="00B061C8">
      <w:pPr>
        <w:pStyle w:val="PL"/>
      </w:pPr>
      <w:r w:rsidRPr="00BD6F46">
        <w:t xml:space="preserve">        - localSequenceNumber</w:t>
      </w:r>
    </w:p>
    <w:p w14:paraId="43DEACC2" w14:textId="77777777" w:rsidR="00B061C8" w:rsidRPr="00AA3D43" w:rsidRDefault="00B061C8" w:rsidP="00B061C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5096756D" w14:textId="77777777" w:rsidR="00B061C8" w:rsidRPr="00AA3D43" w:rsidRDefault="00B061C8" w:rsidP="00B061C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723C677" w14:textId="77777777" w:rsidR="00B061C8" w:rsidRPr="00AA3D43" w:rsidRDefault="00B061C8" w:rsidP="00B061C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7281A456" w14:textId="77777777" w:rsidR="00B061C8" w:rsidRPr="00AA3D43" w:rsidRDefault="00B061C8" w:rsidP="00B061C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728A60AA" w14:textId="77777777" w:rsidR="00B061C8" w:rsidRPr="00BD6F46" w:rsidRDefault="00B061C8" w:rsidP="00B061C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41AB497A" w14:textId="77777777" w:rsidR="00B061C8" w:rsidRDefault="00B061C8" w:rsidP="00B061C8">
      <w:pPr>
        <w:pStyle w:val="PL"/>
      </w:pPr>
      <w:r>
        <w:t xml:space="preserve">        reportTime:</w:t>
      </w:r>
    </w:p>
    <w:p w14:paraId="632EA090" w14:textId="77777777" w:rsidR="00B061C8" w:rsidRDefault="00B061C8" w:rsidP="00B061C8">
      <w:pPr>
        <w:pStyle w:val="PL"/>
      </w:pPr>
      <w:r>
        <w:t xml:space="preserve">          $ref: 'TS29571_CommonData.yaml#/components/schemas/DateTime'</w:t>
      </w:r>
    </w:p>
    <w:p w14:paraId="0ED2ACF3" w14:textId="77777777" w:rsidR="00B061C8" w:rsidRPr="00BD6F46" w:rsidRDefault="00B061C8" w:rsidP="00B061C8">
      <w:pPr>
        <w:pStyle w:val="PL"/>
      </w:pPr>
      <w:r w:rsidRPr="00BD6F46">
        <w:t xml:space="preserve">        timeofFirstUsage:</w:t>
      </w:r>
    </w:p>
    <w:p w14:paraId="4341AAB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493DF58F" w14:textId="77777777" w:rsidR="00B061C8" w:rsidRPr="00BD6F46" w:rsidRDefault="00B061C8" w:rsidP="00B061C8">
      <w:pPr>
        <w:pStyle w:val="PL"/>
      </w:pPr>
      <w:r w:rsidRPr="00BD6F46">
        <w:t xml:space="preserve">        timeofLastUsage:</w:t>
      </w:r>
    </w:p>
    <w:p w14:paraId="69023DB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1605D233" w14:textId="77777777" w:rsidR="00B061C8" w:rsidRPr="00BD6F46" w:rsidRDefault="00B061C8" w:rsidP="00B061C8">
      <w:pPr>
        <w:pStyle w:val="PL"/>
      </w:pPr>
      <w:r w:rsidRPr="00BD6F46">
        <w:t xml:space="preserve">        qoSInformation:</w:t>
      </w:r>
    </w:p>
    <w:p w14:paraId="785D9DA7" w14:textId="77777777" w:rsidR="00B061C8" w:rsidRDefault="00B061C8" w:rsidP="00B061C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3A761989" w14:textId="77777777" w:rsidR="00B061C8" w:rsidRDefault="00B061C8" w:rsidP="00B061C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FBE7F00" w14:textId="77777777" w:rsidR="00B061C8" w:rsidRPr="00BD6F46" w:rsidRDefault="00B061C8" w:rsidP="00B061C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2A1B01DC" w14:textId="77777777" w:rsidR="00B061C8" w:rsidRPr="00BD6F46" w:rsidRDefault="00B061C8" w:rsidP="00B061C8">
      <w:pPr>
        <w:pStyle w:val="PL"/>
      </w:pPr>
      <w:r w:rsidRPr="00BD6F46">
        <w:t xml:space="preserve">        userLocationInformation:</w:t>
      </w:r>
    </w:p>
    <w:p w14:paraId="69232D1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0586835C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146A2163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468F98F3" w14:textId="77777777" w:rsidR="00B061C8" w:rsidRPr="00BD6F46" w:rsidRDefault="00B061C8" w:rsidP="00B061C8">
      <w:pPr>
        <w:pStyle w:val="PL"/>
      </w:pPr>
      <w:r w:rsidRPr="00BD6F46">
        <w:t xml:space="preserve">        presenceReportingAreaInformation:</w:t>
      </w:r>
    </w:p>
    <w:p w14:paraId="0DEB6EC8" w14:textId="77777777" w:rsidR="00B061C8" w:rsidRPr="00BD6F46" w:rsidRDefault="00B061C8" w:rsidP="00B061C8">
      <w:pPr>
        <w:pStyle w:val="PL"/>
      </w:pPr>
      <w:r w:rsidRPr="00BD6F46">
        <w:t xml:space="preserve">          type: object</w:t>
      </w:r>
    </w:p>
    <w:p w14:paraId="1C05B398" w14:textId="77777777" w:rsidR="00B061C8" w:rsidRPr="00BD6F46" w:rsidRDefault="00B061C8" w:rsidP="00B061C8">
      <w:pPr>
        <w:pStyle w:val="PL"/>
      </w:pPr>
      <w:r w:rsidRPr="00BD6F46">
        <w:t xml:space="preserve">          additionalProperties:</w:t>
      </w:r>
    </w:p>
    <w:p w14:paraId="21C785E5" w14:textId="77777777" w:rsidR="00B061C8" w:rsidRPr="00BD6F46" w:rsidRDefault="00B061C8" w:rsidP="00B061C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E685417" w14:textId="77777777" w:rsidR="00B061C8" w:rsidRPr="00BD6F46" w:rsidRDefault="00B061C8" w:rsidP="00B061C8">
      <w:pPr>
        <w:pStyle w:val="PL"/>
      </w:pPr>
      <w:r w:rsidRPr="00BD6F46">
        <w:t xml:space="preserve">          minProperties: 0</w:t>
      </w:r>
    </w:p>
    <w:p w14:paraId="036EF583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52CD5F81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'TS29571_CommonData.yaml#/components/schemas/RatType'</w:t>
      </w:r>
    </w:p>
    <w:p w14:paraId="2BD5CB8E" w14:textId="77777777" w:rsidR="00B061C8" w:rsidRPr="00BD6F46" w:rsidRDefault="00B061C8" w:rsidP="00B061C8">
      <w:pPr>
        <w:pStyle w:val="PL"/>
      </w:pPr>
      <w:r w:rsidRPr="00BD6F46">
        <w:t xml:space="preserve">        servingNetworkFunctionID:</w:t>
      </w:r>
    </w:p>
    <w:p w14:paraId="43EECB72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3AFFAB7B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7D626A11" w14:textId="77777777" w:rsidR="00B061C8" w:rsidRPr="00BD6F46" w:rsidRDefault="00B061C8" w:rsidP="00B061C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38C0CF4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6ED9D35D" w14:textId="77777777" w:rsidR="00B061C8" w:rsidRPr="00BD6F46" w:rsidRDefault="00B061C8" w:rsidP="00B061C8">
      <w:pPr>
        <w:pStyle w:val="PL"/>
      </w:pPr>
      <w:r w:rsidRPr="00BD6F46">
        <w:t xml:space="preserve">        3gppPSDataOffStatus:</w:t>
      </w:r>
    </w:p>
    <w:p w14:paraId="358E981D" w14:textId="77777777" w:rsidR="00B061C8" w:rsidRDefault="00B061C8" w:rsidP="00B061C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3A6E57CB" w14:textId="77777777" w:rsidR="00B061C8" w:rsidRDefault="00B061C8" w:rsidP="00B061C8">
      <w:pPr>
        <w:pStyle w:val="PL"/>
      </w:pPr>
      <w:r>
        <w:t xml:space="preserve">        3gppChargingId:</w:t>
      </w:r>
    </w:p>
    <w:p w14:paraId="362AD69F" w14:textId="77777777" w:rsidR="00B061C8" w:rsidRDefault="00B061C8" w:rsidP="00B061C8">
      <w:pPr>
        <w:pStyle w:val="PL"/>
      </w:pPr>
      <w:r>
        <w:t xml:space="preserve">          $ref: 'TS29571_CommonData.yaml#/components/schemas/ChargingId'</w:t>
      </w:r>
    </w:p>
    <w:p w14:paraId="24785D5E" w14:textId="77777777" w:rsidR="00B061C8" w:rsidRDefault="00B061C8" w:rsidP="00B061C8">
      <w:pPr>
        <w:pStyle w:val="PL"/>
      </w:pPr>
      <w:r>
        <w:t xml:space="preserve">        diagnostics:</w:t>
      </w:r>
    </w:p>
    <w:p w14:paraId="38A29D31" w14:textId="77777777" w:rsidR="00B061C8" w:rsidRDefault="00B061C8" w:rsidP="00B061C8">
      <w:pPr>
        <w:pStyle w:val="PL"/>
      </w:pPr>
      <w:r>
        <w:t xml:space="preserve">          $ref: '#/components/schemas/Diagnostics'</w:t>
      </w:r>
    </w:p>
    <w:p w14:paraId="51752390" w14:textId="77777777" w:rsidR="00B061C8" w:rsidRDefault="00B061C8" w:rsidP="00B061C8">
      <w:pPr>
        <w:pStyle w:val="PL"/>
      </w:pPr>
      <w:r>
        <w:t xml:space="preserve">        enhancedDiagnostics:</w:t>
      </w:r>
    </w:p>
    <w:p w14:paraId="15E21F16" w14:textId="77777777" w:rsidR="00B061C8" w:rsidRDefault="00B061C8" w:rsidP="00B061C8">
      <w:pPr>
        <w:pStyle w:val="PL"/>
      </w:pPr>
      <w:r>
        <w:t xml:space="preserve">          type: array</w:t>
      </w:r>
    </w:p>
    <w:p w14:paraId="1ECF4551" w14:textId="77777777" w:rsidR="00B061C8" w:rsidRDefault="00B061C8" w:rsidP="00B061C8">
      <w:pPr>
        <w:pStyle w:val="PL"/>
      </w:pPr>
      <w:r>
        <w:t xml:space="preserve">          items:</w:t>
      </w:r>
    </w:p>
    <w:p w14:paraId="10A3025B" w14:textId="77777777" w:rsidR="00B061C8" w:rsidRPr="008E7798" w:rsidRDefault="00B061C8" w:rsidP="00B061C8">
      <w:pPr>
        <w:pStyle w:val="PL"/>
        <w:rPr>
          <w:noProof w:val="0"/>
        </w:rPr>
      </w:pPr>
      <w:r>
        <w:t xml:space="preserve">            type: string</w:t>
      </w:r>
    </w:p>
    <w:p w14:paraId="589E0CF0" w14:textId="77777777" w:rsidR="00B061C8" w:rsidRPr="008E7798" w:rsidRDefault="00B061C8" w:rsidP="00B061C8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42632FA6" w14:textId="77777777" w:rsidR="00B061C8" w:rsidRPr="00BD6F46" w:rsidRDefault="00B061C8" w:rsidP="00B061C8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7227D2B0" w14:textId="77777777" w:rsidR="00B061C8" w:rsidRPr="00BD6F46" w:rsidRDefault="00B061C8" w:rsidP="00B061C8">
      <w:pPr>
        <w:pStyle w:val="PL"/>
      </w:pPr>
      <w:r w:rsidRPr="00BD6F46">
        <w:t xml:space="preserve">    RoamingChargingProfile:</w:t>
      </w:r>
    </w:p>
    <w:p w14:paraId="7CCA8C8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17E8BD6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EC75466" w14:textId="77777777" w:rsidR="00B061C8" w:rsidRPr="00BD6F46" w:rsidRDefault="00B061C8" w:rsidP="00B061C8">
      <w:pPr>
        <w:pStyle w:val="PL"/>
      </w:pPr>
      <w:r w:rsidRPr="00BD6F46">
        <w:t xml:space="preserve">        triggers:</w:t>
      </w:r>
    </w:p>
    <w:p w14:paraId="6FFDCE1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6D7D8C3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51A3A8A6" w14:textId="77777777" w:rsidR="00B061C8" w:rsidRPr="00BD6F46" w:rsidRDefault="00B061C8" w:rsidP="00B061C8">
      <w:pPr>
        <w:pStyle w:val="PL"/>
      </w:pPr>
      <w:r w:rsidRPr="00BD6F46">
        <w:t xml:space="preserve">            $ref: '#/components/schemas/Trigger'</w:t>
      </w:r>
    </w:p>
    <w:p w14:paraId="0E89D33B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587939A0" w14:textId="77777777" w:rsidR="00B061C8" w:rsidRPr="00BD6F46" w:rsidRDefault="00B061C8" w:rsidP="00B061C8">
      <w:pPr>
        <w:pStyle w:val="PL"/>
      </w:pPr>
      <w:r w:rsidRPr="00BD6F46">
        <w:t xml:space="preserve">        partialRecordMethod:</w:t>
      </w:r>
    </w:p>
    <w:p w14:paraId="3DA49BFF" w14:textId="77777777" w:rsidR="00B061C8" w:rsidRDefault="00B061C8" w:rsidP="00B061C8">
      <w:pPr>
        <w:pStyle w:val="PL"/>
      </w:pPr>
      <w:r w:rsidRPr="00BD6F46">
        <w:t xml:space="preserve">          $ref: '#/components/schemas/PartialRecordMethod'</w:t>
      </w:r>
    </w:p>
    <w:p w14:paraId="6F015C8D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2248820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52B17400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7CBC10F1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55E2F1CC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7E630FD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964EC6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FCCFD35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261ACE65" w14:textId="77777777" w:rsidR="00B061C8" w:rsidRDefault="00B061C8" w:rsidP="00B061C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D6CC125" w14:textId="77777777" w:rsidR="00B061C8" w:rsidRDefault="00B061C8" w:rsidP="00B061C8">
      <w:pPr>
        <w:pStyle w:val="PL"/>
      </w:pPr>
      <w:r>
        <w:t xml:space="preserve">          minItems: 0</w:t>
      </w:r>
    </w:p>
    <w:p w14:paraId="003A9B1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635C4B2B" w14:textId="77777777" w:rsidR="00B061C8" w:rsidRPr="00BD6F46" w:rsidRDefault="00B061C8" w:rsidP="00B061C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66BCA8F5" w14:textId="77777777" w:rsidR="00B061C8" w:rsidRPr="00BD6F46" w:rsidRDefault="00B061C8" w:rsidP="00B061C8">
      <w:pPr>
        <w:pStyle w:val="PL"/>
      </w:pPr>
      <w:r w:rsidRPr="00BD6F46">
        <w:t xml:space="preserve">        roamerInOut:</w:t>
      </w:r>
    </w:p>
    <w:p w14:paraId="6EAA9C49" w14:textId="77777777" w:rsidR="00B061C8" w:rsidRPr="00BD6F46" w:rsidRDefault="00B061C8" w:rsidP="00B061C8">
      <w:pPr>
        <w:pStyle w:val="PL"/>
      </w:pPr>
      <w:r w:rsidRPr="00BD6F46">
        <w:t xml:space="preserve">          $ref: '#/components/schemas/RoamerInOut'</w:t>
      </w:r>
    </w:p>
    <w:p w14:paraId="223AA232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userLocationinfo:</w:t>
      </w:r>
    </w:p>
    <w:p w14:paraId="3E6D0D7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78A96125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1500B205" w14:textId="77777777" w:rsidR="00B061C8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56BA1ABE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3CA0DC51" w14:textId="77777777" w:rsidR="00B061C8" w:rsidRDefault="00B061C8" w:rsidP="00B061C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230DB7B" w14:textId="77777777" w:rsidR="00B061C8" w:rsidRPr="00BD6F46" w:rsidRDefault="00B061C8" w:rsidP="00B061C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2760BF2C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4592CB6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B915BA0" w14:textId="77777777" w:rsidR="00B061C8" w:rsidRDefault="00B061C8" w:rsidP="00B061C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0274C79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551ABE9B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E0F21B7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258D5F6B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3B92621D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79CACEFE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7473EC04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1E325E80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0D601085" w14:textId="77777777" w:rsidR="00B061C8" w:rsidRDefault="00B061C8" w:rsidP="00B061C8">
      <w:pPr>
        <w:pStyle w:val="PL"/>
      </w:pPr>
      <w:r>
        <w:rPr>
          <w:lang w:eastAsia="zh-CN"/>
        </w:rPr>
        <w:t xml:space="preserve">          pattern: '^[0-7]?[0-9a-fA-F]$'</w:t>
      </w:r>
    </w:p>
    <w:p w14:paraId="396684C0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2CFF89B3" w14:textId="77777777" w:rsidR="00B061C8" w:rsidRDefault="00B061C8" w:rsidP="00B061C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2526A99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0ED04FDE" w14:textId="77777777" w:rsidR="00B061C8" w:rsidRDefault="00B061C8" w:rsidP="00B061C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894BAC8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2CCE8145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941FC27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43730D9A" w14:textId="77777777" w:rsidR="00B061C8" w:rsidRDefault="00B061C8" w:rsidP="00B061C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FDDB7F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7E68113" w14:textId="77777777" w:rsidR="00B061C8" w:rsidRDefault="00B061C8" w:rsidP="00B061C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0F29EA8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46BD43F6" w14:textId="77777777" w:rsidR="00B061C8" w:rsidRDefault="00B061C8" w:rsidP="00B061C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5E4FF4B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1D22D2AA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5BF8853E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681C9248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2B24D08A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E6105B1" w14:textId="77777777" w:rsidR="00B061C8" w:rsidRDefault="00B061C8" w:rsidP="00B061C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B241CB0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236D470F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324BC9FD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090C9F3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6DA03D5A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375E89E0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0DC2AAB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595DC939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DFD6725" w14:textId="77777777" w:rsidR="00B061C8" w:rsidRDefault="00B061C8" w:rsidP="00B061C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D6AF5AB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B5F8B73" w14:textId="77777777" w:rsidR="00B061C8" w:rsidRDefault="00B061C8" w:rsidP="00B061C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6B7564A9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1A395D8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BB8290E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730BD0A7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7509D51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5AAFEFA3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2A89176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6854C148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1687DDB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7550B6C6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3480C437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AF4363D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5D1AE36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2814FE3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486A8C4E" w14:textId="77777777" w:rsidR="00B061C8" w:rsidRDefault="00B061C8" w:rsidP="00B061C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A9568D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10E5195E" w14:textId="77777777" w:rsidR="00B061C8" w:rsidRDefault="00B061C8" w:rsidP="00B061C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400AE345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7CBDA9C6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3271DB9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EAC015F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7BD7813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0AB42D39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3D379FA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19F48923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553DB16C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3ACC4E6E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4AE9B5C4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02EEF7F3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24AACD4B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47926993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56E90724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44C3C8A5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25F5303E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4A488D3E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5C5F71BE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49B6748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8D60627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5B6ED91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05C4C6FF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6912C6BA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105EC03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1E00AE03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1B206D21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46073BC4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E8CB18F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16848F3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7678249F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A21E590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170C49F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5E33AC40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7F63FEB2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A2EEA1A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34D7AF9A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51787DB6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167B95F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1E361A2D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1C96EF37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6563D3A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1BC13EC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6755258A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88E130C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0D7D8D20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49BCF55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086DA708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71AD8564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28E342F8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318CDE77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43F41D1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9CCA674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B1A541C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0C1970D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470ACA90" w14:textId="77777777" w:rsidR="00B061C8" w:rsidRDefault="00B061C8" w:rsidP="00B061C8">
      <w:pPr>
        <w:pStyle w:val="PL"/>
      </w:pPr>
      <w:r w:rsidRPr="00BD6F46">
        <w:t xml:space="preserve">          $ref: 'TS29571_CommonData.yaml#/components/schemas/RatType'</w:t>
      </w:r>
    </w:p>
    <w:p w14:paraId="0409C3B8" w14:textId="77777777" w:rsidR="00B061C8" w:rsidRDefault="00B061C8" w:rsidP="00B061C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05A60F5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4EA61CA5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55A5C2B4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532B4849" w14:textId="77777777" w:rsidR="00B061C8" w:rsidRPr="00BD6F46" w:rsidRDefault="00B061C8" w:rsidP="00B061C8">
      <w:pPr>
        <w:pStyle w:val="PL"/>
      </w:pPr>
      <w:r w:rsidRPr="00BD6F46">
        <w:t xml:space="preserve">    Diagnostics:</w:t>
      </w:r>
    </w:p>
    <w:p w14:paraId="3E80EAA4" w14:textId="77777777" w:rsidR="00B061C8" w:rsidRPr="00BD6F46" w:rsidRDefault="00B061C8" w:rsidP="00B061C8">
      <w:pPr>
        <w:pStyle w:val="PL"/>
      </w:pPr>
      <w:r w:rsidRPr="00BD6F46">
        <w:t xml:space="preserve">      type: integer</w:t>
      </w:r>
    </w:p>
    <w:p w14:paraId="72B67269" w14:textId="77777777" w:rsidR="00B061C8" w:rsidRPr="00BD6F46" w:rsidRDefault="00B061C8" w:rsidP="00B061C8">
      <w:pPr>
        <w:pStyle w:val="PL"/>
      </w:pPr>
      <w:r w:rsidRPr="00BD6F46">
        <w:t xml:space="preserve">    IPFilterRule:</w:t>
      </w:r>
    </w:p>
    <w:p w14:paraId="5C50285E" w14:textId="77777777" w:rsidR="00B061C8" w:rsidRDefault="00B061C8" w:rsidP="00B061C8">
      <w:pPr>
        <w:pStyle w:val="PL"/>
      </w:pPr>
      <w:r w:rsidRPr="00BD6F46">
        <w:t xml:space="preserve">      type: string</w:t>
      </w:r>
    </w:p>
    <w:p w14:paraId="0A2992AA" w14:textId="77777777" w:rsidR="00B061C8" w:rsidRDefault="00B061C8" w:rsidP="00B061C8">
      <w:pPr>
        <w:pStyle w:val="PL"/>
      </w:pPr>
      <w:r w:rsidRPr="00BD6F46">
        <w:t xml:space="preserve">    </w:t>
      </w:r>
      <w:r>
        <w:t>QosFlowsUsageReport:</w:t>
      </w:r>
    </w:p>
    <w:p w14:paraId="77EC488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EA7CC98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4660C3CD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09446E7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'TS29571_CommonData.yaml#/components/schemas/Qfi'</w:t>
      </w:r>
    </w:p>
    <w:p w14:paraId="214F4AD0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79F5D724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674B682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52E7858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16FB1C7C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3A80859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6F926CDD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F674728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1821A087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5D180A19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7E483D9D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3470BCC0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6405F062" w14:textId="77777777" w:rsidR="00B061C8" w:rsidRDefault="00B061C8" w:rsidP="00B061C8">
      <w:pPr>
        <w:pStyle w:val="PL"/>
      </w:pPr>
      <w:r w:rsidRPr="00277CA3">
        <w:rPr>
          <w:lang w:val="fr-FR"/>
        </w:rPr>
        <w:t xml:space="preserve">          </w:t>
      </w:r>
      <w:r>
        <w:t>$ref: 'TS29571_CommonData.yaml#/components/schemas/GroupId'</w:t>
      </w:r>
    </w:p>
    <w:p w14:paraId="52E3C94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07AC7A70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EE1DA86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39893D97" w14:textId="77777777" w:rsidR="00B061C8" w:rsidRDefault="00B061C8" w:rsidP="00B061C8">
      <w:pPr>
        <w:pStyle w:val="PL"/>
      </w:pPr>
      <w:r>
        <w:t xml:space="preserve">        externalIndividualIdentifier:</w:t>
      </w:r>
    </w:p>
    <w:p w14:paraId="610CADE2" w14:textId="77777777" w:rsidR="00B061C8" w:rsidRDefault="00B061C8" w:rsidP="00B061C8">
      <w:pPr>
        <w:pStyle w:val="PL"/>
      </w:pPr>
      <w:r>
        <w:t xml:space="preserve">          $ref: 'TS29571_CommonData.yaml#/components/schemas/Gpsi'</w:t>
      </w:r>
    </w:p>
    <w:p w14:paraId="3E77A3BF" w14:textId="77777777" w:rsidR="00B061C8" w:rsidRDefault="00B061C8" w:rsidP="00B061C8">
      <w:pPr>
        <w:pStyle w:val="PL"/>
      </w:pPr>
      <w:r>
        <w:t xml:space="preserve">        externalGroupIdentifier:</w:t>
      </w:r>
    </w:p>
    <w:p w14:paraId="0ED1BEC4" w14:textId="77777777" w:rsidR="00B061C8" w:rsidRPr="00BD6F46" w:rsidRDefault="00B061C8" w:rsidP="00B061C8">
      <w:pPr>
        <w:pStyle w:val="PL"/>
      </w:pPr>
      <w:r>
        <w:t xml:space="preserve">          $ref: 'TS29571_CommonData.yaml#/components/schemas/ExternalGroupId'</w:t>
      </w:r>
    </w:p>
    <w:p w14:paraId="1F9019A8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7634FB33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995C411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aPIDirection:</w:t>
      </w:r>
    </w:p>
    <w:p w14:paraId="318FB9C9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71D7264A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65E4CFA7" w14:textId="77777777" w:rsidR="00B061C8" w:rsidRPr="00BD6F46" w:rsidRDefault="00B061C8" w:rsidP="00B061C8">
      <w:pPr>
        <w:pStyle w:val="PL"/>
      </w:pPr>
      <w:r w:rsidRPr="00BD6F46">
        <w:t xml:space="preserve">          $ref: '#/components/schemas/NFIdentification'</w:t>
      </w:r>
    </w:p>
    <w:p w14:paraId="15FF33BB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7A703C4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3EC5B4EE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41BAE467" w14:textId="77777777" w:rsidR="00B061C8" w:rsidRPr="00BD6F46" w:rsidRDefault="00B061C8" w:rsidP="00B061C8">
      <w:pPr>
        <w:pStyle w:val="PL"/>
      </w:pPr>
      <w:r w:rsidRPr="00BD6F46">
        <w:t xml:space="preserve">          </w:t>
      </w:r>
      <w:r w:rsidRPr="00F267AF">
        <w:t>type: string</w:t>
      </w:r>
    </w:p>
    <w:p w14:paraId="39D92A5F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B3B4804" w14:textId="77777777" w:rsidR="00B061C8" w:rsidRDefault="00B061C8" w:rsidP="00B061C8">
      <w:pPr>
        <w:pStyle w:val="PL"/>
      </w:pPr>
      <w:r>
        <w:t xml:space="preserve">          $ref: 'TS29571_CommonData.yaml#/components/schemas/Uri'</w:t>
      </w:r>
    </w:p>
    <w:p w14:paraId="0C46A29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CD73160" w14:textId="77777777" w:rsidR="00B061C8" w:rsidRDefault="00B061C8" w:rsidP="00B061C8">
      <w:pPr>
        <w:pStyle w:val="PL"/>
      </w:pPr>
      <w:r w:rsidRPr="00BD6F46">
        <w:t xml:space="preserve">          </w:t>
      </w:r>
      <w:r w:rsidRPr="00F267AF">
        <w:t>type: string</w:t>
      </w:r>
    </w:p>
    <w:p w14:paraId="368DF928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7F9C3FBB" w14:textId="77777777" w:rsidR="00B061C8" w:rsidRDefault="00B061C8" w:rsidP="00B061C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2845DEB9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B7E275E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51B8F18D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3F179519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06BFC8FC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068E2A6A" w14:textId="77777777" w:rsidR="00B061C8" w:rsidRPr="00BD6F46" w:rsidRDefault="00B061C8" w:rsidP="00B061C8">
      <w:pPr>
        <w:pStyle w:val="PL"/>
      </w:pPr>
      <w:r w:rsidRPr="007770FE">
        <w:t xml:space="preserve">        userInformation:</w:t>
      </w:r>
    </w:p>
    <w:p w14:paraId="16FDE732" w14:textId="77777777" w:rsidR="00B061C8" w:rsidRPr="00BD6F46" w:rsidRDefault="00B061C8" w:rsidP="00B061C8">
      <w:pPr>
        <w:pStyle w:val="PL"/>
      </w:pPr>
      <w:r w:rsidRPr="00BD6F46">
        <w:t xml:space="preserve">          $ref: '#/components/schemas/UserInformation'</w:t>
      </w:r>
    </w:p>
    <w:p w14:paraId="259B35F8" w14:textId="77777777" w:rsidR="00B061C8" w:rsidRPr="00BD6F46" w:rsidRDefault="00B061C8" w:rsidP="00B061C8">
      <w:pPr>
        <w:pStyle w:val="PL"/>
      </w:pPr>
      <w:r w:rsidRPr="00BD6F46">
        <w:t xml:space="preserve">        userLocationinfo:</w:t>
      </w:r>
    </w:p>
    <w:p w14:paraId="4E72258A" w14:textId="77777777" w:rsidR="00B061C8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0C16ECB0" w14:textId="77777777" w:rsidR="00B061C8" w:rsidRDefault="00B061C8" w:rsidP="00B061C8">
      <w:pPr>
        <w:pStyle w:val="PL"/>
      </w:pPr>
      <w:r>
        <w:t xml:space="preserve">        pSCellInformation:</w:t>
      </w:r>
    </w:p>
    <w:p w14:paraId="6682CF56" w14:textId="77777777" w:rsidR="00B061C8" w:rsidRPr="00BD6F46" w:rsidRDefault="00B061C8" w:rsidP="00B061C8">
      <w:pPr>
        <w:pStyle w:val="PL"/>
      </w:pPr>
      <w:r>
        <w:t xml:space="preserve">          $ref: '#/components/schemas/PSCellInformation'</w:t>
      </w:r>
    </w:p>
    <w:p w14:paraId="4359074F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497A3F36" w14:textId="77777777" w:rsidR="00B061C8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71D7C877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7E3272DD" w14:textId="77777777" w:rsidR="00B061C8" w:rsidRPr="00BD6F46" w:rsidRDefault="00B061C8" w:rsidP="00B061C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06D8F61" w14:textId="77777777" w:rsidR="00B061C8" w:rsidRPr="003B2883" w:rsidRDefault="00B061C8" w:rsidP="00B061C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36226943" w14:textId="77777777" w:rsidR="00B061C8" w:rsidRPr="003B2883" w:rsidRDefault="00B061C8" w:rsidP="00B061C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12CEDE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13AFAA76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552B27CA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3A24FB0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34D814F0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60A81AB8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C15F563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6173AA0F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2D4FEC26" w14:textId="77777777" w:rsidR="00B061C8" w:rsidRDefault="00B061C8" w:rsidP="00B061C8">
      <w:pPr>
        <w:pStyle w:val="PL"/>
      </w:pPr>
      <w:r>
        <w:t xml:space="preserve">          minItems: 0</w:t>
      </w:r>
    </w:p>
    <w:p w14:paraId="6E233A74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8866D6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381ED1D2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116425E1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'TS29571_CommonData.yaml#/components/schemas/ServiceAreaRestriction'</w:t>
      </w:r>
    </w:p>
    <w:p w14:paraId="4A0DF23E" w14:textId="77777777" w:rsidR="00B061C8" w:rsidRDefault="00B061C8" w:rsidP="00B061C8">
      <w:pPr>
        <w:pStyle w:val="PL"/>
      </w:pPr>
      <w:r w:rsidRPr="00BD6F46">
        <w:t xml:space="preserve">          minItems: 0</w:t>
      </w:r>
    </w:p>
    <w:p w14:paraId="141315A2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3B31AAEA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B769C49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0568F17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3BC0E7D" w14:textId="77777777" w:rsidR="00B061C8" w:rsidRDefault="00B061C8" w:rsidP="00B061C8">
      <w:pPr>
        <w:pStyle w:val="PL"/>
      </w:pPr>
      <w:r>
        <w:t xml:space="preserve">          minItems: 0</w:t>
      </w:r>
    </w:p>
    <w:p w14:paraId="4084C6E6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0CF3833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8ABE3C7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254E2EAC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3614D1B" w14:textId="77777777" w:rsidR="00B061C8" w:rsidRPr="00BD6F46" w:rsidRDefault="00B061C8" w:rsidP="00B061C8">
      <w:pPr>
        <w:pStyle w:val="PL"/>
      </w:pPr>
      <w:r>
        <w:t xml:space="preserve">          minItems: 0</w:t>
      </w:r>
    </w:p>
    <w:p w14:paraId="06D7EFBC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2514BA7E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7433A48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91FB312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025AE5B" w14:textId="77777777" w:rsidR="00B061C8" w:rsidRDefault="00B061C8" w:rsidP="00B061C8">
      <w:pPr>
        <w:pStyle w:val="PL"/>
      </w:pPr>
      <w:r>
        <w:t xml:space="preserve">          minItems: 0</w:t>
      </w:r>
      <w:bookmarkStart w:id="455" w:name="_Hlk68183573"/>
    </w:p>
    <w:p w14:paraId="309E935B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E87C9AC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4A50AD7E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41C84BB" w14:textId="77777777" w:rsidR="00B061C8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251CB820" w14:textId="77777777" w:rsidR="00B061C8" w:rsidRPr="00BD6F46" w:rsidRDefault="00B061C8" w:rsidP="00B061C8">
      <w:pPr>
        <w:pStyle w:val="PL"/>
      </w:pPr>
      <w:r>
        <w:t xml:space="preserve">          minItems: 0</w:t>
      </w:r>
    </w:p>
    <w:p w14:paraId="59D07452" w14:textId="77777777" w:rsidR="00B061C8" w:rsidRPr="003B2883" w:rsidRDefault="00B061C8" w:rsidP="00B061C8">
      <w:pPr>
        <w:pStyle w:val="PL"/>
      </w:pPr>
      <w:bookmarkStart w:id="456" w:name="_Hlk68183587"/>
      <w:bookmarkEnd w:id="455"/>
      <w:r w:rsidRPr="003B2883">
        <w:t xml:space="preserve">    </w:t>
      </w:r>
      <w:r>
        <w:t xml:space="preserve">    amfUeNgapId</w:t>
      </w:r>
      <w:r w:rsidRPr="003B2883">
        <w:t>:</w:t>
      </w:r>
    </w:p>
    <w:p w14:paraId="2D0B5FAE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286273A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3FB6E2F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3FBEFAD5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1CA99D97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456"/>
    <w:p w14:paraId="320F6606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13C9C88D" w14:textId="77777777" w:rsidR="00B061C8" w:rsidRDefault="00B061C8" w:rsidP="00B061C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3F1F90EE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3907CDC8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B6E4AE4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13C19D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9B8479E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7DA02B32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4A62337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74A1A6CE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78892505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05E1825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74D1097F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126646F9" w14:textId="77777777" w:rsidR="00B061C8" w:rsidRDefault="00B061C8" w:rsidP="00B061C8">
      <w:pPr>
        <w:pStyle w:val="PL"/>
      </w:pPr>
      <w:r w:rsidRPr="00BD6F46">
        <w:t xml:space="preserve">          $ref: 'TS29571_CommonData.yaml#/components/schemas/Snssai'</w:t>
      </w:r>
    </w:p>
    <w:p w14:paraId="78BD7F6B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18CE1838" w14:textId="77777777" w:rsidR="00B061C8" w:rsidRDefault="00B061C8" w:rsidP="00B061C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3583E8FF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208E5182" w14:textId="77777777" w:rsidR="00B061C8" w:rsidRDefault="00B061C8" w:rsidP="00B061C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ED9BE06" w14:textId="77777777" w:rsidR="00B061C8" w:rsidRDefault="00B061C8" w:rsidP="00B061C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525B9ED5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1FE92321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DF562FB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9E327A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A74FDCB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5394390" w14:textId="77777777" w:rsidR="00B061C8" w:rsidRPr="00BD6F46" w:rsidRDefault="00B061C8" w:rsidP="00B061C8">
      <w:pPr>
        <w:pStyle w:val="PL"/>
      </w:pPr>
      <w:r w:rsidRPr="00805E6E">
        <w:t xml:space="preserve">        userInformation:</w:t>
      </w:r>
    </w:p>
    <w:p w14:paraId="30E1DE07" w14:textId="77777777" w:rsidR="00B061C8" w:rsidRPr="00BD6F46" w:rsidRDefault="00B061C8" w:rsidP="00B061C8">
      <w:pPr>
        <w:pStyle w:val="PL"/>
      </w:pPr>
      <w:r w:rsidRPr="00BD6F46">
        <w:t xml:space="preserve">          $ref: '#/components/schemas/UserInformation'</w:t>
      </w:r>
    </w:p>
    <w:p w14:paraId="640F8FFA" w14:textId="77777777" w:rsidR="00B061C8" w:rsidRPr="00BD6F46" w:rsidRDefault="00B061C8" w:rsidP="00B061C8">
      <w:pPr>
        <w:pStyle w:val="PL"/>
      </w:pPr>
      <w:r w:rsidRPr="00BD6F46">
        <w:t xml:space="preserve">        userLocationinfo:</w:t>
      </w:r>
    </w:p>
    <w:p w14:paraId="44135711" w14:textId="77777777" w:rsidR="00B061C8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34FFFA92" w14:textId="77777777" w:rsidR="00B061C8" w:rsidRDefault="00B061C8" w:rsidP="00B061C8">
      <w:pPr>
        <w:pStyle w:val="PL"/>
      </w:pPr>
      <w:r>
        <w:t xml:space="preserve">        pSCellInformation:</w:t>
      </w:r>
    </w:p>
    <w:p w14:paraId="5B3C933F" w14:textId="77777777" w:rsidR="00B061C8" w:rsidRPr="00BD6F46" w:rsidRDefault="00B061C8" w:rsidP="00B061C8">
      <w:pPr>
        <w:pStyle w:val="PL"/>
      </w:pPr>
      <w:r>
        <w:t xml:space="preserve">          $ref: '#/components/schemas/PSCellInformation'</w:t>
      </w:r>
    </w:p>
    <w:p w14:paraId="3DE9BA6B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4AA16F3D" w14:textId="77777777" w:rsidR="00B061C8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2E35653B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51795BC1" w14:textId="77777777" w:rsidR="00B061C8" w:rsidRPr="00BD6F46" w:rsidRDefault="00B061C8" w:rsidP="00B061C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7C1D45B" w14:textId="77777777" w:rsidR="00B061C8" w:rsidRPr="003B2883" w:rsidRDefault="00B061C8" w:rsidP="00B061C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21FC6759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6B159553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360E82BF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65BA9AF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2D733A5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54E512D6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73108A09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5C8C637E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0D1CC17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'TS29571_CommonData.yaml#/components/schemas/RatType'</w:t>
      </w:r>
    </w:p>
    <w:p w14:paraId="5B8F56BC" w14:textId="77777777" w:rsidR="00B061C8" w:rsidRDefault="00B061C8" w:rsidP="00B061C8">
      <w:pPr>
        <w:pStyle w:val="PL"/>
      </w:pPr>
      <w:r>
        <w:t xml:space="preserve">          minItems: 0</w:t>
      </w:r>
    </w:p>
    <w:p w14:paraId="24FF55F9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291E59B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2225555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A30789E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0901DF8" w14:textId="77777777" w:rsidR="00B061C8" w:rsidRDefault="00B061C8" w:rsidP="00B061C8">
      <w:pPr>
        <w:pStyle w:val="PL"/>
      </w:pPr>
      <w:r>
        <w:t xml:space="preserve">          minItems: 0</w:t>
      </w:r>
    </w:p>
    <w:p w14:paraId="03DA5B09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AE314A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49B2C59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70010D4C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'TS29571_CommonData.yaml#/components/schemas/ServiceAreaRestriction'</w:t>
      </w:r>
    </w:p>
    <w:p w14:paraId="73681AF0" w14:textId="77777777" w:rsidR="00B061C8" w:rsidRDefault="00B061C8" w:rsidP="00B061C8">
      <w:pPr>
        <w:pStyle w:val="PL"/>
      </w:pPr>
      <w:r w:rsidRPr="00BD6F46">
        <w:t xml:space="preserve">          minItems: 0</w:t>
      </w:r>
    </w:p>
    <w:p w14:paraId="7BDE4C9D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1A2E24BD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7442A51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D186675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'TS29571_CommonData.yaml#/components/schemas/CoreNetworkType'</w:t>
      </w:r>
    </w:p>
    <w:p w14:paraId="7C1F41E2" w14:textId="77777777" w:rsidR="00B061C8" w:rsidRDefault="00B061C8" w:rsidP="00B061C8">
      <w:pPr>
        <w:pStyle w:val="PL"/>
      </w:pPr>
      <w:r>
        <w:t xml:space="preserve">          minItems: 0</w:t>
      </w:r>
    </w:p>
    <w:p w14:paraId="562F81D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779445E7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E4AAF59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6235A9B2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FBBECA1" w14:textId="77777777" w:rsidR="00B061C8" w:rsidRDefault="00B061C8" w:rsidP="00B061C8">
      <w:pPr>
        <w:pStyle w:val="PL"/>
      </w:pPr>
      <w:r>
        <w:t xml:space="preserve">          minItems: 0</w:t>
      </w:r>
    </w:p>
    <w:p w14:paraId="2771A399" w14:textId="77777777" w:rsidR="00B061C8" w:rsidRPr="003B2883" w:rsidRDefault="00B061C8" w:rsidP="00B061C8">
      <w:pPr>
        <w:pStyle w:val="PL"/>
      </w:pPr>
      <w:r w:rsidRPr="003B2883">
        <w:t xml:space="preserve">        rrcEstCause:</w:t>
      </w:r>
    </w:p>
    <w:p w14:paraId="4D9DE685" w14:textId="77777777" w:rsidR="00B061C8" w:rsidRPr="003B2883" w:rsidRDefault="00B061C8" w:rsidP="00B061C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3DA15029" w14:textId="77777777" w:rsidR="00B061C8" w:rsidRDefault="00B061C8" w:rsidP="00B061C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708D188C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6FF3A306" w14:textId="77777777" w:rsidR="00B061C8" w:rsidRDefault="00B061C8" w:rsidP="00B061C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70C21A3B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61754FC7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C82795B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4767FC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1101E4D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52674E3B" w14:textId="77777777" w:rsidR="00B061C8" w:rsidRPr="00BD6F46" w:rsidRDefault="00B061C8" w:rsidP="00B061C8">
      <w:pPr>
        <w:pStyle w:val="PL"/>
      </w:pPr>
      <w:r w:rsidRPr="00805E6E">
        <w:t xml:space="preserve">        userInformation:</w:t>
      </w:r>
    </w:p>
    <w:p w14:paraId="60311A9A" w14:textId="77777777" w:rsidR="00B061C8" w:rsidRPr="00BD6F46" w:rsidRDefault="00B061C8" w:rsidP="00B061C8">
      <w:pPr>
        <w:pStyle w:val="PL"/>
      </w:pPr>
      <w:r w:rsidRPr="00BD6F46">
        <w:t xml:space="preserve">          $ref: '#/components/schemas/UserInformation'</w:t>
      </w:r>
    </w:p>
    <w:p w14:paraId="56D678BC" w14:textId="77777777" w:rsidR="00B061C8" w:rsidRPr="00BD6F46" w:rsidRDefault="00B061C8" w:rsidP="00B061C8">
      <w:pPr>
        <w:pStyle w:val="PL"/>
      </w:pPr>
      <w:r w:rsidRPr="00BD6F46">
        <w:t xml:space="preserve">        userLocationinfo:</w:t>
      </w:r>
    </w:p>
    <w:p w14:paraId="7CE2A89F" w14:textId="77777777" w:rsidR="00B061C8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1E6BE449" w14:textId="77777777" w:rsidR="00B061C8" w:rsidRDefault="00B061C8" w:rsidP="00B061C8">
      <w:pPr>
        <w:pStyle w:val="PL"/>
      </w:pPr>
      <w:r>
        <w:t xml:space="preserve">        pSCellInformation:</w:t>
      </w:r>
    </w:p>
    <w:p w14:paraId="2C217633" w14:textId="77777777" w:rsidR="00B061C8" w:rsidRPr="00BD6F46" w:rsidRDefault="00B061C8" w:rsidP="00B061C8">
      <w:pPr>
        <w:pStyle w:val="PL"/>
      </w:pPr>
      <w:r>
        <w:t xml:space="preserve">          $ref: '#/components/schemas/PSCellInformation'</w:t>
      </w:r>
    </w:p>
    <w:p w14:paraId="1AC0466A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5D5A19B6" w14:textId="77777777" w:rsidR="00B061C8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649946B6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673AAE06" w14:textId="77777777" w:rsidR="00B061C8" w:rsidRPr="00BD6F46" w:rsidRDefault="00B061C8" w:rsidP="00B061C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1330A53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2E1FEC71" w14:textId="77777777" w:rsidR="00B061C8" w:rsidRPr="00BD6F46" w:rsidRDefault="00B061C8" w:rsidP="00B061C8">
      <w:pPr>
        <w:pStyle w:val="PL"/>
      </w:pPr>
      <w:r w:rsidRPr="00BD6F46">
        <w:t xml:space="preserve">          type: object</w:t>
      </w:r>
    </w:p>
    <w:p w14:paraId="19BE802C" w14:textId="77777777" w:rsidR="00B061C8" w:rsidRPr="00BD6F46" w:rsidRDefault="00B061C8" w:rsidP="00B061C8">
      <w:pPr>
        <w:pStyle w:val="PL"/>
      </w:pPr>
      <w:r w:rsidRPr="00BD6F46">
        <w:t xml:space="preserve">          additionalProperties:</w:t>
      </w:r>
    </w:p>
    <w:p w14:paraId="3C47D8A6" w14:textId="77777777" w:rsidR="00B061C8" w:rsidRPr="00BD6F46" w:rsidRDefault="00B061C8" w:rsidP="00B061C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B4F28C7" w14:textId="77777777" w:rsidR="00B061C8" w:rsidRPr="00BD6F46" w:rsidRDefault="00B061C8" w:rsidP="00B061C8">
      <w:pPr>
        <w:pStyle w:val="PL"/>
      </w:pPr>
      <w:r w:rsidRPr="00BD6F46">
        <w:t xml:space="preserve">          minProperties: 0</w:t>
      </w:r>
    </w:p>
    <w:p w14:paraId="16DC3748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19418898" w14:textId="77777777" w:rsidR="00B061C8" w:rsidRDefault="00B061C8" w:rsidP="00B061C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0221F4FB" w14:textId="77777777" w:rsidR="00B061C8" w:rsidRPr="005D14F1" w:rsidRDefault="00B061C8" w:rsidP="00B061C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6BBFF8C7" w14:textId="77777777" w:rsidR="00B061C8" w:rsidRDefault="00B061C8" w:rsidP="00B061C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EB7E1F5" w14:textId="77777777" w:rsidR="00B061C8" w:rsidRPr="005D14F1" w:rsidRDefault="00B061C8" w:rsidP="00B061C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2F64418E" w14:textId="77777777" w:rsidR="00B061C8" w:rsidRDefault="00B061C8" w:rsidP="00B061C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433BE5A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01A4D66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C181F91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47FCB8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45AFC951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03CB0903" w14:textId="77777777" w:rsidR="00B061C8" w:rsidRPr="00BD6F46" w:rsidRDefault="00B061C8" w:rsidP="00B061C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F2570BD" w14:textId="77777777" w:rsidR="00B061C8" w:rsidRPr="00BD6F46" w:rsidRDefault="00B061C8" w:rsidP="00B061C8">
      <w:pPr>
        <w:pStyle w:val="PL"/>
      </w:pPr>
      <w:r>
        <w:t xml:space="preserve">          type: string</w:t>
      </w:r>
    </w:p>
    <w:p w14:paraId="7A62C26C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39C9992E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6063B94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38284348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BA9E291" w14:textId="77777777" w:rsidR="00B061C8" w:rsidRDefault="00B061C8" w:rsidP="00B061C8">
      <w:pPr>
        <w:pStyle w:val="PL"/>
      </w:pPr>
      <w:r>
        <w:t xml:space="preserve">          minItems: 0</w:t>
      </w:r>
    </w:p>
    <w:p w14:paraId="3F65C47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3E2F09BC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2D95387B" w14:textId="77777777" w:rsidR="00B061C8" w:rsidRDefault="00B061C8" w:rsidP="00B061C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50A48F97" w14:textId="77777777" w:rsidR="00B061C8" w:rsidRPr="00BD6F46" w:rsidRDefault="00B061C8" w:rsidP="00B061C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54256394" w14:textId="77777777" w:rsidR="00B061C8" w:rsidRPr="00BD6F46" w:rsidRDefault="00B061C8" w:rsidP="00B061C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396A08CC" w14:textId="77777777" w:rsidR="00B061C8" w:rsidRPr="00BD6F46" w:rsidRDefault="00B061C8" w:rsidP="00B061C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33E04065" w14:textId="77777777" w:rsidR="00B061C8" w:rsidRPr="00BD6F46" w:rsidRDefault="00B061C8" w:rsidP="00B061C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3D1324B4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2273E835" w14:textId="77777777" w:rsidR="00B061C8" w:rsidRDefault="00B061C8" w:rsidP="00B061C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539FF26C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3A2409C7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397EA64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4607C2AA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2C3C069" w14:textId="77777777" w:rsidR="00B061C8" w:rsidRPr="00BD6F46" w:rsidRDefault="00B061C8" w:rsidP="00B061C8">
      <w:pPr>
        <w:pStyle w:val="PL"/>
      </w:pPr>
      <w:r>
        <w:t xml:space="preserve">            type: string</w:t>
      </w:r>
    </w:p>
    <w:p w14:paraId="1AB94F05" w14:textId="77777777" w:rsidR="00B061C8" w:rsidRPr="00BD6F46" w:rsidRDefault="00B061C8" w:rsidP="00B061C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5219223F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943A3E7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22F3A6AB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84DA81D" w14:textId="77777777" w:rsidR="00B061C8" w:rsidRDefault="00B061C8" w:rsidP="00B061C8">
      <w:pPr>
        <w:pStyle w:val="PL"/>
      </w:pPr>
      <w:r>
        <w:t xml:space="preserve">          minItems: 0</w:t>
      </w:r>
    </w:p>
    <w:p w14:paraId="56375100" w14:textId="77777777" w:rsidR="00B061C8" w:rsidRDefault="00B061C8" w:rsidP="00B061C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232B5F91" w14:textId="77777777" w:rsidR="00B061C8" w:rsidRPr="00BD6F46" w:rsidRDefault="00B061C8" w:rsidP="00B061C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51FE0D19" w14:textId="77777777" w:rsidR="00B061C8" w:rsidRDefault="00B061C8" w:rsidP="00B061C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A49669B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0CF1F8B7" w14:textId="77777777" w:rsidR="00B061C8" w:rsidRDefault="00B061C8" w:rsidP="00B061C8">
      <w:pPr>
        <w:pStyle w:val="PL"/>
      </w:pPr>
      <w:r>
        <w:t xml:space="preserve">          type: integer</w:t>
      </w:r>
    </w:p>
    <w:p w14:paraId="39DF44FF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4566AD2C" w14:textId="77777777" w:rsidR="00B061C8" w:rsidRDefault="00B061C8" w:rsidP="00B061C8">
      <w:pPr>
        <w:pStyle w:val="PL"/>
      </w:pPr>
      <w:r>
        <w:t xml:space="preserve">          type: number</w:t>
      </w:r>
    </w:p>
    <w:p w14:paraId="0F0E5637" w14:textId="77777777" w:rsidR="00B061C8" w:rsidRDefault="00B061C8" w:rsidP="00B061C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340E3EAB" w14:textId="77777777" w:rsidR="00B061C8" w:rsidRPr="00BD6F46" w:rsidRDefault="00B061C8" w:rsidP="00B061C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186F2ED" w14:textId="77777777" w:rsidR="00B061C8" w:rsidRDefault="00B061C8" w:rsidP="00B061C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5122288A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267A2A0C" w14:textId="77777777" w:rsidR="00B061C8" w:rsidRDefault="00B061C8" w:rsidP="00B061C8">
      <w:pPr>
        <w:pStyle w:val="PL"/>
      </w:pPr>
      <w:r>
        <w:t xml:space="preserve">          type: integer</w:t>
      </w:r>
    </w:p>
    <w:p w14:paraId="37ABE820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8F4DE54" w14:textId="77777777" w:rsidR="00B061C8" w:rsidRDefault="00B061C8" w:rsidP="00B061C8">
      <w:pPr>
        <w:pStyle w:val="PL"/>
      </w:pPr>
      <w:r>
        <w:t xml:space="preserve">          type: string</w:t>
      </w:r>
    </w:p>
    <w:p w14:paraId="45021A07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7CAD4C64" w14:textId="77777777" w:rsidR="00B061C8" w:rsidRDefault="00B061C8" w:rsidP="00B061C8">
      <w:pPr>
        <w:pStyle w:val="PL"/>
      </w:pPr>
      <w:r>
        <w:t xml:space="preserve">          type: integer</w:t>
      </w:r>
    </w:p>
    <w:p w14:paraId="1F588DF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34B1D77" w14:textId="77777777" w:rsidR="00B061C8" w:rsidRDefault="00B061C8" w:rsidP="00B061C8">
      <w:pPr>
        <w:pStyle w:val="PL"/>
      </w:pPr>
      <w:r>
        <w:t xml:space="preserve">          type: string</w:t>
      </w:r>
    </w:p>
    <w:p w14:paraId="13B624D1" w14:textId="77777777" w:rsidR="00B061C8" w:rsidRDefault="00B061C8" w:rsidP="00B061C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4DAF1D72" w14:textId="77777777" w:rsidR="00B061C8" w:rsidRPr="00BD6F46" w:rsidRDefault="00B061C8" w:rsidP="00B061C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52098F1B" w14:textId="77777777" w:rsidR="00B061C8" w:rsidRPr="00D82186" w:rsidRDefault="00B061C8" w:rsidP="00B061C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3C3DFD7" w14:textId="77777777" w:rsidR="00B061C8" w:rsidRPr="00D82186" w:rsidRDefault="00B061C8" w:rsidP="00B061C8">
      <w:pPr>
        <w:pStyle w:val="PL"/>
      </w:pPr>
      <w:r w:rsidRPr="00D82186">
        <w:t>#        delayToleranceIndicator:</w:t>
      </w:r>
    </w:p>
    <w:p w14:paraId="1C6F1D90" w14:textId="77777777" w:rsidR="00B061C8" w:rsidRDefault="00B061C8" w:rsidP="00B061C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DCDEAB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0FB23A50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373BBA5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49F285B4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8001F4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37BD05A4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98E4169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11705B60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E6E1984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00D593CE" w14:textId="77777777" w:rsidR="00B061C8" w:rsidRDefault="00B061C8" w:rsidP="00B061C8">
      <w:pPr>
        <w:pStyle w:val="PL"/>
      </w:pPr>
      <w:r>
        <w:t xml:space="preserve">          type: integer</w:t>
      </w:r>
    </w:p>
    <w:p w14:paraId="1C93F7D1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7396C652" w14:textId="77777777" w:rsidR="00B061C8" w:rsidRDefault="00B061C8" w:rsidP="00B061C8">
      <w:pPr>
        <w:pStyle w:val="PL"/>
      </w:pPr>
      <w:r>
        <w:t xml:space="preserve">          type: string</w:t>
      </w:r>
    </w:p>
    <w:p w14:paraId="7A43225F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7C8A925D" w14:textId="77777777" w:rsidR="00B061C8" w:rsidRDefault="00B061C8" w:rsidP="00B061C8">
      <w:pPr>
        <w:pStyle w:val="PL"/>
      </w:pPr>
      <w:r>
        <w:lastRenderedPageBreak/>
        <w:t xml:space="preserve">          type: integer</w:t>
      </w:r>
    </w:p>
    <w:p w14:paraId="6B1E03BA" w14:textId="77777777" w:rsidR="00B061C8" w:rsidRDefault="00B061C8" w:rsidP="00B061C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981DFD7" w14:textId="77777777" w:rsidR="00B061C8" w:rsidRPr="00D82186" w:rsidRDefault="00B061C8" w:rsidP="00B061C8">
      <w:pPr>
        <w:pStyle w:val="PL"/>
      </w:pPr>
      <w:r w:rsidRPr="00D82186">
        <w:t>#        v2XCommunicationModeIndicator:</w:t>
      </w:r>
    </w:p>
    <w:p w14:paraId="06754341" w14:textId="77777777" w:rsidR="00B061C8" w:rsidRDefault="00B061C8" w:rsidP="00B061C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BA1C9BC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8C5292E" w14:textId="77777777" w:rsidR="00B061C8" w:rsidRDefault="00B061C8" w:rsidP="00B061C8">
      <w:pPr>
        <w:pStyle w:val="PL"/>
      </w:pPr>
      <w:r>
        <w:t xml:space="preserve">          type: string</w:t>
      </w:r>
    </w:p>
    <w:p w14:paraId="6EC9BB86" w14:textId="77777777" w:rsidR="00B061C8" w:rsidRDefault="00B061C8" w:rsidP="00B061C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4C2C0083" w14:textId="77777777" w:rsidR="00B061C8" w:rsidRDefault="00B061C8" w:rsidP="00B061C8">
      <w:pPr>
        <w:pStyle w:val="PL"/>
      </w:pPr>
      <w:r>
        <w:t xml:space="preserve">      type: object</w:t>
      </w:r>
    </w:p>
    <w:p w14:paraId="4F1C6CBE" w14:textId="77777777" w:rsidR="00B061C8" w:rsidRDefault="00B061C8" w:rsidP="00B061C8">
      <w:pPr>
        <w:pStyle w:val="PL"/>
      </w:pPr>
      <w:r>
        <w:t xml:space="preserve">      properties:</w:t>
      </w:r>
    </w:p>
    <w:p w14:paraId="108495FC" w14:textId="77777777" w:rsidR="00B061C8" w:rsidRDefault="00B061C8" w:rsidP="00B061C8">
      <w:pPr>
        <w:pStyle w:val="PL"/>
      </w:pPr>
      <w:r>
        <w:t xml:space="preserve">        guaranteedThpt:</w:t>
      </w:r>
    </w:p>
    <w:p w14:paraId="497A99AC" w14:textId="77777777" w:rsidR="00B061C8" w:rsidRPr="00D82186" w:rsidRDefault="00B061C8" w:rsidP="00B061C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7F662D01" w14:textId="77777777" w:rsidR="00B061C8" w:rsidRPr="00D82186" w:rsidRDefault="00B061C8" w:rsidP="00B061C8">
      <w:pPr>
        <w:pStyle w:val="PL"/>
      </w:pPr>
      <w:r w:rsidRPr="00D82186">
        <w:t xml:space="preserve">        maximumThpt:</w:t>
      </w:r>
    </w:p>
    <w:p w14:paraId="0DD9712F" w14:textId="77777777" w:rsidR="00B061C8" w:rsidRDefault="00B061C8" w:rsidP="00B061C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69D7C840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162A3796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CA34464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4E83946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28E23394" w14:textId="77777777" w:rsidR="00B061C8" w:rsidRPr="00BD6F46" w:rsidRDefault="00B061C8" w:rsidP="00B061C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08E172A9" w14:textId="77777777" w:rsidR="00B061C8" w:rsidRPr="00BD6F46" w:rsidRDefault="00B061C8" w:rsidP="00B061C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4BF87238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1542AA5C" w14:textId="77777777" w:rsidR="00B061C8" w:rsidRDefault="00B061C8" w:rsidP="00B061C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398E40FF" w14:textId="77777777" w:rsidR="00B061C8" w:rsidRDefault="00B061C8" w:rsidP="00B061C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21604B9C" w14:textId="77777777" w:rsidR="00B061C8" w:rsidRDefault="00B061C8" w:rsidP="00B061C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06415267" w14:textId="77777777" w:rsidR="00B061C8" w:rsidRDefault="00B061C8" w:rsidP="00B061C8">
      <w:pPr>
        <w:pStyle w:val="PL"/>
      </w:pPr>
      <w:r>
        <w:t xml:space="preserve">      type: array</w:t>
      </w:r>
    </w:p>
    <w:p w14:paraId="1302EBC6" w14:textId="77777777" w:rsidR="00B061C8" w:rsidRDefault="00B061C8" w:rsidP="00B061C8">
      <w:pPr>
        <w:pStyle w:val="PL"/>
      </w:pPr>
      <w:r>
        <w:t xml:space="preserve">      items:</w:t>
      </w:r>
    </w:p>
    <w:p w14:paraId="721BC0CD" w14:textId="77777777" w:rsidR="00B061C8" w:rsidRDefault="00B061C8" w:rsidP="00B061C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2DC06951" w14:textId="77777777" w:rsidR="00B061C8" w:rsidRDefault="00B061C8" w:rsidP="00B061C8">
      <w:pPr>
        <w:pStyle w:val="PL"/>
      </w:pPr>
      <w:r>
        <w:t xml:space="preserve">    QosMonitoringReport:</w:t>
      </w:r>
    </w:p>
    <w:p w14:paraId="4995112E" w14:textId="77777777" w:rsidR="00B061C8" w:rsidRDefault="00B061C8" w:rsidP="00B061C8">
      <w:pPr>
        <w:pStyle w:val="PL"/>
      </w:pPr>
      <w:r>
        <w:t xml:space="preserve">      description: Contains reporting information on QoS monitoring.</w:t>
      </w:r>
    </w:p>
    <w:p w14:paraId="76C0F9DC" w14:textId="77777777" w:rsidR="00B061C8" w:rsidRDefault="00B061C8" w:rsidP="00B061C8">
      <w:pPr>
        <w:pStyle w:val="PL"/>
      </w:pPr>
      <w:r>
        <w:t xml:space="preserve">      type: object</w:t>
      </w:r>
    </w:p>
    <w:p w14:paraId="643E5931" w14:textId="77777777" w:rsidR="00B061C8" w:rsidRDefault="00B061C8" w:rsidP="00B061C8">
      <w:pPr>
        <w:pStyle w:val="PL"/>
      </w:pPr>
      <w:r>
        <w:t xml:space="preserve">      properties:</w:t>
      </w:r>
    </w:p>
    <w:p w14:paraId="46F098C6" w14:textId="77777777" w:rsidR="00B061C8" w:rsidRDefault="00B061C8" w:rsidP="00B061C8">
      <w:pPr>
        <w:pStyle w:val="PL"/>
      </w:pPr>
      <w:r>
        <w:t xml:space="preserve">        ulDelays:</w:t>
      </w:r>
    </w:p>
    <w:p w14:paraId="1721B3F5" w14:textId="77777777" w:rsidR="00B061C8" w:rsidRDefault="00B061C8" w:rsidP="00B061C8">
      <w:pPr>
        <w:pStyle w:val="PL"/>
      </w:pPr>
      <w:r>
        <w:t xml:space="preserve">          type: array</w:t>
      </w:r>
    </w:p>
    <w:p w14:paraId="0301712F" w14:textId="77777777" w:rsidR="00B061C8" w:rsidRDefault="00B061C8" w:rsidP="00B061C8">
      <w:pPr>
        <w:pStyle w:val="PL"/>
      </w:pPr>
      <w:r>
        <w:t xml:space="preserve">          items:</w:t>
      </w:r>
    </w:p>
    <w:p w14:paraId="695FCDDF" w14:textId="77777777" w:rsidR="00B061C8" w:rsidRDefault="00B061C8" w:rsidP="00B061C8">
      <w:pPr>
        <w:pStyle w:val="PL"/>
      </w:pPr>
      <w:r>
        <w:t xml:space="preserve">            type: integer</w:t>
      </w:r>
    </w:p>
    <w:p w14:paraId="1B69CDE4" w14:textId="77777777" w:rsidR="00B061C8" w:rsidRDefault="00B061C8" w:rsidP="00B061C8">
      <w:pPr>
        <w:pStyle w:val="PL"/>
      </w:pPr>
      <w:r>
        <w:t xml:space="preserve">          minItems: 0</w:t>
      </w:r>
    </w:p>
    <w:p w14:paraId="450C6132" w14:textId="77777777" w:rsidR="00B061C8" w:rsidRDefault="00B061C8" w:rsidP="00B061C8">
      <w:pPr>
        <w:pStyle w:val="PL"/>
      </w:pPr>
      <w:r>
        <w:t xml:space="preserve">        dlDelays:</w:t>
      </w:r>
    </w:p>
    <w:p w14:paraId="06F98BF1" w14:textId="77777777" w:rsidR="00B061C8" w:rsidRDefault="00B061C8" w:rsidP="00B061C8">
      <w:pPr>
        <w:pStyle w:val="PL"/>
      </w:pPr>
      <w:r>
        <w:t xml:space="preserve">          type: array</w:t>
      </w:r>
    </w:p>
    <w:p w14:paraId="2E7A48AF" w14:textId="77777777" w:rsidR="00B061C8" w:rsidRDefault="00B061C8" w:rsidP="00B061C8">
      <w:pPr>
        <w:pStyle w:val="PL"/>
      </w:pPr>
      <w:r>
        <w:t xml:space="preserve">          items:</w:t>
      </w:r>
    </w:p>
    <w:p w14:paraId="24433AE4" w14:textId="77777777" w:rsidR="00B061C8" w:rsidRDefault="00B061C8" w:rsidP="00B061C8">
      <w:pPr>
        <w:pStyle w:val="PL"/>
      </w:pPr>
      <w:r>
        <w:t xml:space="preserve">            type: integer</w:t>
      </w:r>
    </w:p>
    <w:p w14:paraId="42370416" w14:textId="77777777" w:rsidR="00B061C8" w:rsidRDefault="00B061C8" w:rsidP="00B061C8">
      <w:pPr>
        <w:pStyle w:val="PL"/>
      </w:pPr>
      <w:r>
        <w:t xml:space="preserve">          minItems: 0</w:t>
      </w:r>
    </w:p>
    <w:p w14:paraId="53A48FDD" w14:textId="77777777" w:rsidR="00B061C8" w:rsidRDefault="00B061C8" w:rsidP="00B061C8">
      <w:pPr>
        <w:pStyle w:val="PL"/>
      </w:pPr>
      <w:r>
        <w:t xml:space="preserve">        rtDelays:</w:t>
      </w:r>
    </w:p>
    <w:p w14:paraId="6B300340" w14:textId="77777777" w:rsidR="00B061C8" w:rsidRDefault="00B061C8" w:rsidP="00B061C8">
      <w:pPr>
        <w:pStyle w:val="PL"/>
      </w:pPr>
      <w:r>
        <w:t xml:space="preserve">          type: array</w:t>
      </w:r>
    </w:p>
    <w:p w14:paraId="2BF992A8" w14:textId="77777777" w:rsidR="00B061C8" w:rsidRDefault="00B061C8" w:rsidP="00B061C8">
      <w:pPr>
        <w:pStyle w:val="PL"/>
      </w:pPr>
      <w:r>
        <w:t xml:space="preserve">          items:</w:t>
      </w:r>
    </w:p>
    <w:p w14:paraId="207BF9CB" w14:textId="77777777" w:rsidR="00B061C8" w:rsidRDefault="00B061C8" w:rsidP="00B061C8">
      <w:pPr>
        <w:pStyle w:val="PL"/>
      </w:pPr>
      <w:r>
        <w:t xml:space="preserve">            type: integer</w:t>
      </w:r>
    </w:p>
    <w:p w14:paraId="4F2AB484" w14:textId="77777777" w:rsidR="00B061C8" w:rsidRPr="003A6F10" w:rsidRDefault="00B061C8" w:rsidP="00B061C8">
      <w:pPr>
        <w:pStyle w:val="PL"/>
      </w:pPr>
      <w:r>
        <w:t xml:space="preserve">          minItems: 0</w:t>
      </w:r>
    </w:p>
    <w:p w14:paraId="345C08A4" w14:textId="77777777" w:rsidR="00B061C8" w:rsidRDefault="00B061C8" w:rsidP="00B061C8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49C44981" w14:textId="77777777" w:rsidR="00B061C8" w:rsidRDefault="00B061C8" w:rsidP="00B061C8">
      <w:pPr>
        <w:pStyle w:val="PL"/>
      </w:pPr>
      <w:r>
        <w:t xml:space="preserve">      type: object</w:t>
      </w:r>
    </w:p>
    <w:p w14:paraId="0A44B01C" w14:textId="77777777" w:rsidR="00B061C8" w:rsidRDefault="00B061C8" w:rsidP="00B061C8">
      <w:pPr>
        <w:pStyle w:val="PL"/>
      </w:pPr>
      <w:r>
        <w:t xml:space="preserve">      properties:</w:t>
      </w:r>
    </w:p>
    <w:p w14:paraId="0824D846" w14:textId="77777777" w:rsidR="00B061C8" w:rsidRDefault="00B061C8" w:rsidP="00B061C8">
      <w:pPr>
        <w:pStyle w:val="PL"/>
      </w:pPr>
      <w:r>
        <w:t xml:space="preserve">        announcementIdentifier:</w:t>
      </w:r>
    </w:p>
    <w:p w14:paraId="0889AE74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24F65463" w14:textId="77777777" w:rsidR="00B061C8" w:rsidRDefault="00B061C8" w:rsidP="00B061C8">
      <w:pPr>
        <w:pStyle w:val="PL"/>
      </w:pPr>
      <w:r>
        <w:t xml:space="preserve">        announcementReference:</w:t>
      </w:r>
    </w:p>
    <w:p w14:paraId="19100EF1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1819F724" w14:textId="77777777" w:rsidR="00B061C8" w:rsidRDefault="00B061C8" w:rsidP="00B061C8">
      <w:pPr>
        <w:pStyle w:val="PL"/>
      </w:pPr>
      <w:r>
        <w:t xml:space="preserve">        variableParts:</w:t>
      </w:r>
    </w:p>
    <w:p w14:paraId="372ACD69" w14:textId="77777777" w:rsidR="00B061C8" w:rsidRDefault="00B061C8" w:rsidP="00B061C8">
      <w:pPr>
        <w:pStyle w:val="PL"/>
      </w:pPr>
      <w:r>
        <w:t xml:space="preserve">          type: array</w:t>
      </w:r>
    </w:p>
    <w:p w14:paraId="00170ADE" w14:textId="77777777" w:rsidR="00B061C8" w:rsidRDefault="00B061C8" w:rsidP="00B061C8">
      <w:pPr>
        <w:pStyle w:val="PL"/>
      </w:pPr>
      <w:r>
        <w:t xml:space="preserve">          items:</w:t>
      </w:r>
    </w:p>
    <w:p w14:paraId="0F089256" w14:textId="77777777" w:rsidR="00B061C8" w:rsidRDefault="00B061C8" w:rsidP="00B061C8">
      <w:pPr>
        <w:pStyle w:val="PL"/>
      </w:pPr>
      <w:r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56E29CBF" w14:textId="77777777" w:rsidR="00B061C8" w:rsidRDefault="00B061C8" w:rsidP="00B061C8">
      <w:pPr>
        <w:pStyle w:val="PL"/>
      </w:pPr>
      <w:r>
        <w:t xml:space="preserve">          minItems: 0</w:t>
      </w:r>
    </w:p>
    <w:p w14:paraId="4EA43906" w14:textId="77777777" w:rsidR="00B061C8" w:rsidRDefault="00B061C8" w:rsidP="00B061C8">
      <w:pPr>
        <w:pStyle w:val="PL"/>
      </w:pPr>
      <w:r>
        <w:t xml:space="preserve">        timeToPlay:</w:t>
      </w:r>
    </w:p>
    <w:p w14:paraId="0D2C898D" w14:textId="77777777" w:rsidR="00B061C8" w:rsidRDefault="00B061C8" w:rsidP="00B061C8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00A5AF0F" w14:textId="77777777" w:rsidR="00B061C8" w:rsidRDefault="00B061C8" w:rsidP="00B061C8">
      <w:pPr>
        <w:pStyle w:val="PL"/>
      </w:pPr>
      <w:r>
        <w:t xml:space="preserve">        quotaConsumptionIndicator:</w:t>
      </w:r>
    </w:p>
    <w:p w14:paraId="6F3974D7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0A444443" w14:textId="77777777" w:rsidR="00B061C8" w:rsidRDefault="00B061C8" w:rsidP="00B061C8">
      <w:pPr>
        <w:pStyle w:val="PL"/>
      </w:pPr>
      <w:r>
        <w:t xml:space="preserve">        announcementPriority:</w:t>
      </w:r>
    </w:p>
    <w:p w14:paraId="77FB696C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03083F16" w14:textId="77777777" w:rsidR="00B061C8" w:rsidRDefault="00B061C8" w:rsidP="00B061C8">
      <w:pPr>
        <w:pStyle w:val="PL"/>
      </w:pPr>
      <w:r>
        <w:t xml:space="preserve">        playToParty:</w:t>
      </w:r>
    </w:p>
    <w:p w14:paraId="6E68E35D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48E765B7" w14:textId="77777777" w:rsidR="00B061C8" w:rsidRDefault="00B061C8" w:rsidP="00B061C8">
      <w:pPr>
        <w:pStyle w:val="PL"/>
      </w:pPr>
      <w:r>
        <w:t xml:space="preserve">        announcementPrivacyIndicator:</w:t>
      </w:r>
    </w:p>
    <w:p w14:paraId="703602DB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6318828B" w14:textId="77777777" w:rsidR="00B061C8" w:rsidRDefault="00B061C8" w:rsidP="00B061C8">
      <w:pPr>
        <w:pStyle w:val="PL"/>
      </w:pPr>
      <w:r>
        <w:t xml:space="preserve">        Language:</w:t>
      </w:r>
    </w:p>
    <w:p w14:paraId="3E54F96B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5CF15F6D" w14:textId="77777777" w:rsidR="00B061C8" w:rsidRDefault="00B061C8" w:rsidP="00B061C8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32E6C578" w14:textId="77777777" w:rsidR="00B061C8" w:rsidRDefault="00B061C8" w:rsidP="00B061C8">
      <w:pPr>
        <w:pStyle w:val="PL"/>
      </w:pPr>
      <w:r>
        <w:t xml:space="preserve">      type: object</w:t>
      </w:r>
    </w:p>
    <w:p w14:paraId="5A326382" w14:textId="77777777" w:rsidR="00B061C8" w:rsidRDefault="00B061C8" w:rsidP="00B061C8">
      <w:pPr>
        <w:pStyle w:val="PL"/>
      </w:pPr>
      <w:r>
        <w:t xml:space="preserve">      properties:</w:t>
      </w:r>
    </w:p>
    <w:p w14:paraId="5A20670A" w14:textId="77777777" w:rsidR="00B061C8" w:rsidRDefault="00B061C8" w:rsidP="00B061C8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281DCB4B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1A0CBBDD" w14:textId="77777777" w:rsidR="00B061C8" w:rsidRDefault="00B061C8" w:rsidP="00B061C8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758FC8ED" w14:textId="77777777" w:rsidR="00B061C8" w:rsidRDefault="00B061C8" w:rsidP="00B061C8">
      <w:pPr>
        <w:pStyle w:val="PL"/>
      </w:pPr>
      <w:r>
        <w:t xml:space="preserve">          type: array</w:t>
      </w:r>
    </w:p>
    <w:p w14:paraId="281C1C6B" w14:textId="77777777" w:rsidR="00B061C8" w:rsidRDefault="00B061C8" w:rsidP="00B061C8">
      <w:pPr>
        <w:pStyle w:val="PL"/>
      </w:pPr>
      <w:r>
        <w:t xml:space="preserve">          items:</w:t>
      </w:r>
    </w:p>
    <w:p w14:paraId="597AF323" w14:textId="77777777" w:rsidR="00B061C8" w:rsidRDefault="00B061C8" w:rsidP="00B061C8">
      <w:pPr>
        <w:pStyle w:val="PL"/>
      </w:pPr>
      <w:r>
        <w:t xml:space="preserve">            type: string</w:t>
      </w:r>
    </w:p>
    <w:p w14:paraId="5CCE5D61" w14:textId="77777777" w:rsidR="00B061C8" w:rsidRDefault="00B061C8" w:rsidP="00B061C8">
      <w:pPr>
        <w:pStyle w:val="PL"/>
      </w:pPr>
      <w:r>
        <w:lastRenderedPageBreak/>
        <w:t xml:space="preserve">          minItems: 1</w:t>
      </w:r>
    </w:p>
    <w:p w14:paraId="73E14001" w14:textId="77777777" w:rsidR="00B061C8" w:rsidRDefault="00B061C8" w:rsidP="00B061C8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23616A8A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6B40F37E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35CA0DED" w14:textId="77777777" w:rsidR="00B061C8" w:rsidRDefault="00B061C8" w:rsidP="00B061C8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23851F55" w14:textId="77777777" w:rsidR="00B061C8" w:rsidRDefault="00B061C8" w:rsidP="00B061C8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450FB860" w14:textId="77777777" w:rsidR="00B061C8" w:rsidRDefault="00B061C8" w:rsidP="00B061C8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07211312" w14:textId="77777777" w:rsidR="00B061C8" w:rsidRDefault="00B061C8" w:rsidP="00B061C8">
      <w:pPr>
        <w:pStyle w:val="PL"/>
      </w:pPr>
      <w:r>
        <w:t xml:space="preserve">      type: string</w:t>
      </w:r>
    </w:p>
    <w:p w14:paraId="1AE5450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6894D1F6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3047B6B7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4A3956FB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14CAC67C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422D3AB8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5C327D1C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17F673F7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64CB8792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6F1CD8C2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40B479D2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6B24421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5FEC93D5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11F03729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4780DF22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35FD00E1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4617964C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11EDC44B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69902D3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5B227044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5339B4C6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67D8E22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0667C96F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56A758B3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6D02BFC3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1D839BE5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5D00640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73093C99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4466A94D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3179C238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71CB09E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2B061D0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13A515D2" w14:textId="77777777" w:rsidR="00B061C8" w:rsidRDefault="00B061C8" w:rsidP="00B061C8">
      <w:pPr>
        <w:pStyle w:val="PL"/>
      </w:pPr>
      <w:r>
        <w:t xml:space="preserve">        eventType:</w:t>
      </w:r>
    </w:p>
    <w:p w14:paraId="3F42E80A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04CC9DCE" w14:textId="77777777" w:rsidR="00B061C8" w:rsidRDefault="00B061C8" w:rsidP="00B061C8">
      <w:pPr>
        <w:pStyle w:val="PL"/>
      </w:pPr>
      <w:r>
        <w:t xml:space="preserve">        iMSNodeFunctionality:</w:t>
      </w:r>
    </w:p>
    <w:p w14:paraId="38CE96F7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6882653C" w14:textId="77777777" w:rsidR="00B061C8" w:rsidRDefault="00B061C8" w:rsidP="00B061C8">
      <w:pPr>
        <w:pStyle w:val="PL"/>
      </w:pPr>
      <w:r>
        <w:t xml:space="preserve">        roleOfNode:</w:t>
      </w:r>
    </w:p>
    <w:p w14:paraId="6D729107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5F329867" w14:textId="77777777" w:rsidR="00B061C8" w:rsidRDefault="00B061C8" w:rsidP="00B061C8">
      <w:pPr>
        <w:pStyle w:val="PL"/>
      </w:pPr>
      <w:r>
        <w:t xml:space="preserve">        userInformation:</w:t>
      </w:r>
    </w:p>
    <w:p w14:paraId="330D7FC2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27EB153D" w14:textId="77777777" w:rsidR="00B061C8" w:rsidRDefault="00B061C8" w:rsidP="00B061C8">
      <w:pPr>
        <w:pStyle w:val="PL"/>
      </w:pPr>
      <w:r>
        <w:t xml:space="preserve">        userLocationInfo:</w:t>
      </w:r>
    </w:p>
    <w:p w14:paraId="009A7DE3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41DC0DD6" w14:textId="77777777" w:rsidR="00B061C8" w:rsidRDefault="00B061C8" w:rsidP="00B061C8">
      <w:pPr>
        <w:pStyle w:val="PL"/>
      </w:pPr>
      <w:r>
        <w:t xml:space="preserve">        ueTimeZone:</w:t>
      </w:r>
    </w:p>
    <w:p w14:paraId="320B9034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00A7E872" w14:textId="77777777" w:rsidR="00B061C8" w:rsidRDefault="00B061C8" w:rsidP="00B061C8">
      <w:pPr>
        <w:pStyle w:val="PL"/>
      </w:pPr>
      <w:r>
        <w:t xml:space="preserve">        3gppPSDataOffStatus:</w:t>
      </w:r>
    </w:p>
    <w:p w14:paraId="448D10D1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72CAECA1" w14:textId="77777777" w:rsidR="00B061C8" w:rsidRDefault="00B061C8" w:rsidP="00B061C8">
      <w:pPr>
        <w:pStyle w:val="PL"/>
      </w:pPr>
      <w:r>
        <w:t xml:space="preserve">        isupCause:</w:t>
      </w:r>
    </w:p>
    <w:p w14:paraId="6DE4C576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7C782C23" w14:textId="77777777" w:rsidR="00B061C8" w:rsidRDefault="00B061C8" w:rsidP="00B061C8">
      <w:pPr>
        <w:pStyle w:val="PL"/>
      </w:pPr>
      <w:r>
        <w:t xml:space="preserve">        controlPlaneAddress:</w:t>
      </w:r>
    </w:p>
    <w:p w14:paraId="294226B0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69D2FE09" w14:textId="77777777" w:rsidR="00B061C8" w:rsidRDefault="00B061C8" w:rsidP="00B061C8">
      <w:pPr>
        <w:pStyle w:val="PL"/>
      </w:pPr>
      <w:r>
        <w:t xml:space="preserve">        vlrNumber:</w:t>
      </w:r>
    </w:p>
    <w:p w14:paraId="5E687FC7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69FACD55" w14:textId="77777777" w:rsidR="00B061C8" w:rsidRDefault="00B061C8" w:rsidP="00B061C8">
      <w:pPr>
        <w:pStyle w:val="PL"/>
      </w:pPr>
      <w:r>
        <w:t xml:space="preserve">        mscAddress:</w:t>
      </w:r>
    </w:p>
    <w:p w14:paraId="55A42020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14715B32" w14:textId="77777777" w:rsidR="00B061C8" w:rsidRDefault="00B061C8" w:rsidP="00B061C8">
      <w:pPr>
        <w:pStyle w:val="PL"/>
      </w:pPr>
      <w:r>
        <w:t xml:space="preserve">        userSessionID:</w:t>
      </w:r>
    </w:p>
    <w:p w14:paraId="5BC45265" w14:textId="77777777" w:rsidR="00B061C8" w:rsidRDefault="00B061C8" w:rsidP="00B061C8">
      <w:pPr>
        <w:pStyle w:val="PL"/>
      </w:pPr>
      <w:r>
        <w:t xml:space="preserve">          type: string</w:t>
      </w:r>
    </w:p>
    <w:p w14:paraId="1599E69A" w14:textId="77777777" w:rsidR="00B061C8" w:rsidRDefault="00B061C8" w:rsidP="00B061C8">
      <w:pPr>
        <w:pStyle w:val="PL"/>
      </w:pPr>
      <w:r>
        <w:t xml:space="preserve">        outgoingSessionID:</w:t>
      </w:r>
    </w:p>
    <w:p w14:paraId="4C3069BA" w14:textId="77777777" w:rsidR="00B061C8" w:rsidRDefault="00B061C8" w:rsidP="00B061C8">
      <w:pPr>
        <w:pStyle w:val="PL"/>
      </w:pPr>
      <w:r>
        <w:t xml:space="preserve">          type: string</w:t>
      </w:r>
    </w:p>
    <w:p w14:paraId="7854DEDB" w14:textId="77777777" w:rsidR="00B061C8" w:rsidRDefault="00B061C8" w:rsidP="00B061C8">
      <w:pPr>
        <w:pStyle w:val="PL"/>
      </w:pPr>
      <w:r>
        <w:t xml:space="preserve">        sessionPriority:</w:t>
      </w:r>
    </w:p>
    <w:p w14:paraId="6AF6730A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0BA82DAA" w14:textId="77777777" w:rsidR="00B061C8" w:rsidRDefault="00B061C8" w:rsidP="00B061C8">
      <w:pPr>
        <w:pStyle w:val="PL"/>
      </w:pPr>
      <w:r>
        <w:t xml:space="preserve">        callingPartyAddresses:</w:t>
      </w:r>
    </w:p>
    <w:p w14:paraId="4DEC7CF1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4820D82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C4CF38B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7F27E1A0" w14:textId="77777777" w:rsidR="00B061C8" w:rsidRDefault="00B061C8" w:rsidP="00B061C8">
      <w:pPr>
        <w:pStyle w:val="PL"/>
      </w:pPr>
      <w:r>
        <w:t xml:space="preserve">          minItems: 1</w:t>
      </w:r>
    </w:p>
    <w:p w14:paraId="3807B7ED" w14:textId="77777777" w:rsidR="00B061C8" w:rsidRDefault="00B061C8" w:rsidP="00B061C8">
      <w:pPr>
        <w:pStyle w:val="PL"/>
      </w:pPr>
      <w:r>
        <w:t xml:space="preserve">        calledPartyAddress:</w:t>
      </w:r>
    </w:p>
    <w:p w14:paraId="1B27E23B" w14:textId="77777777" w:rsidR="00B061C8" w:rsidRDefault="00B061C8" w:rsidP="00B061C8">
      <w:pPr>
        <w:pStyle w:val="PL"/>
      </w:pPr>
      <w:r>
        <w:t xml:space="preserve">          type: string</w:t>
      </w:r>
    </w:p>
    <w:p w14:paraId="641EB0D2" w14:textId="77777777" w:rsidR="00B061C8" w:rsidRDefault="00B061C8" w:rsidP="00B061C8">
      <w:pPr>
        <w:pStyle w:val="PL"/>
      </w:pPr>
      <w:r>
        <w:t xml:space="preserve">        numberPortabilityRoutinginformation:</w:t>
      </w:r>
    </w:p>
    <w:p w14:paraId="08725BC2" w14:textId="77777777" w:rsidR="00B061C8" w:rsidRDefault="00B061C8" w:rsidP="00B061C8">
      <w:pPr>
        <w:pStyle w:val="PL"/>
      </w:pPr>
      <w:r>
        <w:t xml:space="preserve">          type: string</w:t>
      </w:r>
    </w:p>
    <w:p w14:paraId="2636D16F" w14:textId="77777777" w:rsidR="00B061C8" w:rsidRDefault="00B061C8" w:rsidP="00B061C8">
      <w:pPr>
        <w:pStyle w:val="PL"/>
      </w:pPr>
      <w:r>
        <w:t xml:space="preserve">        carrierSelectRoutingInformation:</w:t>
      </w:r>
    </w:p>
    <w:p w14:paraId="200D4C65" w14:textId="77777777" w:rsidR="00B061C8" w:rsidRDefault="00B061C8" w:rsidP="00B061C8">
      <w:pPr>
        <w:pStyle w:val="PL"/>
      </w:pPr>
      <w:r>
        <w:lastRenderedPageBreak/>
        <w:t xml:space="preserve">          type: string</w:t>
      </w:r>
    </w:p>
    <w:p w14:paraId="39387397" w14:textId="77777777" w:rsidR="00B061C8" w:rsidRDefault="00B061C8" w:rsidP="00B061C8">
      <w:pPr>
        <w:pStyle w:val="PL"/>
      </w:pPr>
      <w:r>
        <w:t xml:space="preserve">        alternateChargedPartyAddress:</w:t>
      </w:r>
    </w:p>
    <w:p w14:paraId="45B74AD6" w14:textId="77777777" w:rsidR="00B061C8" w:rsidRDefault="00B061C8" w:rsidP="00B061C8">
      <w:pPr>
        <w:pStyle w:val="PL"/>
      </w:pPr>
      <w:r>
        <w:t xml:space="preserve">          type: string</w:t>
      </w:r>
    </w:p>
    <w:p w14:paraId="23BECB8F" w14:textId="77777777" w:rsidR="00B061C8" w:rsidRDefault="00B061C8" w:rsidP="00B061C8">
      <w:pPr>
        <w:pStyle w:val="PL"/>
      </w:pPr>
      <w:r>
        <w:t xml:space="preserve">        requestedPartyAddress:</w:t>
      </w:r>
    </w:p>
    <w:p w14:paraId="6994024A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E28CCD0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2E463209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55FA6174" w14:textId="77777777" w:rsidR="00B061C8" w:rsidRDefault="00B061C8" w:rsidP="00B061C8">
      <w:pPr>
        <w:pStyle w:val="PL"/>
      </w:pPr>
      <w:r>
        <w:t xml:space="preserve">          minItems: 1</w:t>
      </w:r>
    </w:p>
    <w:p w14:paraId="01798559" w14:textId="77777777" w:rsidR="00B061C8" w:rsidRDefault="00B061C8" w:rsidP="00B061C8">
      <w:pPr>
        <w:pStyle w:val="PL"/>
      </w:pPr>
      <w:r>
        <w:t xml:space="preserve">        calledAssertedIdentities:</w:t>
      </w:r>
    </w:p>
    <w:p w14:paraId="2DFD5185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A2D18E8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F216D75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20711CB0" w14:textId="77777777" w:rsidR="00B061C8" w:rsidRDefault="00B061C8" w:rsidP="00B061C8">
      <w:pPr>
        <w:pStyle w:val="PL"/>
      </w:pPr>
      <w:r>
        <w:t xml:space="preserve">          minItems: 1</w:t>
      </w:r>
    </w:p>
    <w:p w14:paraId="2E665718" w14:textId="77777777" w:rsidR="00B061C8" w:rsidRDefault="00B061C8" w:rsidP="00B061C8">
      <w:pPr>
        <w:pStyle w:val="PL"/>
      </w:pPr>
      <w:r>
        <w:t xml:space="preserve">        calledIdentityChange:</w:t>
      </w:r>
    </w:p>
    <w:p w14:paraId="2727EE51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41EE4E8D" w14:textId="77777777" w:rsidR="00B061C8" w:rsidRDefault="00B061C8" w:rsidP="00B061C8">
      <w:pPr>
        <w:pStyle w:val="PL"/>
      </w:pPr>
      <w:r>
        <w:t xml:space="preserve">        associatedURI:</w:t>
      </w:r>
    </w:p>
    <w:p w14:paraId="6E4848BE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61B92D6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4ADD18A6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1F076A47" w14:textId="77777777" w:rsidR="00B061C8" w:rsidRDefault="00B061C8" w:rsidP="00B061C8">
      <w:pPr>
        <w:pStyle w:val="PL"/>
      </w:pPr>
      <w:r>
        <w:t xml:space="preserve">          minItems: 1</w:t>
      </w:r>
    </w:p>
    <w:p w14:paraId="7A84F4B0" w14:textId="77777777" w:rsidR="00B061C8" w:rsidRDefault="00B061C8" w:rsidP="00B061C8">
      <w:pPr>
        <w:pStyle w:val="PL"/>
      </w:pPr>
      <w:r>
        <w:t xml:space="preserve">        timeStamps:</w:t>
      </w:r>
    </w:p>
    <w:p w14:paraId="59AC0E6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38B17908" w14:textId="77777777" w:rsidR="00B061C8" w:rsidRDefault="00B061C8" w:rsidP="00B061C8">
      <w:pPr>
        <w:pStyle w:val="PL"/>
      </w:pPr>
      <w:r>
        <w:t xml:space="preserve">        applicationServerInformation:</w:t>
      </w:r>
    </w:p>
    <w:p w14:paraId="0B7D0C2A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57485C15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E016DA5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67D80883" w14:textId="77777777" w:rsidR="00B061C8" w:rsidRDefault="00B061C8" w:rsidP="00B061C8">
      <w:pPr>
        <w:pStyle w:val="PL"/>
      </w:pPr>
      <w:r>
        <w:t xml:space="preserve">          minItems: 1</w:t>
      </w:r>
    </w:p>
    <w:p w14:paraId="65CB84EB" w14:textId="77777777" w:rsidR="00B061C8" w:rsidRDefault="00B061C8" w:rsidP="00B061C8">
      <w:pPr>
        <w:pStyle w:val="PL"/>
      </w:pPr>
      <w:r>
        <w:t xml:space="preserve">        interOperatorIdentifier:</w:t>
      </w:r>
    </w:p>
    <w:p w14:paraId="4BB72AD3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4CF2B95E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6BE2763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17F9CB72" w14:textId="77777777" w:rsidR="00B061C8" w:rsidRDefault="00B061C8" w:rsidP="00B061C8">
      <w:pPr>
        <w:pStyle w:val="PL"/>
      </w:pPr>
      <w:r>
        <w:t xml:space="preserve">          minItems: 1</w:t>
      </w:r>
    </w:p>
    <w:p w14:paraId="64FE9D05" w14:textId="77777777" w:rsidR="00B061C8" w:rsidRDefault="00B061C8" w:rsidP="00B061C8">
      <w:pPr>
        <w:pStyle w:val="PL"/>
      </w:pPr>
      <w:r>
        <w:t xml:space="preserve">        imsChargingIdentifier:</w:t>
      </w:r>
    </w:p>
    <w:p w14:paraId="16DAA308" w14:textId="77777777" w:rsidR="00B061C8" w:rsidRDefault="00B061C8" w:rsidP="00B061C8">
      <w:pPr>
        <w:pStyle w:val="PL"/>
      </w:pPr>
      <w:r>
        <w:t xml:space="preserve">          type: string</w:t>
      </w:r>
    </w:p>
    <w:p w14:paraId="5CAD380E" w14:textId="77777777" w:rsidR="00B061C8" w:rsidRDefault="00B061C8" w:rsidP="00B061C8">
      <w:pPr>
        <w:pStyle w:val="PL"/>
      </w:pPr>
      <w:r>
        <w:t xml:space="preserve">        relatedICID:</w:t>
      </w:r>
    </w:p>
    <w:p w14:paraId="7C4C5C3B" w14:textId="77777777" w:rsidR="00B061C8" w:rsidRDefault="00B061C8" w:rsidP="00B061C8">
      <w:pPr>
        <w:pStyle w:val="PL"/>
      </w:pPr>
      <w:r>
        <w:t xml:space="preserve">          type: string</w:t>
      </w:r>
    </w:p>
    <w:p w14:paraId="187B39E6" w14:textId="77777777" w:rsidR="00B061C8" w:rsidRDefault="00B061C8" w:rsidP="00B061C8">
      <w:pPr>
        <w:pStyle w:val="PL"/>
      </w:pPr>
      <w:r>
        <w:t xml:space="preserve">        relatedICIDGenerationNode:</w:t>
      </w:r>
    </w:p>
    <w:p w14:paraId="4A68E6C6" w14:textId="77777777" w:rsidR="00B061C8" w:rsidRDefault="00B061C8" w:rsidP="00B061C8">
      <w:pPr>
        <w:pStyle w:val="PL"/>
      </w:pPr>
      <w:r>
        <w:t xml:space="preserve">          type: string</w:t>
      </w:r>
    </w:p>
    <w:p w14:paraId="356A18F1" w14:textId="77777777" w:rsidR="00B061C8" w:rsidRDefault="00B061C8" w:rsidP="00B061C8">
      <w:pPr>
        <w:pStyle w:val="PL"/>
      </w:pPr>
      <w:r>
        <w:t xml:space="preserve">        transitIOIList:</w:t>
      </w:r>
    </w:p>
    <w:p w14:paraId="424B9551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8AC0E01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2BA22471" w14:textId="77777777" w:rsidR="00B061C8" w:rsidRDefault="00B061C8" w:rsidP="00B061C8">
      <w:pPr>
        <w:pStyle w:val="PL"/>
      </w:pPr>
      <w:r>
        <w:t xml:space="preserve">            type: string</w:t>
      </w:r>
    </w:p>
    <w:p w14:paraId="065CC1FF" w14:textId="77777777" w:rsidR="00B061C8" w:rsidRDefault="00B061C8" w:rsidP="00B061C8">
      <w:pPr>
        <w:pStyle w:val="PL"/>
      </w:pPr>
      <w:r>
        <w:t xml:space="preserve">          minItems: 1</w:t>
      </w:r>
    </w:p>
    <w:p w14:paraId="2F8AF6EE" w14:textId="77777777" w:rsidR="00B061C8" w:rsidRDefault="00B061C8" w:rsidP="00B061C8">
      <w:pPr>
        <w:pStyle w:val="PL"/>
      </w:pPr>
      <w:r>
        <w:t xml:space="preserve">        earlyMediaDescription:</w:t>
      </w:r>
    </w:p>
    <w:p w14:paraId="012FD125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2773343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1F65B5F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731C1C2B" w14:textId="77777777" w:rsidR="00B061C8" w:rsidRDefault="00B061C8" w:rsidP="00B061C8">
      <w:pPr>
        <w:pStyle w:val="PL"/>
      </w:pPr>
      <w:r>
        <w:t xml:space="preserve">          minItems: 1</w:t>
      </w:r>
    </w:p>
    <w:p w14:paraId="18719F40" w14:textId="77777777" w:rsidR="00B061C8" w:rsidRDefault="00B061C8" w:rsidP="00B061C8">
      <w:pPr>
        <w:pStyle w:val="PL"/>
      </w:pPr>
      <w:r>
        <w:t xml:space="preserve">        sdpSessionDescription:</w:t>
      </w:r>
    </w:p>
    <w:p w14:paraId="59F7170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73ADA34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27D1F05B" w14:textId="77777777" w:rsidR="00B061C8" w:rsidRDefault="00B061C8" w:rsidP="00B061C8">
      <w:pPr>
        <w:pStyle w:val="PL"/>
      </w:pPr>
      <w:r>
        <w:t xml:space="preserve">            type: string</w:t>
      </w:r>
    </w:p>
    <w:p w14:paraId="3BFEA974" w14:textId="77777777" w:rsidR="00B061C8" w:rsidRDefault="00B061C8" w:rsidP="00B061C8">
      <w:pPr>
        <w:pStyle w:val="PL"/>
      </w:pPr>
      <w:r>
        <w:t xml:space="preserve">          minItems: 1</w:t>
      </w:r>
    </w:p>
    <w:p w14:paraId="33B78B2D" w14:textId="77777777" w:rsidR="00B061C8" w:rsidRDefault="00B061C8" w:rsidP="00B061C8">
      <w:pPr>
        <w:pStyle w:val="PL"/>
      </w:pPr>
      <w:r>
        <w:t xml:space="preserve">        sdpMediaComponent:</w:t>
      </w:r>
    </w:p>
    <w:p w14:paraId="2363147E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B15E2C4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1A94D80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570EE83D" w14:textId="77777777" w:rsidR="00B061C8" w:rsidRDefault="00B061C8" w:rsidP="00B061C8">
      <w:pPr>
        <w:pStyle w:val="PL"/>
      </w:pPr>
      <w:r>
        <w:t xml:space="preserve">          minItems: 1</w:t>
      </w:r>
    </w:p>
    <w:p w14:paraId="71F0439A" w14:textId="77777777" w:rsidR="00B061C8" w:rsidRDefault="00B061C8" w:rsidP="00B061C8">
      <w:pPr>
        <w:pStyle w:val="PL"/>
      </w:pPr>
      <w:r>
        <w:t xml:space="preserve">        servedPartyIPAddress:</w:t>
      </w:r>
    </w:p>
    <w:p w14:paraId="295E4F47" w14:textId="77777777" w:rsidR="00B061C8" w:rsidRDefault="00B061C8" w:rsidP="00B061C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221412AA" w14:textId="77777777" w:rsidR="00B061C8" w:rsidRDefault="00B061C8" w:rsidP="00B061C8">
      <w:pPr>
        <w:pStyle w:val="PL"/>
      </w:pPr>
      <w:r>
        <w:t xml:space="preserve">        serverCapabilities:</w:t>
      </w:r>
    </w:p>
    <w:p w14:paraId="771CBC40" w14:textId="77777777" w:rsidR="00B061C8" w:rsidRDefault="00B061C8" w:rsidP="00B061C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246EE1CE" w14:textId="77777777" w:rsidR="00B061C8" w:rsidRDefault="00B061C8" w:rsidP="00B061C8">
      <w:pPr>
        <w:pStyle w:val="PL"/>
      </w:pPr>
      <w:r>
        <w:t xml:space="preserve">        trunkGroupID:</w:t>
      </w:r>
    </w:p>
    <w:p w14:paraId="4CD96DBB" w14:textId="77777777" w:rsidR="00B061C8" w:rsidRDefault="00B061C8" w:rsidP="00B061C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4C538D3A" w14:textId="77777777" w:rsidR="00B061C8" w:rsidRDefault="00B061C8" w:rsidP="00B061C8">
      <w:pPr>
        <w:pStyle w:val="PL"/>
      </w:pPr>
      <w:r>
        <w:t xml:space="preserve">        bearerService:</w:t>
      </w:r>
    </w:p>
    <w:p w14:paraId="3C5DD24C" w14:textId="77777777" w:rsidR="00B061C8" w:rsidRDefault="00B061C8" w:rsidP="00B061C8">
      <w:pPr>
        <w:pStyle w:val="PL"/>
      </w:pPr>
      <w:r>
        <w:t xml:space="preserve">          type: string</w:t>
      </w:r>
    </w:p>
    <w:p w14:paraId="76597A7C" w14:textId="77777777" w:rsidR="00B061C8" w:rsidRDefault="00B061C8" w:rsidP="00B061C8">
      <w:pPr>
        <w:pStyle w:val="PL"/>
      </w:pPr>
      <w:r>
        <w:t xml:space="preserve">        imsServiceId:</w:t>
      </w:r>
    </w:p>
    <w:p w14:paraId="61BCCED2" w14:textId="77777777" w:rsidR="00B061C8" w:rsidRDefault="00B061C8" w:rsidP="00B061C8">
      <w:pPr>
        <w:pStyle w:val="PL"/>
      </w:pPr>
      <w:r>
        <w:t xml:space="preserve">          type: string</w:t>
      </w:r>
    </w:p>
    <w:p w14:paraId="23573E29" w14:textId="77777777" w:rsidR="00B061C8" w:rsidRDefault="00B061C8" w:rsidP="00B061C8">
      <w:pPr>
        <w:pStyle w:val="PL"/>
      </w:pPr>
      <w:r>
        <w:t xml:space="preserve">        messageBodies:</w:t>
      </w:r>
    </w:p>
    <w:p w14:paraId="64F865A3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86007A4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711E7DD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54F8AF1F" w14:textId="77777777" w:rsidR="00B061C8" w:rsidRDefault="00B061C8" w:rsidP="00B061C8">
      <w:pPr>
        <w:pStyle w:val="PL"/>
      </w:pPr>
      <w:r>
        <w:t xml:space="preserve">          minItems: 1</w:t>
      </w:r>
    </w:p>
    <w:p w14:paraId="63632E0C" w14:textId="77777777" w:rsidR="00B061C8" w:rsidRDefault="00B061C8" w:rsidP="00B061C8">
      <w:pPr>
        <w:pStyle w:val="PL"/>
      </w:pPr>
      <w:r>
        <w:t xml:space="preserve">        accessNetworkInformation:</w:t>
      </w:r>
    </w:p>
    <w:p w14:paraId="6EEA70E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32F93E82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EDFC1E4" w14:textId="77777777" w:rsidR="00B061C8" w:rsidRDefault="00B061C8" w:rsidP="00B061C8">
      <w:pPr>
        <w:pStyle w:val="PL"/>
      </w:pPr>
      <w:r>
        <w:t xml:space="preserve">            type: string</w:t>
      </w:r>
    </w:p>
    <w:p w14:paraId="091E184E" w14:textId="77777777" w:rsidR="00B061C8" w:rsidRDefault="00B061C8" w:rsidP="00B061C8">
      <w:pPr>
        <w:pStyle w:val="PL"/>
      </w:pPr>
      <w:r>
        <w:t xml:space="preserve">          minItems: 1</w:t>
      </w:r>
    </w:p>
    <w:p w14:paraId="62971EF5" w14:textId="77777777" w:rsidR="00B061C8" w:rsidRDefault="00B061C8" w:rsidP="00B061C8">
      <w:pPr>
        <w:pStyle w:val="PL"/>
      </w:pPr>
      <w:r>
        <w:lastRenderedPageBreak/>
        <w:t xml:space="preserve">        additionalAccessNetworkInformation:</w:t>
      </w:r>
    </w:p>
    <w:p w14:paraId="5A8B86CD" w14:textId="77777777" w:rsidR="00B061C8" w:rsidRDefault="00B061C8" w:rsidP="00B061C8">
      <w:pPr>
        <w:pStyle w:val="PL"/>
      </w:pPr>
      <w:r>
        <w:t xml:space="preserve">          type: string</w:t>
      </w:r>
    </w:p>
    <w:p w14:paraId="35BF5298" w14:textId="77777777" w:rsidR="00B061C8" w:rsidRDefault="00B061C8" w:rsidP="00B061C8">
      <w:pPr>
        <w:pStyle w:val="PL"/>
      </w:pPr>
      <w:r>
        <w:t xml:space="preserve">        cellularNetworkInformation:</w:t>
      </w:r>
    </w:p>
    <w:p w14:paraId="07D06F2F" w14:textId="77777777" w:rsidR="00B061C8" w:rsidRDefault="00B061C8" w:rsidP="00B061C8">
      <w:pPr>
        <w:pStyle w:val="PL"/>
      </w:pPr>
      <w:r>
        <w:t xml:space="preserve">          type: string</w:t>
      </w:r>
    </w:p>
    <w:p w14:paraId="62460902" w14:textId="77777777" w:rsidR="00B061C8" w:rsidRDefault="00B061C8" w:rsidP="00B061C8">
      <w:pPr>
        <w:pStyle w:val="PL"/>
      </w:pPr>
      <w:r>
        <w:t xml:space="preserve">        accessTransferInformation:</w:t>
      </w:r>
    </w:p>
    <w:p w14:paraId="33D46EA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7A5460B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A7D043E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491875E5" w14:textId="77777777" w:rsidR="00B061C8" w:rsidRDefault="00B061C8" w:rsidP="00B061C8">
      <w:pPr>
        <w:pStyle w:val="PL"/>
      </w:pPr>
      <w:r>
        <w:t xml:space="preserve">          minItems: 1</w:t>
      </w:r>
    </w:p>
    <w:p w14:paraId="4A6FB4F2" w14:textId="77777777" w:rsidR="00B061C8" w:rsidRDefault="00B061C8" w:rsidP="00B061C8">
      <w:pPr>
        <w:pStyle w:val="PL"/>
      </w:pPr>
      <w:r>
        <w:t xml:space="preserve">        accessNetworkInfoChange:</w:t>
      </w:r>
    </w:p>
    <w:p w14:paraId="3A7D913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E37C024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3BD31FE3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2D7B1637" w14:textId="77777777" w:rsidR="00B061C8" w:rsidRDefault="00B061C8" w:rsidP="00B061C8">
      <w:pPr>
        <w:pStyle w:val="PL"/>
      </w:pPr>
      <w:r>
        <w:t xml:space="preserve">          minItems: 1</w:t>
      </w:r>
    </w:p>
    <w:p w14:paraId="66101225" w14:textId="77777777" w:rsidR="00B061C8" w:rsidRDefault="00B061C8" w:rsidP="00B061C8">
      <w:pPr>
        <w:pStyle w:val="PL"/>
      </w:pPr>
      <w:r>
        <w:t xml:space="preserve">        imsCommunicationServiceID:</w:t>
      </w:r>
    </w:p>
    <w:p w14:paraId="1195114D" w14:textId="77777777" w:rsidR="00B061C8" w:rsidRDefault="00B061C8" w:rsidP="00B061C8">
      <w:pPr>
        <w:pStyle w:val="PL"/>
      </w:pPr>
      <w:r>
        <w:t xml:space="preserve">          type: string</w:t>
      </w:r>
    </w:p>
    <w:p w14:paraId="1EC5741E" w14:textId="77777777" w:rsidR="00B061C8" w:rsidRDefault="00B061C8" w:rsidP="00B061C8">
      <w:pPr>
        <w:pStyle w:val="PL"/>
      </w:pPr>
      <w:r>
        <w:t xml:space="preserve">        imsApplicationReferenceID:</w:t>
      </w:r>
    </w:p>
    <w:p w14:paraId="18045EC5" w14:textId="77777777" w:rsidR="00B061C8" w:rsidRDefault="00B061C8" w:rsidP="00B061C8">
      <w:pPr>
        <w:pStyle w:val="PL"/>
      </w:pPr>
      <w:r>
        <w:t xml:space="preserve">          type: string</w:t>
      </w:r>
    </w:p>
    <w:p w14:paraId="7AB4640F" w14:textId="77777777" w:rsidR="00B061C8" w:rsidRDefault="00B061C8" w:rsidP="00B061C8">
      <w:pPr>
        <w:pStyle w:val="PL"/>
      </w:pPr>
      <w:r>
        <w:t xml:space="preserve">        causeCode:</w:t>
      </w:r>
    </w:p>
    <w:p w14:paraId="756F9200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54410242" w14:textId="77777777" w:rsidR="00B061C8" w:rsidRDefault="00B061C8" w:rsidP="00B061C8">
      <w:pPr>
        <w:pStyle w:val="PL"/>
      </w:pPr>
      <w:r>
        <w:t xml:space="preserve">        reasonHeader:</w:t>
      </w:r>
    </w:p>
    <w:p w14:paraId="5D008C58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914FB29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34F44304" w14:textId="77777777" w:rsidR="00B061C8" w:rsidRDefault="00B061C8" w:rsidP="00B061C8">
      <w:pPr>
        <w:pStyle w:val="PL"/>
      </w:pPr>
      <w:r>
        <w:t xml:space="preserve">            type: string</w:t>
      </w:r>
    </w:p>
    <w:p w14:paraId="19BBB251" w14:textId="77777777" w:rsidR="00B061C8" w:rsidRDefault="00B061C8" w:rsidP="00B061C8">
      <w:pPr>
        <w:pStyle w:val="PL"/>
      </w:pPr>
      <w:r>
        <w:t xml:space="preserve">          minItems: 1</w:t>
      </w:r>
    </w:p>
    <w:p w14:paraId="50B49A4D" w14:textId="77777777" w:rsidR="00B061C8" w:rsidRDefault="00B061C8" w:rsidP="00B061C8">
      <w:pPr>
        <w:pStyle w:val="PL"/>
      </w:pPr>
      <w:r>
        <w:t xml:space="preserve">        initialIMSChargingIdentifier:</w:t>
      </w:r>
    </w:p>
    <w:p w14:paraId="3B9063C0" w14:textId="77777777" w:rsidR="00B061C8" w:rsidRDefault="00B061C8" w:rsidP="00B061C8">
      <w:pPr>
        <w:pStyle w:val="PL"/>
      </w:pPr>
      <w:r>
        <w:t xml:space="preserve">          type: string</w:t>
      </w:r>
    </w:p>
    <w:p w14:paraId="2D4F862E" w14:textId="77777777" w:rsidR="00B061C8" w:rsidRDefault="00B061C8" w:rsidP="00B061C8">
      <w:pPr>
        <w:pStyle w:val="PL"/>
      </w:pPr>
      <w:r>
        <w:t xml:space="preserve">        nniInformation:</w:t>
      </w:r>
    </w:p>
    <w:p w14:paraId="5EDB6CD9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2EBAE61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468D8825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3EACC32A" w14:textId="77777777" w:rsidR="00B061C8" w:rsidRDefault="00B061C8" w:rsidP="00B061C8">
      <w:pPr>
        <w:pStyle w:val="PL"/>
      </w:pPr>
      <w:r>
        <w:t xml:space="preserve">          minItems: 1</w:t>
      </w:r>
    </w:p>
    <w:p w14:paraId="04C8064B" w14:textId="77777777" w:rsidR="00B061C8" w:rsidRDefault="00B061C8" w:rsidP="00B061C8">
      <w:pPr>
        <w:pStyle w:val="PL"/>
      </w:pPr>
      <w:r>
        <w:t xml:space="preserve">        fromAddress:</w:t>
      </w:r>
    </w:p>
    <w:p w14:paraId="08A60B2B" w14:textId="77777777" w:rsidR="00B061C8" w:rsidRDefault="00B061C8" w:rsidP="00B061C8">
      <w:pPr>
        <w:pStyle w:val="PL"/>
      </w:pPr>
      <w:r>
        <w:t xml:space="preserve">          type: string</w:t>
      </w:r>
    </w:p>
    <w:p w14:paraId="650732A2" w14:textId="77777777" w:rsidR="00B061C8" w:rsidRDefault="00B061C8" w:rsidP="00B061C8">
      <w:pPr>
        <w:pStyle w:val="PL"/>
      </w:pPr>
      <w:r>
        <w:t xml:space="preserve">        imsEmergencyIndication:</w:t>
      </w:r>
    </w:p>
    <w:p w14:paraId="602E4BAA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6B19984A" w14:textId="77777777" w:rsidR="00B061C8" w:rsidRDefault="00B061C8" w:rsidP="00B061C8">
      <w:pPr>
        <w:pStyle w:val="PL"/>
      </w:pPr>
      <w:r>
        <w:t xml:space="preserve">        imsVisitedNetworkIdentifier:</w:t>
      </w:r>
    </w:p>
    <w:p w14:paraId="4FF43F6D" w14:textId="77777777" w:rsidR="00B061C8" w:rsidRDefault="00B061C8" w:rsidP="00B061C8">
      <w:pPr>
        <w:pStyle w:val="PL"/>
      </w:pPr>
      <w:r>
        <w:t xml:space="preserve">          type: string</w:t>
      </w:r>
    </w:p>
    <w:p w14:paraId="68320BD7" w14:textId="77777777" w:rsidR="00B061C8" w:rsidRDefault="00B061C8" w:rsidP="00B061C8">
      <w:pPr>
        <w:pStyle w:val="PL"/>
      </w:pPr>
      <w:r>
        <w:t xml:space="preserve">        sipRouteHeaderReceived:</w:t>
      </w:r>
    </w:p>
    <w:p w14:paraId="62FD2FBD" w14:textId="77777777" w:rsidR="00B061C8" w:rsidRDefault="00B061C8" w:rsidP="00B061C8">
      <w:pPr>
        <w:pStyle w:val="PL"/>
      </w:pPr>
      <w:r>
        <w:t xml:space="preserve">          type: string</w:t>
      </w:r>
    </w:p>
    <w:p w14:paraId="261D506F" w14:textId="77777777" w:rsidR="00B061C8" w:rsidRDefault="00B061C8" w:rsidP="00B061C8">
      <w:pPr>
        <w:pStyle w:val="PL"/>
      </w:pPr>
      <w:r>
        <w:t xml:space="preserve">        sipRouteHeaderTransmitted:</w:t>
      </w:r>
    </w:p>
    <w:p w14:paraId="4DA385F2" w14:textId="77777777" w:rsidR="00B061C8" w:rsidRDefault="00B061C8" w:rsidP="00B061C8">
      <w:pPr>
        <w:pStyle w:val="PL"/>
      </w:pPr>
      <w:r>
        <w:t xml:space="preserve">          type: string</w:t>
      </w:r>
    </w:p>
    <w:p w14:paraId="155663AB" w14:textId="77777777" w:rsidR="00B061C8" w:rsidRDefault="00B061C8" w:rsidP="00B061C8">
      <w:pPr>
        <w:pStyle w:val="PL"/>
      </w:pPr>
      <w:r>
        <w:t xml:space="preserve">        tadIdentifier:</w:t>
      </w:r>
    </w:p>
    <w:p w14:paraId="2E3A46ED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0CBFC798" w14:textId="77777777" w:rsidR="00B061C8" w:rsidRDefault="00B061C8" w:rsidP="00B061C8">
      <w:pPr>
        <w:pStyle w:val="PL"/>
      </w:pPr>
      <w:r>
        <w:t xml:space="preserve">        feIdentifierList:</w:t>
      </w:r>
    </w:p>
    <w:p w14:paraId="3458CF5C" w14:textId="77777777" w:rsidR="00B061C8" w:rsidRDefault="00B061C8" w:rsidP="00B061C8">
      <w:pPr>
        <w:pStyle w:val="PL"/>
      </w:pPr>
      <w:r>
        <w:t xml:space="preserve">          type: string</w:t>
      </w:r>
    </w:p>
    <w:p w14:paraId="4E17DEA7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04C58B88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2986923C" w14:textId="77777777" w:rsidR="00B061C8" w:rsidRDefault="00B061C8" w:rsidP="00B061C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2AA4D99F" w14:textId="77777777" w:rsidR="00B061C8" w:rsidRDefault="00B061C8" w:rsidP="00B061C8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113D69BA" w14:textId="77777777" w:rsidR="00B061C8" w:rsidRDefault="00B061C8" w:rsidP="00B061C8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7C0DCA8D" w14:textId="77777777" w:rsidR="00B061C8" w:rsidRDefault="00B061C8" w:rsidP="00B061C8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38207617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505F155D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6AC375C9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678A9A86" w14:textId="77777777" w:rsidR="00B061C8" w:rsidRDefault="00B061C8" w:rsidP="00B061C8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4B570635" w14:textId="77777777" w:rsidR="00B061C8" w:rsidRPr="00D82186" w:rsidRDefault="00B061C8" w:rsidP="00B061C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6495FEEF" w14:textId="77777777" w:rsidR="00B061C8" w:rsidRDefault="00B061C8" w:rsidP="00B061C8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6962154D" w14:textId="77777777" w:rsidR="00B061C8" w:rsidRPr="00D82186" w:rsidRDefault="00B061C8" w:rsidP="00B061C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72D81C30" w14:textId="77777777" w:rsidR="00B061C8" w:rsidRPr="00277CA3" w:rsidRDefault="00B061C8" w:rsidP="00B061C8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67BE48E2" w14:textId="77777777" w:rsidR="00B061C8" w:rsidRPr="00277CA3" w:rsidRDefault="00B061C8" w:rsidP="00B061C8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09FEF23A" w14:textId="77777777" w:rsidR="00B061C8" w:rsidRPr="00F11966" w:rsidRDefault="00B061C8" w:rsidP="00B061C8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149F52AC" w14:textId="77777777" w:rsidR="00B061C8" w:rsidRPr="00F11966" w:rsidRDefault="00B061C8" w:rsidP="00B061C8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3F333B6B" w14:textId="77777777" w:rsidR="00B061C8" w:rsidRPr="00F11966" w:rsidRDefault="00B061C8" w:rsidP="00B061C8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2B7B54C9" w14:textId="77777777" w:rsidR="00B061C8" w:rsidRPr="00F11966" w:rsidRDefault="00B061C8" w:rsidP="00B061C8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35705F7D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330C084A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6FA6DC77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6F64BC69" w14:textId="77777777" w:rsidR="00B061C8" w:rsidRDefault="00B061C8" w:rsidP="00B061C8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069CF9AA" w14:textId="77777777" w:rsidR="00B061C8" w:rsidRPr="00D82186" w:rsidRDefault="00B061C8" w:rsidP="00B061C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4F22A96D" w14:textId="77777777" w:rsidR="00B061C8" w:rsidRDefault="00B061C8" w:rsidP="00B061C8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7FCA9D0D" w14:textId="77777777" w:rsidR="00B061C8" w:rsidRPr="00D82186" w:rsidRDefault="00B061C8" w:rsidP="00B061C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1AF7EF7D" w14:textId="77777777" w:rsidR="00B061C8" w:rsidRPr="00F11966" w:rsidRDefault="00B061C8" w:rsidP="00B061C8">
      <w:pPr>
        <w:pStyle w:val="PL"/>
      </w:pPr>
      <w:r w:rsidRPr="00F11966">
        <w:t xml:space="preserve">      anyOf:</w:t>
      </w:r>
    </w:p>
    <w:p w14:paraId="34AB5A50" w14:textId="77777777" w:rsidR="00B061C8" w:rsidRPr="00F11966" w:rsidRDefault="00B061C8" w:rsidP="00B061C8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2CB488FA" w14:textId="77777777" w:rsidR="00B061C8" w:rsidRPr="00F11966" w:rsidRDefault="00B061C8" w:rsidP="00B061C8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24F7B776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4E45FF23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E59B050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01CDDBA9" w14:textId="77777777" w:rsidR="00B061C8" w:rsidRDefault="00B061C8" w:rsidP="00B061C8">
      <w:pPr>
        <w:pStyle w:val="PL"/>
      </w:pPr>
      <w:r>
        <w:lastRenderedPageBreak/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517099C4" w14:textId="77777777" w:rsidR="00B061C8" w:rsidRDefault="00B061C8" w:rsidP="00B061C8">
      <w:pPr>
        <w:pStyle w:val="PL"/>
      </w:pPr>
      <w:r>
        <w:t xml:space="preserve">          type: string</w:t>
      </w:r>
    </w:p>
    <w:p w14:paraId="67C7D6F5" w14:textId="77777777" w:rsidR="00B061C8" w:rsidRDefault="00B061C8" w:rsidP="00B061C8">
      <w:pPr>
        <w:pStyle w:val="PL"/>
      </w:pPr>
      <w:r>
        <w:t xml:space="preserve">        eventHeader:</w:t>
      </w:r>
    </w:p>
    <w:p w14:paraId="788E7547" w14:textId="77777777" w:rsidR="00B061C8" w:rsidRDefault="00B061C8" w:rsidP="00B061C8">
      <w:pPr>
        <w:pStyle w:val="PL"/>
      </w:pPr>
      <w:r>
        <w:t xml:space="preserve">          type: string</w:t>
      </w:r>
    </w:p>
    <w:p w14:paraId="0C3623CD" w14:textId="77777777" w:rsidR="00B061C8" w:rsidRDefault="00B061C8" w:rsidP="00B061C8">
      <w:pPr>
        <w:pStyle w:val="PL"/>
      </w:pPr>
      <w:r>
        <w:t xml:space="preserve">        expiresHeader:</w:t>
      </w:r>
    </w:p>
    <w:p w14:paraId="14081E75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16851DB6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0BD1933B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209F62F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533621F2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5EC11595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3065EFB6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51A9F940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00CBE7D1" w14:textId="77777777" w:rsidR="00B061C8" w:rsidRDefault="00B061C8" w:rsidP="00B061C8">
      <w:pPr>
        <w:pStyle w:val="PL"/>
      </w:pPr>
      <w:r>
        <w:t xml:space="preserve">        </w:t>
      </w:r>
      <w:r w:rsidRPr="00277CA3">
        <w:t>iSUPCauseDiagnostics:</w:t>
      </w:r>
    </w:p>
    <w:p w14:paraId="2988EF0E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0547B36C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2ABAF237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0EAFE1C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32235D5D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11C18B36" w14:textId="77777777" w:rsidR="00B061C8" w:rsidRDefault="00B061C8" w:rsidP="00B061C8">
      <w:pPr>
        <w:pStyle w:val="PL"/>
      </w:pPr>
      <w:r>
        <w:t xml:space="preserve">          type: string</w:t>
      </w:r>
    </w:p>
    <w:p w14:paraId="4906429A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1035D954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CDF14A6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152819CC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E725364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42F60A94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7400B524" w14:textId="77777777" w:rsidR="00B061C8" w:rsidRDefault="00B061C8" w:rsidP="00B061C8">
      <w:pPr>
        <w:pStyle w:val="PL"/>
      </w:pPr>
      <w:r>
        <w:t xml:space="preserve">          type: string</w:t>
      </w:r>
    </w:p>
    <w:p w14:paraId="5A321D10" w14:textId="77777777" w:rsidR="00B061C8" w:rsidRDefault="00B061C8" w:rsidP="00B061C8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4F91D9BC" w14:textId="77777777" w:rsidR="00B061C8" w:rsidRDefault="00B061C8" w:rsidP="00B061C8">
      <w:pPr>
        <w:pStyle w:val="PL"/>
      </w:pPr>
      <w:r>
        <w:t xml:space="preserve">          type: string</w:t>
      </w:r>
    </w:p>
    <w:p w14:paraId="295AE2DB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1EBDB212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E650D17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35B4202B" w14:textId="77777777" w:rsidR="00B061C8" w:rsidRDefault="00B061C8" w:rsidP="00B061C8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5A42F25A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555853A4" w14:textId="77777777" w:rsidR="00B061C8" w:rsidRDefault="00B061C8" w:rsidP="00B061C8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388D9877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B1ED790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94069FB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172EA4A4" w14:textId="77777777" w:rsidR="00B061C8" w:rsidRDefault="00B061C8" w:rsidP="00B061C8">
      <w:pPr>
        <w:pStyle w:val="PL"/>
      </w:pPr>
      <w:r>
        <w:t xml:space="preserve">          minItems: 0</w:t>
      </w:r>
    </w:p>
    <w:p w14:paraId="736EF4FA" w14:textId="77777777" w:rsidR="00B061C8" w:rsidRDefault="00B061C8" w:rsidP="00B061C8">
      <w:pPr>
        <w:pStyle w:val="PL"/>
      </w:pPr>
      <w:r w:rsidRPr="00277CA3">
        <w:t xml:space="preserve">        sDPSessionDescription:</w:t>
      </w:r>
    </w:p>
    <w:p w14:paraId="02B90D0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1034FF0A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C28D908" w14:textId="77777777" w:rsidR="00B061C8" w:rsidRDefault="00B061C8" w:rsidP="00B061C8">
      <w:pPr>
        <w:pStyle w:val="PL"/>
      </w:pPr>
      <w:r>
        <w:t xml:space="preserve">            type: string</w:t>
      </w:r>
    </w:p>
    <w:p w14:paraId="261AF3CE" w14:textId="77777777" w:rsidR="00B061C8" w:rsidRDefault="00B061C8" w:rsidP="00B061C8">
      <w:pPr>
        <w:pStyle w:val="PL"/>
      </w:pPr>
      <w:r>
        <w:t xml:space="preserve">          minItems: 0</w:t>
      </w:r>
    </w:p>
    <w:p w14:paraId="7307EEE3" w14:textId="77777777" w:rsidR="00B061C8" w:rsidRPr="00277CA3" w:rsidRDefault="00B061C8" w:rsidP="00B061C8">
      <w:pPr>
        <w:pStyle w:val="PL"/>
      </w:pPr>
      <w:r w:rsidRPr="00277CA3">
        <w:t xml:space="preserve">    SDPTimeStamps:</w:t>
      </w:r>
    </w:p>
    <w:p w14:paraId="12647E7E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4555D59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49EAF44D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55AB0710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1D3AC988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73521C47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3013C0A3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00D1F5F9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1D6133F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5CAD1DCB" w14:textId="77777777" w:rsidR="00B061C8" w:rsidRDefault="00B061C8" w:rsidP="00B061C8">
      <w:pPr>
        <w:pStyle w:val="PL"/>
      </w:pPr>
      <w:r>
        <w:t xml:space="preserve">        sDPMediaName:</w:t>
      </w:r>
    </w:p>
    <w:p w14:paraId="785CEC24" w14:textId="77777777" w:rsidR="00B061C8" w:rsidRDefault="00B061C8" w:rsidP="00B061C8">
      <w:pPr>
        <w:pStyle w:val="PL"/>
      </w:pPr>
      <w:r>
        <w:t xml:space="preserve">          type: string</w:t>
      </w:r>
    </w:p>
    <w:p w14:paraId="1FDC1F1C" w14:textId="77777777" w:rsidR="00B061C8" w:rsidRDefault="00B061C8" w:rsidP="00B061C8">
      <w:pPr>
        <w:pStyle w:val="PL"/>
      </w:pPr>
      <w:r>
        <w:t xml:space="preserve">        SDPMediaDescription:</w:t>
      </w:r>
    </w:p>
    <w:p w14:paraId="5AA23CBA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1D009752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3AB9DFE8" w14:textId="77777777" w:rsidR="00B061C8" w:rsidRDefault="00B061C8" w:rsidP="00B061C8">
      <w:pPr>
        <w:pStyle w:val="PL"/>
      </w:pPr>
      <w:r>
        <w:t xml:space="preserve">            type: string</w:t>
      </w:r>
    </w:p>
    <w:p w14:paraId="07CFAD30" w14:textId="77777777" w:rsidR="00B061C8" w:rsidRDefault="00B061C8" w:rsidP="00B061C8">
      <w:pPr>
        <w:pStyle w:val="PL"/>
      </w:pPr>
      <w:r>
        <w:t xml:space="preserve">          minItems: 0</w:t>
      </w:r>
    </w:p>
    <w:p w14:paraId="4533BF1D" w14:textId="77777777" w:rsidR="00B061C8" w:rsidRDefault="00B061C8" w:rsidP="00B061C8">
      <w:pPr>
        <w:pStyle w:val="PL"/>
      </w:pPr>
      <w:r>
        <w:t xml:space="preserve">        localGWInsertedIndication:</w:t>
      </w:r>
    </w:p>
    <w:p w14:paraId="6D37899C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06A709DB" w14:textId="77777777" w:rsidR="00B061C8" w:rsidRDefault="00B061C8" w:rsidP="00B061C8">
      <w:pPr>
        <w:pStyle w:val="PL"/>
      </w:pPr>
      <w:r>
        <w:t xml:space="preserve">        ipRealmDefaultIndication:</w:t>
      </w:r>
    </w:p>
    <w:p w14:paraId="5131C47D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7D4BD682" w14:textId="77777777" w:rsidR="00B061C8" w:rsidRDefault="00B061C8" w:rsidP="00B061C8">
      <w:pPr>
        <w:pStyle w:val="PL"/>
      </w:pPr>
      <w:r>
        <w:t xml:space="preserve">        transcoderInsertedIndication:</w:t>
      </w:r>
    </w:p>
    <w:p w14:paraId="61713708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4F5906D8" w14:textId="77777777" w:rsidR="00B061C8" w:rsidRDefault="00B061C8" w:rsidP="00B061C8">
      <w:pPr>
        <w:pStyle w:val="PL"/>
      </w:pPr>
      <w:r>
        <w:t xml:space="preserve">        mediaInitiatorFlag:</w:t>
      </w:r>
    </w:p>
    <w:p w14:paraId="25687D9D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34A7AE27" w14:textId="77777777" w:rsidR="00B061C8" w:rsidRDefault="00B061C8" w:rsidP="00B061C8">
      <w:pPr>
        <w:pStyle w:val="PL"/>
      </w:pPr>
      <w:r>
        <w:t xml:space="preserve">        mediaInitiatorParty:</w:t>
      </w:r>
    </w:p>
    <w:p w14:paraId="1FD0D7E6" w14:textId="77777777" w:rsidR="00B061C8" w:rsidRDefault="00B061C8" w:rsidP="00B061C8">
      <w:pPr>
        <w:pStyle w:val="PL"/>
      </w:pPr>
      <w:r>
        <w:t xml:space="preserve">          type: string</w:t>
      </w:r>
    </w:p>
    <w:p w14:paraId="29F76235" w14:textId="77777777" w:rsidR="00B061C8" w:rsidRDefault="00B061C8" w:rsidP="00B061C8">
      <w:pPr>
        <w:pStyle w:val="PL"/>
      </w:pPr>
      <w:r>
        <w:t xml:space="preserve">        threeGPPChargingId:</w:t>
      </w:r>
    </w:p>
    <w:p w14:paraId="127F41F4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3711F80C" w14:textId="77777777" w:rsidR="00B061C8" w:rsidRDefault="00B061C8" w:rsidP="00B061C8">
      <w:pPr>
        <w:pStyle w:val="PL"/>
      </w:pPr>
      <w:r>
        <w:t xml:space="preserve">        accessNetworkChargingIdentifierValue:</w:t>
      </w:r>
    </w:p>
    <w:p w14:paraId="4765A5FF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219E05F9" w14:textId="77777777" w:rsidR="00B061C8" w:rsidRDefault="00B061C8" w:rsidP="00B061C8">
      <w:pPr>
        <w:pStyle w:val="PL"/>
      </w:pPr>
      <w:r>
        <w:t xml:space="preserve">        sDPType:</w:t>
      </w:r>
    </w:p>
    <w:p w14:paraId="4657EF3C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3681991B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24DB5F27" w14:textId="77777777" w:rsidR="00B061C8" w:rsidRPr="00BD6F46" w:rsidRDefault="00B061C8" w:rsidP="00B061C8">
      <w:pPr>
        <w:pStyle w:val="PL"/>
      </w:pPr>
      <w:r w:rsidRPr="00BD6F46">
        <w:lastRenderedPageBreak/>
        <w:t xml:space="preserve">      type: object</w:t>
      </w:r>
    </w:p>
    <w:p w14:paraId="0EDE1371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789C9955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2AB3566E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3D0779E0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62DB5DE4" w14:textId="77777777" w:rsidR="00B061C8" w:rsidRDefault="00B061C8" w:rsidP="00B061C8">
      <w:pPr>
        <w:pStyle w:val="PL"/>
      </w:pPr>
      <w:r>
        <w:t xml:space="preserve">            $ref: 'TS29571_CommonData.yaml#/components/schemas/Uint32'</w:t>
      </w:r>
    </w:p>
    <w:p w14:paraId="14ADD3AA" w14:textId="77777777" w:rsidR="00B061C8" w:rsidRDefault="00B061C8" w:rsidP="00B061C8">
      <w:pPr>
        <w:pStyle w:val="PL"/>
      </w:pPr>
      <w:r>
        <w:t xml:space="preserve">          minItems: 0</w:t>
      </w:r>
    </w:p>
    <w:p w14:paraId="6B9DE072" w14:textId="77777777" w:rsidR="00B061C8" w:rsidRPr="00277CA3" w:rsidRDefault="00B061C8" w:rsidP="00B061C8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22B85E6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1609E83D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51F31B2" w14:textId="77777777" w:rsidR="00B061C8" w:rsidRDefault="00B061C8" w:rsidP="00B061C8">
      <w:pPr>
        <w:pStyle w:val="PL"/>
      </w:pPr>
      <w:r>
        <w:t xml:space="preserve">            $ref: 'TS29571_CommonData.yaml#/components/schemas/Uint32'</w:t>
      </w:r>
    </w:p>
    <w:p w14:paraId="68C242B8" w14:textId="77777777" w:rsidR="00B061C8" w:rsidRDefault="00B061C8" w:rsidP="00B061C8">
      <w:pPr>
        <w:pStyle w:val="PL"/>
      </w:pPr>
      <w:r>
        <w:t xml:space="preserve">          minItems: 0</w:t>
      </w:r>
    </w:p>
    <w:p w14:paraId="7F866A80" w14:textId="77777777" w:rsidR="00B061C8" w:rsidRPr="00277CA3" w:rsidRDefault="00B061C8" w:rsidP="00B061C8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62B0B2A6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FC277C7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279CF3B" w14:textId="77777777" w:rsidR="00B061C8" w:rsidRDefault="00B061C8" w:rsidP="00B061C8">
      <w:pPr>
        <w:pStyle w:val="PL"/>
      </w:pPr>
      <w:r>
        <w:t xml:space="preserve">            type: string</w:t>
      </w:r>
    </w:p>
    <w:p w14:paraId="260FDE48" w14:textId="77777777" w:rsidR="00B061C8" w:rsidRDefault="00B061C8" w:rsidP="00B061C8">
      <w:pPr>
        <w:pStyle w:val="PL"/>
      </w:pPr>
      <w:r>
        <w:t xml:space="preserve">          minItems: 0</w:t>
      </w:r>
    </w:p>
    <w:p w14:paraId="49CF2D73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2C0F5E95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4AC50BE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41A28854" w14:textId="77777777" w:rsidR="00B061C8" w:rsidRDefault="00B061C8" w:rsidP="00B061C8">
      <w:pPr>
        <w:pStyle w:val="PL"/>
      </w:pPr>
      <w:r>
        <w:t xml:space="preserve">        incomingTrunkGroupID:</w:t>
      </w:r>
    </w:p>
    <w:p w14:paraId="1354C94C" w14:textId="77777777" w:rsidR="00B061C8" w:rsidRDefault="00B061C8" w:rsidP="00B061C8">
      <w:pPr>
        <w:pStyle w:val="PL"/>
      </w:pPr>
      <w:r>
        <w:t xml:space="preserve">          type: string</w:t>
      </w:r>
    </w:p>
    <w:p w14:paraId="36BB26BA" w14:textId="77777777" w:rsidR="00B061C8" w:rsidRDefault="00B061C8" w:rsidP="00B061C8">
      <w:pPr>
        <w:pStyle w:val="PL"/>
      </w:pPr>
      <w:r>
        <w:t xml:space="preserve">        outgoingTrunkGroupID:</w:t>
      </w:r>
    </w:p>
    <w:p w14:paraId="44C9774D" w14:textId="77777777" w:rsidR="00B061C8" w:rsidRDefault="00B061C8" w:rsidP="00B061C8">
      <w:pPr>
        <w:pStyle w:val="PL"/>
      </w:pPr>
      <w:r>
        <w:t xml:space="preserve">          type: string</w:t>
      </w:r>
    </w:p>
    <w:p w14:paraId="7FF2949E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183C74D3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25A8D34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46E7F9D4" w14:textId="77777777" w:rsidR="00B061C8" w:rsidRDefault="00B061C8" w:rsidP="00B061C8">
      <w:pPr>
        <w:pStyle w:val="PL"/>
      </w:pPr>
      <w:r>
        <w:t xml:space="preserve">        contentType:</w:t>
      </w:r>
    </w:p>
    <w:p w14:paraId="4C68101C" w14:textId="77777777" w:rsidR="00B061C8" w:rsidRDefault="00B061C8" w:rsidP="00B061C8">
      <w:pPr>
        <w:pStyle w:val="PL"/>
      </w:pPr>
      <w:r>
        <w:t xml:space="preserve">          type: string</w:t>
      </w:r>
    </w:p>
    <w:p w14:paraId="4F3ED0B2" w14:textId="77777777" w:rsidR="00B061C8" w:rsidRDefault="00B061C8" w:rsidP="00B061C8">
      <w:pPr>
        <w:pStyle w:val="PL"/>
      </w:pPr>
      <w:r>
        <w:t xml:space="preserve">        contentLength:</w:t>
      </w:r>
    </w:p>
    <w:p w14:paraId="37D9244A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20520CBE" w14:textId="77777777" w:rsidR="00B061C8" w:rsidRDefault="00B061C8" w:rsidP="00B061C8">
      <w:pPr>
        <w:pStyle w:val="PL"/>
      </w:pPr>
      <w:r>
        <w:t xml:space="preserve">        contentDisposition:</w:t>
      </w:r>
    </w:p>
    <w:p w14:paraId="06BF910B" w14:textId="77777777" w:rsidR="00B061C8" w:rsidRDefault="00B061C8" w:rsidP="00B061C8">
      <w:pPr>
        <w:pStyle w:val="PL"/>
      </w:pPr>
      <w:r>
        <w:t xml:space="preserve">          type: string</w:t>
      </w:r>
    </w:p>
    <w:p w14:paraId="7E2C196D" w14:textId="77777777" w:rsidR="00B061C8" w:rsidRDefault="00B061C8" w:rsidP="00B061C8">
      <w:pPr>
        <w:pStyle w:val="PL"/>
      </w:pPr>
      <w:r>
        <w:t xml:space="preserve">        originator:</w:t>
      </w:r>
    </w:p>
    <w:p w14:paraId="7CD860E8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140A9D4B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76410735" w14:textId="77777777" w:rsidR="00B061C8" w:rsidRDefault="00B061C8" w:rsidP="00B061C8">
      <w:pPr>
        <w:pStyle w:val="PL"/>
      </w:pPr>
      <w:r w:rsidRPr="003B2883">
        <w:t xml:space="preserve">        - </w:t>
      </w:r>
      <w:r>
        <w:t>contentType</w:t>
      </w:r>
    </w:p>
    <w:p w14:paraId="37BE689A" w14:textId="77777777" w:rsidR="00B061C8" w:rsidRDefault="00B061C8" w:rsidP="00B061C8">
      <w:pPr>
        <w:pStyle w:val="PL"/>
      </w:pPr>
      <w:r>
        <w:t xml:space="preserve">        - contentLength</w:t>
      </w:r>
    </w:p>
    <w:p w14:paraId="1EBFA899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39B3C874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11DDFEF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3224ACD7" w14:textId="77777777" w:rsidR="00B061C8" w:rsidRDefault="00B061C8" w:rsidP="00B061C8">
      <w:pPr>
        <w:pStyle w:val="PL"/>
      </w:pPr>
      <w:r>
        <w:t xml:space="preserve">        accessTransferType:</w:t>
      </w:r>
    </w:p>
    <w:p w14:paraId="440785DA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6FA6DC8D" w14:textId="77777777" w:rsidR="00B061C8" w:rsidRDefault="00B061C8" w:rsidP="00B061C8">
      <w:pPr>
        <w:pStyle w:val="PL"/>
      </w:pPr>
      <w:r>
        <w:t xml:space="preserve">        accessNetworkInformation:</w:t>
      </w:r>
    </w:p>
    <w:p w14:paraId="6F67FDB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37C3B82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003935D" w14:textId="77777777" w:rsidR="00B061C8" w:rsidRDefault="00B061C8" w:rsidP="00B061C8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343925E9" w14:textId="77777777" w:rsidR="00B061C8" w:rsidRDefault="00B061C8" w:rsidP="00B061C8">
      <w:pPr>
        <w:pStyle w:val="PL"/>
      </w:pPr>
      <w:r>
        <w:t xml:space="preserve">          minItems: 0</w:t>
      </w:r>
    </w:p>
    <w:p w14:paraId="0F702E4B" w14:textId="77777777" w:rsidR="00B061C8" w:rsidRDefault="00B061C8" w:rsidP="00B061C8">
      <w:pPr>
        <w:pStyle w:val="PL"/>
      </w:pPr>
      <w:r>
        <w:t xml:space="preserve">        cellularNetworkInformation:</w:t>
      </w:r>
    </w:p>
    <w:p w14:paraId="5DACB422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458761BB" w14:textId="77777777" w:rsidR="00B061C8" w:rsidRDefault="00B061C8" w:rsidP="00B061C8">
      <w:pPr>
        <w:pStyle w:val="PL"/>
      </w:pPr>
      <w:r>
        <w:t xml:space="preserve">        interUETransfer:</w:t>
      </w:r>
    </w:p>
    <w:p w14:paraId="75BD138E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71A41982" w14:textId="77777777" w:rsidR="00B061C8" w:rsidRDefault="00B061C8" w:rsidP="00B061C8">
      <w:pPr>
        <w:pStyle w:val="PL"/>
      </w:pPr>
      <w:r>
        <w:t xml:space="preserve">        userEquipmentInfo:</w:t>
      </w:r>
    </w:p>
    <w:p w14:paraId="3F7371D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'TS29571_CommonData.yaml#/components/schemas/Pei'</w:t>
      </w:r>
    </w:p>
    <w:p w14:paraId="4AE3D279" w14:textId="77777777" w:rsidR="00B061C8" w:rsidRDefault="00B061C8" w:rsidP="00B061C8">
      <w:pPr>
        <w:pStyle w:val="PL"/>
      </w:pPr>
      <w:r>
        <w:t xml:space="preserve">        instanceId:</w:t>
      </w:r>
    </w:p>
    <w:p w14:paraId="210E45B9" w14:textId="77777777" w:rsidR="00B061C8" w:rsidRDefault="00B061C8" w:rsidP="00B061C8">
      <w:pPr>
        <w:pStyle w:val="PL"/>
      </w:pPr>
      <w:r>
        <w:t xml:space="preserve">          type: string</w:t>
      </w:r>
    </w:p>
    <w:p w14:paraId="3B9594E9" w14:textId="77777777" w:rsidR="00B061C8" w:rsidRDefault="00B061C8" w:rsidP="00B061C8">
      <w:pPr>
        <w:pStyle w:val="PL"/>
      </w:pPr>
      <w:r>
        <w:t xml:space="preserve">        relatedIMSChargingIdentifier:</w:t>
      </w:r>
    </w:p>
    <w:p w14:paraId="747E8C27" w14:textId="77777777" w:rsidR="00B061C8" w:rsidRDefault="00B061C8" w:rsidP="00B061C8">
      <w:pPr>
        <w:pStyle w:val="PL"/>
      </w:pPr>
      <w:r>
        <w:t xml:space="preserve">          type: string</w:t>
      </w:r>
    </w:p>
    <w:p w14:paraId="35D3A862" w14:textId="77777777" w:rsidR="00B061C8" w:rsidRDefault="00B061C8" w:rsidP="00B061C8">
      <w:pPr>
        <w:pStyle w:val="PL"/>
      </w:pPr>
      <w:r>
        <w:t xml:space="preserve">        relatedIMSChargingIdentifierNode:</w:t>
      </w:r>
    </w:p>
    <w:p w14:paraId="13EF86F4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6718FFD4" w14:textId="77777777" w:rsidR="00B061C8" w:rsidRDefault="00B061C8" w:rsidP="00B061C8">
      <w:pPr>
        <w:pStyle w:val="PL"/>
      </w:pPr>
      <w:r>
        <w:t xml:space="preserve">        changeTime:</w:t>
      </w:r>
    </w:p>
    <w:p w14:paraId="451B42E7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41E27E6C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2918BB4B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4D5FFB8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10BFF6A9" w14:textId="77777777" w:rsidR="00B061C8" w:rsidRDefault="00B061C8" w:rsidP="00B061C8">
      <w:pPr>
        <w:pStyle w:val="PL"/>
      </w:pPr>
      <w:r>
        <w:t xml:space="preserve">        accessNetworkInformation:</w:t>
      </w:r>
    </w:p>
    <w:p w14:paraId="2F666971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6E7E8CC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9DA9E4C" w14:textId="77777777" w:rsidR="00B061C8" w:rsidRDefault="00B061C8" w:rsidP="00B061C8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22F78854" w14:textId="77777777" w:rsidR="00B061C8" w:rsidRDefault="00B061C8" w:rsidP="00B061C8">
      <w:pPr>
        <w:pStyle w:val="PL"/>
      </w:pPr>
      <w:r>
        <w:t xml:space="preserve">          minItems: 0</w:t>
      </w:r>
    </w:p>
    <w:p w14:paraId="0D35B345" w14:textId="77777777" w:rsidR="00B061C8" w:rsidRDefault="00B061C8" w:rsidP="00B061C8">
      <w:pPr>
        <w:pStyle w:val="PL"/>
      </w:pPr>
      <w:r>
        <w:t xml:space="preserve">        cellularNetworkInformation:</w:t>
      </w:r>
    </w:p>
    <w:p w14:paraId="602B0CBF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E94DB71" w14:textId="77777777" w:rsidR="00B061C8" w:rsidRDefault="00B061C8" w:rsidP="00B061C8">
      <w:pPr>
        <w:pStyle w:val="PL"/>
      </w:pPr>
      <w:r>
        <w:t xml:space="preserve">        changeTime:</w:t>
      </w:r>
    </w:p>
    <w:p w14:paraId="5FB37902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03361E6B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4E39966F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24CF692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2D9C0C24" w14:textId="77777777" w:rsidR="00B061C8" w:rsidRDefault="00B061C8" w:rsidP="00B061C8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568A9765" w14:textId="77777777" w:rsidR="00B061C8" w:rsidRDefault="00B061C8" w:rsidP="00B061C8">
      <w:pPr>
        <w:pStyle w:val="PL"/>
      </w:pPr>
      <w:r>
        <w:lastRenderedPageBreak/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1DDEE120" w14:textId="77777777" w:rsidR="00B061C8" w:rsidRDefault="00B061C8" w:rsidP="00B061C8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0A6F3D87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689820A8" w14:textId="77777777" w:rsidR="00B061C8" w:rsidRDefault="00B061C8" w:rsidP="00B061C8">
      <w:pPr>
        <w:pStyle w:val="PL"/>
      </w:pPr>
      <w:r>
        <w:t xml:space="preserve">        </w:t>
      </w:r>
      <w:r w:rsidRPr="00277CA3">
        <w:t>relationshipMode</w:t>
      </w:r>
      <w:r>
        <w:t>:</w:t>
      </w:r>
    </w:p>
    <w:p w14:paraId="2F29CB36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7165ABF5" w14:textId="77777777" w:rsidR="00B061C8" w:rsidRDefault="00B061C8" w:rsidP="00B061C8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6482D1EF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09BCA873" w14:textId="77777777" w:rsidR="00B061C8" w:rsidRPr="00BD6F46" w:rsidRDefault="00B061C8" w:rsidP="00B061C8">
      <w:pPr>
        <w:pStyle w:val="PL"/>
      </w:pPr>
      <w:r>
        <w:t xml:space="preserve">    </w:t>
      </w:r>
      <w:r w:rsidRPr="00BD6F46">
        <w:t>NotificationType:</w:t>
      </w:r>
    </w:p>
    <w:p w14:paraId="25970976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E52CADC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93D2F57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7B4DF923" w14:textId="77777777" w:rsidR="00B061C8" w:rsidRPr="00BD6F46" w:rsidRDefault="00B061C8" w:rsidP="00B061C8">
      <w:pPr>
        <w:pStyle w:val="PL"/>
      </w:pPr>
      <w:r w:rsidRPr="00BD6F46">
        <w:t xml:space="preserve">            - REAUTHORIZATION</w:t>
      </w:r>
    </w:p>
    <w:p w14:paraId="795BC06D" w14:textId="77777777" w:rsidR="00B061C8" w:rsidRPr="00BD6F46" w:rsidRDefault="00B061C8" w:rsidP="00B061C8">
      <w:pPr>
        <w:pStyle w:val="PL"/>
      </w:pPr>
      <w:r w:rsidRPr="00BD6F46">
        <w:t xml:space="preserve">            - ABORT_CHARGING</w:t>
      </w:r>
    </w:p>
    <w:p w14:paraId="4FF21A98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5F322F2" w14:textId="77777777" w:rsidR="00B061C8" w:rsidRPr="00BD6F46" w:rsidRDefault="00B061C8" w:rsidP="00B061C8">
      <w:pPr>
        <w:pStyle w:val="PL"/>
      </w:pPr>
      <w:r w:rsidRPr="00BD6F46">
        <w:t xml:space="preserve">    NodeFunctionality:</w:t>
      </w:r>
    </w:p>
    <w:p w14:paraId="2B905CB5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5C414778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F5FBDE1" w14:textId="77777777" w:rsidR="00B061C8" w:rsidRDefault="00B061C8" w:rsidP="00B061C8">
      <w:pPr>
        <w:pStyle w:val="PL"/>
      </w:pPr>
      <w:r w:rsidRPr="00BD6F46">
        <w:t xml:space="preserve">          enum:</w:t>
      </w:r>
    </w:p>
    <w:p w14:paraId="2704412C" w14:textId="77777777" w:rsidR="00B061C8" w:rsidRPr="00BD6F46" w:rsidRDefault="00B061C8" w:rsidP="00B061C8">
      <w:pPr>
        <w:pStyle w:val="PL"/>
      </w:pPr>
      <w:r>
        <w:t xml:space="preserve">            - AMF</w:t>
      </w:r>
    </w:p>
    <w:p w14:paraId="6945060E" w14:textId="77777777" w:rsidR="00B061C8" w:rsidRDefault="00B061C8" w:rsidP="00B061C8">
      <w:pPr>
        <w:pStyle w:val="PL"/>
      </w:pPr>
      <w:r w:rsidRPr="00BD6F46">
        <w:t xml:space="preserve">            - SMF</w:t>
      </w:r>
    </w:p>
    <w:p w14:paraId="18063575" w14:textId="77777777" w:rsidR="00B061C8" w:rsidRDefault="00B061C8" w:rsidP="00B061C8">
      <w:pPr>
        <w:pStyle w:val="PL"/>
      </w:pPr>
      <w:r w:rsidRPr="00BD6F46">
        <w:t xml:space="preserve">            - SM</w:t>
      </w:r>
      <w:r>
        <w:t>S</w:t>
      </w:r>
    </w:p>
    <w:p w14:paraId="413D9256" w14:textId="77777777" w:rsidR="00B061C8" w:rsidRDefault="00B061C8" w:rsidP="00B061C8">
      <w:pPr>
        <w:pStyle w:val="PL"/>
      </w:pPr>
      <w:r w:rsidRPr="00BD6F46">
        <w:t xml:space="preserve">            - </w:t>
      </w:r>
      <w:r>
        <w:t>PGW_C_SMF</w:t>
      </w:r>
    </w:p>
    <w:p w14:paraId="7223B5FF" w14:textId="77777777" w:rsidR="00B061C8" w:rsidRDefault="00B061C8" w:rsidP="00B061C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5F09DFC9" w14:textId="77777777" w:rsidR="00B061C8" w:rsidRDefault="00B061C8" w:rsidP="00B061C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18DB0E72" w14:textId="77777777" w:rsidR="00B061C8" w:rsidRDefault="00B061C8" w:rsidP="00B061C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26C5D886" w14:textId="77777777" w:rsidR="00B061C8" w:rsidRDefault="00B061C8" w:rsidP="00B061C8">
      <w:pPr>
        <w:pStyle w:val="PL"/>
      </w:pPr>
      <w:r w:rsidRPr="00BD6F46">
        <w:t xml:space="preserve">            </w:t>
      </w:r>
      <w:r>
        <w:t>- ePDG</w:t>
      </w:r>
    </w:p>
    <w:p w14:paraId="0F104D7F" w14:textId="77777777" w:rsidR="00B061C8" w:rsidRDefault="00B061C8" w:rsidP="00B061C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7F79B92E" w14:textId="77777777" w:rsidR="00B061C8" w:rsidRDefault="00B061C8" w:rsidP="00B061C8">
      <w:pPr>
        <w:pStyle w:val="PL"/>
      </w:pPr>
      <w:r>
        <w:t xml:space="preserve">            - NEF</w:t>
      </w:r>
    </w:p>
    <w:p w14:paraId="7BC214D1" w14:textId="77777777" w:rsidR="00B061C8" w:rsidRDefault="00B061C8" w:rsidP="00B061C8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FA5808C" w14:textId="77777777" w:rsidR="00B061C8" w:rsidRPr="00BD6F46" w:rsidRDefault="00B061C8" w:rsidP="00B061C8">
      <w:pPr>
        <w:pStyle w:val="PL"/>
      </w:pPr>
      <w:r>
        <w:rPr>
          <w:lang w:eastAsia="zh-CN"/>
        </w:rPr>
        <w:t xml:space="preserve">            - SGSN</w:t>
      </w:r>
    </w:p>
    <w:p w14:paraId="6B4166FB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7188925" w14:textId="77777777" w:rsidR="00B061C8" w:rsidRPr="00BD6F46" w:rsidRDefault="00B061C8" w:rsidP="00B061C8">
      <w:pPr>
        <w:pStyle w:val="PL"/>
      </w:pPr>
      <w:r w:rsidRPr="00BD6F46">
        <w:t xml:space="preserve">    ChargingCharacteristicsSelectionMode:</w:t>
      </w:r>
    </w:p>
    <w:p w14:paraId="135221E4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50EAEC50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5F7893A6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2FC5384C" w14:textId="77777777" w:rsidR="00B061C8" w:rsidRPr="00BD6F46" w:rsidRDefault="00B061C8" w:rsidP="00B061C8">
      <w:pPr>
        <w:pStyle w:val="PL"/>
      </w:pPr>
      <w:r w:rsidRPr="00BD6F46">
        <w:t xml:space="preserve">            - HOME_DEFAULT</w:t>
      </w:r>
    </w:p>
    <w:p w14:paraId="3C0D9227" w14:textId="77777777" w:rsidR="00B061C8" w:rsidRPr="00BD6F46" w:rsidRDefault="00B061C8" w:rsidP="00B061C8">
      <w:pPr>
        <w:pStyle w:val="PL"/>
      </w:pPr>
      <w:r w:rsidRPr="00BD6F46">
        <w:t xml:space="preserve">            - ROAMING_DEFAULT</w:t>
      </w:r>
    </w:p>
    <w:p w14:paraId="6FACB423" w14:textId="77777777" w:rsidR="00B061C8" w:rsidRPr="00BD6F46" w:rsidRDefault="00B061C8" w:rsidP="00B061C8">
      <w:pPr>
        <w:pStyle w:val="PL"/>
      </w:pPr>
      <w:r w:rsidRPr="00BD6F46">
        <w:t xml:space="preserve">            - VISITING_DEFAULT</w:t>
      </w:r>
    </w:p>
    <w:p w14:paraId="4F8797F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FDE3600" w14:textId="77777777" w:rsidR="00B061C8" w:rsidRPr="00BD6F46" w:rsidRDefault="00B061C8" w:rsidP="00B061C8">
      <w:pPr>
        <w:pStyle w:val="PL"/>
      </w:pPr>
      <w:r w:rsidRPr="00BD6F46">
        <w:t xml:space="preserve">    TriggerType:</w:t>
      </w:r>
    </w:p>
    <w:p w14:paraId="2ACA7239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338CAE7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70E59E2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3C9B0B98" w14:textId="77777777" w:rsidR="00B061C8" w:rsidRPr="00BD6F46" w:rsidRDefault="00B061C8" w:rsidP="00B061C8">
      <w:pPr>
        <w:pStyle w:val="PL"/>
      </w:pPr>
      <w:r w:rsidRPr="00BD6F46">
        <w:t xml:space="preserve">            - QUOTA_THRESHOLD</w:t>
      </w:r>
    </w:p>
    <w:p w14:paraId="23188D8D" w14:textId="77777777" w:rsidR="00B061C8" w:rsidRPr="00BD6F46" w:rsidRDefault="00B061C8" w:rsidP="00B061C8">
      <w:pPr>
        <w:pStyle w:val="PL"/>
      </w:pPr>
      <w:r w:rsidRPr="00BD6F46">
        <w:t xml:space="preserve">            - QHT</w:t>
      </w:r>
    </w:p>
    <w:p w14:paraId="7FFB3110" w14:textId="77777777" w:rsidR="00B061C8" w:rsidRPr="00BD6F46" w:rsidRDefault="00B061C8" w:rsidP="00B061C8">
      <w:pPr>
        <w:pStyle w:val="PL"/>
      </w:pPr>
      <w:r w:rsidRPr="00BD6F46">
        <w:t xml:space="preserve">            - FINAL</w:t>
      </w:r>
    </w:p>
    <w:p w14:paraId="629620A8" w14:textId="77777777" w:rsidR="00B061C8" w:rsidRPr="00BD6F46" w:rsidRDefault="00B061C8" w:rsidP="00B061C8">
      <w:pPr>
        <w:pStyle w:val="PL"/>
      </w:pPr>
      <w:r w:rsidRPr="00BD6F46">
        <w:t xml:space="preserve">            - QUOTA_EXHAUSTED</w:t>
      </w:r>
    </w:p>
    <w:p w14:paraId="346FB1F6" w14:textId="77777777" w:rsidR="00B061C8" w:rsidRPr="00BD6F46" w:rsidRDefault="00B061C8" w:rsidP="00B061C8">
      <w:pPr>
        <w:pStyle w:val="PL"/>
      </w:pPr>
      <w:r w:rsidRPr="00BD6F46">
        <w:t xml:space="preserve">            - VALIDITY_TIME</w:t>
      </w:r>
    </w:p>
    <w:p w14:paraId="3C0AF78B" w14:textId="77777777" w:rsidR="00B061C8" w:rsidRPr="00BD6F46" w:rsidRDefault="00B061C8" w:rsidP="00B061C8">
      <w:pPr>
        <w:pStyle w:val="PL"/>
      </w:pPr>
      <w:r w:rsidRPr="00BD6F46">
        <w:t xml:space="preserve">            - OTHER_QUOTA_TYPE</w:t>
      </w:r>
    </w:p>
    <w:p w14:paraId="0BC76CC9" w14:textId="77777777" w:rsidR="00B061C8" w:rsidRPr="00BD6F46" w:rsidRDefault="00B061C8" w:rsidP="00B061C8">
      <w:pPr>
        <w:pStyle w:val="PL"/>
      </w:pPr>
      <w:r w:rsidRPr="00BD6F46">
        <w:t xml:space="preserve">            - FORCED_REAUTHORISATION</w:t>
      </w:r>
    </w:p>
    <w:p w14:paraId="7CA513F6" w14:textId="77777777" w:rsidR="00B061C8" w:rsidRDefault="00B061C8" w:rsidP="00B061C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63FBC65E" w14:textId="77777777" w:rsidR="00B061C8" w:rsidRDefault="00B061C8" w:rsidP="00B061C8">
      <w:pPr>
        <w:pStyle w:val="PL"/>
      </w:pPr>
      <w:r>
        <w:t xml:space="preserve">            - </w:t>
      </w:r>
      <w:r w:rsidRPr="00BC031B">
        <w:t>UNIT_COUNT_INACTIVITY_TIMER</w:t>
      </w:r>
    </w:p>
    <w:p w14:paraId="4CF5E3AE" w14:textId="77777777" w:rsidR="00B061C8" w:rsidRPr="00BD6F46" w:rsidRDefault="00B061C8" w:rsidP="00B061C8">
      <w:pPr>
        <w:pStyle w:val="PL"/>
      </w:pPr>
      <w:r w:rsidRPr="00BD6F46">
        <w:t xml:space="preserve">            - ABNORMAL_RELEASE</w:t>
      </w:r>
    </w:p>
    <w:p w14:paraId="102C7AC2" w14:textId="77777777" w:rsidR="00B061C8" w:rsidRPr="00BD6F46" w:rsidRDefault="00B061C8" w:rsidP="00B061C8">
      <w:pPr>
        <w:pStyle w:val="PL"/>
      </w:pPr>
      <w:r w:rsidRPr="00BD6F46">
        <w:t xml:space="preserve">            - QOS_CHANGE</w:t>
      </w:r>
    </w:p>
    <w:p w14:paraId="156E1136" w14:textId="77777777" w:rsidR="00B061C8" w:rsidRPr="00BD6F46" w:rsidRDefault="00B061C8" w:rsidP="00B061C8">
      <w:pPr>
        <w:pStyle w:val="PL"/>
      </w:pPr>
      <w:r w:rsidRPr="00BD6F46">
        <w:t xml:space="preserve">            - VOLUME_LIMIT</w:t>
      </w:r>
    </w:p>
    <w:p w14:paraId="3A9708F4" w14:textId="77777777" w:rsidR="00B061C8" w:rsidRPr="00BD6F46" w:rsidRDefault="00B061C8" w:rsidP="00B061C8">
      <w:pPr>
        <w:pStyle w:val="PL"/>
      </w:pPr>
      <w:r w:rsidRPr="00BD6F46">
        <w:t xml:space="preserve">            - TIME_LIMIT</w:t>
      </w:r>
    </w:p>
    <w:p w14:paraId="4F3F454B" w14:textId="77777777" w:rsidR="00B061C8" w:rsidRPr="00BD6F46" w:rsidRDefault="00B061C8" w:rsidP="00B061C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4952211E" w14:textId="77777777" w:rsidR="00B061C8" w:rsidRPr="00BD6F46" w:rsidRDefault="00B061C8" w:rsidP="00B061C8">
      <w:pPr>
        <w:pStyle w:val="PL"/>
      </w:pPr>
      <w:r w:rsidRPr="00BD6F46">
        <w:t xml:space="preserve">            - PLMN_CHANGE</w:t>
      </w:r>
    </w:p>
    <w:p w14:paraId="6ECD51B0" w14:textId="77777777" w:rsidR="00B061C8" w:rsidRPr="00BD6F46" w:rsidRDefault="00B061C8" w:rsidP="00B061C8">
      <w:pPr>
        <w:pStyle w:val="PL"/>
      </w:pPr>
      <w:r w:rsidRPr="00BD6F46">
        <w:t xml:space="preserve">            - USER_LOCATION_CHANGE</w:t>
      </w:r>
    </w:p>
    <w:p w14:paraId="55C3CC51" w14:textId="77777777" w:rsidR="00B061C8" w:rsidRDefault="00B061C8" w:rsidP="00B061C8">
      <w:pPr>
        <w:pStyle w:val="PL"/>
      </w:pPr>
      <w:r w:rsidRPr="00BD6F46">
        <w:t xml:space="preserve">            - RAT_CHANGE</w:t>
      </w:r>
    </w:p>
    <w:p w14:paraId="5382112C" w14:textId="77777777" w:rsidR="00B061C8" w:rsidRPr="00BD6F46" w:rsidRDefault="00B061C8" w:rsidP="00B061C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3FD9A558" w14:textId="77777777" w:rsidR="00B061C8" w:rsidRPr="00BD6F46" w:rsidRDefault="00B061C8" w:rsidP="00B061C8">
      <w:pPr>
        <w:pStyle w:val="PL"/>
      </w:pPr>
      <w:r w:rsidRPr="00BD6F46">
        <w:t xml:space="preserve">            - UE_TIMEZONE_CHANGE</w:t>
      </w:r>
    </w:p>
    <w:p w14:paraId="1BA8EB13" w14:textId="77777777" w:rsidR="00B061C8" w:rsidRPr="00BD6F46" w:rsidRDefault="00B061C8" w:rsidP="00B061C8">
      <w:pPr>
        <w:pStyle w:val="PL"/>
      </w:pPr>
      <w:r w:rsidRPr="00BD6F46">
        <w:t xml:space="preserve">            - TARIFF_TIME_CHANGE</w:t>
      </w:r>
    </w:p>
    <w:p w14:paraId="3A4F0408" w14:textId="77777777" w:rsidR="00B061C8" w:rsidRPr="00BD6F46" w:rsidRDefault="00B061C8" w:rsidP="00B061C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045A6F5E" w14:textId="77777777" w:rsidR="00B061C8" w:rsidRPr="00BD6F46" w:rsidRDefault="00B061C8" w:rsidP="00B061C8">
      <w:pPr>
        <w:pStyle w:val="PL"/>
      </w:pPr>
      <w:r w:rsidRPr="00BD6F46">
        <w:t xml:space="preserve">            - MANAGEMENT_INTERVENTION</w:t>
      </w:r>
    </w:p>
    <w:p w14:paraId="1C6F0F11" w14:textId="77777777" w:rsidR="00B061C8" w:rsidRPr="00BD6F46" w:rsidRDefault="00B061C8" w:rsidP="00B061C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6BA1AF34" w14:textId="77777777" w:rsidR="00B061C8" w:rsidRPr="00BD6F46" w:rsidRDefault="00B061C8" w:rsidP="00B061C8">
      <w:pPr>
        <w:pStyle w:val="PL"/>
      </w:pPr>
      <w:r w:rsidRPr="00BD6F46">
        <w:t xml:space="preserve">            - CHANGE_OF_3GPP_PS_DATA_OFF_STATUS</w:t>
      </w:r>
    </w:p>
    <w:p w14:paraId="34CB484A" w14:textId="77777777" w:rsidR="00B061C8" w:rsidRPr="00BD6F46" w:rsidRDefault="00B061C8" w:rsidP="00B061C8">
      <w:pPr>
        <w:pStyle w:val="PL"/>
      </w:pPr>
      <w:r w:rsidRPr="00BD6F46">
        <w:t xml:space="preserve">            - SERVING_NODE_CHANGE</w:t>
      </w:r>
    </w:p>
    <w:p w14:paraId="75A11605" w14:textId="77777777" w:rsidR="00B061C8" w:rsidRPr="00BD6F46" w:rsidRDefault="00B061C8" w:rsidP="00B061C8">
      <w:pPr>
        <w:pStyle w:val="PL"/>
      </w:pPr>
      <w:r w:rsidRPr="00BD6F46">
        <w:t xml:space="preserve">            - REMOVAL_OF_UPF</w:t>
      </w:r>
    </w:p>
    <w:p w14:paraId="3FD6C789" w14:textId="77777777" w:rsidR="00B061C8" w:rsidRDefault="00B061C8" w:rsidP="00B061C8">
      <w:pPr>
        <w:pStyle w:val="PL"/>
      </w:pPr>
      <w:r w:rsidRPr="00BD6F46">
        <w:t xml:space="preserve">            - ADDITION_OF_UPF</w:t>
      </w:r>
    </w:p>
    <w:p w14:paraId="2DB1A737" w14:textId="77777777" w:rsidR="00B061C8" w:rsidRDefault="00B061C8" w:rsidP="00B061C8">
      <w:pPr>
        <w:pStyle w:val="PL"/>
      </w:pPr>
      <w:r w:rsidRPr="00BD6F46">
        <w:t xml:space="preserve">            </w:t>
      </w:r>
      <w:r>
        <w:t>- INSERTION_OF_ISMF</w:t>
      </w:r>
    </w:p>
    <w:p w14:paraId="1368B7A9" w14:textId="77777777" w:rsidR="00B061C8" w:rsidRDefault="00B061C8" w:rsidP="00B061C8">
      <w:pPr>
        <w:pStyle w:val="PL"/>
      </w:pPr>
      <w:r w:rsidRPr="00BD6F46">
        <w:t xml:space="preserve">            </w:t>
      </w:r>
      <w:r>
        <w:t>- REMOVAL_OF_ISMF</w:t>
      </w:r>
    </w:p>
    <w:p w14:paraId="335A773B" w14:textId="77777777" w:rsidR="00B061C8" w:rsidRDefault="00B061C8" w:rsidP="00B061C8">
      <w:pPr>
        <w:pStyle w:val="PL"/>
      </w:pPr>
      <w:r w:rsidRPr="00BD6F46">
        <w:t xml:space="preserve">            </w:t>
      </w:r>
      <w:r>
        <w:t>- CHANGE_OF_ISMF</w:t>
      </w:r>
    </w:p>
    <w:p w14:paraId="309CEC0D" w14:textId="77777777" w:rsidR="00B061C8" w:rsidRDefault="00B061C8" w:rsidP="00B061C8">
      <w:pPr>
        <w:pStyle w:val="PL"/>
      </w:pPr>
      <w:r>
        <w:t xml:space="preserve">            - </w:t>
      </w:r>
      <w:r w:rsidRPr="00746307">
        <w:t>START_OF_SERVICE_DATA_FLOW</w:t>
      </w:r>
    </w:p>
    <w:p w14:paraId="0F186B7E" w14:textId="77777777" w:rsidR="00B061C8" w:rsidRDefault="00B061C8" w:rsidP="00B061C8">
      <w:pPr>
        <w:pStyle w:val="PL"/>
      </w:pPr>
      <w:r>
        <w:t xml:space="preserve">            - ECGI_CHANGE</w:t>
      </w:r>
    </w:p>
    <w:p w14:paraId="36E0802A" w14:textId="77777777" w:rsidR="00B061C8" w:rsidRDefault="00B061C8" w:rsidP="00B061C8">
      <w:pPr>
        <w:pStyle w:val="PL"/>
      </w:pPr>
      <w:r>
        <w:t xml:space="preserve">            - TAI_CHANGE</w:t>
      </w:r>
    </w:p>
    <w:p w14:paraId="5DA1985C" w14:textId="77777777" w:rsidR="00B061C8" w:rsidRDefault="00B061C8" w:rsidP="00B061C8">
      <w:pPr>
        <w:pStyle w:val="PL"/>
      </w:pPr>
      <w:r>
        <w:t xml:space="preserve">            - HANDOVER_CANCEL</w:t>
      </w:r>
    </w:p>
    <w:p w14:paraId="1B5ED7BE" w14:textId="77777777" w:rsidR="00B061C8" w:rsidRDefault="00B061C8" w:rsidP="00B061C8">
      <w:pPr>
        <w:pStyle w:val="PL"/>
      </w:pPr>
      <w:r>
        <w:t xml:space="preserve">            - HANDOVER_START</w:t>
      </w:r>
    </w:p>
    <w:p w14:paraId="20875118" w14:textId="77777777" w:rsidR="00B061C8" w:rsidRDefault="00B061C8" w:rsidP="00B061C8">
      <w:pPr>
        <w:pStyle w:val="PL"/>
      </w:pPr>
      <w:r>
        <w:lastRenderedPageBreak/>
        <w:t xml:space="preserve">            - HANDOVER_COMPLETE</w:t>
      </w:r>
    </w:p>
    <w:p w14:paraId="023EBA9F" w14:textId="77777777" w:rsidR="00B061C8" w:rsidRDefault="00B061C8" w:rsidP="00B061C8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3B8A2261" w14:textId="77777777" w:rsidR="00B061C8" w:rsidRPr="00912527" w:rsidRDefault="00B061C8" w:rsidP="00B061C8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3D55BB0F" w14:textId="77777777" w:rsidR="00B061C8" w:rsidRDefault="00B061C8" w:rsidP="00B061C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1CF5F46F" w14:textId="77777777" w:rsidR="00B061C8" w:rsidRDefault="00B061C8" w:rsidP="00B061C8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2AF12D4" w14:textId="77777777" w:rsidR="00B061C8" w:rsidRPr="00BD6F46" w:rsidRDefault="00B061C8" w:rsidP="00B061C8">
      <w:pPr>
        <w:pStyle w:val="PL"/>
      </w:pPr>
      <w:r>
        <w:rPr>
          <w:lang w:bidi="ar-IQ"/>
        </w:rPr>
        <w:t xml:space="preserve">            - REDUNDANT_TRANSMISSION_CHANGE</w:t>
      </w:r>
    </w:p>
    <w:p w14:paraId="317213F3" w14:textId="77777777" w:rsidR="00B061C8" w:rsidRPr="00780D71" w:rsidRDefault="00B061C8" w:rsidP="00B061C8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00742F51" w14:textId="77777777" w:rsidR="00B061C8" w:rsidRDefault="00B061C8" w:rsidP="00B061C8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0447E855" w14:textId="77777777" w:rsidR="00B061C8" w:rsidRPr="00780D71" w:rsidRDefault="00B061C8" w:rsidP="00B061C8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5A8B74E" w14:textId="77777777" w:rsidR="00B061C8" w:rsidRPr="00BD6F46" w:rsidRDefault="00B061C8" w:rsidP="00B061C8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448D1A0A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742CBF08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73A98818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49D6FA07" w14:textId="77777777" w:rsidR="00B061C8" w:rsidRPr="00BD6F46" w:rsidRDefault="00B061C8" w:rsidP="00B061C8">
      <w:pPr>
        <w:pStyle w:val="PL"/>
      </w:pPr>
      <w:r w:rsidRPr="00BD6F46">
        <w:t xml:space="preserve">            - TERMINATE</w:t>
      </w:r>
    </w:p>
    <w:p w14:paraId="5742BB61" w14:textId="77777777" w:rsidR="00B061C8" w:rsidRPr="00BD6F46" w:rsidRDefault="00B061C8" w:rsidP="00B061C8">
      <w:pPr>
        <w:pStyle w:val="PL"/>
      </w:pPr>
      <w:r w:rsidRPr="00BD6F46">
        <w:t xml:space="preserve">            - REDIRECT</w:t>
      </w:r>
    </w:p>
    <w:p w14:paraId="361B541A" w14:textId="77777777" w:rsidR="00B061C8" w:rsidRPr="00BD6F46" w:rsidRDefault="00B061C8" w:rsidP="00B061C8">
      <w:pPr>
        <w:pStyle w:val="PL"/>
      </w:pPr>
      <w:r w:rsidRPr="00BD6F46">
        <w:t xml:space="preserve">            - RESTRICT_ACCESS</w:t>
      </w:r>
    </w:p>
    <w:p w14:paraId="51763772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F39EDA0" w14:textId="77777777" w:rsidR="00B061C8" w:rsidRPr="00BD6F46" w:rsidRDefault="00B061C8" w:rsidP="00B061C8">
      <w:pPr>
        <w:pStyle w:val="PL"/>
      </w:pPr>
      <w:r w:rsidRPr="00BD6F46">
        <w:t xml:space="preserve">    RedirectAddressType:</w:t>
      </w:r>
    </w:p>
    <w:p w14:paraId="2C5DEB78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A1F13FE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054EB000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36C2905F" w14:textId="77777777" w:rsidR="00B061C8" w:rsidRPr="00BD6F46" w:rsidRDefault="00B061C8" w:rsidP="00B061C8">
      <w:pPr>
        <w:pStyle w:val="PL"/>
      </w:pPr>
      <w:r w:rsidRPr="00BD6F46">
        <w:t xml:space="preserve">            - IPV4</w:t>
      </w:r>
    </w:p>
    <w:p w14:paraId="612951F8" w14:textId="77777777" w:rsidR="00B061C8" w:rsidRPr="00BD6F46" w:rsidRDefault="00B061C8" w:rsidP="00B061C8">
      <w:pPr>
        <w:pStyle w:val="PL"/>
      </w:pPr>
      <w:r w:rsidRPr="00BD6F46">
        <w:t xml:space="preserve">            - IPV6</w:t>
      </w:r>
    </w:p>
    <w:p w14:paraId="093A7F8C" w14:textId="77777777" w:rsidR="00B061C8" w:rsidRPr="00BD6F46" w:rsidRDefault="00B061C8" w:rsidP="00B061C8">
      <w:pPr>
        <w:pStyle w:val="PL"/>
      </w:pPr>
      <w:r w:rsidRPr="00BD6F46">
        <w:t xml:space="preserve">            - URL</w:t>
      </w:r>
    </w:p>
    <w:p w14:paraId="243BD948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270B5435" w14:textId="77777777" w:rsidR="00B061C8" w:rsidRPr="00BD6F46" w:rsidRDefault="00B061C8" w:rsidP="00B061C8">
      <w:pPr>
        <w:pStyle w:val="PL"/>
      </w:pPr>
      <w:r w:rsidRPr="00BD6F46">
        <w:t xml:space="preserve">    TriggerCategory:</w:t>
      </w:r>
    </w:p>
    <w:p w14:paraId="78AA3FCE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365EB7C6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6ABCFD2B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6F495D71" w14:textId="77777777" w:rsidR="00B061C8" w:rsidRPr="00BD6F46" w:rsidRDefault="00B061C8" w:rsidP="00B061C8">
      <w:pPr>
        <w:pStyle w:val="PL"/>
      </w:pPr>
      <w:r w:rsidRPr="00BD6F46">
        <w:t xml:space="preserve">            - IMMEDIATE_REPORT</w:t>
      </w:r>
    </w:p>
    <w:p w14:paraId="6C92BDCC" w14:textId="77777777" w:rsidR="00B061C8" w:rsidRPr="00BD6F46" w:rsidRDefault="00B061C8" w:rsidP="00B061C8">
      <w:pPr>
        <w:pStyle w:val="PL"/>
      </w:pPr>
      <w:r w:rsidRPr="00BD6F46">
        <w:t xml:space="preserve">            - DEFERRED_REPORT</w:t>
      </w:r>
    </w:p>
    <w:p w14:paraId="54881DC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04EBB0C5" w14:textId="77777777" w:rsidR="00B061C8" w:rsidRPr="00BD6F46" w:rsidRDefault="00B061C8" w:rsidP="00B061C8">
      <w:pPr>
        <w:pStyle w:val="PL"/>
      </w:pPr>
      <w:r w:rsidRPr="00BD6F46">
        <w:t xml:space="preserve">    QuotaManagementIndicator:</w:t>
      </w:r>
    </w:p>
    <w:p w14:paraId="60E915A2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68EFDE29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552AC3D4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64A77C4C" w14:textId="77777777" w:rsidR="00B061C8" w:rsidRPr="00BD6F46" w:rsidRDefault="00B061C8" w:rsidP="00B061C8">
      <w:pPr>
        <w:pStyle w:val="PL"/>
      </w:pPr>
      <w:r w:rsidRPr="00BD6F46">
        <w:t xml:space="preserve">            - ONLINE_CHARGING</w:t>
      </w:r>
    </w:p>
    <w:p w14:paraId="0858591D" w14:textId="77777777" w:rsidR="00B061C8" w:rsidRDefault="00B061C8" w:rsidP="00B061C8">
      <w:pPr>
        <w:pStyle w:val="PL"/>
      </w:pPr>
      <w:r w:rsidRPr="00BD6F46">
        <w:t xml:space="preserve">            - OFFLINE_CHARGING</w:t>
      </w:r>
    </w:p>
    <w:p w14:paraId="405F576C" w14:textId="77777777" w:rsidR="00B061C8" w:rsidRPr="00BD6F46" w:rsidRDefault="00B061C8" w:rsidP="00B061C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24A99251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85EFD3A" w14:textId="77777777" w:rsidR="00B061C8" w:rsidRPr="00BD6F46" w:rsidRDefault="00B061C8" w:rsidP="00B061C8">
      <w:pPr>
        <w:pStyle w:val="PL"/>
      </w:pPr>
      <w:r w:rsidRPr="00BD6F46">
        <w:t xml:space="preserve">    FailureHandling:</w:t>
      </w:r>
    </w:p>
    <w:p w14:paraId="0F255EB5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7AF07EB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00CF84C3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3424DDC5" w14:textId="77777777" w:rsidR="00B061C8" w:rsidRPr="00BD6F46" w:rsidRDefault="00B061C8" w:rsidP="00B061C8">
      <w:pPr>
        <w:pStyle w:val="PL"/>
      </w:pPr>
      <w:r w:rsidRPr="00BD6F46">
        <w:t xml:space="preserve">            - TERMINATE</w:t>
      </w:r>
    </w:p>
    <w:p w14:paraId="055C9980" w14:textId="77777777" w:rsidR="00B061C8" w:rsidRPr="00BD6F46" w:rsidRDefault="00B061C8" w:rsidP="00B061C8">
      <w:pPr>
        <w:pStyle w:val="PL"/>
      </w:pPr>
      <w:r w:rsidRPr="00BD6F46">
        <w:t xml:space="preserve">            - CONTINUE</w:t>
      </w:r>
    </w:p>
    <w:p w14:paraId="4C7974B1" w14:textId="77777777" w:rsidR="00B061C8" w:rsidRPr="00BD6F46" w:rsidRDefault="00B061C8" w:rsidP="00B061C8">
      <w:pPr>
        <w:pStyle w:val="PL"/>
      </w:pPr>
      <w:r w:rsidRPr="00BD6F46">
        <w:t xml:space="preserve">            - RETRY_AND_TERMINATE</w:t>
      </w:r>
    </w:p>
    <w:p w14:paraId="6A7E7A6F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12BEB77" w14:textId="77777777" w:rsidR="00B061C8" w:rsidRPr="00BD6F46" w:rsidRDefault="00B061C8" w:rsidP="00B061C8">
      <w:pPr>
        <w:pStyle w:val="PL"/>
      </w:pPr>
      <w:r w:rsidRPr="00BD6F46">
        <w:t xml:space="preserve">    SessionFailover:</w:t>
      </w:r>
    </w:p>
    <w:p w14:paraId="5CF4E05D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3950291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534591B4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2EF37644" w14:textId="77777777" w:rsidR="00B061C8" w:rsidRPr="00BD6F46" w:rsidRDefault="00B061C8" w:rsidP="00B061C8">
      <w:pPr>
        <w:pStyle w:val="PL"/>
      </w:pPr>
      <w:r w:rsidRPr="00BD6F46">
        <w:t xml:space="preserve">            - FAILOVER_NOT_SUPPORTED</w:t>
      </w:r>
    </w:p>
    <w:p w14:paraId="4D0CDA4E" w14:textId="77777777" w:rsidR="00B061C8" w:rsidRPr="00BD6F46" w:rsidRDefault="00B061C8" w:rsidP="00B061C8">
      <w:pPr>
        <w:pStyle w:val="PL"/>
      </w:pPr>
      <w:r w:rsidRPr="00BD6F46">
        <w:t xml:space="preserve">            - FAILOVER_SUPPORTED</w:t>
      </w:r>
    </w:p>
    <w:p w14:paraId="011FC6BE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B1829C9" w14:textId="77777777" w:rsidR="00B061C8" w:rsidRPr="00BD6F46" w:rsidRDefault="00B061C8" w:rsidP="00B061C8">
      <w:pPr>
        <w:pStyle w:val="PL"/>
      </w:pPr>
      <w:r w:rsidRPr="00BD6F46">
        <w:t xml:space="preserve">    3GPPPSDataOffStatus:</w:t>
      </w:r>
    </w:p>
    <w:p w14:paraId="2907D7CB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CEE4889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C6175AD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51EC59BE" w14:textId="77777777" w:rsidR="00B061C8" w:rsidRPr="00BD6F46" w:rsidRDefault="00B061C8" w:rsidP="00B061C8">
      <w:pPr>
        <w:pStyle w:val="PL"/>
      </w:pPr>
      <w:r w:rsidRPr="00BD6F46">
        <w:t xml:space="preserve">            - ACTIVE</w:t>
      </w:r>
    </w:p>
    <w:p w14:paraId="733BBD70" w14:textId="77777777" w:rsidR="00B061C8" w:rsidRPr="00BD6F46" w:rsidRDefault="00B061C8" w:rsidP="00B061C8">
      <w:pPr>
        <w:pStyle w:val="PL"/>
      </w:pPr>
      <w:r w:rsidRPr="00BD6F46">
        <w:t xml:space="preserve">            - INACTIVE</w:t>
      </w:r>
    </w:p>
    <w:p w14:paraId="55DF75B6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78B3A30D" w14:textId="77777777" w:rsidR="00B061C8" w:rsidRPr="00BD6F46" w:rsidRDefault="00B061C8" w:rsidP="00B061C8">
      <w:pPr>
        <w:pStyle w:val="PL"/>
      </w:pPr>
      <w:r w:rsidRPr="00BD6F46">
        <w:t xml:space="preserve">    ResultCode:</w:t>
      </w:r>
    </w:p>
    <w:p w14:paraId="1E83250F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831635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09BC4DCF" w14:textId="77777777" w:rsidR="00B061C8" w:rsidRDefault="00B061C8" w:rsidP="00B061C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801ABD5" w14:textId="77777777" w:rsidR="00B061C8" w:rsidRPr="00BD6F46" w:rsidRDefault="00B061C8" w:rsidP="00B061C8">
      <w:pPr>
        <w:pStyle w:val="PL"/>
      </w:pPr>
      <w:r>
        <w:t xml:space="preserve">            - SUCCESS</w:t>
      </w:r>
    </w:p>
    <w:p w14:paraId="1329D59C" w14:textId="77777777" w:rsidR="00B061C8" w:rsidRPr="00BD6F46" w:rsidRDefault="00B061C8" w:rsidP="00B061C8">
      <w:pPr>
        <w:pStyle w:val="PL"/>
      </w:pPr>
      <w:r w:rsidRPr="00BD6F46">
        <w:t xml:space="preserve">            - END_USER_SERVICE_DENIED</w:t>
      </w:r>
    </w:p>
    <w:p w14:paraId="46F4833C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2D5B6C2A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7515928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76D61B76" w14:textId="77777777" w:rsidR="00B061C8" w:rsidRPr="00BD6F46" w:rsidRDefault="00B061C8" w:rsidP="00B061C8">
      <w:pPr>
        <w:pStyle w:val="PL"/>
      </w:pPr>
      <w:r w:rsidRPr="00BD6F46">
        <w:t xml:space="preserve">            - USER_UNKNOWN</w:t>
      </w:r>
    </w:p>
    <w:p w14:paraId="0EE86619" w14:textId="77777777" w:rsidR="00B061C8" w:rsidRDefault="00B061C8" w:rsidP="00B061C8">
      <w:pPr>
        <w:pStyle w:val="PL"/>
      </w:pPr>
      <w:r w:rsidRPr="00BD6F46">
        <w:t xml:space="preserve">            - RATING_FAILED</w:t>
      </w:r>
    </w:p>
    <w:p w14:paraId="04A173AD" w14:textId="77777777" w:rsidR="00B061C8" w:rsidRPr="00BD6F46" w:rsidRDefault="00B061C8" w:rsidP="00B061C8">
      <w:pPr>
        <w:pStyle w:val="PL"/>
      </w:pPr>
      <w:r>
        <w:t xml:space="preserve">            - </w:t>
      </w:r>
      <w:r w:rsidRPr="00B46823">
        <w:t>QUOTA_MANAGEMENT</w:t>
      </w:r>
    </w:p>
    <w:p w14:paraId="40DF55DE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52EDEAF5" w14:textId="77777777" w:rsidR="00B061C8" w:rsidRPr="00BD6F46" w:rsidRDefault="00B061C8" w:rsidP="00B061C8">
      <w:pPr>
        <w:pStyle w:val="PL"/>
      </w:pPr>
      <w:r w:rsidRPr="00BD6F46">
        <w:t xml:space="preserve">    PartialRecordMethod:</w:t>
      </w:r>
    </w:p>
    <w:p w14:paraId="0C5B9385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303718F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CC6097C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  enum:</w:t>
      </w:r>
    </w:p>
    <w:p w14:paraId="6466ABA4" w14:textId="77777777" w:rsidR="00B061C8" w:rsidRPr="00BD6F46" w:rsidRDefault="00B061C8" w:rsidP="00B061C8">
      <w:pPr>
        <w:pStyle w:val="PL"/>
      </w:pPr>
      <w:r w:rsidRPr="00BD6F46">
        <w:t xml:space="preserve">            - DEFAULT</w:t>
      </w:r>
    </w:p>
    <w:p w14:paraId="51D3AB5D" w14:textId="77777777" w:rsidR="00B061C8" w:rsidRPr="00BD6F46" w:rsidRDefault="00B061C8" w:rsidP="00B061C8">
      <w:pPr>
        <w:pStyle w:val="PL"/>
      </w:pPr>
      <w:r w:rsidRPr="00BD6F46">
        <w:t xml:space="preserve">            - INDIVIDUAL</w:t>
      </w:r>
    </w:p>
    <w:p w14:paraId="4061E122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0606A0BC" w14:textId="77777777" w:rsidR="00B061C8" w:rsidRPr="00BD6F46" w:rsidRDefault="00B061C8" w:rsidP="00B061C8">
      <w:pPr>
        <w:pStyle w:val="PL"/>
      </w:pPr>
      <w:r w:rsidRPr="00BD6F46">
        <w:t xml:space="preserve">    RoamerInOut:</w:t>
      </w:r>
    </w:p>
    <w:p w14:paraId="4750F56F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07E4727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6207786C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53A3AE7C" w14:textId="77777777" w:rsidR="00B061C8" w:rsidRPr="00BD6F46" w:rsidRDefault="00B061C8" w:rsidP="00B061C8">
      <w:pPr>
        <w:pStyle w:val="PL"/>
      </w:pPr>
      <w:r w:rsidRPr="00BD6F46">
        <w:t xml:space="preserve">            - IN_BOUND</w:t>
      </w:r>
    </w:p>
    <w:p w14:paraId="4969B06D" w14:textId="77777777" w:rsidR="00B061C8" w:rsidRPr="00BD6F46" w:rsidRDefault="00B061C8" w:rsidP="00B061C8">
      <w:pPr>
        <w:pStyle w:val="PL"/>
      </w:pPr>
      <w:r w:rsidRPr="00BD6F46">
        <w:t xml:space="preserve">            - OUT_BOUND</w:t>
      </w:r>
    </w:p>
    <w:p w14:paraId="76A21638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33B4D44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5100B55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638FAFB7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A54F8A4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48D37A67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40B9E8D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7CCE7EF4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8E96109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4C3C5CA0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42BA5578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016DB34A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6883D76D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24EC5D9F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1AD066B8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48015F09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77A7ACF7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6A3719E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774ABE32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096F717D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13617C7D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DF1841B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5565B83B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3A5980A8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16A982FA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0012716A" w14:textId="77777777" w:rsidR="00B061C8" w:rsidRPr="00BD6F46" w:rsidRDefault="00B061C8" w:rsidP="00B061C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5E9592A6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B27CB6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0B37235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6F3126C7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t>UNKNOWN</w:t>
      </w:r>
    </w:p>
    <w:p w14:paraId="4BA9A417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4608F3AD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60790E36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1F2309B5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E38214C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6A623174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54102EF8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0BE6B54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2CC59F84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3485574E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t>PERSONAL</w:t>
      </w:r>
    </w:p>
    <w:p w14:paraId="7A7328B1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2EED1AF1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INFORMATIONAL</w:t>
      </w:r>
    </w:p>
    <w:p w14:paraId="592F6724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t>AUTO</w:t>
      </w:r>
    </w:p>
    <w:p w14:paraId="0A94B6E2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0638B7AC" w14:textId="77777777" w:rsidR="00B061C8" w:rsidRPr="00BD6F46" w:rsidRDefault="00B061C8" w:rsidP="00B061C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48EB0478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7B17584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9A21F64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6B9B0E60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t>EMAIL_ADDRESS</w:t>
      </w:r>
    </w:p>
    <w:p w14:paraId="36836AEB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MSISDN</w:t>
      </w:r>
    </w:p>
    <w:p w14:paraId="6AA97E87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0367F3FD" w14:textId="77777777" w:rsidR="00B061C8" w:rsidRDefault="00B061C8" w:rsidP="00B061C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4607D673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35BAD3B1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5B5805F1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OTHER</w:t>
      </w:r>
    </w:p>
    <w:p w14:paraId="5AE8C3D1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2EAD1DE4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42607C0F" w14:textId="77777777" w:rsidR="00B061C8" w:rsidRPr="00BD6F46" w:rsidRDefault="00B061C8" w:rsidP="00B061C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0A842930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0B2CD2D5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51A0F84A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27621097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TO</w:t>
      </w:r>
    </w:p>
    <w:p w14:paraId="7823454C" w14:textId="77777777" w:rsidR="00B061C8" w:rsidRDefault="00B061C8" w:rsidP="00B061C8">
      <w:pPr>
        <w:pStyle w:val="PL"/>
      </w:pPr>
      <w:r w:rsidRPr="00BD6F46">
        <w:t xml:space="preserve">            - </w:t>
      </w:r>
      <w:r>
        <w:t>CC</w:t>
      </w:r>
    </w:p>
    <w:p w14:paraId="7C2669A5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68AFD4A7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3C7DF24B" w14:textId="77777777" w:rsidR="00B061C8" w:rsidRPr="00BD6F46" w:rsidRDefault="00B061C8" w:rsidP="00B061C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46C5091A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0FFB0CD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2D27E773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  enum:</w:t>
      </w:r>
    </w:p>
    <w:p w14:paraId="6EE6F6B9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D941025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243C1583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301213AA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408928C4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68EDB008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01871207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35CB5855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55087ACA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415B6861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6AC038A3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B49B887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063901CA" w14:textId="77777777" w:rsidR="00B061C8" w:rsidRPr="00BD6F46" w:rsidRDefault="00B061C8" w:rsidP="00B061C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540667D7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14CA8B8F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958A85E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193FF990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4655D3DE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REPLY_PATH_SET</w:t>
      </w:r>
    </w:p>
    <w:p w14:paraId="65ADBB38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54F44FCC" w14:textId="77777777" w:rsidR="00B061C8" w:rsidRDefault="00B061C8" w:rsidP="00B061C8">
      <w:pPr>
        <w:pStyle w:val="PL"/>
        <w:tabs>
          <w:tab w:val="clear" w:pos="384"/>
        </w:tabs>
      </w:pPr>
      <w:r>
        <w:t xml:space="preserve">    oneTimeEventType:</w:t>
      </w:r>
    </w:p>
    <w:p w14:paraId="3BA63A00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anyOf:</w:t>
      </w:r>
    </w:p>
    <w:p w14:paraId="730BD342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27B49333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enum:</w:t>
      </w:r>
    </w:p>
    <w:p w14:paraId="557FC7B2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IEC</w:t>
      </w:r>
    </w:p>
    <w:p w14:paraId="221CCC09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PEC</w:t>
      </w:r>
    </w:p>
    <w:p w14:paraId="45CC3CFA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474C1624" w14:textId="77777777" w:rsidR="00B061C8" w:rsidRDefault="00B061C8" w:rsidP="00B061C8">
      <w:pPr>
        <w:pStyle w:val="PL"/>
        <w:tabs>
          <w:tab w:val="clear" w:pos="384"/>
        </w:tabs>
      </w:pPr>
      <w:r>
        <w:t xml:space="preserve">    dnnSelectionMode:</w:t>
      </w:r>
    </w:p>
    <w:p w14:paraId="4CFA3C51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anyOf:</w:t>
      </w:r>
    </w:p>
    <w:p w14:paraId="36E8D614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1D699143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enum:</w:t>
      </w:r>
    </w:p>
    <w:p w14:paraId="75F68291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VERIFIED</w:t>
      </w:r>
    </w:p>
    <w:p w14:paraId="0CFBDC9B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UE_DNN_NOT_VERIFIED</w:t>
      </w:r>
    </w:p>
    <w:p w14:paraId="354AD763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NW_DNN_NOT_VERIFIED</w:t>
      </w:r>
    </w:p>
    <w:p w14:paraId="1335C9D5" w14:textId="77777777" w:rsidR="00B061C8" w:rsidRDefault="00B061C8" w:rsidP="00B061C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18CB431" w14:textId="77777777" w:rsidR="00B061C8" w:rsidRDefault="00B061C8" w:rsidP="00B061C8">
      <w:pPr>
        <w:pStyle w:val="PL"/>
        <w:tabs>
          <w:tab w:val="clear" w:pos="384"/>
        </w:tabs>
      </w:pPr>
      <w:r>
        <w:t xml:space="preserve">    APIDirection:</w:t>
      </w:r>
    </w:p>
    <w:p w14:paraId="5DE97E09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anyOf:</w:t>
      </w:r>
    </w:p>
    <w:p w14:paraId="61950EFC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2E6CD315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enum:</w:t>
      </w:r>
    </w:p>
    <w:p w14:paraId="1FEA97EF" w14:textId="77777777" w:rsidR="00B061C8" w:rsidRDefault="00B061C8" w:rsidP="00B061C8">
      <w:pPr>
        <w:pStyle w:val="PL"/>
      </w:pPr>
      <w:r>
        <w:t xml:space="preserve">            - INVOCATION</w:t>
      </w:r>
    </w:p>
    <w:p w14:paraId="05D3745C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NOTIFICATION</w:t>
      </w:r>
    </w:p>
    <w:p w14:paraId="1C239A4E" w14:textId="77777777" w:rsidR="00B061C8" w:rsidRDefault="00B061C8" w:rsidP="00B061C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CE3749C" w14:textId="77777777" w:rsidR="00B061C8" w:rsidRPr="00BD6F46" w:rsidRDefault="00B061C8" w:rsidP="00B061C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5CFD4914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7BE97E3F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79D2C00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73ADD23D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INITIAL</w:t>
      </w:r>
    </w:p>
    <w:p w14:paraId="6E6770FC" w14:textId="77777777" w:rsidR="00B061C8" w:rsidRDefault="00B061C8" w:rsidP="00B061C8">
      <w:pPr>
        <w:pStyle w:val="PL"/>
      </w:pPr>
      <w:r w:rsidRPr="00BD6F46">
        <w:t xml:space="preserve">            - </w:t>
      </w:r>
      <w:r>
        <w:t>MOBILITY</w:t>
      </w:r>
    </w:p>
    <w:p w14:paraId="11665315" w14:textId="77777777" w:rsidR="00B061C8" w:rsidRDefault="00B061C8" w:rsidP="00B061C8">
      <w:pPr>
        <w:pStyle w:val="PL"/>
      </w:pPr>
      <w:r w:rsidRPr="00BD6F46">
        <w:t xml:space="preserve">            - </w:t>
      </w:r>
      <w:r w:rsidRPr="007770FE">
        <w:t>PERIODIC</w:t>
      </w:r>
    </w:p>
    <w:p w14:paraId="1D8E16E3" w14:textId="77777777" w:rsidR="00B061C8" w:rsidRDefault="00B061C8" w:rsidP="00B061C8">
      <w:pPr>
        <w:pStyle w:val="PL"/>
      </w:pPr>
      <w:r w:rsidRPr="00BD6F46">
        <w:t xml:space="preserve">            - </w:t>
      </w:r>
      <w:r w:rsidRPr="007770FE">
        <w:t>EMERGENCY</w:t>
      </w:r>
    </w:p>
    <w:p w14:paraId="6F10B62A" w14:textId="77777777" w:rsidR="00B061C8" w:rsidRDefault="00B061C8" w:rsidP="00B061C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6F294FD5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1EE891D9" w14:textId="77777777" w:rsidR="00B061C8" w:rsidRPr="00BD6F46" w:rsidRDefault="00B061C8" w:rsidP="00B061C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B2FE1DC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56F89F52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B04E3EF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25A904D1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MICO_MODE</w:t>
      </w:r>
    </w:p>
    <w:p w14:paraId="602A9A38" w14:textId="77777777" w:rsidR="00B061C8" w:rsidRDefault="00B061C8" w:rsidP="00B061C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5D6B3D72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762115DA" w14:textId="77777777" w:rsidR="00B061C8" w:rsidRPr="00BD6F46" w:rsidRDefault="00B061C8" w:rsidP="00B061C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6E504B6C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196A588F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FD43633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2B300A9C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SMS_SUPPORTED</w:t>
      </w:r>
    </w:p>
    <w:p w14:paraId="6D13D278" w14:textId="77777777" w:rsidR="00B061C8" w:rsidRDefault="00B061C8" w:rsidP="00B061C8">
      <w:pPr>
        <w:pStyle w:val="PL"/>
      </w:pPr>
      <w:r w:rsidRPr="00BD6F46">
        <w:t xml:space="preserve">            - </w:t>
      </w:r>
      <w:r>
        <w:t>SMS_NOT_SUPPORTED</w:t>
      </w:r>
    </w:p>
    <w:p w14:paraId="2C7E3098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001AF962" w14:textId="77777777" w:rsidR="00B061C8" w:rsidRPr="00BD6F46" w:rsidRDefault="00B061C8" w:rsidP="00B061C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25DDE6FD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4CF34F3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2D325735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7F485382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F378C3">
        <w:t>CreateMOI</w:t>
      </w:r>
    </w:p>
    <w:p w14:paraId="14B89877" w14:textId="77777777" w:rsidR="00B061C8" w:rsidRDefault="00B061C8" w:rsidP="00B061C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08BDD8FD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C803A9">
        <w:t>DeleteMOI</w:t>
      </w:r>
    </w:p>
    <w:p w14:paraId="763A0785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2B3F8090" w14:textId="77777777" w:rsidR="00B061C8" w:rsidRPr="00BD6F46" w:rsidRDefault="00B061C8" w:rsidP="00B061C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3E33E8E8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687AE8E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E456026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56866C2B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    - </w:t>
      </w:r>
      <w:r w:rsidRPr="00C803A9">
        <w:t>OPERATION_SUCCEEDED</w:t>
      </w:r>
    </w:p>
    <w:p w14:paraId="7DF089B4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C803A9">
        <w:t>OPERATION_FAILED</w:t>
      </w:r>
    </w:p>
    <w:p w14:paraId="0FDFC7AA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16FB6F3F" w14:textId="77777777" w:rsidR="00B061C8" w:rsidRDefault="00B061C8" w:rsidP="00B061C8">
      <w:pPr>
        <w:pStyle w:val="PL"/>
      </w:pPr>
      <w:r>
        <w:t xml:space="preserve">    RedundantTransmissionType:</w:t>
      </w:r>
    </w:p>
    <w:p w14:paraId="46E776FD" w14:textId="77777777" w:rsidR="00B061C8" w:rsidRDefault="00B061C8" w:rsidP="00B061C8">
      <w:pPr>
        <w:pStyle w:val="PL"/>
      </w:pPr>
      <w:r>
        <w:t xml:space="preserve">      anyOf:</w:t>
      </w:r>
    </w:p>
    <w:p w14:paraId="38CC9D1B" w14:textId="77777777" w:rsidR="00B061C8" w:rsidRDefault="00B061C8" w:rsidP="00B061C8">
      <w:pPr>
        <w:pStyle w:val="PL"/>
      </w:pPr>
      <w:r>
        <w:t xml:space="preserve">        - type: string</w:t>
      </w:r>
    </w:p>
    <w:p w14:paraId="1CB3DC71" w14:textId="77777777" w:rsidR="00B061C8" w:rsidRDefault="00B061C8" w:rsidP="00B061C8">
      <w:pPr>
        <w:pStyle w:val="PL"/>
      </w:pPr>
      <w:r>
        <w:t xml:space="preserve">          enum: </w:t>
      </w:r>
    </w:p>
    <w:p w14:paraId="3B1CA767" w14:textId="77777777" w:rsidR="00B061C8" w:rsidRDefault="00B061C8" w:rsidP="00B061C8">
      <w:pPr>
        <w:pStyle w:val="PL"/>
      </w:pPr>
      <w:r>
        <w:t xml:space="preserve">            - NON_TRANSMISSION</w:t>
      </w:r>
    </w:p>
    <w:p w14:paraId="554EF7C7" w14:textId="77777777" w:rsidR="00B061C8" w:rsidRDefault="00B061C8" w:rsidP="00B061C8">
      <w:pPr>
        <w:pStyle w:val="PL"/>
      </w:pPr>
      <w:r>
        <w:t xml:space="preserve">            - END_TO_END_USER_PLANE_PATHS</w:t>
      </w:r>
    </w:p>
    <w:p w14:paraId="51847392" w14:textId="77777777" w:rsidR="00B061C8" w:rsidRDefault="00B061C8" w:rsidP="00B061C8">
      <w:pPr>
        <w:pStyle w:val="PL"/>
      </w:pPr>
      <w:r>
        <w:t xml:space="preserve">            - N3/N9</w:t>
      </w:r>
    </w:p>
    <w:p w14:paraId="61527F8E" w14:textId="77777777" w:rsidR="00B061C8" w:rsidRDefault="00B061C8" w:rsidP="00B061C8">
      <w:pPr>
        <w:pStyle w:val="PL"/>
      </w:pPr>
      <w:r>
        <w:t xml:space="preserve">            - TRANSPORT_LAYER</w:t>
      </w:r>
    </w:p>
    <w:p w14:paraId="34F44A6C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1AD7D0ED" w14:textId="77777777" w:rsidR="00B061C8" w:rsidRDefault="00B061C8" w:rsidP="00B061C8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6476D6B5" w14:textId="77777777" w:rsidR="00B061C8" w:rsidRDefault="00B061C8" w:rsidP="00B061C8">
      <w:pPr>
        <w:pStyle w:val="PL"/>
      </w:pPr>
      <w:r>
        <w:t xml:space="preserve">      anyOf:</w:t>
      </w:r>
    </w:p>
    <w:p w14:paraId="3E17C9F3" w14:textId="77777777" w:rsidR="00B061C8" w:rsidRDefault="00B061C8" w:rsidP="00B061C8">
      <w:pPr>
        <w:pStyle w:val="PL"/>
      </w:pPr>
      <w:r>
        <w:t xml:space="preserve">        - type: string</w:t>
      </w:r>
    </w:p>
    <w:p w14:paraId="31AB5435" w14:textId="77777777" w:rsidR="00B061C8" w:rsidRDefault="00B061C8" w:rsidP="00B061C8">
      <w:pPr>
        <w:pStyle w:val="PL"/>
      </w:pPr>
      <w:r>
        <w:t xml:space="preserve">          enum:</w:t>
      </w:r>
    </w:p>
    <w:p w14:paraId="14CA426F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2E635340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337D7732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6F5294CC" w14:textId="77777777" w:rsidR="00B061C8" w:rsidRDefault="00B061C8" w:rsidP="00B061C8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4E235BEE" w14:textId="77777777" w:rsidR="00B061C8" w:rsidRDefault="00B061C8" w:rsidP="00B061C8">
      <w:pPr>
        <w:pStyle w:val="PL"/>
      </w:pPr>
      <w:r>
        <w:rPr>
          <w:lang w:eastAsia="zh-CN"/>
        </w:rPr>
        <w:t xml:space="preserve">            - CURRENCY</w:t>
      </w:r>
    </w:p>
    <w:p w14:paraId="3D8AA32F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0AA3273B" w14:textId="77777777" w:rsidR="00B061C8" w:rsidRDefault="00B061C8" w:rsidP="00B061C8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3024BE27" w14:textId="77777777" w:rsidR="00B061C8" w:rsidRDefault="00B061C8" w:rsidP="00B061C8">
      <w:pPr>
        <w:pStyle w:val="PL"/>
      </w:pPr>
      <w:r>
        <w:t xml:space="preserve">      anyOf:</w:t>
      </w:r>
    </w:p>
    <w:p w14:paraId="0C9FAF18" w14:textId="77777777" w:rsidR="00B061C8" w:rsidRDefault="00B061C8" w:rsidP="00B061C8">
      <w:pPr>
        <w:pStyle w:val="PL"/>
      </w:pPr>
      <w:r>
        <w:t xml:space="preserve">        - type: string</w:t>
      </w:r>
    </w:p>
    <w:p w14:paraId="650CE5C9" w14:textId="77777777" w:rsidR="00B061C8" w:rsidRDefault="00B061C8" w:rsidP="00B061C8">
      <w:pPr>
        <w:pStyle w:val="PL"/>
      </w:pPr>
      <w:r>
        <w:t xml:space="preserve">          enum:</w:t>
      </w:r>
    </w:p>
    <w:p w14:paraId="3AD84775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163A1B83" w14:textId="77777777" w:rsidR="00B061C8" w:rsidRDefault="00B061C8" w:rsidP="00B061C8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4E3E396B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442DACFD" w14:textId="77777777" w:rsidR="00B061C8" w:rsidRDefault="00B061C8" w:rsidP="00B061C8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27524E10" w14:textId="77777777" w:rsidR="00B061C8" w:rsidRDefault="00B061C8" w:rsidP="00B061C8">
      <w:pPr>
        <w:pStyle w:val="PL"/>
      </w:pPr>
      <w:r>
        <w:t xml:space="preserve">      anyOf:</w:t>
      </w:r>
    </w:p>
    <w:p w14:paraId="1B8981B9" w14:textId="77777777" w:rsidR="00B061C8" w:rsidRDefault="00B061C8" w:rsidP="00B061C8">
      <w:pPr>
        <w:pStyle w:val="PL"/>
      </w:pPr>
      <w:r>
        <w:t xml:space="preserve">        - type: string</w:t>
      </w:r>
    </w:p>
    <w:p w14:paraId="05425BBF" w14:textId="77777777" w:rsidR="00B061C8" w:rsidRDefault="00B061C8" w:rsidP="00B061C8">
      <w:pPr>
        <w:pStyle w:val="PL"/>
      </w:pPr>
      <w:r>
        <w:t xml:space="preserve">          enum:</w:t>
      </w:r>
    </w:p>
    <w:p w14:paraId="5DC65114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1C2149EE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441DE4E3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49E29F7F" w14:textId="77777777" w:rsidR="00B061C8" w:rsidRDefault="00B061C8" w:rsidP="00B061C8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160DAC79" w14:textId="77777777" w:rsidR="00B061C8" w:rsidRDefault="00B061C8" w:rsidP="00B061C8">
      <w:pPr>
        <w:pStyle w:val="PL"/>
      </w:pPr>
      <w:r>
        <w:t xml:space="preserve">      anyOf:</w:t>
      </w:r>
    </w:p>
    <w:p w14:paraId="259E4F90" w14:textId="77777777" w:rsidR="00B061C8" w:rsidRDefault="00B061C8" w:rsidP="00B061C8">
      <w:pPr>
        <w:pStyle w:val="PL"/>
      </w:pPr>
      <w:r>
        <w:t xml:space="preserve">        - type: string</w:t>
      </w:r>
    </w:p>
    <w:p w14:paraId="455F043B" w14:textId="77777777" w:rsidR="00B061C8" w:rsidRDefault="00B061C8" w:rsidP="00B061C8">
      <w:pPr>
        <w:pStyle w:val="PL"/>
      </w:pPr>
      <w:r>
        <w:t xml:space="preserve">          enum:</w:t>
      </w:r>
    </w:p>
    <w:p w14:paraId="693218C2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41ECB5B3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31036B18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6B30541A" w14:textId="77777777" w:rsidR="00B061C8" w:rsidRDefault="00B061C8" w:rsidP="00B061C8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3817683A" w14:textId="77777777" w:rsidR="00B061C8" w:rsidRDefault="00B061C8" w:rsidP="00B061C8">
      <w:pPr>
        <w:pStyle w:val="PL"/>
      </w:pPr>
      <w:r>
        <w:t xml:space="preserve">      anyOf:</w:t>
      </w:r>
    </w:p>
    <w:p w14:paraId="7506396E" w14:textId="77777777" w:rsidR="00B061C8" w:rsidRDefault="00B061C8" w:rsidP="00B061C8">
      <w:pPr>
        <w:pStyle w:val="PL"/>
      </w:pPr>
      <w:r>
        <w:t xml:space="preserve">        - type: string</w:t>
      </w:r>
    </w:p>
    <w:p w14:paraId="0AD6324A" w14:textId="77777777" w:rsidR="00B061C8" w:rsidRDefault="00B061C8" w:rsidP="00B061C8">
      <w:pPr>
        <w:pStyle w:val="PL"/>
      </w:pPr>
      <w:r>
        <w:t xml:space="preserve">          enum: </w:t>
      </w:r>
    </w:p>
    <w:p w14:paraId="56540823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70C91CF3" w14:textId="77777777" w:rsidR="00B061C8" w:rsidRDefault="00B061C8" w:rsidP="00B061C8">
      <w:pPr>
        <w:pStyle w:val="PL"/>
      </w:pPr>
      <w:r>
        <w:t xml:space="preserve">            - OIR</w:t>
      </w:r>
    </w:p>
    <w:p w14:paraId="6E68883E" w14:textId="77777777" w:rsidR="00B061C8" w:rsidRDefault="00B061C8" w:rsidP="00B061C8">
      <w:pPr>
        <w:pStyle w:val="PL"/>
      </w:pPr>
      <w:r>
        <w:t xml:space="preserve">            - TIP</w:t>
      </w:r>
    </w:p>
    <w:p w14:paraId="3B3F9701" w14:textId="77777777" w:rsidR="00B061C8" w:rsidRDefault="00B061C8" w:rsidP="00B061C8">
      <w:pPr>
        <w:pStyle w:val="PL"/>
      </w:pPr>
      <w:r>
        <w:t xml:space="preserve">            - TIR</w:t>
      </w:r>
    </w:p>
    <w:p w14:paraId="1190CB2C" w14:textId="77777777" w:rsidR="00B061C8" w:rsidRDefault="00B061C8" w:rsidP="00B061C8">
      <w:pPr>
        <w:pStyle w:val="PL"/>
      </w:pPr>
      <w:r>
        <w:t xml:space="preserve">            - HOLD</w:t>
      </w:r>
    </w:p>
    <w:p w14:paraId="7ACF073C" w14:textId="77777777" w:rsidR="00B061C8" w:rsidRDefault="00B061C8" w:rsidP="00B061C8">
      <w:pPr>
        <w:pStyle w:val="PL"/>
      </w:pPr>
      <w:r>
        <w:t xml:space="preserve">            - CB</w:t>
      </w:r>
    </w:p>
    <w:p w14:paraId="73558819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3353184D" w14:textId="77777777" w:rsidR="00B061C8" w:rsidRDefault="00B061C8" w:rsidP="00B061C8">
      <w:pPr>
        <w:pStyle w:val="PL"/>
      </w:pPr>
      <w:r>
        <w:t xml:space="preserve">            - CW</w:t>
      </w:r>
    </w:p>
    <w:p w14:paraId="15D80722" w14:textId="77777777" w:rsidR="00B061C8" w:rsidRDefault="00B061C8" w:rsidP="00B061C8">
      <w:pPr>
        <w:pStyle w:val="PL"/>
      </w:pPr>
      <w:r>
        <w:t xml:space="preserve">            - MWI</w:t>
      </w:r>
    </w:p>
    <w:p w14:paraId="1B966FEE" w14:textId="77777777" w:rsidR="00B061C8" w:rsidRDefault="00B061C8" w:rsidP="00B061C8">
      <w:pPr>
        <w:pStyle w:val="PL"/>
      </w:pPr>
      <w:r>
        <w:t xml:space="preserve">            - CONF</w:t>
      </w:r>
    </w:p>
    <w:p w14:paraId="7550C95C" w14:textId="77777777" w:rsidR="00B061C8" w:rsidRDefault="00B061C8" w:rsidP="00B061C8">
      <w:pPr>
        <w:pStyle w:val="PL"/>
      </w:pPr>
      <w:r>
        <w:t xml:space="preserve">            - FA</w:t>
      </w:r>
    </w:p>
    <w:p w14:paraId="3749CEB3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258B81AB" w14:textId="77777777" w:rsidR="00B061C8" w:rsidRDefault="00B061C8" w:rsidP="00B061C8">
      <w:pPr>
        <w:pStyle w:val="PL"/>
      </w:pPr>
      <w:r>
        <w:t xml:space="preserve">            - CCNR</w:t>
      </w:r>
    </w:p>
    <w:p w14:paraId="73FA5263" w14:textId="77777777" w:rsidR="00B061C8" w:rsidRDefault="00B061C8" w:rsidP="00B061C8">
      <w:pPr>
        <w:pStyle w:val="PL"/>
      </w:pPr>
      <w:r>
        <w:t xml:space="preserve">            - MCID</w:t>
      </w:r>
    </w:p>
    <w:p w14:paraId="653794ED" w14:textId="77777777" w:rsidR="00B061C8" w:rsidRDefault="00B061C8" w:rsidP="00B061C8">
      <w:pPr>
        <w:pStyle w:val="PL"/>
      </w:pPr>
      <w:r>
        <w:t xml:space="preserve">            - CAT</w:t>
      </w:r>
    </w:p>
    <w:p w14:paraId="205936C5" w14:textId="77777777" w:rsidR="00B061C8" w:rsidRDefault="00B061C8" w:rsidP="00B061C8">
      <w:pPr>
        <w:pStyle w:val="PL"/>
      </w:pPr>
      <w:r>
        <w:t xml:space="preserve">            - CUG</w:t>
      </w:r>
    </w:p>
    <w:p w14:paraId="1996E1E9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4C655FEA" w14:textId="77777777" w:rsidR="00B061C8" w:rsidRDefault="00B061C8" w:rsidP="00B061C8">
      <w:pPr>
        <w:pStyle w:val="PL"/>
      </w:pPr>
      <w:r>
        <w:t xml:space="preserve">            - CRS</w:t>
      </w:r>
    </w:p>
    <w:p w14:paraId="681D7DA8" w14:textId="77777777" w:rsidR="00B061C8" w:rsidRDefault="00B061C8" w:rsidP="00B061C8">
      <w:pPr>
        <w:pStyle w:val="PL"/>
      </w:pPr>
      <w:r>
        <w:t xml:space="preserve">            - ECT</w:t>
      </w:r>
    </w:p>
    <w:p w14:paraId="4E6A7437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64F9482E" w14:textId="77777777" w:rsidR="00B061C8" w:rsidRDefault="00B061C8" w:rsidP="00B061C8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4A53039F" w14:textId="77777777" w:rsidR="00B061C8" w:rsidRDefault="00B061C8" w:rsidP="00B061C8">
      <w:pPr>
        <w:pStyle w:val="PL"/>
      </w:pPr>
      <w:r>
        <w:t xml:space="preserve">      anyOf:</w:t>
      </w:r>
    </w:p>
    <w:p w14:paraId="6DBECEB7" w14:textId="77777777" w:rsidR="00B061C8" w:rsidRDefault="00B061C8" w:rsidP="00B061C8">
      <w:pPr>
        <w:pStyle w:val="PL"/>
      </w:pPr>
      <w:r>
        <w:t xml:space="preserve">        - type: string</w:t>
      </w:r>
    </w:p>
    <w:p w14:paraId="4C0D2828" w14:textId="77777777" w:rsidR="00B061C8" w:rsidRDefault="00B061C8" w:rsidP="00B061C8">
      <w:pPr>
        <w:pStyle w:val="PL"/>
      </w:pPr>
      <w:r>
        <w:t xml:space="preserve">          enum: </w:t>
      </w:r>
    </w:p>
    <w:p w14:paraId="2FCA731B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04AE8DDB" w14:textId="77777777" w:rsidR="00B061C8" w:rsidRDefault="00B061C8" w:rsidP="00B061C8">
      <w:pPr>
        <w:pStyle w:val="PL"/>
      </w:pPr>
      <w:r>
        <w:t xml:space="preserve">            - CFB</w:t>
      </w:r>
    </w:p>
    <w:p w14:paraId="3784C321" w14:textId="77777777" w:rsidR="00B061C8" w:rsidRDefault="00B061C8" w:rsidP="00B061C8">
      <w:pPr>
        <w:pStyle w:val="PL"/>
      </w:pPr>
      <w:r>
        <w:t xml:space="preserve">            - CFNR</w:t>
      </w:r>
    </w:p>
    <w:p w14:paraId="7B3EA825" w14:textId="77777777" w:rsidR="00B061C8" w:rsidRDefault="00B061C8" w:rsidP="00B061C8">
      <w:pPr>
        <w:pStyle w:val="PL"/>
      </w:pPr>
      <w:r>
        <w:t xml:space="preserve">            - CFNL</w:t>
      </w:r>
    </w:p>
    <w:p w14:paraId="2DC58782" w14:textId="77777777" w:rsidR="00B061C8" w:rsidRDefault="00B061C8" w:rsidP="00B061C8">
      <w:pPr>
        <w:pStyle w:val="PL"/>
      </w:pPr>
      <w:r>
        <w:t xml:space="preserve">            - CD</w:t>
      </w:r>
    </w:p>
    <w:p w14:paraId="0DEC47A4" w14:textId="77777777" w:rsidR="00B061C8" w:rsidRDefault="00B061C8" w:rsidP="00B061C8">
      <w:pPr>
        <w:pStyle w:val="PL"/>
      </w:pPr>
      <w:r>
        <w:t xml:space="preserve">            - CFNRC</w:t>
      </w:r>
    </w:p>
    <w:p w14:paraId="3C852802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5B5CAEDD" w14:textId="77777777" w:rsidR="00B061C8" w:rsidRDefault="00B061C8" w:rsidP="00B061C8">
      <w:pPr>
        <w:pStyle w:val="PL"/>
      </w:pPr>
      <w:r>
        <w:lastRenderedPageBreak/>
        <w:t xml:space="preserve">            - OCB</w:t>
      </w:r>
    </w:p>
    <w:p w14:paraId="0DAD41D5" w14:textId="77777777" w:rsidR="00B061C8" w:rsidRDefault="00B061C8" w:rsidP="00B061C8">
      <w:pPr>
        <w:pStyle w:val="PL"/>
      </w:pPr>
      <w:r>
        <w:t xml:space="preserve">            - ACR</w:t>
      </w:r>
    </w:p>
    <w:p w14:paraId="4AC35149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42122D3E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4E5E878D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1B8318DF" w14:textId="77777777" w:rsidR="00B061C8" w:rsidRDefault="00B061C8" w:rsidP="00B061C8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0F5DE507" w14:textId="77777777" w:rsidR="00B061C8" w:rsidRDefault="00B061C8" w:rsidP="00B061C8">
      <w:pPr>
        <w:pStyle w:val="PL"/>
      </w:pPr>
      <w:r>
        <w:t xml:space="preserve">      anyOf:</w:t>
      </w:r>
    </w:p>
    <w:p w14:paraId="2027F1FF" w14:textId="77777777" w:rsidR="00B061C8" w:rsidRDefault="00B061C8" w:rsidP="00B061C8">
      <w:pPr>
        <w:pStyle w:val="PL"/>
      </w:pPr>
      <w:r>
        <w:t xml:space="preserve">        - type: string</w:t>
      </w:r>
    </w:p>
    <w:p w14:paraId="377B7CCF" w14:textId="77777777" w:rsidR="00B061C8" w:rsidRDefault="00B061C8" w:rsidP="00B061C8">
      <w:pPr>
        <w:pStyle w:val="PL"/>
      </w:pPr>
      <w:r>
        <w:t xml:space="preserve">          enum: </w:t>
      </w:r>
    </w:p>
    <w:p w14:paraId="176FDB62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393FEB56" w14:textId="77777777" w:rsidR="00B061C8" w:rsidRDefault="00B061C8" w:rsidP="00B061C8">
      <w:pPr>
        <w:pStyle w:val="PL"/>
      </w:pPr>
      <w:r>
        <w:t xml:space="preserve">            - JOIN</w:t>
      </w:r>
    </w:p>
    <w:p w14:paraId="64340693" w14:textId="77777777" w:rsidR="00B061C8" w:rsidRDefault="00B061C8" w:rsidP="00B061C8">
      <w:pPr>
        <w:pStyle w:val="PL"/>
      </w:pPr>
      <w:r>
        <w:t xml:space="preserve">            - INVITE_INTO</w:t>
      </w:r>
    </w:p>
    <w:p w14:paraId="3AED286B" w14:textId="77777777" w:rsidR="00B061C8" w:rsidRDefault="00B061C8" w:rsidP="00B061C8">
      <w:pPr>
        <w:pStyle w:val="PL"/>
      </w:pPr>
      <w:r>
        <w:t xml:space="preserve">            - QUIT</w:t>
      </w:r>
    </w:p>
    <w:p w14:paraId="373463BE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6FE345D0" w14:textId="77777777" w:rsidR="00B061C8" w:rsidRDefault="00B061C8" w:rsidP="00B061C8">
      <w:pPr>
        <w:pStyle w:val="PL"/>
      </w:pPr>
      <w:r>
        <w:t xml:space="preserve">    TrafficForwardingWay:</w:t>
      </w:r>
    </w:p>
    <w:p w14:paraId="7CFA3BF0" w14:textId="77777777" w:rsidR="00B061C8" w:rsidRDefault="00B061C8" w:rsidP="00B061C8">
      <w:pPr>
        <w:pStyle w:val="PL"/>
      </w:pPr>
      <w:r>
        <w:t xml:space="preserve">      anyOf:</w:t>
      </w:r>
    </w:p>
    <w:p w14:paraId="26DA5E4D" w14:textId="77777777" w:rsidR="00B061C8" w:rsidRDefault="00B061C8" w:rsidP="00B061C8">
      <w:pPr>
        <w:pStyle w:val="PL"/>
      </w:pPr>
      <w:r>
        <w:t xml:space="preserve">        - type: string</w:t>
      </w:r>
    </w:p>
    <w:p w14:paraId="22606A0B" w14:textId="77777777" w:rsidR="00B061C8" w:rsidRDefault="00B061C8" w:rsidP="00B061C8">
      <w:pPr>
        <w:pStyle w:val="PL"/>
      </w:pPr>
      <w:r>
        <w:t xml:space="preserve">          enum:            </w:t>
      </w:r>
    </w:p>
    <w:p w14:paraId="67D0F911" w14:textId="77777777" w:rsidR="00B061C8" w:rsidRDefault="00B061C8" w:rsidP="00B061C8">
      <w:pPr>
        <w:pStyle w:val="PL"/>
      </w:pPr>
      <w:r>
        <w:t xml:space="preserve">            - N6</w:t>
      </w:r>
    </w:p>
    <w:p w14:paraId="56EFEF8B" w14:textId="77777777" w:rsidR="00B061C8" w:rsidRDefault="00B061C8" w:rsidP="00B061C8">
      <w:pPr>
        <w:pStyle w:val="PL"/>
      </w:pPr>
      <w:r>
        <w:t xml:space="preserve">            - N19 </w:t>
      </w:r>
    </w:p>
    <w:p w14:paraId="4DC596B0" w14:textId="77777777" w:rsidR="00B061C8" w:rsidRDefault="00B061C8" w:rsidP="00B061C8">
      <w:pPr>
        <w:pStyle w:val="PL"/>
      </w:pPr>
      <w:r>
        <w:t xml:space="preserve">            - LOCAL_SWITCH</w:t>
      </w:r>
    </w:p>
    <w:p w14:paraId="3032CD0F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27F17A3D" w14:textId="741610F7" w:rsidR="00B061C8" w:rsidDel="00012C9E" w:rsidRDefault="00B061C8" w:rsidP="00B061C8">
      <w:pPr>
        <w:pStyle w:val="PL"/>
        <w:tabs>
          <w:tab w:val="clear" w:pos="384"/>
        </w:tabs>
        <w:rPr>
          <w:del w:id="457" w:author="Ericsson" w:date="2022-04-20T11:18:00Z"/>
        </w:rPr>
      </w:pPr>
    </w:p>
    <w:p w14:paraId="75EB3C11" w14:textId="77777777" w:rsidR="00B061C8" w:rsidRDefault="00B061C8" w:rsidP="00B061C8">
      <w:pPr>
        <w:pStyle w:val="PL"/>
      </w:pPr>
      <w:r>
        <w:t xml:space="preserve">    IMSNodeFunctionality:</w:t>
      </w:r>
    </w:p>
    <w:p w14:paraId="5C6C4412" w14:textId="77777777" w:rsidR="00B061C8" w:rsidRDefault="00B061C8" w:rsidP="00B061C8">
      <w:pPr>
        <w:pStyle w:val="PL"/>
      </w:pPr>
      <w:r>
        <w:t xml:space="preserve">      anyOf:</w:t>
      </w:r>
    </w:p>
    <w:p w14:paraId="407C55F5" w14:textId="77777777" w:rsidR="00B061C8" w:rsidRDefault="00B061C8" w:rsidP="00B061C8">
      <w:pPr>
        <w:pStyle w:val="PL"/>
      </w:pPr>
      <w:r>
        <w:t xml:space="preserve">        - type: string</w:t>
      </w:r>
    </w:p>
    <w:p w14:paraId="7CFA75A9" w14:textId="77777777" w:rsidR="00B061C8" w:rsidRDefault="00B061C8" w:rsidP="00B061C8">
      <w:pPr>
        <w:pStyle w:val="PL"/>
      </w:pPr>
      <w:r>
        <w:t xml:space="preserve">          enum: </w:t>
      </w:r>
    </w:p>
    <w:p w14:paraId="2F80D68C" w14:textId="77777777" w:rsidR="00B061C8" w:rsidRDefault="00B061C8" w:rsidP="00B061C8">
      <w:pPr>
        <w:pStyle w:val="PL"/>
      </w:pPr>
      <w:r>
        <w:t xml:space="preserve">            - S_CSCF</w:t>
      </w:r>
    </w:p>
    <w:p w14:paraId="7CB37FF7" w14:textId="77777777" w:rsidR="00B061C8" w:rsidRDefault="00B061C8" w:rsidP="00B061C8">
      <w:pPr>
        <w:pStyle w:val="PL"/>
      </w:pPr>
      <w:r>
        <w:t xml:space="preserve">            - P_CSCF</w:t>
      </w:r>
    </w:p>
    <w:p w14:paraId="0D410F09" w14:textId="77777777" w:rsidR="00B061C8" w:rsidRDefault="00B061C8" w:rsidP="00B061C8">
      <w:pPr>
        <w:pStyle w:val="PL"/>
      </w:pPr>
      <w:r>
        <w:t xml:space="preserve">            - I_CSCF</w:t>
      </w:r>
    </w:p>
    <w:p w14:paraId="13EA79C1" w14:textId="77777777" w:rsidR="00B061C8" w:rsidRDefault="00B061C8" w:rsidP="00B061C8">
      <w:pPr>
        <w:pStyle w:val="PL"/>
      </w:pPr>
      <w:r>
        <w:t xml:space="preserve">            - MRFC</w:t>
      </w:r>
    </w:p>
    <w:p w14:paraId="254D9E68" w14:textId="77777777" w:rsidR="00B061C8" w:rsidRDefault="00B061C8" w:rsidP="00B061C8">
      <w:pPr>
        <w:pStyle w:val="PL"/>
      </w:pPr>
      <w:r>
        <w:t xml:space="preserve">            - MGCF</w:t>
      </w:r>
    </w:p>
    <w:p w14:paraId="2DC2C596" w14:textId="77777777" w:rsidR="00B061C8" w:rsidRDefault="00B061C8" w:rsidP="00B061C8">
      <w:pPr>
        <w:pStyle w:val="PL"/>
      </w:pPr>
      <w:r>
        <w:t xml:space="preserve">            - BGCF</w:t>
      </w:r>
    </w:p>
    <w:p w14:paraId="2422E21C" w14:textId="77777777" w:rsidR="00B061C8" w:rsidRDefault="00B061C8" w:rsidP="00B061C8">
      <w:pPr>
        <w:pStyle w:val="PL"/>
      </w:pPr>
      <w:r>
        <w:t xml:space="preserve">            - AS</w:t>
      </w:r>
    </w:p>
    <w:p w14:paraId="6949251C" w14:textId="77777777" w:rsidR="00B061C8" w:rsidRDefault="00B061C8" w:rsidP="00B061C8">
      <w:pPr>
        <w:pStyle w:val="PL"/>
      </w:pPr>
      <w:r>
        <w:t xml:space="preserve">            - IBCF</w:t>
      </w:r>
    </w:p>
    <w:p w14:paraId="36219451" w14:textId="77777777" w:rsidR="00B061C8" w:rsidRDefault="00B061C8" w:rsidP="00B061C8">
      <w:pPr>
        <w:pStyle w:val="PL"/>
      </w:pPr>
      <w:r>
        <w:t xml:space="preserve">            - S-GW</w:t>
      </w:r>
    </w:p>
    <w:p w14:paraId="4143A58B" w14:textId="77777777" w:rsidR="00B061C8" w:rsidRPr="00277CA3" w:rsidRDefault="00B061C8" w:rsidP="00B061C8">
      <w:pPr>
        <w:pStyle w:val="PL"/>
        <w:rPr>
          <w:lang w:val="fr-FR"/>
        </w:rPr>
      </w:pPr>
      <w:r>
        <w:t xml:space="preserve">            </w:t>
      </w:r>
      <w:r w:rsidRPr="00277CA3">
        <w:rPr>
          <w:lang w:val="fr-FR"/>
        </w:rPr>
        <w:t>- P-GW</w:t>
      </w:r>
    </w:p>
    <w:p w14:paraId="5B328F39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- HSGW</w:t>
      </w:r>
    </w:p>
    <w:p w14:paraId="3DAD73B8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- E-CSCF </w:t>
      </w:r>
    </w:p>
    <w:p w14:paraId="423D36E8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- MME </w:t>
      </w:r>
    </w:p>
    <w:p w14:paraId="41702CAF" w14:textId="77777777" w:rsidR="00B061C8" w:rsidRDefault="00B061C8" w:rsidP="00B061C8">
      <w:pPr>
        <w:pStyle w:val="PL"/>
      </w:pPr>
      <w:r w:rsidRPr="00277CA3">
        <w:rPr>
          <w:lang w:val="fr-FR"/>
        </w:rPr>
        <w:t xml:space="preserve">            </w:t>
      </w:r>
      <w:r>
        <w:t>- TRF</w:t>
      </w:r>
    </w:p>
    <w:p w14:paraId="076F1D94" w14:textId="77777777" w:rsidR="00B061C8" w:rsidRDefault="00B061C8" w:rsidP="00B061C8">
      <w:pPr>
        <w:pStyle w:val="PL"/>
      </w:pPr>
      <w:r>
        <w:t xml:space="preserve">            - TF</w:t>
      </w:r>
    </w:p>
    <w:p w14:paraId="4CCE6EBD" w14:textId="77777777" w:rsidR="00B061C8" w:rsidRDefault="00B061C8" w:rsidP="00B061C8">
      <w:pPr>
        <w:pStyle w:val="PL"/>
      </w:pPr>
      <w:r>
        <w:t xml:space="preserve">            - ATCF</w:t>
      </w:r>
    </w:p>
    <w:p w14:paraId="267B1670" w14:textId="77777777" w:rsidR="00B061C8" w:rsidRDefault="00B061C8" w:rsidP="00B061C8">
      <w:pPr>
        <w:pStyle w:val="PL"/>
      </w:pPr>
      <w:r>
        <w:t xml:space="preserve">            - PROXY</w:t>
      </w:r>
    </w:p>
    <w:p w14:paraId="5B188EFE" w14:textId="77777777" w:rsidR="00B061C8" w:rsidRDefault="00B061C8" w:rsidP="00B061C8">
      <w:pPr>
        <w:pStyle w:val="PL"/>
      </w:pPr>
      <w:r>
        <w:t xml:space="preserve">            - EPDG</w:t>
      </w:r>
    </w:p>
    <w:p w14:paraId="58328AFA" w14:textId="77777777" w:rsidR="00B061C8" w:rsidRDefault="00B061C8" w:rsidP="00B061C8">
      <w:pPr>
        <w:pStyle w:val="PL"/>
      </w:pPr>
      <w:r>
        <w:t xml:space="preserve">            - TDF</w:t>
      </w:r>
    </w:p>
    <w:p w14:paraId="260A7775" w14:textId="77777777" w:rsidR="00B061C8" w:rsidRDefault="00B061C8" w:rsidP="00B061C8">
      <w:pPr>
        <w:pStyle w:val="PL"/>
      </w:pPr>
      <w:r>
        <w:t xml:space="preserve">            - TWAG</w:t>
      </w:r>
    </w:p>
    <w:p w14:paraId="7A9586C9" w14:textId="77777777" w:rsidR="00B061C8" w:rsidRDefault="00B061C8" w:rsidP="00B061C8">
      <w:pPr>
        <w:pStyle w:val="PL"/>
      </w:pPr>
      <w:r>
        <w:t xml:space="preserve">            - SCEF</w:t>
      </w:r>
    </w:p>
    <w:p w14:paraId="5560D191" w14:textId="77777777" w:rsidR="00B061C8" w:rsidRDefault="00B061C8" w:rsidP="00B061C8">
      <w:pPr>
        <w:pStyle w:val="PL"/>
      </w:pPr>
      <w:r>
        <w:t xml:space="preserve">            - IWK_SCEF</w:t>
      </w:r>
    </w:p>
    <w:p w14:paraId="7E548DF3" w14:textId="77777777" w:rsidR="00B061C8" w:rsidRDefault="00B061C8" w:rsidP="00B061C8">
      <w:pPr>
        <w:pStyle w:val="PL"/>
      </w:pPr>
      <w:r>
        <w:t xml:space="preserve">        - type: string</w:t>
      </w:r>
    </w:p>
    <w:p w14:paraId="0CD6A129" w14:textId="77777777" w:rsidR="00B061C8" w:rsidRDefault="00B061C8" w:rsidP="00B061C8">
      <w:pPr>
        <w:pStyle w:val="PL"/>
      </w:pPr>
      <w:r>
        <w:t xml:space="preserve">    RoleOfIMSNode:</w:t>
      </w:r>
    </w:p>
    <w:p w14:paraId="20F15B5E" w14:textId="77777777" w:rsidR="00B061C8" w:rsidRDefault="00B061C8" w:rsidP="00B061C8">
      <w:pPr>
        <w:pStyle w:val="PL"/>
      </w:pPr>
      <w:r>
        <w:t xml:space="preserve">      anyOf:</w:t>
      </w:r>
    </w:p>
    <w:p w14:paraId="664AE4D6" w14:textId="77777777" w:rsidR="00B061C8" w:rsidRDefault="00B061C8" w:rsidP="00B061C8">
      <w:pPr>
        <w:pStyle w:val="PL"/>
      </w:pPr>
      <w:r>
        <w:t xml:space="preserve">        - type: string</w:t>
      </w:r>
    </w:p>
    <w:p w14:paraId="6239CEB7" w14:textId="77777777" w:rsidR="00B061C8" w:rsidRDefault="00B061C8" w:rsidP="00B061C8">
      <w:pPr>
        <w:pStyle w:val="PL"/>
      </w:pPr>
      <w:r>
        <w:t xml:space="preserve">          enum: </w:t>
      </w:r>
    </w:p>
    <w:p w14:paraId="5EBC2EAD" w14:textId="77777777" w:rsidR="00B061C8" w:rsidRDefault="00B061C8" w:rsidP="00B061C8">
      <w:pPr>
        <w:pStyle w:val="PL"/>
      </w:pPr>
      <w:r>
        <w:t xml:space="preserve">            - ORIGINATING</w:t>
      </w:r>
    </w:p>
    <w:p w14:paraId="745787C6" w14:textId="77777777" w:rsidR="00B061C8" w:rsidRDefault="00B061C8" w:rsidP="00B061C8">
      <w:pPr>
        <w:pStyle w:val="PL"/>
      </w:pPr>
      <w:r>
        <w:t xml:space="preserve">            - TERMINATING</w:t>
      </w:r>
    </w:p>
    <w:p w14:paraId="5D00AA78" w14:textId="77777777" w:rsidR="00B061C8" w:rsidRDefault="00B061C8" w:rsidP="00B061C8">
      <w:pPr>
        <w:pStyle w:val="PL"/>
      </w:pPr>
      <w:r>
        <w:t xml:space="preserve">            - FORWARDING</w:t>
      </w:r>
    </w:p>
    <w:p w14:paraId="7D989B07" w14:textId="77777777" w:rsidR="00B061C8" w:rsidRDefault="00B061C8" w:rsidP="00B061C8">
      <w:pPr>
        <w:pStyle w:val="PL"/>
      </w:pPr>
      <w:r>
        <w:t xml:space="preserve">        - type: string</w:t>
      </w:r>
    </w:p>
    <w:p w14:paraId="628048C9" w14:textId="77777777" w:rsidR="00B061C8" w:rsidRDefault="00B061C8" w:rsidP="00B061C8">
      <w:pPr>
        <w:pStyle w:val="PL"/>
      </w:pPr>
      <w:r>
        <w:t xml:space="preserve">    IMSSessionPriority:</w:t>
      </w:r>
    </w:p>
    <w:p w14:paraId="6E7540ED" w14:textId="77777777" w:rsidR="00B061C8" w:rsidRDefault="00B061C8" w:rsidP="00B061C8">
      <w:pPr>
        <w:pStyle w:val="PL"/>
      </w:pPr>
      <w:r>
        <w:t xml:space="preserve">      anyOf:</w:t>
      </w:r>
    </w:p>
    <w:p w14:paraId="2348B23F" w14:textId="77777777" w:rsidR="00B061C8" w:rsidRDefault="00B061C8" w:rsidP="00B061C8">
      <w:pPr>
        <w:pStyle w:val="PL"/>
      </w:pPr>
      <w:r>
        <w:t xml:space="preserve">        - type: string</w:t>
      </w:r>
    </w:p>
    <w:p w14:paraId="36EACEF6" w14:textId="77777777" w:rsidR="00B061C8" w:rsidRDefault="00B061C8" w:rsidP="00B061C8">
      <w:pPr>
        <w:pStyle w:val="PL"/>
      </w:pPr>
      <w:r>
        <w:t xml:space="preserve">          enum: </w:t>
      </w:r>
    </w:p>
    <w:p w14:paraId="6912966C" w14:textId="77777777" w:rsidR="00B061C8" w:rsidRDefault="00B061C8" w:rsidP="00B061C8">
      <w:pPr>
        <w:pStyle w:val="PL"/>
      </w:pPr>
      <w:r>
        <w:t xml:space="preserve">            - PRIORITY_0</w:t>
      </w:r>
    </w:p>
    <w:p w14:paraId="09218C06" w14:textId="77777777" w:rsidR="00B061C8" w:rsidRDefault="00B061C8" w:rsidP="00B061C8">
      <w:pPr>
        <w:pStyle w:val="PL"/>
      </w:pPr>
      <w:r>
        <w:t xml:space="preserve">            - PRIORITY_1</w:t>
      </w:r>
    </w:p>
    <w:p w14:paraId="67056D09" w14:textId="77777777" w:rsidR="00B061C8" w:rsidRDefault="00B061C8" w:rsidP="00B061C8">
      <w:pPr>
        <w:pStyle w:val="PL"/>
      </w:pPr>
      <w:r>
        <w:t xml:space="preserve">            - PRIORITY_2</w:t>
      </w:r>
    </w:p>
    <w:p w14:paraId="5634EE93" w14:textId="77777777" w:rsidR="00B061C8" w:rsidRDefault="00B061C8" w:rsidP="00B061C8">
      <w:pPr>
        <w:pStyle w:val="PL"/>
      </w:pPr>
      <w:r>
        <w:t xml:space="preserve">            - PRIORITY_3</w:t>
      </w:r>
    </w:p>
    <w:p w14:paraId="47B1645B" w14:textId="77777777" w:rsidR="00B061C8" w:rsidRDefault="00B061C8" w:rsidP="00B061C8">
      <w:pPr>
        <w:pStyle w:val="PL"/>
      </w:pPr>
      <w:r>
        <w:t xml:space="preserve">            - PRIORITY_4</w:t>
      </w:r>
    </w:p>
    <w:p w14:paraId="7B63C08F" w14:textId="77777777" w:rsidR="00B061C8" w:rsidRDefault="00B061C8" w:rsidP="00B061C8">
      <w:pPr>
        <w:pStyle w:val="PL"/>
      </w:pPr>
      <w:r>
        <w:t xml:space="preserve">        - type: string</w:t>
      </w:r>
    </w:p>
    <w:p w14:paraId="3CDF356C" w14:textId="77777777" w:rsidR="00B061C8" w:rsidRDefault="00B061C8" w:rsidP="00B061C8">
      <w:pPr>
        <w:pStyle w:val="PL"/>
      </w:pPr>
      <w:r>
        <w:t xml:space="preserve">    MediaInitiatorFlag:</w:t>
      </w:r>
    </w:p>
    <w:p w14:paraId="5A11334B" w14:textId="77777777" w:rsidR="00B061C8" w:rsidRDefault="00B061C8" w:rsidP="00B061C8">
      <w:pPr>
        <w:pStyle w:val="PL"/>
      </w:pPr>
      <w:r>
        <w:t xml:space="preserve">      anyOf:</w:t>
      </w:r>
    </w:p>
    <w:p w14:paraId="60E9B3E3" w14:textId="77777777" w:rsidR="00B061C8" w:rsidRDefault="00B061C8" w:rsidP="00B061C8">
      <w:pPr>
        <w:pStyle w:val="PL"/>
      </w:pPr>
      <w:r>
        <w:t xml:space="preserve">        - type: string</w:t>
      </w:r>
    </w:p>
    <w:p w14:paraId="00A6FE09" w14:textId="77777777" w:rsidR="00B061C8" w:rsidRDefault="00B061C8" w:rsidP="00B061C8">
      <w:pPr>
        <w:pStyle w:val="PL"/>
      </w:pPr>
      <w:r>
        <w:t xml:space="preserve">          enum: </w:t>
      </w:r>
    </w:p>
    <w:p w14:paraId="216C4855" w14:textId="77777777" w:rsidR="00B061C8" w:rsidRDefault="00B061C8" w:rsidP="00B061C8">
      <w:pPr>
        <w:pStyle w:val="PL"/>
      </w:pPr>
      <w:r>
        <w:t xml:space="preserve">            - CALLED_PARTY</w:t>
      </w:r>
    </w:p>
    <w:p w14:paraId="521FAD09" w14:textId="77777777" w:rsidR="00B061C8" w:rsidRDefault="00B061C8" w:rsidP="00B061C8">
      <w:pPr>
        <w:pStyle w:val="PL"/>
      </w:pPr>
      <w:r>
        <w:t xml:space="preserve">            - CALLING_PARTY</w:t>
      </w:r>
    </w:p>
    <w:p w14:paraId="243E148A" w14:textId="77777777" w:rsidR="00B061C8" w:rsidRDefault="00B061C8" w:rsidP="00B061C8">
      <w:pPr>
        <w:pStyle w:val="PL"/>
      </w:pPr>
      <w:r>
        <w:t xml:space="preserve">            - UNKNOWN</w:t>
      </w:r>
    </w:p>
    <w:p w14:paraId="7CA6C141" w14:textId="77777777" w:rsidR="00B061C8" w:rsidRDefault="00B061C8" w:rsidP="00B061C8">
      <w:pPr>
        <w:pStyle w:val="PL"/>
      </w:pPr>
      <w:r>
        <w:t xml:space="preserve">        - type: string</w:t>
      </w:r>
    </w:p>
    <w:p w14:paraId="2450D3A0" w14:textId="77777777" w:rsidR="00B061C8" w:rsidRDefault="00B061C8" w:rsidP="00B061C8">
      <w:pPr>
        <w:pStyle w:val="PL"/>
      </w:pPr>
      <w:r>
        <w:t xml:space="preserve">    SDPType:</w:t>
      </w:r>
    </w:p>
    <w:p w14:paraId="4BD36216" w14:textId="77777777" w:rsidR="00B061C8" w:rsidRDefault="00B061C8" w:rsidP="00B061C8">
      <w:pPr>
        <w:pStyle w:val="PL"/>
      </w:pPr>
      <w:r>
        <w:t xml:space="preserve">      anyOf:</w:t>
      </w:r>
    </w:p>
    <w:p w14:paraId="0766D258" w14:textId="77777777" w:rsidR="00B061C8" w:rsidRDefault="00B061C8" w:rsidP="00B061C8">
      <w:pPr>
        <w:pStyle w:val="PL"/>
      </w:pPr>
      <w:r>
        <w:lastRenderedPageBreak/>
        <w:t xml:space="preserve">        - type: string</w:t>
      </w:r>
    </w:p>
    <w:p w14:paraId="0EA0201C" w14:textId="77777777" w:rsidR="00B061C8" w:rsidRDefault="00B061C8" w:rsidP="00B061C8">
      <w:pPr>
        <w:pStyle w:val="PL"/>
      </w:pPr>
      <w:r>
        <w:t xml:space="preserve">          enum: </w:t>
      </w:r>
    </w:p>
    <w:p w14:paraId="2FFC971B" w14:textId="77777777" w:rsidR="00B061C8" w:rsidRDefault="00B061C8" w:rsidP="00B061C8">
      <w:pPr>
        <w:pStyle w:val="PL"/>
      </w:pPr>
      <w:r>
        <w:t xml:space="preserve">            - OFFER</w:t>
      </w:r>
    </w:p>
    <w:p w14:paraId="083DC4D9" w14:textId="77777777" w:rsidR="00B061C8" w:rsidRDefault="00B061C8" w:rsidP="00B061C8">
      <w:pPr>
        <w:pStyle w:val="PL"/>
      </w:pPr>
      <w:r>
        <w:t xml:space="preserve">            - ANSWER</w:t>
      </w:r>
    </w:p>
    <w:p w14:paraId="44B56ABC" w14:textId="77777777" w:rsidR="00B061C8" w:rsidRDefault="00B061C8" w:rsidP="00B061C8">
      <w:pPr>
        <w:pStyle w:val="PL"/>
      </w:pPr>
      <w:r>
        <w:t xml:space="preserve">        - type: string</w:t>
      </w:r>
    </w:p>
    <w:p w14:paraId="7ECC8715" w14:textId="77777777" w:rsidR="00B061C8" w:rsidRDefault="00B061C8" w:rsidP="00B061C8">
      <w:pPr>
        <w:pStyle w:val="PL"/>
      </w:pPr>
      <w:r>
        <w:t xml:space="preserve">    OriginatorPartyType:</w:t>
      </w:r>
    </w:p>
    <w:p w14:paraId="07673A33" w14:textId="77777777" w:rsidR="00B061C8" w:rsidRDefault="00B061C8" w:rsidP="00B061C8">
      <w:pPr>
        <w:pStyle w:val="PL"/>
      </w:pPr>
      <w:r>
        <w:t xml:space="preserve">      anyOf:</w:t>
      </w:r>
    </w:p>
    <w:p w14:paraId="1E307CE3" w14:textId="77777777" w:rsidR="00B061C8" w:rsidRDefault="00B061C8" w:rsidP="00B061C8">
      <w:pPr>
        <w:pStyle w:val="PL"/>
      </w:pPr>
      <w:r>
        <w:t xml:space="preserve">        - type: string</w:t>
      </w:r>
    </w:p>
    <w:p w14:paraId="4533D972" w14:textId="77777777" w:rsidR="00B061C8" w:rsidRDefault="00B061C8" w:rsidP="00B061C8">
      <w:pPr>
        <w:pStyle w:val="PL"/>
      </w:pPr>
      <w:r>
        <w:t xml:space="preserve">          enum: </w:t>
      </w:r>
    </w:p>
    <w:p w14:paraId="7129C11A" w14:textId="77777777" w:rsidR="00B061C8" w:rsidRDefault="00B061C8" w:rsidP="00B061C8">
      <w:pPr>
        <w:pStyle w:val="PL"/>
      </w:pPr>
      <w:r>
        <w:t xml:space="preserve">            - CALLING</w:t>
      </w:r>
    </w:p>
    <w:p w14:paraId="69E208B7" w14:textId="77777777" w:rsidR="00B061C8" w:rsidRDefault="00B061C8" w:rsidP="00B061C8">
      <w:pPr>
        <w:pStyle w:val="PL"/>
      </w:pPr>
      <w:r>
        <w:t xml:space="preserve">            - CALLED</w:t>
      </w:r>
    </w:p>
    <w:p w14:paraId="1F754181" w14:textId="77777777" w:rsidR="00B061C8" w:rsidRDefault="00B061C8" w:rsidP="00B061C8">
      <w:pPr>
        <w:pStyle w:val="PL"/>
      </w:pPr>
      <w:r>
        <w:t xml:space="preserve">        - type: string</w:t>
      </w:r>
    </w:p>
    <w:p w14:paraId="705EB05A" w14:textId="77777777" w:rsidR="00B061C8" w:rsidRDefault="00B061C8" w:rsidP="00B061C8">
      <w:pPr>
        <w:pStyle w:val="PL"/>
      </w:pPr>
      <w:r>
        <w:t xml:space="preserve">    AccessTransferType:</w:t>
      </w:r>
    </w:p>
    <w:p w14:paraId="7BA05943" w14:textId="77777777" w:rsidR="00B061C8" w:rsidRDefault="00B061C8" w:rsidP="00B061C8">
      <w:pPr>
        <w:pStyle w:val="PL"/>
      </w:pPr>
      <w:r>
        <w:t xml:space="preserve">      anyOf:</w:t>
      </w:r>
    </w:p>
    <w:p w14:paraId="518D672F" w14:textId="77777777" w:rsidR="00B061C8" w:rsidRDefault="00B061C8" w:rsidP="00B061C8">
      <w:pPr>
        <w:pStyle w:val="PL"/>
      </w:pPr>
      <w:r>
        <w:t xml:space="preserve">        - type: string</w:t>
      </w:r>
    </w:p>
    <w:p w14:paraId="38BC5C0D" w14:textId="77777777" w:rsidR="00B061C8" w:rsidRDefault="00B061C8" w:rsidP="00B061C8">
      <w:pPr>
        <w:pStyle w:val="PL"/>
      </w:pPr>
      <w:r>
        <w:t xml:space="preserve">          enum: </w:t>
      </w:r>
    </w:p>
    <w:p w14:paraId="2D2440BB" w14:textId="77777777" w:rsidR="00B061C8" w:rsidRDefault="00B061C8" w:rsidP="00B061C8">
      <w:pPr>
        <w:pStyle w:val="PL"/>
      </w:pPr>
      <w:r>
        <w:t xml:space="preserve">            - PS_TO_CS</w:t>
      </w:r>
    </w:p>
    <w:p w14:paraId="62D40FE3" w14:textId="77777777" w:rsidR="00B061C8" w:rsidRDefault="00B061C8" w:rsidP="00B061C8">
      <w:pPr>
        <w:pStyle w:val="PL"/>
      </w:pPr>
      <w:r>
        <w:t xml:space="preserve">            - CS_TO_PS</w:t>
      </w:r>
    </w:p>
    <w:p w14:paraId="7C725C04" w14:textId="77777777" w:rsidR="00B061C8" w:rsidRDefault="00B061C8" w:rsidP="00B061C8">
      <w:pPr>
        <w:pStyle w:val="PL"/>
      </w:pPr>
      <w:r>
        <w:t xml:space="preserve">            - PS_TO_PS</w:t>
      </w:r>
    </w:p>
    <w:p w14:paraId="4A40FC84" w14:textId="77777777" w:rsidR="00B061C8" w:rsidRDefault="00B061C8" w:rsidP="00B061C8">
      <w:pPr>
        <w:pStyle w:val="PL"/>
      </w:pPr>
      <w:r>
        <w:t xml:space="preserve">            - CS_TO_CS</w:t>
      </w:r>
    </w:p>
    <w:p w14:paraId="3A241F8E" w14:textId="77777777" w:rsidR="00B061C8" w:rsidRDefault="00B061C8" w:rsidP="00B061C8">
      <w:pPr>
        <w:pStyle w:val="PL"/>
      </w:pPr>
      <w:r>
        <w:t xml:space="preserve">        - type: string</w:t>
      </w:r>
    </w:p>
    <w:p w14:paraId="16DB6EFE" w14:textId="77777777" w:rsidR="00B061C8" w:rsidRDefault="00B061C8" w:rsidP="00B061C8">
      <w:pPr>
        <w:pStyle w:val="PL"/>
      </w:pPr>
      <w:r>
        <w:t xml:space="preserve">    UETransferType:</w:t>
      </w:r>
    </w:p>
    <w:p w14:paraId="7B3DC908" w14:textId="77777777" w:rsidR="00B061C8" w:rsidRDefault="00B061C8" w:rsidP="00B061C8">
      <w:pPr>
        <w:pStyle w:val="PL"/>
      </w:pPr>
      <w:r>
        <w:t xml:space="preserve">      anyOf:</w:t>
      </w:r>
    </w:p>
    <w:p w14:paraId="0C56320B" w14:textId="77777777" w:rsidR="00B061C8" w:rsidRDefault="00B061C8" w:rsidP="00B061C8">
      <w:pPr>
        <w:pStyle w:val="PL"/>
      </w:pPr>
      <w:r>
        <w:t xml:space="preserve">        - type: string</w:t>
      </w:r>
    </w:p>
    <w:p w14:paraId="61CA8678" w14:textId="77777777" w:rsidR="00B061C8" w:rsidRDefault="00B061C8" w:rsidP="00B061C8">
      <w:pPr>
        <w:pStyle w:val="PL"/>
      </w:pPr>
      <w:r>
        <w:t xml:space="preserve">          enum: </w:t>
      </w:r>
    </w:p>
    <w:p w14:paraId="31958575" w14:textId="77777777" w:rsidR="00B061C8" w:rsidRDefault="00B061C8" w:rsidP="00B061C8">
      <w:pPr>
        <w:pStyle w:val="PL"/>
      </w:pPr>
      <w:r>
        <w:t xml:space="preserve">            - INTRA_UE</w:t>
      </w:r>
    </w:p>
    <w:p w14:paraId="502DA781" w14:textId="77777777" w:rsidR="00B061C8" w:rsidRDefault="00B061C8" w:rsidP="00B061C8">
      <w:pPr>
        <w:pStyle w:val="PL"/>
      </w:pPr>
      <w:r>
        <w:t xml:space="preserve">            - INTER_UE</w:t>
      </w:r>
    </w:p>
    <w:p w14:paraId="027FDD14" w14:textId="77777777" w:rsidR="00B061C8" w:rsidRDefault="00B061C8" w:rsidP="00B061C8">
      <w:pPr>
        <w:pStyle w:val="PL"/>
      </w:pPr>
      <w:r>
        <w:t xml:space="preserve">        - type: string</w:t>
      </w:r>
    </w:p>
    <w:p w14:paraId="7E50FA3D" w14:textId="77777777" w:rsidR="00B061C8" w:rsidRDefault="00B061C8" w:rsidP="00B061C8">
      <w:pPr>
        <w:pStyle w:val="PL"/>
      </w:pPr>
      <w:r>
        <w:t xml:space="preserve">    NNISessionDirection:</w:t>
      </w:r>
    </w:p>
    <w:p w14:paraId="039CFC4A" w14:textId="77777777" w:rsidR="00B061C8" w:rsidRDefault="00B061C8" w:rsidP="00B061C8">
      <w:pPr>
        <w:pStyle w:val="PL"/>
      </w:pPr>
      <w:r>
        <w:t xml:space="preserve">      anyOf:</w:t>
      </w:r>
    </w:p>
    <w:p w14:paraId="38874C52" w14:textId="77777777" w:rsidR="00B061C8" w:rsidRDefault="00B061C8" w:rsidP="00B061C8">
      <w:pPr>
        <w:pStyle w:val="PL"/>
      </w:pPr>
      <w:r>
        <w:t xml:space="preserve">        - type: string</w:t>
      </w:r>
    </w:p>
    <w:p w14:paraId="3987AA6D" w14:textId="77777777" w:rsidR="00B061C8" w:rsidRDefault="00B061C8" w:rsidP="00B061C8">
      <w:pPr>
        <w:pStyle w:val="PL"/>
      </w:pPr>
      <w:r>
        <w:t xml:space="preserve">          enum: </w:t>
      </w:r>
    </w:p>
    <w:p w14:paraId="24A1D9C3" w14:textId="77777777" w:rsidR="00B061C8" w:rsidRDefault="00B061C8" w:rsidP="00B061C8">
      <w:pPr>
        <w:pStyle w:val="PL"/>
      </w:pPr>
      <w:r>
        <w:t xml:space="preserve">            - INBOUND</w:t>
      </w:r>
    </w:p>
    <w:p w14:paraId="702BD039" w14:textId="77777777" w:rsidR="00B061C8" w:rsidRDefault="00B061C8" w:rsidP="00B061C8">
      <w:pPr>
        <w:pStyle w:val="PL"/>
      </w:pPr>
      <w:r>
        <w:t xml:space="preserve">            - OUTBOUND</w:t>
      </w:r>
    </w:p>
    <w:p w14:paraId="5BE0185C" w14:textId="77777777" w:rsidR="00B061C8" w:rsidRDefault="00B061C8" w:rsidP="00B061C8">
      <w:pPr>
        <w:pStyle w:val="PL"/>
      </w:pPr>
      <w:r>
        <w:t xml:space="preserve">        - type: string</w:t>
      </w:r>
    </w:p>
    <w:p w14:paraId="3F1372CA" w14:textId="77777777" w:rsidR="00B061C8" w:rsidRDefault="00B061C8" w:rsidP="00B061C8">
      <w:pPr>
        <w:pStyle w:val="PL"/>
      </w:pPr>
      <w:r>
        <w:t xml:space="preserve">    NNIType:</w:t>
      </w:r>
    </w:p>
    <w:p w14:paraId="68278267" w14:textId="77777777" w:rsidR="00B061C8" w:rsidRDefault="00B061C8" w:rsidP="00B061C8">
      <w:pPr>
        <w:pStyle w:val="PL"/>
      </w:pPr>
      <w:r>
        <w:t xml:space="preserve">      anyOf:</w:t>
      </w:r>
    </w:p>
    <w:p w14:paraId="4EC28D26" w14:textId="77777777" w:rsidR="00B061C8" w:rsidRDefault="00B061C8" w:rsidP="00B061C8">
      <w:pPr>
        <w:pStyle w:val="PL"/>
      </w:pPr>
      <w:r>
        <w:t xml:space="preserve">        - type: string</w:t>
      </w:r>
    </w:p>
    <w:p w14:paraId="18ADBB95" w14:textId="77777777" w:rsidR="00B061C8" w:rsidRDefault="00B061C8" w:rsidP="00B061C8">
      <w:pPr>
        <w:pStyle w:val="PL"/>
      </w:pPr>
      <w:r>
        <w:t xml:space="preserve">          enum: </w:t>
      </w:r>
    </w:p>
    <w:p w14:paraId="5C01EF43" w14:textId="77777777" w:rsidR="00B061C8" w:rsidRDefault="00B061C8" w:rsidP="00B061C8">
      <w:pPr>
        <w:pStyle w:val="PL"/>
      </w:pPr>
      <w:r>
        <w:t xml:space="preserve">            - NON_ROAMING</w:t>
      </w:r>
    </w:p>
    <w:p w14:paraId="5144B6A7" w14:textId="77777777" w:rsidR="00B061C8" w:rsidRDefault="00B061C8" w:rsidP="00B061C8">
      <w:pPr>
        <w:pStyle w:val="PL"/>
      </w:pPr>
      <w:r>
        <w:t xml:space="preserve">            - ROAMING_NO_LOOPBACK</w:t>
      </w:r>
    </w:p>
    <w:p w14:paraId="5420124A" w14:textId="77777777" w:rsidR="00B061C8" w:rsidRDefault="00B061C8" w:rsidP="00B061C8">
      <w:pPr>
        <w:pStyle w:val="PL"/>
      </w:pPr>
      <w:r>
        <w:t xml:space="preserve">            - ROAMING_LOOPBACK</w:t>
      </w:r>
    </w:p>
    <w:p w14:paraId="6D6A70C1" w14:textId="77777777" w:rsidR="00B061C8" w:rsidRDefault="00B061C8" w:rsidP="00B061C8">
      <w:pPr>
        <w:pStyle w:val="PL"/>
      </w:pPr>
      <w:r>
        <w:t xml:space="preserve">        - type: string</w:t>
      </w:r>
    </w:p>
    <w:p w14:paraId="27748E15" w14:textId="77777777" w:rsidR="00B061C8" w:rsidRDefault="00B061C8" w:rsidP="00B061C8">
      <w:pPr>
        <w:pStyle w:val="PL"/>
      </w:pPr>
      <w:r>
        <w:t xml:space="preserve">    NNIRelationshipMode:</w:t>
      </w:r>
    </w:p>
    <w:p w14:paraId="3D7B79BF" w14:textId="77777777" w:rsidR="00B061C8" w:rsidRDefault="00B061C8" w:rsidP="00B061C8">
      <w:pPr>
        <w:pStyle w:val="PL"/>
      </w:pPr>
      <w:r>
        <w:t xml:space="preserve">      anyOf:</w:t>
      </w:r>
    </w:p>
    <w:p w14:paraId="44FA5E1E" w14:textId="77777777" w:rsidR="00B061C8" w:rsidRDefault="00B061C8" w:rsidP="00B061C8">
      <w:pPr>
        <w:pStyle w:val="PL"/>
      </w:pPr>
      <w:r>
        <w:t xml:space="preserve">        - type: string</w:t>
      </w:r>
    </w:p>
    <w:p w14:paraId="53F9748C" w14:textId="77777777" w:rsidR="00B061C8" w:rsidRDefault="00B061C8" w:rsidP="00B061C8">
      <w:pPr>
        <w:pStyle w:val="PL"/>
      </w:pPr>
      <w:r>
        <w:t xml:space="preserve">          enum: </w:t>
      </w:r>
    </w:p>
    <w:p w14:paraId="23F8FBEC" w14:textId="77777777" w:rsidR="00B061C8" w:rsidRDefault="00B061C8" w:rsidP="00B061C8">
      <w:pPr>
        <w:pStyle w:val="PL"/>
      </w:pPr>
      <w:r>
        <w:t xml:space="preserve">            - TRUSTED</w:t>
      </w:r>
    </w:p>
    <w:p w14:paraId="21E55724" w14:textId="77777777" w:rsidR="00B061C8" w:rsidRDefault="00B061C8" w:rsidP="00B061C8">
      <w:pPr>
        <w:pStyle w:val="PL"/>
      </w:pPr>
      <w:r>
        <w:t xml:space="preserve">            - NON_TRUSTED</w:t>
      </w:r>
    </w:p>
    <w:p w14:paraId="764CC1B6" w14:textId="77777777" w:rsidR="00B061C8" w:rsidRDefault="00B061C8" w:rsidP="00B061C8">
      <w:pPr>
        <w:pStyle w:val="PL"/>
      </w:pPr>
      <w:r>
        <w:t xml:space="preserve">        - type: string</w:t>
      </w:r>
    </w:p>
    <w:p w14:paraId="79B067D0" w14:textId="77777777" w:rsidR="00B061C8" w:rsidRDefault="00B061C8" w:rsidP="00B061C8">
      <w:pPr>
        <w:pStyle w:val="PL"/>
      </w:pPr>
      <w:r>
        <w:t xml:space="preserve">    TADIdentifier:</w:t>
      </w:r>
    </w:p>
    <w:p w14:paraId="7F8B8AC6" w14:textId="77777777" w:rsidR="00B061C8" w:rsidRDefault="00B061C8" w:rsidP="00B061C8">
      <w:pPr>
        <w:pStyle w:val="PL"/>
      </w:pPr>
      <w:r>
        <w:t xml:space="preserve">      anyOf:</w:t>
      </w:r>
    </w:p>
    <w:p w14:paraId="2757C3A5" w14:textId="77777777" w:rsidR="00B061C8" w:rsidRDefault="00B061C8" w:rsidP="00B061C8">
      <w:pPr>
        <w:pStyle w:val="PL"/>
      </w:pPr>
      <w:r>
        <w:t xml:space="preserve">        - type: string</w:t>
      </w:r>
    </w:p>
    <w:p w14:paraId="6CF95234" w14:textId="77777777" w:rsidR="00B061C8" w:rsidRDefault="00B061C8" w:rsidP="00B061C8">
      <w:pPr>
        <w:pStyle w:val="PL"/>
      </w:pPr>
      <w:r>
        <w:t xml:space="preserve">          enum: </w:t>
      </w:r>
    </w:p>
    <w:p w14:paraId="33D376C0" w14:textId="77777777" w:rsidR="00B061C8" w:rsidRDefault="00B061C8" w:rsidP="00B061C8">
      <w:pPr>
        <w:pStyle w:val="PL"/>
      </w:pPr>
      <w:r>
        <w:t xml:space="preserve">            - CS</w:t>
      </w:r>
    </w:p>
    <w:p w14:paraId="527F5FEB" w14:textId="77777777" w:rsidR="00B061C8" w:rsidRDefault="00B061C8" w:rsidP="00B061C8">
      <w:pPr>
        <w:pStyle w:val="PL"/>
      </w:pPr>
      <w:r>
        <w:t xml:space="preserve">            - PS</w:t>
      </w:r>
    </w:p>
    <w:p w14:paraId="7B8F8EBD" w14:textId="77777777" w:rsidR="00B061C8" w:rsidRDefault="00B061C8" w:rsidP="00B061C8">
      <w:pPr>
        <w:pStyle w:val="PL"/>
      </w:pPr>
      <w:r>
        <w:t xml:space="preserve">        - type: string</w:t>
      </w:r>
    </w:p>
    <w:p w14:paraId="4D63D6BB" w14:textId="77777777" w:rsidR="00B061C8" w:rsidRPr="00BD6F46" w:rsidRDefault="00B061C8" w:rsidP="00B061C8">
      <w:pPr>
        <w:pStyle w:val="PL"/>
      </w:pPr>
    </w:p>
    <w:p w14:paraId="78556B2A" w14:textId="77777777" w:rsidR="007B03A7" w:rsidRDefault="007B03A7" w:rsidP="008A441D"/>
    <w:p w14:paraId="1323A974" w14:textId="5A288C73" w:rsidR="00CA057E" w:rsidRDefault="00CA057E" w:rsidP="008A44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419"/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183A" w14:textId="77777777" w:rsidR="003A3D6D" w:rsidRDefault="003A3D6D">
      <w:r>
        <w:separator/>
      </w:r>
    </w:p>
  </w:endnote>
  <w:endnote w:type="continuationSeparator" w:id="0">
    <w:p w14:paraId="33F50203" w14:textId="77777777" w:rsidR="003A3D6D" w:rsidRDefault="003A3D6D">
      <w:r>
        <w:continuationSeparator/>
      </w:r>
    </w:p>
  </w:endnote>
  <w:endnote w:type="continuationNotice" w:id="1">
    <w:p w14:paraId="14DDA1DC" w14:textId="77777777" w:rsidR="003A3D6D" w:rsidRDefault="003A3D6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5430" w14:textId="77777777" w:rsidR="003A3D6D" w:rsidRDefault="003A3D6D">
      <w:r>
        <w:separator/>
      </w:r>
    </w:p>
  </w:footnote>
  <w:footnote w:type="continuationSeparator" w:id="0">
    <w:p w14:paraId="14216031" w14:textId="77777777" w:rsidR="003A3D6D" w:rsidRDefault="003A3D6D">
      <w:r>
        <w:continuationSeparator/>
      </w:r>
    </w:p>
  </w:footnote>
  <w:footnote w:type="continuationNotice" w:id="1">
    <w:p w14:paraId="7DC24CB4" w14:textId="77777777" w:rsidR="003A3D6D" w:rsidRDefault="003A3D6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9F7"/>
    <w:rsid w:val="0000428D"/>
    <w:rsid w:val="00012C9E"/>
    <w:rsid w:val="00015C19"/>
    <w:rsid w:val="00022E4A"/>
    <w:rsid w:val="00025B73"/>
    <w:rsid w:val="00041915"/>
    <w:rsid w:val="0006088B"/>
    <w:rsid w:val="00061809"/>
    <w:rsid w:val="00070215"/>
    <w:rsid w:val="00076636"/>
    <w:rsid w:val="000875EF"/>
    <w:rsid w:val="0009116F"/>
    <w:rsid w:val="000A6394"/>
    <w:rsid w:val="000A70C7"/>
    <w:rsid w:val="000B59F8"/>
    <w:rsid w:val="000B7FED"/>
    <w:rsid w:val="000C038A"/>
    <w:rsid w:val="000C6598"/>
    <w:rsid w:val="000D076A"/>
    <w:rsid w:val="000D44B3"/>
    <w:rsid w:val="000D604F"/>
    <w:rsid w:val="000D6C01"/>
    <w:rsid w:val="000E014D"/>
    <w:rsid w:val="000E0FE5"/>
    <w:rsid w:val="000E7694"/>
    <w:rsid w:val="000F41CE"/>
    <w:rsid w:val="00114CA8"/>
    <w:rsid w:val="00120E8F"/>
    <w:rsid w:val="00121F72"/>
    <w:rsid w:val="001274D5"/>
    <w:rsid w:val="00145D43"/>
    <w:rsid w:val="001461BC"/>
    <w:rsid w:val="00147533"/>
    <w:rsid w:val="001518CA"/>
    <w:rsid w:val="00154F4A"/>
    <w:rsid w:val="00164AD6"/>
    <w:rsid w:val="001677C3"/>
    <w:rsid w:val="00192C46"/>
    <w:rsid w:val="001A08B3"/>
    <w:rsid w:val="001A7B60"/>
    <w:rsid w:val="001B4AC7"/>
    <w:rsid w:val="001B52F0"/>
    <w:rsid w:val="001B7A65"/>
    <w:rsid w:val="001C31BE"/>
    <w:rsid w:val="001D1EAE"/>
    <w:rsid w:val="001D2C3F"/>
    <w:rsid w:val="001E3136"/>
    <w:rsid w:val="001E41F3"/>
    <w:rsid w:val="001F0E70"/>
    <w:rsid w:val="001F77E8"/>
    <w:rsid w:val="002016F8"/>
    <w:rsid w:val="0020780A"/>
    <w:rsid w:val="0022126F"/>
    <w:rsid w:val="00221EFC"/>
    <w:rsid w:val="002260F3"/>
    <w:rsid w:val="00230347"/>
    <w:rsid w:val="002305F4"/>
    <w:rsid w:val="002415CF"/>
    <w:rsid w:val="002576FF"/>
    <w:rsid w:val="0026004D"/>
    <w:rsid w:val="002638AF"/>
    <w:rsid w:val="002640DD"/>
    <w:rsid w:val="00273090"/>
    <w:rsid w:val="00273589"/>
    <w:rsid w:val="00275D12"/>
    <w:rsid w:val="00282309"/>
    <w:rsid w:val="00284795"/>
    <w:rsid w:val="00284FEB"/>
    <w:rsid w:val="00285826"/>
    <w:rsid w:val="002860C4"/>
    <w:rsid w:val="00292FD0"/>
    <w:rsid w:val="002A69DE"/>
    <w:rsid w:val="002B11E2"/>
    <w:rsid w:val="002B19CD"/>
    <w:rsid w:val="002B5741"/>
    <w:rsid w:val="002C5038"/>
    <w:rsid w:val="002D141F"/>
    <w:rsid w:val="002D4A19"/>
    <w:rsid w:val="002D50DB"/>
    <w:rsid w:val="002E45A6"/>
    <w:rsid w:val="002E472E"/>
    <w:rsid w:val="002E551D"/>
    <w:rsid w:val="002E6767"/>
    <w:rsid w:val="002F62C9"/>
    <w:rsid w:val="00303AD1"/>
    <w:rsid w:val="00305409"/>
    <w:rsid w:val="003123CA"/>
    <w:rsid w:val="0033001D"/>
    <w:rsid w:val="0034094F"/>
    <w:rsid w:val="0034108E"/>
    <w:rsid w:val="00347F73"/>
    <w:rsid w:val="003557F3"/>
    <w:rsid w:val="003568BA"/>
    <w:rsid w:val="003609EF"/>
    <w:rsid w:val="0036231A"/>
    <w:rsid w:val="00372A8F"/>
    <w:rsid w:val="003735FF"/>
    <w:rsid w:val="00374DD4"/>
    <w:rsid w:val="00375801"/>
    <w:rsid w:val="0038425F"/>
    <w:rsid w:val="0039346C"/>
    <w:rsid w:val="003A1202"/>
    <w:rsid w:val="003A1F8C"/>
    <w:rsid w:val="003A3D6D"/>
    <w:rsid w:val="003B2ADF"/>
    <w:rsid w:val="003B446A"/>
    <w:rsid w:val="003B7945"/>
    <w:rsid w:val="003C07BF"/>
    <w:rsid w:val="003C2B7C"/>
    <w:rsid w:val="003D6399"/>
    <w:rsid w:val="003E0B9C"/>
    <w:rsid w:val="003E1A36"/>
    <w:rsid w:val="003F4D19"/>
    <w:rsid w:val="004001F0"/>
    <w:rsid w:val="00400CE2"/>
    <w:rsid w:val="00410371"/>
    <w:rsid w:val="00413BE0"/>
    <w:rsid w:val="00423403"/>
    <w:rsid w:val="004242F1"/>
    <w:rsid w:val="004246E6"/>
    <w:rsid w:val="00425060"/>
    <w:rsid w:val="00426B76"/>
    <w:rsid w:val="00430F17"/>
    <w:rsid w:val="004407C5"/>
    <w:rsid w:val="00442DF4"/>
    <w:rsid w:val="00453329"/>
    <w:rsid w:val="00457F4D"/>
    <w:rsid w:val="004617FA"/>
    <w:rsid w:val="004625F3"/>
    <w:rsid w:val="0046611A"/>
    <w:rsid w:val="00466B4E"/>
    <w:rsid w:val="004717B6"/>
    <w:rsid w:val="00474A74"/>
    <w:rsid w:val="00475C50"/>
    <w:rsid w:val="004960D1"/>
    <w:rsid w:val="004975A6"/>
    <w:rsid w:val="004A2F63"/>
    <w:rsid w:val="004A52C6"/>
    <w:rsid w:val="004B75B7"/>
    <w:rsid w:val="004C4F11"/>
    <w:rsid w:val="004C5AB6"/>
    <w:rsid w:val="004C715B"/>
    <w:rsid w:val="004D2AE9"/>
    <w:rsid w:val="004E111D"/>
    <w:rsid w:val="004E53FA"/>
    <w:rsid w:val="004E71F4"/>
    <w:rsid w:val="004E7D43"/>
    <w:rsid w:val="004F0E10"/>
    <w:rsid w:val="005005DA"/>
    <w:rsid w:val="005009D9"/>
    <w:rsid w:val="00511692"/>
    <w:rsid w:val="00513324"/>
    <w:rsid w:val="0051580D"/>
    <w:rsid w:val="00521ADB"/>
    <w:rsid w:val="00521EE4"/>
    <w:rsid w:val="00526695"/>
    <w:rsid w:val="00535293"/>
    <w:rsid w:val="00547111"/>
    <w:rsid w:val="00566C45"/>
    <w:rsid w:val="00583FE8"/>
    <w:rsid w:val="00592D74"/>
    <w:rsid w:val="00593388"/>
    <w:rsid w:val="005B1850"/>
    <w:rsid w:val="005C3D9F"/>
    <w:rsid w:val="005C7580"/>
    <w:rsid w:val="005D0D44"/>
    <w:rsid w:val="005D547D"/>
    <w:rsid w:val="005E2C44"/>
    <w:rsid w:val="005E76F4"/>
    <w:rsid w:val="005F3CC5"/>
    <w:rsid w:val="00601FF7"/>
    <w:rsid w:val="006060CF"/>
    <w:rsid w:val="00621188"/>
    <w:rsid w:val="006257ED"/>
    <w:rsid w:val="00631C0A"/>
    <w:rsid w:val="006321BB"/>
    <w:rsid w:val="00634539"/>
    <w:rsid w:val="00641051"/>
    <w:rsid w:val="006651EA"/>
    <w:rsid w:val="00665C47"/>
    <w:rsid w:val="00667311"/>
    <w:rsid w:val="00670BCD"/>
    <w:rsid w:val="00695808"/>
    <w:rsid w:val="006A1802"/>
    <w:rsid w:val="006A6DF9"/>
    <w:rsid w:val="006B46FB"/>
    <w:rsid w:val="006B53BE"/>
    <w:rsid w:val="006C0642"/>
    <w:rsid w:val="006C2D1A"/>
    <w:rsid w:val="006C6D8A"/>
    <w:rsid w:val="006D37EE"/>
    <w:rsid w:val="006E21FB"/>
    <w:rsid w:val="006E3AFB"/>
    <w:rsid w:val="006E3D64"/>
    <w:rsid w:val="006F2558"/>
    <w:rsid w:val="00702D2D"/>
    <w:rsid w:val="00704852"/>
    <w:rsid w:val="00707803"/>
    <w:rsid w:val="00715BBE"/>
    <w:rsid w:val="00716975"/>
    <w:rsid w:val="00730ACE"/>
    <w:rsid w:val="00744171"/>
    <w:rsid w:val="00746ABE"/>
    <w:rsid w:val="00747FBD"/>
    <w:rsid w:val="00750E2F"/>
    <w:rsid w:val="00754C17"/>
    <w:rsid w:val="00763E2C"/>
    <w:rsid w:val="00765809"/>
    <w:rsid w:val="007820A5"/>
    <w:rsid w:val="00787E48"/>
    <w:rsid w:val="00790A5F"/>
    <w:rsid w:val="00792342"/>
    <w:rsid w:val="0079285A"/>
    <w:rsid w:val="007977A8"/>
    <w:rsid w:val="007B00FE"/>
    <w:rsid w:val="007B03A7"/>
    <w:rsid w:val="007B512A"/>
    <w:rsid w:val="007B5A99"/>
    <w:rsid w:val="007B64D2"/>
    <w:rsid w:val="007B6C1D"/>
    <w:rsid w:val="007C2097"/>
    <w:rsid w:val="007C4285"/>
    <w:rsid w:val="007D53F8"/>
    <w:rsid w:val="007D6A07"/>
    <w:rsid w:val="007D6EB5"/>
    <w:rsid w:val="007F294D"/>
    <w:rsid w:val="007F7259"/>
    <w:rsid w:val="00803024"/>
    <w:rsid w:val="008040A8"/>
    <w:rsid w:val="0080495D"/>
    <w:rsid w:val="00814E14"/>
    <w:rsid w:val="008171A5"/>
    <w:rsid w:val="008262CA"/>
    <w:rsid w:val="008279FA"/>
    <w:rsid w:val="008301D8"/>
    <w:rsid w:val="00837458"/>
    <w:rsid w:val="00857824"/>
    <w:rsid w:val="00861555"/>
    <w:rsid w:val="008626E7"/>
    <w:rsid w:val="0086670F"/>
    <w:rsid w:val="00870EE7"/>
    <w:rsid w:val="008735D1"/>
    <w:rsid w:val="0087369F"/>
    <w:rsid w:val="00885534"/>
    <w:rsid w:val="008863B9"/>
    <w:rsid w:val="008976E6"/>
    <w:rsid w:val="008A441D"/>
    <w:rsid w:val="008A45A6"/>
    <w:rsid w:val="008C1DDE"/>
    <w:rsid w:val="008C4335"/>
    <w:rsid w:val="008D26E4"/>
    <w:rsid w:val="008D4F80"/>
    <w:rsid w:val="008F3789"/>
    <w:rsid w:val="008F5B70"/>
    <w:rsid w:val="008F686C"/>
    <w:rsid w:val="00906E4B"/>
    <w:rsid w:val="009148DE"/>
    <w:rsid w:val="00924A01"/>
    <w:rsid w:val="00931C38"/>
    <w:rsid w:val="00934F8A"/>
    <w:rsid w:val="0094135C"/>
    <w:rsid w:val="00941E30"/>
    <w:rsid w:val="009621CC"/>
    <w:rsid w:val="0096363F"/>
    <w:rsid w:val="00965C56"/>
    <w:rsid w:val="009745E3"/>
    <w:rsid w:val="009777D9"/>
    <w:rsid w:val="00991B88"/>
    <w:rsid w:val="00997981"/>
    <w:rsid w:val="009A5753"/>
    <w:rsid w:val="009A579D"/>
    <w:rsid w:val="009B37D0"/>
    <w:rsid w:val="009C27EF"/>
    <w:rsid w:val="009E0EEA"/>
    <w:rsid w:val="009E3297"/>
    <w:rsid w:val="009F734F"/>
    <w:rsid w:val="009F7B0D"/>
    <w:rsid w:val="00A10E02"/>
    <w:rsid w:val="00A12893"/>
    <w:rsid w:val="00A246B6"/>
    <w:rsid w:val="00A30B1F"/>
    <w:rsid w:val="00A35ED5"/>
    <w:rsid w:val="00A36A9D"/>
    <w:rsid w:val="00A472C1"/>
    <w:rsid w:val="00A47E70"/>
    <w:rsid w:val="00A50CF0"/>
    <w:rsid w:val="00A57C25"/>
    <w:rsid w:val="00A75D01"/>
    <w:rsid w:val="00A7671C"/>
    <w:rsid w:val="00A8241B"/>
    <w:rsid w:val="00A87B54"/>
    <w:rsid w:val="00AA2CBC"/>
    <w:rsid w:val="00AA7068"/>
    <w:rsid w:val="00AB3294"/>
    <w:rsid w:val="00AB644B"/>
    <w:rsid w:val="00AB791B"/>
    <w:rsid w:val="00AC5820"/>
    <w:rsid w:val="00AC6EA9"/>
    <w:rsid w:val="00AD1CD8"/>
    <w:rsid w:val="00AD1E76"/>
    <w:rsid w:val="00AD63F3"/>
    <w:rsid w:val="00AE1D47"/>
    <w:rsid w:val="00AE77AF"/>
    <w:rsid w:val="00AF09EA"/>
    <w:rsid w:val="00AF13C0"/>
    <w:rsid w:val="00AF1D95"/>
    <w:rsid w:val="00AF1E28"/>
    <w:rsid w:val="00AF3401"/>
    <w:rsid w:val="00AF493A"/>
    <w:rsid w:val="00B01999"/>
    <w:rsid w:val="00B061C8"/>
    <w:rsid w:val="00B13D76"/>
    <w:rsid w:val="00B14D26"/>
    <w:rsid w:val="00B23155"/>
    <w:rsid w:val="00B258BB"/>
    <w:rsid w:val="00B26D6D"/>
    <w:rsid w:val="00B27379"/>
    <w:rsid w:val="00B32A9F"/>
    <w:rsid w:val="00B41E97"/>
    <w:rsid w:val="00B46846"/>
    <w:rsid w:val="00B506E9"/>
    <w:rsid w:val="00B538FA"/>
    <w:rsid w:val="00B557B3"/>
    <w:rsid w:val="00B63FBF"/>
    <w:rsid w:val="00B67B97"/>
    <w:rsid w:val="00B753D9"/>
    <w:rsid w:val="00B77A68"/>
    <w:rsid w:val="00B77C79"/>
    <w:rsid w:val="00B853E6"/>
    <w:rsid w:val="00B92FCB"/>
    <w:rsid w:val="00B968C8"/>
    <w:rsid w:val="00BA3EC5"/>
    <w:rsid w:val="00BA51D9"/>
    <w:rsid w:val="00BA58FB"/>
    <w:rsid w:val="00BB0975"/>
    <w:rsid w:val="00BB5DFC"/>
    <w:rsid w:val="00BD279D"/>
    <w:rsid w:val="00BD29D4"/>
    <w:rsid w:val="00BD36D0"/>
    <w:rsid w:val="00BD6BB8"/>
    <w:rsid w:val="00BF33C9"/>
    <w:rsid w:val="00BF6667"/>
    <w:rsid w:val="00BF74B3"/>
    <w:rsid w:val="00C10FD5"/>
    <w:rsid w:val="00C16319"/>
    <w:rsid w:val="00C2067E"/>
    <w:rsid w:val="00C2206A"/>
    <w:rsid w:val="00C40909"/>
    <w:rsid w:val="00C44A0C"/>
    <w:rsid w:val="00C50914"/>
    <w:rsid w:val="00C61206"/>
    <w:rsid w:val="00C66BA2"/>
    <w:rsid w:val="00C74DEC"/>
    <w:rsid w:val="00C75017"/>
    <w:rsid w:val="00C929DA"/>
    <w:rsid w:val="00C95985"/>
    <w:rsid w:val="00C95D1B"/>
    <w:rsid w:val="00CA057E"/>
    <w:rsid w:val="00CA48BE"/>
    <w:rsid w:val="00CA5F8B"/>
    <w:rsid w:val="00CB4D67"/>
    <w:rsid w:val="00CC5026"/>
    <w:rsid w:val="00CC68D0"/>
    <w:rsid w:val="00CD7EE4"/>
    <w:rsid w:val="00D03533"/>
    <w:rsid w:val="00D03F9A"/>
    <w:rsid w:val="00D0587D"/>
    <w:rsid w:val="00D06D51"/>
    <w:rsid w:val="00D122A7"/>
    <w:rsid w:val="00D17941"/>
    <w:rsid w:val="00D24404"/>
    <w:rsid w:val="00D24991"/>
    <w:rsid w:val="00D2535C"/>
    <w:rsid w:val="00D27415"/>
    <w:rsid w:val="00D46500"/>
    <w:rsid w:val="00D50255"/>
    <w:rsid w:val="00D50F41"/>
    <w:rsid w:val="00D51F34"/>
    <w:rsid w:val="00D56AFF"/>
    <w:rsid w:val="00D6198C"/>
    <w:rsid w:val="00D63A7C"/>
    <w:rsid w:val="00D66520"/>
    <w:rsid w:val="00D67A29"/>
    <w:rsid w:val="00D76680"/>
    <w:rsid w:val="00D904DE"/>
    <w:rsid w:val="00D917C8"/>
    <w:rsid w:val="00D94D96"/>
    <w:rsid w:val="00DA207F"/>
    <w:rsid w:val="00DD3143"/>
    <w:rsid w:val="00DD52A2"/>
    <w:rsid w:val="00DD6A17"/>
    <w:rsid w:val="00DE20B4"/>
    <w:rsid w:val="00DE34CF"/>
    <w:rsid w:val="00DE7F64"/>
    <w:rsid w:val="00E13BE2"/>
    <w:rsid w:val="00E13F3D"/>
    <w:rsid w:val="00E219D3"/>
    <w:rsid w:val="00E230A5"/>
    <w:rsid w:val="00E263E4"/>
    <w:rsid w:val="00E34898"/>
    <w:rsid w:val="00E52BC0"/>
    <w:rsid w:val="00E54E46"/>
    <w:rsid w:val="00E60CB8"/>
    <w:rsid w:val="00E67EA7"/>
    <w:rsid w:val="00E748EB"/>
    <w:rsid w:val="00E8255A"/>
    <w:rsid w:val="00E8286C"/>
    <w:rsid w:val="00E84038"/>
    <w:rsid w:val="00E91312"/>
    <w:rsid w:val="00EA2979"/>
    <w:rsid w:val="00EA4061"/>
    <w:rsid w:val="00EB09B7"/>
    <w:rsid w:val="00EE3919"/>
    <w:rsid w:val="00EE74DD"/>
    <w:rsid w:val="00EE7D7C"/>
    <w:rsid w:val="00F03402"/>
    <w:rsid w:val="00F04FF7"/>
    <w:rsid w:val="00F2321D"/>
    <w:rsid w:val="00F25D98"/>
    <w:rsid w:val="00F300FB"/>
    <w:rsid w:val="00F32A9E"/>
    <w:rsid w:val="00F44BB2"/>
    <w:rsid w:val="00F51182"/>
    <w:rsid w:val="00F70288"/>
    <w:rsid w:val="00F766F2"/>
    <w:rsid w:val="00F841CC"/>
    <w:rsid w:val="00F93ED1"/>
    <w:rsid w:val="00FA0C65"/>
    <w:rsid w:val="00FA3C0F"/>
    <w:rsid w:val="00FA7D8E"/>
    <w:rsid w:val="00FB6386"/>
    <w:rsid w:val="00FC42C0"/>
    <w:rsid w:val="00FC5DC4"/>
    <w:rsid w:val="00FD2564"/>
    <w:rsid w:val="00FD6056"/>
    <w:rsid w:val="00FE028A"/>
    <w:rsid w:val="00FE18D2"/>
    <w:rsid w:val="00FE3099"/>
    <w:rsid w:val="00FE30E6"/>
    <w:rsid w:val="00FE6708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A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F8F02F-8513-46EE-B278-3A779D2D5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504</TotalTime>
  <Pages>37</Pages>
  <Words>12872</Words>
  <Characters>73372</Characters>
  <Application>Microsoft Office Word</Application>
  <DocSecurity>0</DocSecurity>
  <Lines>611</Lines>
  <Paragraphs>172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86072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332</cp:revision>
  <cp:lastPrinted>1899-12-31T23:00:00Z</cp:lastPrinted>
  <dcterms:created xsi:type="dcterms:W3CDTF">2020-02-03T08:32:00Z</dcterms:created>
  <dcterms:modified xsi:type="dcterms:W3CDTF">2022-05-11T10:45:00Z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