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5077" w14:textId="78CD456B" w:rsidR="00722587" w:rsidRPr="00F25496" w:rsidRDefault="00722587" w:rsidP="004D45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51068" w:rsidRPr="00051068">
        <w:rPr>
          <w:b/>
          <w:i/>
          <w:noProof/>
          <w:sz w:val="28"/>
        </w:rPr>
        <w:t>S5-223074</w:t>
      </w:r>
    </w:p>
    <w:p w14:paraId="0BB0D40E" w14:textId="77777777" w:rsidR="00722587" w:rsidRPr="005D6EAF" w:rsidRDefault="00722587" w:rsidP="00722587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D3AE3" w14:paraId="6FC230E3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85CEF" w14:textId="77777777" w:rsidR="001D3AE3" w:rsidRDefault="001D3AE3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D3AE3" w14:paraId="5F0EA015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DA5C2B" w14:textId="77777777" w:rsidR="001D3AE3" w:rsidRDefault="001D3AE3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D3AE3" w14:paraId="1F0DA8A3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2023E3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6B70BDB5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6A0B41A4" w14:textId="77777777" w:rsidR="001D3AE3" w:rsidRDefault="001D3AE3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CE214E8" w14:textId="0C216BA0" w:rsidR="001D3AE3" w:rsidRPr="00410371" w:rsidRDefault="00D44D7C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C41A3">
                <w:rPr>
                  <w:b/>
                  <w:noProof/>
                  <w:sz w:val="28"/>
                </w:rPr>
                <w:t>28.5</w:t>
              </w:r>
              <w:r w:rsidR="00BC50DC">
                <w:rPr>
                  <w:b/>
                  <w:noProof/>
                  <w:sz w:val="28"/>
                </w:rPr>
                <w:t>3</w:t>
              </w:r>
              <w:r w:rsidR="002C41A3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1848EA71" w14:textId="77777777" w:rsidR="001D3AE3" w:rsidRDefault="001D3AE3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56A294" w14:textId="69164B48" w:rsidR="001D3AE3" w:rsidRPr="00410371" w:rsidRDefault="00D44D7C" w:rsidP="005D628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B61FD" w:rsidRPr="00BB61FD">
                <w:rPr>
                  <w:b/>
                  <w:noProof/>
                  <w:sz w:val="28"/>
                </w:rPr>
                <w:t>0107</w:t>
              </w:r>
            </w:fldSimple>
          </w:p>
        </w:tc>
        <w:tc>
          <w:tcPr>
            <w:tcW w:w="709" w:type="dxa"/>
          </w:tcPr>
          <w:p w14:paraId="56A7E414" w14:textId="77777777" w:rsidR="001D3AE3" w:rsidRDefault="001D3AE3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E5A4B7" w14:textId="744A97BE" w:rsidR="001D3AE3" w:rsidRPr="00410371" w:rsidRDefault="003210D1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1ECC4F7" w14:textId="77777777" w:rsidR="001D3AE3" w:rsidRDefault="001D3AE3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4D1252" w14:textId="06FED1C4" w:rsidR="001D3AE3" w:rsidRPr="00410371" w:rsidRDefault="00D44D7C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C41A3">
                <w:rPr>
                  <w:b/>
                  <w:noProof/>
                  <w:sz w:val="28"/>
                </w:rPr>
                <w:t>1</w:t>
              </w:r>
              <w:r w:rsidR="00BC50DC">
                <w:rPr>
                  <w:b/>
                  <w:noProof/>
                  <w:sz w:val="28"/>
                </w:rPr>
                <w:t>7</w:t>
              </w:r>
              <w:r w:rsidR="002C41A3">
                <w:rPr>
                  <w:b/>
                  <w:noProof/>
                  <w:sz w:val="28"/>
                </w:rPr>
                <w:t>.</w:t>
              </w:r>
              <w:r w:rsidR="00BC50DC">
                <w:rPr>
                  <w:b/>
                  <w:noProof/>
                  <w:sz w:val="28"/>
                </w:rPr>
                <w:t>3</w:t>
              </w:r>
              <w:r w:rsidR="002C41A3">
                <w:rPr>
                  <w:b/>
                  <w:noProof/>
                  <w:sz w:val="28"/>
                </w:rPr>
                <w:t>.</w:t>
              </w:r>
              <w:r w:rsidR="00BC50D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C4B56C" w14:textId="77777777" w:rsidR="001D3AE3" w:rsidRDefault="001D3AE3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1D3AE3" w14:paraId="065DFCE9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2AC1E9" w14:textId="77777777" w:rsidR="001D3AE3" w:rsidRDefault="001D3AE3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1D3AE3" w14:paraId="75328737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EBC3462" w14:textId="77777777" w:rsidR="001D3AE3" w:rsidRPr="00F25D98" w:rsidRDefault="001D3AE3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D3AE3" w14:paraId="20263223" w14:textId="77777777" w:rsidTr="005D628E">
        <w:tc>
          <w:tcPr>
            <w:tcW w:w="9641" w:type="dxa"/>
            <w:gridSpan w:val="9"/>
          </w:tcPr>
          <w:p w14:paraId="2E7A2D3C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45E2C4C" w14:textId="77777777" w:rsidR="001D3AE3" w:rsidRDefault="001D3AE3" w:rsidP="001D3AE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D3AE3" w14:paraId="7CFA46F5" w14:textId="77777777" w:rsidTr="005D628E">
        <w:tc>
          <w:tcPr>
            <w:tcW w:w="2835" w:type="dxa"/>
          </w:tcPr>
          <w:p w14:paraId="5BD659AB" w14:textId="77777777" w:rsidR="001D3AE3" w:rsidRDefault="001D3AE3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3ACAEA" w14:textId="77777777" w:rsidR="001D3AE3" w:rsidRDefault="001D3AE3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874C05" w14:textId="77777777" w:rsidR="001D3AE3" w:rsidRDefault="001D3AE3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7C53ED" w14:textId="77777777" w:rsidR="001D3AE3" w:rsidRDefault="001D3AE3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AC8B88" w14:textId="77777777" w:rsidR="001D3AE3" w:rsidRDefault="001D3AE3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71B17B" w14:textId="77777777" w:rsidR="001D3AE3" w:rsidRDefault="001D3AE3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283B1" w14:textId="4237AB79" w:rsidR="001D3AE3" w:rsidRDefault="0073298D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572E622" w14:textId="77777777" w:rsidR="001D3AE3" w:rsidRDefault="001D3AE3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F36F1C" w14:textId="78C1F8B5" w:rsidR="001D3AE3" w:rsidRDefault="00BC50DC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8811147" w14:textId="77777777" w:rsidR="001D3AE3" w:rsidRDefault="001D3AE3" w:rsidP="001D3AE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D3AE3" w14:paraId="3216BD71" w14:textId="77777777" w:rsidTr="005D628E">
        <w:tc>
          <w:tcPr>
            <w:tcW w:w="9640" w:type="dxa"/>
            <w:gridSpan w:val="11"/>
          </w:tcPr>
          <w:p w14:paraId="7A809666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3FA3A554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6E7197" w14:textId="77777777" w:rsidR="001D3AE3" w:rsidRDefault="001D3AE3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088A05" w14:textId="7106BD22" w:rsidR="001D3AE3" w:rsidRDefault="00D44D7C" w:rsidP="005D62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210D1">
                <w:fldChar w:fldCharType="begin"/>
              </w:r>
              <w:r w:rsidR="003210D1">
                <w:instrText xml:space="preserve"> DOCPROPERTY  CrTitle  \* MERGEFORMAT </w:instrText>
              </w:r>
              <w:r w:rsidR="003210D1">
                <w:fldChar w:fldCharType="separate"/>
              </w:r>
              <w:r w:rsidR="00925BA7" w:rsidRPr="00AA6DFD">
                <w:rPr>
                  <w:noProof/>
                </w:rPr>
                <w:t xml:space="preserve">Update procedure of reservation and checking feasibility of network slice </w:t>
              </w:r>
              <w:r w:rsidR="00925BA7">
                <w:rPr>
                  <w:noProof/>
                </w:rPr>
                <w:t xml:space="preserve"> </w:t>
              </w:r>
              <w:r w:rsidR="00A850FC" w:rsidRPr="00A850FC">
                <w:rPr>
                  <w:noProof/>
                </w:rPr>
                <w:t xml:space="preserve"> </w:t>
              </w:r>
              <w:r w:rsidR="003210D1">
                <w:rPr>
                  <w:noProof/>
                </w:rPr>
                <w:fldChar w:fldCharType="end"/>
              </w:r>
            </w:fldSimple>
          </w:p>
        </w:tc>
      </w:tr>
      <w:tr w:rsidR="001D3AE3" w14:paraId="355595AC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0A543F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4EB3D4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7989E514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2F5BB02B" w14:textId="77777777" w:rsidR="001D3AE3" w:rsidRDefault="001D3AE3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821C70" w14:textId="551F0F35" w:rsidR="001D3AE3" w:rsidRDefault="0073298D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Nokia, Nokia </w:t>
            </w:r>
            <w:r w:rsidR="00925BA7">
              <w:rPr>
                <w:noProof/>
              </w:rPr>
              <w:t xml:space="preserve">Shanghai </w:t>
            </w:r>
            <w:r>
              <w:rPr>
                <w:noProof/>
              </w:rPr>
              <w:t>Bell</w:t>
            </w:r>
          </w:p>
        </w:tc>
      </w:tr>
      <w:tr w:rsidR="001D3AE3" w14:paraId="4D39E924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A261BCA" w14:textId="77777777" w:rsidR="001D3AE3" w:rsidRDefault="001D3AE3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4E108" w14:textId="77777777" w:rsidR="001D3AE3" w:rsidRDefault="001D3AE3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D3AE3" w14:paraId="203FA94B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1B1DFDF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E64706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6553EA22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54E5C3E" w14:textId="77777777" w:rsidR="001D3AE3" w:rsidRDefault="001D3AE3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A3580A0" w14:textId="0BD3635B" w:rsidR="001D3AE3" w:rsidRDefault="00E80070" w:rsidP="005D628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6152A">
              <w:t>eNETSLICE_PRO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1946C9E" w14:textId="77777777" w:rsidR="001D3AE3" w:rsidRDefault="001D3AE3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617B1DA" w14:textId="77777777" w:rsidR="001D3AE3" w:rsidRDefault="001D3AE3" w:rsidP="005D628E">
            <w:pPr>
              <w:pStyle w:val="CRCoverPage"/>
              <w:spacing w:after="0"/>
              <w:jc w:val="right"/>
              <w:rPr>
                <w:noProof/>
              </w:rPr>
            </w:pPr>
            <w:commentRangeStart w:id="0"/>
            <w:r>
              <w:rPr>
                <w:b/>
                <w:i/>
                <w:noProof/>
              </w:rPr>
              <w:t>Date:</w:t>
            </w:r>
            <w:commentRangeEnd w:id="0"/>
            <w:r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0EEAD5" w14:textId="349F95D9" w:rsidR="001D3AE3" w:rsidRDefault="001D3AE3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73298D">
              <w:t>0</w:t>
            </w:r>
            <w:r w:rsidR="009733B9">
              <w:t>4</w:t>
            </w:r>
            <w:r w:rsidR="0073298D">
              <w:t>-2</w:t>
            </w:r>
            <w:r w:rsidR="009733B9">
              <w:t>6</w:t>
            </w:r>
          </w:p>
        </w:tc>
      </w:tr>
      <w:tr w:rsidR="001D3AE3" w14:paraId="4EBCC4B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5F4A04C0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A510E4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85DE30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A9855E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6E4E41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1E60248D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D2932B" w14:textId="77777777" w:rsidR="001D3AE3" w:rsidRDefault="001D3AE3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649C6F" w14:textId="1C0C4E61" w:rsidR="001D3AE3" w:rsidRDefault="00461701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D21090" w14:textId="77777777" w:rsidR="001D3AE3" w:rsidRDefault="001D3AE3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D22DAB" w14:textId="77777777" w:rsidR="001D3AE3" w:rsidRDefault="001D3AE3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2ECC4C" w14:textId="4C7CE02C" w:rsidR="001D3AE3" w:rsidRDefault="001D3AE3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3298D">
              <w:t>1</w:t>
            </w:r>
            <w:r w:rsidR="00E80070">
              <w:t>7</w:t>
            </w:r>
          </w:p>
        </w:tc>
      </w:tr>
      <w:tr w:rsidR="001D3AE3" w14:paraId="0CA0DB75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66FDC1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21B6BF" w14:textId="77777777" w:rsidR="001D3AE3" w:rsidRDefault="001D3AE3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6C8ADD" w14:textId="77777777" w:rsidR="001D3AE3" w:rsidRDefault="001D3AE3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181315" w14:textId="77777777" w:rsidR="001D3AE3" w:rsidRPr="007C2097" w:rsidRDefault="001D3AE3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D3AE3" w14:paraId="79756E22" w14:textId="77777777" w:rsidTr="005D628E">
        <w:tc>
          <w:tcPr>
            <w:tcW w:w="1843" w:type="dxa"/>
          </w:tcPr>
          <w:p w14:paraId="120FCE48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3694B2B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5238B342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0F136D" w14:textId="77777777" w:rsidR="001D3AE3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6906DA" w14:textId="20727060" w:rsidR="001D3AE3" w:rsidRDefault="00461701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procedure of r</w:t>
            </w:r>
            <w:r>
              <w:rPr>
                <w:lang w:eastAsia="zh-CN"/>
              </w:rPr>
              <w:t>eservation and checking feasibility of network slice defined in Section 7.13 in TS 28.531 is not detailed and missing some important steps</w:t>
            </w:r>
            <w:r w:rsidR="00DE58FF">
              <w:rPr>
                <w:color w:val="000000"/>
              </w:rPr>
              <w:t xml:space="preserve">. </w:t>
            </w:r>
            <w:r w:rsidR="001953BD">
              <w:rPr>
                <w:color w:val="000000"/>
              </w:rPr>
              <w:t xml:space="preserve"> </w:t>
            </w:r>
          </w:p>
        </w:tc>
      </w:tr>
      <w:tr w:rsidR="001D3AE3" w14:paraId="4377B362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1D18D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11019D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65BF149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299E27" w14:textId="77777777" w:rsidR="001D3AE3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A5190E" w14:textId="2D92EDAD" w:rsidR="001D3AE3" w:rsidRDefault="00461701" w:rsidP="005D628E">
            <w:pPr>
              <w:pStyle w:val="CRCoverPage"/>
              <w:spacing w:after="0"/>
              <w:ind w:left="100"/>
              <w:rPr>
                <w:noProof/>
              </w:rPr>
            </w:pPr>
            <w:r w:rsidRPr="00461701">
              <w:rPr>
                <w:color w:val="000000"/>
              </w:rPr>
              <w:t>Update the procedure of reservation and checking feasibility of network slice</w:t>
            </w:r>
          </w:p>
        </w:tc>
      </w:tr>
      <w:tr w:rsidR="001D3AE3" w14:paraId="62D17DA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5AAE9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FAA67B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1357D8E7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CE0F4A" w14:textId="77777777" w:rsidR="001D3AE3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D5663" w14:textId="4451BB8B" w:rsidR="001D3AE3" w:rsidRDefault="00461701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Network Slice</w:t>
            </w:r>
            <w:r w:rsidRPr="00461701">
              <w:rPr>
                <w:noProof/>
              </w:rPr>
              <w:t xml:space="preserve"> reservation procedure is not clear in the current 7.1</w:t>
            </w:r>
            <w:r w:rsidR="00B9186A">
              <w:rPr>
                <w:noProof/>
              </w:rPr>
              <w:t>3</w:t>
            </w:r>
            <w:r w:rsidRPr="00461701">
              <w:rPr>
                <w:noProof/>
              </w:rPr>
              <w:t xml:space="preserve"> procedure and hence it can not be implemented in a uniform way across the consumers/producers of different vendors</w:t>
            </w:r>
            <w:r>
              <w:rPr>
                <w:noProof/>
              </w:rPr>
              <w:t>.</w:t>
            </w:r>
          </w:p>
        </w:tc>
      </w:tr>
      <w:tr w:rsidR="001D3AE3" w14:paraId="794C680C" w14:textId="77777777" w:rsidTr="005D628E">
        <w:tc>
          <w:tcPr>
            <w:tcW w:w="2694" w:type="dxa"/>
            <w:gridSpan w:val="2"/>
          </w:tcPr>
          <w:p w14:paraId="2C28CD97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63F21F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1109364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409DEF" w14:textId="77777777" w:rsidR="001D3AE3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F779D1" w14:textId="0D3657F1" w:rsidR="001D3AE3" w:rsidRDefault="00986169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5.1.6, </w:t>
            </w:r>
            <w:r w:rsidR="00461701">
              <w:rPr>
                <w:noProof/>
              </w:rPr>
              <w:t>7.1</w:t>
            </w:r>
            <w:r>
              <w:rPr>
                <w:noProof/>
              </w:rPr>
              <w:t>3</w:t>
            </w:r>
          </w:p>
        </w:tc>
      </w:tr>
      <w:tr w:rsidR="001D3AE3" w14:paraId="6F7EE60E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73E2C3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CF29AE" w14:textId="77777777" w:rsidR="001D3AE3" w:rsidRDefault="001D3AE3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D3AE3" w14:paraId="6D791637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DD" w14:textId="77777777" w:rsidR="001D3AE3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E82F6" w14:textId="77777777" w:rsidR="001D3AE3" w:rsidRDefault="001D3AE3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1303F0" w14:textId="77777777" w:rsidR="001D3AE3" w:rsidRDefault="001D3AE3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58AEFAC" w14:textId="77777777" w:rsidR="001D3AE3" w:rsidRDefault="001D3AE3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195906" w14:textId="77777777" w:rsidR="001D3AE3" w:rsidRDefault="001D3AE3" w:rsidP="005D62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D3AE3" w14:paraId="63E0D6F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56306B" w14:textId="77777777" w:rsidR="001D3AE3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8C5D33" w14:textId="77777777" w:rsidR="001D3AE3" w:rsidRDefault="001D3AE3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E04FAF" w14:textId="783663A6" w:rsidR="001D3AE3" w:rsidRDefault="00C82B22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5DC478" w14:textId="77777777" w:rsidR="001D3AE3" w:rsidRDefault="001D3AE3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46E58B" w14:textId="77777777" w:rsidR="001D3AE3" w:rsidRDefault="001D3AE3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3AE3" w14:paraId="58D8A65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2C666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A211A4" w14:textId="77777777" w:rsidR="001D3AE3" w:rsidRDefault="001D3AE3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8BB192" w14:textId="5999C84C" w:rsidR="001D3AE3" w:rsidRDefault="00C82B22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280494" w14:textId="77777777" w:rsidR="001D3AE3" w:rsidRDefault="001D3AE3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449A19" w14:textId="77777777" w:rsidR="001D3AE3" w:rsidRDefault="001D3AE3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3AE3" w14:paraId="468B147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26227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2C2006" w14:textId="77777777" w:rsidR="001D3AE3" w:rsidRDefault="001D3AE3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D5664F" w14:textId="7BA5E226" w:rsidR="001D3AE3" w:rsidRDefault="00C82B22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C2E6A0" w14:textId="77777777" w:rsidR="001D3AE3" w:rsidRDefault="001D3AE3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1660C5" w14:textId="77777777" w:rsidR="001D3AE3" w:rsidRDefault="001D3AE3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D3AE3" w14:paraId="41573472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9D348E" w14:textId="77777777" w:rsidR="001D3AE3" w:rsidRDefault="001D3AE3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F61A2F" w14:textId="77777777" w:rsidR="001D3AE3" w:rsidRDefault="001D3AE3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1D3AE3" w14:paraId="0686A0E7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83DC2B" w14:textId="77777777" w:rsidR="001D3AE3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246E5" w14:textId="5E7628C3" w:rsidR="001D3AE3" w:rsidRDefault="00986169" w:rsidP="0064492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refers to </w:t>
            </w:r>
            <w:r w:rsidRPr="00986169">
              <w:rPr>
                <w:noProof/>
              </w:rPr>
              <w:t>FeasibilityCheckAndReservation</w:t>
            </w:r>
            <w:r>
              <w:rPr>
                <w:noProof/>
              </w:rPr>
              <w:t xml:space="preserve"> IOC </w:t>
            </w:r>
            <w:r w:rsidR="0064492B">
              <w:rPr>
                <w:noProof/>
              </w:rPr>
              <w:t xml:space="preserve">and its attributes </w:t>
            </w:r>
            <w:r>
              <w:rPr>
                <w:noProof/>
              </w:rPr>
              <w:t xml:space="preserve">introduced by </w:t>
            </w:r>
            <w:r w:rsidR="004C645C">
              <w:rPr>
                <w:noProof/>
              </w:rPr>
              <w:t xml:space="preserve">#142e </w:t>
            </w:r>
            <w:r w:rsidR="007B29D7">
              <w:rPr>
                <w:noProof/>
              </w:rPr>
              <w:t>tDoc #</w:t>
            </w:r>
            <w:r>
              <w:rPr>
                <w:noProof/>
              </w:rPr>
              <w:t xml:space="preserve"> </w:t>
            </w:r>
            <w:r w:rsidR="0064492B" w:rsidRPr="0064492B">
              <w:rPr>
                <w:noProof/>
              </w:rPr>
              <w:t>S5-222724</w:t>
            </w:r>
          </w:p>
        </w:tc>
      </w:tr>
      <w:tr w:rsidR="001D3AE3" w:rsidRPr="008863B9" w14:paraId="7A415E32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76BFF" w14:textId="77777777" w:rsidR="001D3AE3" w:rsidRPr="008863B9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70AAC" w14:textId="77777777" w:rsidR="001D3AE3" w:rsidRPr="008863B9" w:rsidRDefault="001D3AE3" w:rsidP="005D62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D3AE3" w14:paraId="0E97AA65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78BB7" w14:textId="77777777" w:rsidR="001D3AE3" w:rsidRDefault="001D3AE3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7C684" w14:textId="4C426A62" w:rsidR="001D3AE3" w:rsidRDefault="003210D1" w:rsidP="003210D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Correction to Step#1 in clause 7.13, </w:t>
            </w:r>
            <w:r w:rsidRPr="003210D1">
              <w:rPr>
                <w:noProof/>
              </w:rPr>
              <w:t>‘network slice subnet related requirements’</w:t>
            </w:r>
            <w:r>
              <w:rPr>
                <w:noProof/>
              </w:rPr>
              <w:t xml:space="preserve"> corrected to </w:t>
            </w:r>
            <w:r>
              <w:rPr>
                <w:color w:val="000000"/>
              </w:rPr>
              <w:t>‘network slice related requirements’</w:t>
            </w:r>
            <w:r>
              <w:rPr>
                <w:color w:val="000000"/>
              </w:rPr>
              <w:t>.</w:t>
            </w:r>
          </w:p>
        </w:tc>
      </w:tr>
    </w:tbl>
    <w:p w14:paraId="6B70A281" w14:textId="77777777" w:rsidR="001D3AE3" w:rsidRDefault="001D3AE3" w:rsidP="001D3AE3">
      <w:pPr>
        <w:pStyle w:val="CRCoverPage"/>
        <w:spacing w:after="0"/>
        <w:rPr>
          <w:noProof/>
          <w:sz w:val="8"/>
          <w:szCs w:val="8"/>
        </w:rPr>
      </w:pPr>
    </w:p>
    <w:p w14:paraId="5B172972" w14:textId="77777777" w:rsidR="001D3AE3" w:rsidRDefault="001D3AE3" w:rsidP="001D3AE3">
      <w:pPr>
        <w:rPr>
          <w:noProof/>
        </w:rPr>
        <w:sectPr w:rsidR="001D3AE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4866" w:rsidRPr="00477531" w14:paraId="4D57BF93" w14:textId="77777777" w:rsidTr="00A27FA5">
        <w:tc>
          <w:tcPr>
            <w:tcW w:w="9521" w:type="dxa"/>
            <w:shd w:val="clear" w:color="auto" w:fill="FFFFCC"/>
            <w:vAlign w:val="center"/>
          </w:tcPr>
          <w:p w14:paraId="5A7ECBA8" w14:textId="77777777" w:rsidR="005B4866" w:rsidRPr="00477531" w:rsidRDefault="005B4866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 Change</w:t>
            </w:r>
          </w:p>
        </w:tc>
      </w:tr>
    </w:tbl>
    <w:p w14:paraId="3A5D588C" w14:textId="23440337" w:rsidR="005B4866" w:rsidRDefault="005B4866" w:rsidP="005B4866">
      <w:pPr>
        <w:rPr>
          <w:noProof/>
        </w:rPr>
      </w:pPr>
    </w:p>
    <w:p w14:paraId="316DBE8E" w14:textId="77777777" w:rsidR="006356F3" w:rsidRPr="00343FC5" w:rsidRDefault="006356F3" w:rsidP="006356F3">
      <w:pPr>
        <w:pStyle w:val="Heading3"/>
        <w:tabs>
          <w:tab w:val="left" w:pos="1140"/>
        </w:tabs>
        <w:rPr>
          <w:lang w:eastAsia="zh-CN"/>
        </w:rPr>
      </w:pPr>
      <w:bookmarkStart w:id="1" w:name="_Toc19715490"/>
      <w:bookmarkStart w:id="2" w:name="_Toc51326688"/>
      <w:bookmarkStart w:id="3" w:name="_Toc51326805"/>
      <w:bookmarkStart w:id="4" w:name="_Toc97823957"/>
      <w:r w:rsidRPr="00343FC5">
        <w:rPr>
          <w:lang w:eastAsia="zh-CN"/>
        </w:rPr>
        <w:t>5.1.6</w:t>
      </w:r>
      <w:r w:rsidRPr="00343FC5">
        <w:rPr>
          <w:lang w:eastAsia="zh-CN"/>
        </w:rPr>
        <w:tab/>
        <w:t>Network slice feasibility check</w:t>
      </w:r>
      <w:bookmarkEnd w:id="1"/>
      <w:bookmarkEnd w:id="2"/>
      <w:bookmarkEnd w:id="3"/>
      <w:bookmarkEnd w:id="4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6356F3" w:rsidRPr="00343FC5" w14:paraId="104C0323" w14:textId="77777777" w:rsidTr="005D0675">
        <w:trPr>
          <w:cantSplit/>
          <w:tblHeader/>
          <w:jc w:val="center"/>
        </w:trPr>
        <w:tc>
          <w:tcPr>
            <w:tcW w:w="846" w:type="pct"/>
            <w:shd w:val="clear" w:color="auto" w:fill="D9D9D9"/>
            <w:vAlign w:val="center"/>
          </w:tcPr>
          <w:p w14:paraId="5A3426AD" w14:textId="77777777" w:rsidR="006356F3" w:rsidRPr="00343FC5" w:rsidRDefault="006356F3" w:rsidP="005D0675">
            <w:pPr>
              <w:pStyle w:val="TAH"/>
              <w:rPr>
                <w:rFonts w:cs="Arial"/>
                <w:lang w:bidi="ar-KW"/>
              </w:rPr>
            </w:pPr>
            <w:r w:rsidRPr="00343FC5">
              <w:rPr>
                <w:rFonts w:cs="Arial"/>
                <w:lang w:bidi="ar-KW"/>
              </w:rPr>
              <w:t>Use case stage</w:t>
            </w:r>
          </w:p>
        </w:tc>
        <w:tc>
          <w:tcPr>
            <w:tcW w:w="3449" w:type="pct"/>
            <w:shd w:val="clear" w:color="auto" w:fill="D9D9D9"/>
            <w:vAlign w:val="center"/>
          </w:tcPr>
          <w:p w14:paraId="1DBCAA91" w14:textId="77777777" w:rsidR="006356F3" w:rsidRPr="00343FC5" w:rsidRDefault="006356F3" w:rsidP="005D0675">
            <w:pPr>
              <w:pStyle w:val="TAH"/>
              <w:rPr>
                <w:rFonts w:cs="Arial"/>
                <w:lang w:bidi="ar-KW"/>
              </w:rPr>
            </w:pPr>
            <w:r w:rsidRPr="00343FC5">
              <w:rPr>
                <w:rFonts w:cs="Arial"/>
                <w:lang w:bidi="ar-KW"/>
              </w:rPr>
              <w:t>Evolution/Specification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69E84FD8" w14:textId="77777777" w:rsidR="006356F3" w:rsidRPr="00343FC5" w:rsidRDefault="006356F3" w:rsidP="005D0675">
            <w:pPr>
              <w:pStyle w:val="TAH"/>
              <w:rPr>
                <w:rFonts w:cs="Arial"/>
                <w:lang w:bidi="ar-KW"/>
              </w:rPr>
            </w:pPr>
            <w:r w:rsidRPr="00343FC5">
              <w:rPr>
                <w:rFonts w:cs="Arial"/>
                <w:lang w:bidi="ar-KW"/>
              </w:rPr>
              <w:t>&lt;&lt;Uses&gt;&gt;</w:t>
            </w:r>
            <w:r w:rsidRPr="00343FC5">
              <w:rPr>
                <w:rFonts w:cs="Arial"/>
                <w:lang w:bidi="ar-KW"/>
              </w:rPr>
              <w:br/>
              <w:t>Related use</w:t>
            </w:r>
          </w:p>
        </w:tc>
      </w:tr>
      <w:tr w:rsidR="006356F3" w:rsidRPr="00343FC5" w14:paraId="2F27BA89" w14:textId="77777777" w:rsidTr="005D0675">
        <w:trPr>
          <w:cantSplit/>
          <w:jc w:val="center"/>
        </w:trPr>
        <w:tc>
          <w:tcPr>
            <w:tcW w:w="846" w:type="pct"/>
          </w:tcPr>
          <w:p w14:paraId="4F211E3F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eastAsia="zh-CN"/>
              </w:rPr>
            </w:pPr>
            <w:r w:rsidRPr="00343FC5">
              <w:rPr>
                <w:rFonts w:cs="Arial"/>
                <w:b/>
                <w:lang w:eastAsia="zh-CN"/>
              </w:rPr>
              <w:t xml:space="preserve">Goal </w:t>
            </w:r>
          </w:p>
        </w:tc>
        <w:tc>
          <w:tcPr>
            <w:tcW w:w="3449" w:type="pct"/>
          </w:tcPr>
          <w:p w14:paraId="44922A22" w14:textId="00B2E281" w:rsidR="006356F3" w:rsidRPr="00343FC5" w:rsidRDefault="006356F3" w:rsidP="005D0675">
            <w:pPr>
              <w:pStyle w:val="TAL"/>
              <w:rPr>
                <w:rFonts w:cs="Arial"/>
                <w:lang w:eastAsia="zh-CN"/>
              </w:rPr>
            </w:pPr>
            <w:r w:rsidRPr="00343FC5">
              <w:rPr>
                <w:rFonts w:cs="Arial"/>
                <w:lang w:eastAsia="zh-CN"/>
              </w:rPr>
              <w:t>To check the feasibility of provisioning a network slice</w:t>
            </w:r>
            <w:r w:rsidRPr="00343FC5">
              <w:rPr>
                <w:rFonts w:cs="Arial" w:hint="eastAsia"/>
                <w:lang w:eastAsia="zh-CN"/>
              </w:rPr>
              <w:t xml:space="preserve"> </w:t>
            </w:r>
            <w:del w:id="5" w:author="S, Srilakshmi (Nokia - IN/Bangalore)" w:date="2022-04-29T12:07:00Z">
              <w:r w:rsidRPr="00343FC5" w:rsidDel="00776FD4">
                <w:rPr>
                  <w:rFonts w:cs="Arial"/>
                  <w:lang w:eastAsia="zh-CN"/>
                </w:rPr>
                <w:delText xml:space="preserve"> </w:delText>
              </w:r>
            </w:del>
            <w:r w:rsidRPr="00343FC5">
              <w:rPr>
                <w:rFonts w:cs="Arial"/>
                <w:lang w:eastAsia="zh-CN"/>
              </w:rPr>
              <w:t xml:space="preserve">to determine whether the network slice </w:t>
            </w:r>
            <w:del w:id="6" w:author="S, Srilakshmi (Nokia - IN/Bangalore)" w:date="2022-04-29T12:07:00Z">
              <w:r w:rsidRPr="00343FC5" w:rsidDel="00776FD4">
                <w:rPr>
                  <w:rFonts w:cs="Arial"/>
                  <w:lang w:eastAsia="zh-CN"/>
                </w:rPr>
                <w:delText xml:space="preserve"> </w:delText>
              </w:r>
            </w:del>
            <w:r w:rsidRPr="00343FC5">
              <w:rPr>
                <w:rFonts w:cs="Arial"/>
                <w:lang w:eastAsia="zh-CN"/>
              </w:rPr>
              <w:t>requirements can be satisfied</w:t>
            </w:r>
            <w:r>
              <w:rPr>
                <w:rFonts w:cs="Arial"/>
                <w:lang w:eastAsia="zh-CN"/>
              </w:rPr>
              <w:t xml:space="preserve"> at a particular point in time</w:t>
            </w:r>
            <w:r w:rsidRPr="00343FC5">
              <w:rPr>
                <w:rFonts w:cs="Arial"/>
                <w:lang w:eastAsia="zh-CN"/>
              </w:rPr>
              <w:t xml:space="preserve"> (e.g., in terms of resources)</w:t>
            </w:r>
            <w:ins w:id="7" w:author="S, Srilakshmi (Nokia - IN/Bangalore)" w:date="2022-04-26T17:38:00Z">
              <w:r w:rsidR="00891C16">
                <w:rPr>
                  <w:rFonts w:cs="Arial"/>
                  <w:lang w:eastAsia="zh-CN"/>
                </w:rPr>
                <w:t>, and optionally reserve resources</w:t>
              </w:r>
            </w:ins>
            <w:ins w:id="8" w:author="S, Srilakshmi (Nokia - IN/Bangalore)" w:date="2022-04-26T17:39:00Z">
              <w:r w:rsidR="00891C16">
                <w:rPr>
                  <w:rFonts w:cs="Arial"/>
                  <w:lang w:eastAsia="zh-CN"/>
                </w:rPr>
                <w:t xml:space="preserve"> to satisfy the network slice requirements</w:t>
              </w:r>
            </w:ins>
            <w:ins w:id="9" w:author="S, Srilakshmi (Nokia - IN/Bangalore)" w:date="2022-04-29T12:05:00Z">
              <w:r w:rsidR="00776FD4"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705" w:type="pct"/>
          </w:tcPr>
          <w:p w14:paraId="36672CA0" w14:textId="77777777" w:rsidR="006356F3" w:rsidRPr="00343FC5" w:rsidRDefault="006356F3" w:rsidP="005D0675">
            <w:pPr>
              <w:pStyle w:val="TAL"/>
              <w:rPr>
                <w:rFonts w:cs="Arial"/>
                <w:lang w:bidi="ar-KW"/>
              </w:rPr>
            </w:pPr>
          </w:p>
        </w:tc>
      </w:tr>
      <w:tr w:rsidR="006356F3" w:rsidRPr="00343FC5" w14:paraId="5F30DCD1" w14:textId="77777777" w:rsidTr="005D0675">
        <w:trPr>
          <w:cantSplit/>
          <w:jc w:val="center"/>
        </w:trPr>
        <w:tc>
          <w:tcPr>
            <w:tcW w:w="846" w:type="pct"/>
          </w:tcPr>
          <w:p w14:paraId="222BED64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>Actors and Roles</w:t>
            </w:r>
          </w:p>
        </w:tc>
        <w:tc>
          <w:tcPr>
            <w:tcW w:w="3449" w:type="pct"/>
          </w:tcPr>
          <w:p w14:paraId="0A3EE415" w14:textId="77777777" w:rsidR="006356F3" w:rsidRPr="00343FC5" w:rsidRDefault="006356F3" w:rsidP="005D0675">
            <w:pPr>
              <w:pStyle w:val="TAL"/>
              <w:rPr>
                <w:rFonts w:cs="Arial"/>
                <w:lang w:eastAsia="zh-CN"/>
              </w:rPr>
            </w:pPr>
            <w:r w:rsidRPr="00343FC5">
              <w:rPr>
                <w:rFonts w:cs="Arial" w:hint="eastAsia"/>
                <w:lang w:eastAsia="zh-CN"/>
              </w:rPr>
              <w:t>Network slice management service consumer</w:t>
            </w:r>
            <w:r w:rsidRPr="00343FC5">
              <w:rPr>
                <w:rFonts w:cs="Arial"/>
                <w:lang w:eastAsia="zh-CN"/>
              </w:rPr>
              <w:t xml:space="preserve">. For example, CSP providing </w:t>
            </w:r>
            <w:proofErr w:type="spellStart"/>
            <w:r w:rsidRPr="00343FC5">
              <w:rPr>
                <w:rFonts w:cs="Arial"/>
                <w:lang w:eastAsia="zh-CN"/>
              </w:rPr>
              <w:t>NSaaS</w:t>
            </w:r>
            <w:proofErr w:type="spellEnd"/>
            <w:r w:rsidRPr="00343FC5">
              <w:rPr>
                <w:rFonts w:cs="Arial"/>
                <w:lang w:eastAsia="zh-CN"/>
              </w:rPr>
              <w:t xml:space="preserve"> plays the role of network slice management service consumer.</w:t>
            </w:r>
          </w:p>
        </w:tc>
        <w:tc>
          <w:tcPr>
            <w:tcW w:w="705" w:type="pct"/>
          </w:tcPr>
          <w:p w14:paraId="29C0A96F" w14:textId="77777777" w:rsidR="006356F3" w:rsidRPr="00343FC5" w:rsidRDefault="006356F3" w:rsidP="005D0675">
            <w:pPr>
              <w:pStyle w:val="TAL"/>
              <w:rPr>
                <w:rFonts w:cs="Arial"/>
                <w:lang w:bidi="ar-KW"/>
              </w:rPr>
            </w:pPr>
          </w:p>
        </w:tc>
      </w:tr>
      <w:tr w:rsidR="006356F3" w:rsidRPr="00343FC5" w14:paraId="2BA61C88" w14:textId="77777777" w:rsidTr="005D0675">
        <w:trPr>
          <w:cantSplit/>
          <w:jc w:val="center"/>
        </w:trPr>
        <w:tc>
          <w:tcPr>
            <w:tcW w:w="846" w:type="pct"/>
          </w:tcPr>
          <w:p w14:paraId="7094216E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>Telecom resources</w:t>
            </w:r>
          </w:p>
        </w:tc>
        <w:tc>
          <w:tcPr>
            <w:tcW w:w="3449" w:type="pct"/>
          </w:tcPr>
          <w:p w14:paraId="7DD35B30" w14:textId="77777777" w:rsidR="006356F3" w:rsidRPr="00343FC5" w:rsidRDefault="006356F3" w:rsidP="005D0675">
            <w:pPr>
              <w:pStyle w:val="TAL"/>
              <w:rPr>
                <w:rFonts w:cs="Arial"/>
                <w:lang w:eastAsia="zh-CN"/>
              </w:rPr>
            </w:pPr>
            <w:r w:rsidRPr="00343FC5">
              <w:rPr>
                <w:rFonts w:cs="Arial" w:hint="eastAsia"/>
                <w:lang w:eastAsia="zh-CN"/>
              </w:rPr>
              <w:t>Network slice management service provider</w:t>
            </w:r>
            <w:r w:rsidRPr="00343FC5">
              <w:rPr>
                <w:rFonts w:cs="Arial"/>
                <w:lang w:eastAsia="zh-CN"/>
              </w:rPr>
              <w:t xml:space="preserve">. </w:t>
            </w:r>
          </w:p>
        </w:tc>
        <w:tc>
          <w:tcPr>
            <w:tcW w:w="705" w:type="pct"/>
          </w:tcPr>
          <w:p w14:paraId="305E45BC" w14:textId="77777777" w:rsidR="006356F3" w:rsidRPr="00343FC5" w:rsidRDefault="006356F3" w:rsidP="005D0675">
            <w:pPr>
              <w:pStyle w:val="TAL"/>
              <w:rPr>
                <w:rFonts w:cs="Arial"/>
                <w:lang w:bidi="ar-KW"/>
              </w:rPr>
            </w:pPr>
          </w:p>
        </w:tc>
      </w:tr>
      <w:tr w:rsidR="006356F3" w:rsidRPr="00343FC5" w14:paraId="3158D9D7" w14:textId="77777777" w:rsidTr="005D0675">
        <w:trPr>
          <w:cantSplit/>
          <w:jc w:val="center"/>
        </w:trPr>
        <w:tc>
          <w:tcPr>
            <w:tcW w:w="846" w:type="pct"/>
          </w:tcPr>
          <w:p w14:paraId="1EA16214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>Assumptions</w:t>
            </w:r>
          </w:p>
        </w:tc>
        <w:tc>
          <w:tcPr>
            <w:tcW w:w="3449" w:type="pct"/>
          </w:tcPr>
          <w:p w14:paraId="04D7ADB4" w14:textId="77777777" w:rsidR="006356F3" w:rsidRDefault="006356F3" w:rsidP="005D0675">
            <w:pPr>
              <w:pStyle w:val="TAL"/>
              <w:rPr>
                <w:ins w:id="10" w:author="S, Srilakshmi (Nokia - IN/Bangalore)" w:date="2022-04-26T17:40:00Z"/>
                <w:rFonts w:cs="Arial"/>
                <w:lang w:eastAsia="zh-CN"/>
              </w:rPr>
            </w:pPr>
            <w:r w:rsidRPr="00343FC5">
              <w:rPr>
                <w:rFonts w:cs="Arial" w:hint="eastAsia"/>
                <w:lang w:eastAsia="zh-CN"/>
              </w:rPr>
              <w:t>Network slice management service consumer</w:t>
            </w:r>
            <w:r w:rsidRPr="00343FC5">
              <w:rPr>
                <w:rFonts w:cs="Arial"/>
                <w:lang w:eastAsia="zh-CN"/>
              </w:rPr>
              <w:t xml:space="preserve"> has decided to check the feasibility of provisioning a network slice based on, for example, internal decision or to facilitate an external service requests</w:t>
            </w:r>
            <w:r w:rsidRPr="00343FC5">
              <w:rPr>
                <w:rStyle w:val="CommentReference"/>
              </w:rPr>
              <w:annotationRef/>
            </w:r>
            <w:r w:rsidRPr="00343FC5">
              <w:rPr>
                <w:rFonts w:cs="Arial"/>
                <w:lang w:eastAsia="zh-CN"/>
              </w:rPr>
              <w:t>.</w:t>
            </w:r>
          </w:p>
          <w:p w14:paraId="303C567C" w14:textId="13350A3E" w:rsidR="00891C16" w:rsidRPr="00343FC5" w:rsidRDefault="00891C16" w:rsidP="005D0675">
            <w:pPr>
              <w:pStyle w:val="TAL"/>
              <w:rPr>
                <w:rFonts w:cs="Arial"/>
                <w:lang w:eastAsia="zh-CN"/>
              </w:rPr>
            </w:pPr>
            <w:ins w:id="11" w:author="S, Srilakshmi (Nokia - IN/Bangalore)" w:date="2022-04-26T17:40:00Z">
              <w:r w:rsidRPr="00343FC5">
                <w:rPr>
                  <w:rFonts w:cs="Arial" w:hint="eastAsia"/>
                  <w:lang w:eastAsia="zh-CN"/>
                </w:rPr>
                <w:t>Network slice management service consumer</w:t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  <w:ins w:id="12" w:author="S, Srilakshmi (Nokia - IN/Bangalore)" w:date="2022-04-27T12:59:00Z">
              <w:r w:rsidR="001F5D76">
                <w:rPr>
                  <w:rFonts w:cs="Arial"/>
                  <w:lang w:eastAsia="zh-CN"/>
                </w:rPr>
                <w:t xml:space="preserve">has </w:t>
              </w:r>
            </w:ins>
            <w:ins w:id="13" w:author="S, Srilakshmi (Nokia - IN/Bangalore)" w:date="2022-04-26T17:40:00Z">
              <w:r>
                <w:rPr>
                  <w:rFonts w:cs="Arial"/>
                  <w:lang w:eastAsia="zh-CN"/>
                </w:rPr>
                <w:t xml:space="preserve">optionally </w:t>
              </w:r>
            </w:ins>
            <w:ins w:id="14" w:author="S, Srilakshmi (Nokia - IN/Bangalore)" w:date="2022-04-27T15:10:00Z">
              <w:r w:rsidR="00F36D01">
                <w:rPr>
                  <w:rFonts w:cs="Arial"/>
                  <w:lang w:eastAsia="zh-CN"/>
                </w:rPr>
                <w:t xml:space="preserve">decided to </w:t>
              </w:r>
            </w:ins>
            <w:ins w:id="15" w:author="S, Srilakshmi (Nokia - IN/Bangalore)" w:date="2022-04-26T17:41:00Z">
              <w:r>
                <w:rPr>
                  <w:rFonts w:cs="Arial"/>
                  <w:lang w:eastAsia="zh-CN"/>
                </w:rPr>
                <w:t>request reservation of</w:t>
              </w:r>
            </w:ins>
            <w:ins w:id="16" w:author="S, Srilakshmi (Nokia - IN/Bangalore)" w:date="2022-04-26T17:40:00Z">
              <w:r>
                <w:rPr>
                  <w:rFonts w:cs="Arial"/>
                  <w:lang w:eastAsia="zh-CN"/>
                </w:rPr>
                <w:t xml:space="preserve"> the resources </w:t>
              </w:r>
            </w:ins>
            <w:ins w:id="17" w:author="S, Srilakshmi (Nokia - IN/Bangalore)" w:date="2022-04-26T17:41:00Z">
              <w:r>
                <w:rPr>
                  <w:rFonts w:cs="Arial"/>
                  <w:lang w:eastAsia="zh-CN"/>
                </w:rPr>
                <w:t xml:space="preserve">to satisfy the network slice requirements. </w:t>
              </w:r>
            </w:ins>
          </w:p>
        </w:tc>
        <w:tc>
          <w:tcPr>
            <w:tcW w:w="705" w:type="pct"/>
          </w:tcPr>
          <w:p w14:paraId="15CE95E3" w14:textId="77777777" w:rsidR="006356F3" w:rsidRPr="00343FC5" w:rsidRDefault="006356F3" w:rsidP="005D0675">
            <w:pPr>
              <w:pStyle w:val="TAL"/>
              <w:rPr>
                <w:rFonts w:cs="Arial"/>
                <w:lang w:bidi="ar-KW"/>
              </w:rPr>
            </w:pPr>
          </w:p>
        </w:tc>
      </w:tr>
      <w:tr w:rsidR="006356F3" w:rsidRPr="00343FC5" w14:paraId="27507AE2" w14:textId="77777777" w:rsidTr="005D0675">
        <w:trPr>
          <w:cantSplit/>
          <w:jc w:val="center"/>
        </w:trPr>
        <w:tc>
          <w:tcPr>
            <w:tcW w:w="846" w:type="pct"/>
          </w:tcPr>
          <w:p w14:paraId="38A9E5AC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>Pre-conditions</w:t>
            </w:r>
          </w:p>
        </w:tc>
        <w:tc>
          <w:tcPr>
            <w:tcW w:w="3449" w:type="pct"/>
          </w:tcPr>
          <w:p w14:paraId="68DCC5C8" w14:textId="77777777" w:rsidR="006356F3" w:rsidRPr="00343FC5" w:rsidRDefault="006356F3" w:rsidP="005D0675">
            <w:pPr>
              <w:pStyle w:val="TAL"/>
              <w:rPr>
                <w:rFonts w:cs="Arial"/>
                <w:lang w:eastAsia="zh-CN"/>
              </w:rPr>
            </w:pPr>
            <w:r w:rsidRPr="00343FC5">
              <w:rPr>
                <w:rFonts w:cs="Arial"/>
                <w:lang w:eastAsia="zh-CN"/>
              </w:rPr>
              <w:t xml:space="preserve">Network slice requirements have been derived or received by </w:t>
            </w:r>
            <w:r w:rsidRPr="00343FC5">
              <w:rPr>
                <w:rFonts w:cs="Arial" w:hint="eastAsia"/>
                <w:lang w:eastAsia="zh-CN"/>
              </w:rPr>
              <w:t>network slice management service consumer</w:t>
            </w:r>
            <w:r w:rsidRPr="00343FC5">
              <w:rPr>
                <w:rFonts w:cs="Arial"/>
                <w:lang w:eastAsia="zh-CN"/>
              </w:rPr>
              <w:t>.</w:t>
            </w:r>
          </w:p>
        </w:tc>
        <w:tc>
          <w:tcPr>
            <w:tcW w:w="705" w:type="pct"/>
          </w:tcPr>
          <w:p w14:paraId="789C82BD" w14:textId="77777777" w:rsidR="006356F3" w:rsidRPr="00343FC5" w:rsidRDefault="006356F3" w:rsidP="005D0675">
            <w:pPr>
              <w:pStyle w:val="TAL"/>
              <w:rPr>
                <w:rFonts w:cs="Arial"/>
                <w:lang w:eastAsia="zh-CN" w:bidi="ar-KW"/>
              </w:rPr>
            </w:pPr>
          </w:p>
        </w:tc>
      </w:tr>
      <w:tr w:rsidR="006356F3" w:rsidRPr="00343FC5" w14:paraId="3066A1C5" w14:textId="77777777" w:rsidTr="005D0675">
        <w:trPr>
          <w:cantSplit/>
          <w:jc w:val="center"/>
        </w:trPr>
        <w:tc>
          <w:tcPr>
            <w:tcW w:w="846" w:type="pct"/>
          </w:tcPr>
          <w:p w14:paraId="5586EB12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</w:tcPr>
          <w:p w14:paraId="33F4E982" w14:textId="61414AE2" w:rsidR="006356F3" w:rsidRPr="00343FC5" w:rsidRDefault="006356F3" w:rsidP="005D0675">
            <w:pPr>
              <w:pStyle w:val="TAL"/>
              <w:rPr>
                <w:rFonts w:cs="Arial"/>
                <w:lang w:eastAsia="zh-CN"/>
              </w:rPr>
            </w:pPr>
            <w:r w:rsidRPr="00343FC5">
              <w:rPr>
                <w:rFonts w:cs="Arial" w:hint="eastAsia"/>
                <w:lang w:eastAsia="zh-CN"/>
              </w:rPr>
              <w:t>Network slice management service provider</w:t>
            </w:r>
            <w:r w:rsidRPr="00343FC5">
              <w:rPr>
                <w:rFonts w:cs="Arial"/>
                <w:lang w:eastAsia="zh-CN"/>
              </w:rPr>
              <w:t xml:space="preserve"> receives the request to </w:t>
            </w:r>
            <w:r>
              <w:rPr>
                <w:rFonts w:cs="Arial"/>
                <w:lang w:eastAsia="zh-CN"/>
              </w:rPr>
              <w:t xml:space="preserve">evaluate the feasibility of </w:t>
            </w:r>
            <w:r w:rsidRPr="00343FC5">
              <w:rPr>
                <w:rFonts w:cs="Arial"/>
                <w:lang w:eastAsia="zh-CN"/>
              </w:rPr>
              <w:t>provision</w:t>
            </w:r>
            <w:r>
              <w:rPr>
                <w:rFonts w:cs="Arial"/>
                <w:lang w:eastAsia="zh-CN"/>
              </w:rPr>
              <w:t>ing</w:t>
            </w:r>
            <w:r w:rsidRPr="00343FC5">
              <w:rPr>
                <w:rFonts w:cs="Arial"/>
                <w:lang w:eastAsia="zh-CN"/>
              </w:rPr>
              <w:t xml:space="preserve"> a network slice </w:t>
            </w:r>
            <w:ins w:id="18" w:author="S, Srilakshmi (Nokia - IN/Bangalore)" w:date="2022-04-27T13:06:00Z">
              <w:r w:rsidR="001F5D76">
                <w:rPr>
                  <w:rFonts w:cs="Arial"/>
                  <w:lang w:eastAsia="zh-CN"/>
                </w:rPr>
                <w:t>and optionally reserve resources</w:t>
              </w:r>
            </w:ins>
            <w:ins w:id="19" w:author="S, Srilakshmi (Nokia - IN/Bangalore)" w:date="2022-04-27T15:11:00Z">
              <w:r w:rsidR="00F36D01">
                <w:rPr>
                  <w:rFonts w:cs="Arial"/>
                  <w:lang w:eastAsia="zh-CN"/>
                </w:rPr>
                <w:t>,</w:t>
              </w:r>
            </w:ins>
            <w:r w:rsidRPr="00343FC5">
              <w:rPr>
                <w:rFonts w:cs="Arial"/>
                <w:lang w:eastAsia="zh-CN"/>
              </w:rPr>
              <w:t xml:space="preserve"> according to the network slice requirements</w:t>
            </w:r>
            <w:r>
              <w:rPr>
                <w:rFonts w:cs="Arial"/>
                <w:lang w:eastAsia="zh-CN"/>
              </w:rPr>
              <w:t xml:space="preserve"> </w:t>
            </w:r>
            <w:del w:id="20" w:author="S, Srilakshmi (Nokia - IN/Bangalore)" w:date="2022-04-29T12:07:00Z">
              <w:r w:rsidDel="00776FD4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at a particular point in time</w:t>
            </w:r>
            <w:r w:rsidRPr="00343FC5">
              <w:rPr>
                <w:rFonts w:cs="Arial"/>
                <w:lang w:eastAsia="zh-CN"/>
              </w:rPr>
              <w:t>.</w:t>
            </w:r>
          </w:p>
        </w:tc>
        <w:tc>
          <w:tcPr>
            <w:tcW w:w="705" w:type="pct"/>
          </w:tcPr>
          <w:p w14:paraId="55AEDD24" w14:textId="77777777" w:rsidR="006356F3" w:rsidRPr="00343FC5" w:rsidRDefault="006356F3" w:rsidP="005D0675">
            <w:pPr>
              <w:pStyle w:val="TAL"/>
              <w:rPr>
                <w:rFonts w:cs="Arial"/>
                <w:lang w:bidi="ar-KW"/>
              </w:rPr>
            </w:pPr>
          </w:p>
        </w:tc>
      </w:tr>
      <w:tr w:rsidR="006356F3" w:rsidRPr="00343FC5" w14:paraId="4E60D099" w14:textId="77777777" w:rsidTr="005D0675">
        <w:trPr>
          <w:cantSplit/>
          <w:jc w:val="center"/>
        </w:trPr>
        <w:tc>
          <w:tcPr>
            <w:tcW w:w="846" w:type="pct"/>
          </w:tcPr>
          <w:p w14:paraId="6C58C76C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 xml:space="preserve">Step </w:t>
            </w:r>
            <w:r w:rsidRPr="00343FC5">
              <w:rPr>
                <w:rFonts w:cs="Arial" w:hint="eastAsia"/>
                <w:b/>
                <w:lang w:eastAsia="zh-CN" w:bidi="ar-KW"/>
              </w:rPr>
              <w:t>1</w:t>
            </w:r>
            <w:r w:rsidRPr="00343FC5">
              <w:rPr>
                <w:rFonts w:cs="Arial"/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</w:tcPr>
          <w:p w14:paraId="24E777AB" w14:textId="77777777" w:rsidR="006356F3" w:rsidRPr="00343FC5" w:rsidDel="00172D99" w:rsidRDefault="006356F3" w:rsidP="005D0675">
            <w:pPr>
              <w:pStyle w:val="TAL"/>
              <w:rPr>
                <w:rFonts w:cs="Arial"/>
                <w:lang w:eastAsia="zh-CN"/>
              </w:rPr>
            </w:pPr>
            <w:r w:rsidRPr="00343FC5">
              <w:rPr>
                <w:rFonts w:cs="Arial" w:hint="eastAsia"/>
                <w:lang w:eastAsia="zh-CN"/>
              </w:rPr>
              <w:t>Network slice management service provider</w:t>
            </w:r>
            <w:r w:rsidRPr="00343FC5">
              <w:rPr>
                <w:rFonts w:cs="Arial"/>
                <w:lang w:eastAsia="zh-CN"/>
              </w:rPr>
              <w:t xml:space="preserve"> identifies the network slice subnets according to the requirements. </w:t>
            </w:r>
          </w:p>
        </w:tc>
        <w:tc>
          <w:tcPr>
            <w:tcW w:w="705" w:type="pct"/>
          </w:tcPr>
          <w:p w14:paraId="5EE6914B" w14:textId="77777777" w:rsidR="006356F3" w:rsidRPr="00343FC5" w:rsidRDefault="006356F3" w:rsidP="005D0675">
            <w:pPr>
              <w:rPr>
                <w:rFonts w:ascii="Arial" w:hAnsi="Arial" w:cs="Arial"/>
              </w:rPr>
            </w:pPr>
          </w:p>
        </w:tc>
      </w:tr>
      <w:tr w:rsidR="006356F3" w:rsidRPr="00343FC5" w14:paraId="7CE5BD5A" w14:textId="77777777" w:rsidTr="005D0675">
        <w:trPr>
          <w:cantSplit/>
          <w:jc w:val="center"/>
        </w:trPr>
        <w:tc>
          <w:tcPr>
            <w:tcW w:w="846" w:type="pct"/>
          </w:tcPr>
          <w:p w14:paraId="732F5C10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 xml:space="preserve">Step </w:t>
            </w:r>
            <w:r w:rsidRPr="00343FC5">
              <w:rPr>
                <w:rFonts w:cs="Arial" w:hint="eastAsia"/>
                <w:b/>
                <w:lang w:eastAsia="zh-CN" w:bidi="ar-KW"/>
              </w:rPr>
              <w:t>2</w:t>
            </w:r>
            <w:r w:rsidRPr="00343FC5">
              <w:rPr>
                <w:rFonts w:cs="Arial"/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</w:tcPr>
          <w:p w14:paraId="7663187D" w14:textId="33773ED9" w:rsidR="006356F3" w:rsidRDefault="006356F3" w:rsidP="005D0675">
            <w:pPr>
              <w:pStyle w:val="TAL"/>
              <w:rPr>
                <w:ins w:id="21" w:author="S, Srilakshmi (Nokia - IN/Bangalore)" w:date="2022-04-27T13:10:00Z"/>
                <w:rFonts w:cs="Arial"/>
                <w:lang w:eastAsia="zh-CN"/>
              </w:rPr>
            </w:pPr>
            <w:r w:rsidRPr="00343FC5">
              <w:rPr>
                <w:rFonts w:cs="Arial" w:hint="eastAsia"/>
                <w:lang w:eastAsia="zh-CN"/>
              </w:rPr>
              <w:t>Network slice management service provider</w:t>
            </w:r>
            <w:r w:rsidRPr="00343FC5"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 xml:space="preserve">obtains the information necessary to evaluate the </w:t>
            </w:r>
            <w:del w:id="22" w:author="S, Srilakshmi (Nokia - IN/Bangalore)" w:date="2022-04-29T12:07:00Z">
              <w:r w:rsidRPr="00343FC5" w:rsidDel="00776FD4">
                <w:rPr>
                  <w:rFonts w:cs="Arial"/>
                  <w:lang w:eastAsia="zh-CN"/>
                </w:rPr>
                <w:delText xml:space="preserve"> </w:delText>
              </w:r>
            </w:del>
            <w:r w:rsidRPr="00343FC5">
              <w:rPr>
                <w:rFonts w:cs="Arial"/>
                <w:lang w:eastAsia="zh-CN"/>
              </w:rPr>
              <w:t xml:space="preserve">feasibility of provisioning a network slice by requesting the network slice subnet service provider(s) </w:t>
            </w:r>
            <w:r>
              <w:rPr>
                <w:rFonts w:cs="Arial"/>
                <w:lang w:eastAsia="zh-CN"/>
              </w:rPr>
              <w:t>to evaluate</w:t>
            </w:r>
            <w:del w:id="23" w:author="S, Srilakshmi (Nokia - IN/Bangalore)" w:date="2022-04-29T12:07:00Z">
              <w:r w:rsidDel="00776FD4">
                <w:rPr>
                  <w:rFonts w:cs="Arial"/>
                  <w:lang w:eastAsia="zh-CN"/>
                </w:rPr>
                <w:delText xml:space="preserve"> </w:delText>
              </w:r>
            </w:del>
            <w:r w:rsidRPr="00343FC5">
              <w:rPr>
                <w:rFonts w:cs="Arial"/>
                <w:lang w:eastAsia="zh-CN"/>
              </w:rPr>
              <w:t xml:space="preserve"> the availability of resources</w:t>
            </w:r>
            <w:r>
              <w:rPr>
                <w:rFonts w:cs="Arial"/>
                <w:lang w:eastAsia="zh-CN"/>
              </w:rPr>
              <w:t xml:space="preserve"> under their </w:t>
            </w:r>
            <w:proofErr w:type="spellStart"/>
            <w:r>
              <w:rPr>
                <w:rFonts w:cs="Arial"/>
                <w:lang w:eastAsia="zh-CN"/>
              </w:rPr>
              <w:t>contol</w:t>
            </w:r>
            <w:proofErr w:type="spellEnd"/>
            <w:r w:rsidRPr="00343FC5">
              <w:rPr>
                <w:rFonts w:cs="Arial"/>
                <w:lang w:eastAsia="zh-CN"/>
              </w:rPr>
              <w:t>.</w:t>
            </w:r>
            <w:ins w:id="24" w:author="S, Srilakshmi (Nokia - IN/Bangalore)" w:date="2022-04-27T13:10:00Z">
              <w:r w:rsidR="001E49D6">
                <w:rPr>
                  <w:rFonts w:cs="Arial"/>
                  <w:lang w:eastAsia="zh-CN"/>
                </w:rPr>
                <w:t xml:space="preserve"> </w:t>
              </w:r>
            </w:ins>
          </w:p>
          <w:p w14:paraId="7AEBD3E2" w14:textId="6854C7A4" w:rsidR="001E49D6" w:rsidRPr="00343FC5" w:rsidRDefault="001E49D6" w:rsidP="005D0675">
            <w:pPr>
              <w:pStyle w:val="TAL"/>
              <w:rPr>
                <w:rFonts w:cs="Arial"/>
              </w:rPr>
            </w:pPr>
            <w:ins w:id="25" w:author="S, Srilakshmi (Nokia - IN/Bangalore)" w:date="2022-04-27T13:12:00Z">
              <w:r>
                <w:rPr>
                  <w:rFonts w:cs="Arial"/>
                  <w:lang w:eastAsia="zh-CN"/>
                </w:rPr>
                <w:t xml:space="preserve">If the </w:t>
              </w:r>
              <w:r w:rsidRPr="00343FC5">
                <w:rPr>
                  <w:rFonts w:cs="Arial" w:hint="eastAsia"/>
                  <w:lang w:eastAsia="zh-CN"/>
                </w:rPr>
                <w:t>Network slice management service consumer</w:t>
              </w:r>
              <w:r>
                <w:rPr>
                  <w:rFonts w:cs="Arial"/>
                  <w:lang w:eastAsia="zh-CN"/>
                </w:rPr>
                <w:t xml:space="preserve"> has requested reservation of resources, then</w:t>
              </w:r>
              <w:r w:rsidRPr="00343FC5">
                <w:rPr>
                  <w:rFonts w:cs="Arial" w:hint="eastAsia"/>
                  <w:lang w:eastAsia="zh-CN"/>
                </w:rPr>
                <w:t xml:space="preserve"> </w:t>
              </w:r>
            </w:ins>
            <w:ins w:id="26" w:author="S, Srilakshmi (Nokia - IN/Bangalore)" w:date="2022-04-27T13:10:00Z">
              <w:r w:rsidRPr="00343FC5">
                <w:rPr>
                  <w:rFonts w:cs="Arial" w:hint="eastAsia"/>
                  <w:lang w:eastAsia="zh-CN"/>
                </w:rPr>
                <w:t>Network slice management service provider</w:t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  <w:ins w:id="27" w:author="S, Srilakshmi (Nokia - IN/Bangalore)" w:date="2022-04-27T13:11:00Z">
              <w:r>
                <w:rPr>
                  <w:rFonts w:cs="Arial"/>
                  <w:lang w:eastAsia="zh-CN"/>
                </w:rPr>
                <w:t xml:space="preserve">requests </w:t>
              </w:r>
              <w:r w:rsidRPr="00343FC5">
                <w:rPr>
                  <w:rFonts w:cs="Arial"/>
                  <w:lang w:eastAsia="zh-CN"/>
                </w:rPr>
                <w:t xml:space="preserve">network slice subnet service provider(s) </w:t>
              </w:r>
              <w:r>
                <w:rPr>
                  <w:rFonts w:cs="Arial"/>
                  <w:lang w:eastAsia="zh-CN"/>
                </w:rPr>
                <w:t>to reserve resources.</w:t>
              </w:r>
            </w:ins>
          </w:p>
        </w:tc>
        <w:tc>
          <w:tcPr>
            <w:tcW w:w="705" w:type="pct"/>
          </w:tcPr>
          <w:p w14:paraId="442C91E4" w14:textId="77777777" w:rsidR="006356F3" w:rsidRPr="00343FC5" w:rsidRDefault="006356F3" w:rsidP="005D0675">
            <w:pPr>
              <w:rPr>
                <w:rFonts w:ascii="Arial" w:hAnsi="Arial" w:cs="Arial"/>
              </w:rPr>
            </w:pPr>
          </w:p>
        </w:tc>
      </w:tr>
      <w:tr w:rsidR="006356F3" w:rsidRPr="00343FC5" w14:paraId="7BC639A5" w14:textId="77777777" w:rsidTr="005D0675">
        <w:trPr>
          <w:cantSplit/>
          <w:jc w:val="center"/>
        </w:trPr>
        <w:tc>
          <w:tcPr>
            <w:tcW w:w="846" w:type="pct"/>
          </w:tcPr>
          <w:p w14:paraId="149E2A9F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>Step 3 (M)</w:t>
            </w:r>
          </w:p>
        </w:tc>
        <w:tc>
          <w:tcPr>
            <w:tcW w:w="3449" w:type="pct"/>
          </w:tcPr>
          <w:p w14:paraId="2FB8E520" w14:textId="69A80FE8" w:rsidR="006356F3" w:rsidRDefault="006356F3" w:rsidP="005D0675">
            <w:pPr>
              <w:pStyle w:val="TAL"/>
              <w:rPr>
                <w:ins w:id="28" w:author="S, Srilakshmi (Nokia - IN/Bangalore)" w:date="2022-04-27T13:07:00Z"/>
                <w:rFonts w:cs="Arial"/>
                <w:lang w:eastAsia="zh-CN"/>
              </w:rPr>
            </w:pPr>
            <w:r w:rsidRPr="00343FC5">
              <w:rPr>
                <w:rFonts w:cs="Arial" w:hint="eastAsia"/>
                <w:lang w:eastAsia="zh-CN"/>
              </w:rPr>
              <w:t>Network slice</w:t>
            </w:r>
            <w:r w:rsidRPr="00343FC5">
              <w:rPr>
                <w:rFonts w:cs="Arial"/>
                <w:lang w:eastAsia="zh-CN"/>
              </w:rPr>
              <w:t xml:space="preserve"> subnet</w:t>
            </w:r>
            <w:r w:rsidRPr="00343FC5">
              <w:rPr>
                <w:rFonts w:cs="Arial" w:hint="eastAsia"/>
                <w:lang w:eastAsia="zh-CN"/>
              </w:rPr>
              <w:t xml:space="preserve"> management service provider</w:t>
            </w:r>
            <w:r w:rsidRPr="00343FC5">
              <w:rPr>
                <w:rFonts w:cs="Arial"/>
                <w:lang w:eastAsia="zh-CN"/>
              </w:rPr>
              <w:t xml:space="preserve">(s) checks the feasibility of provisioning a slice subnet(s) by analysing network constituents to ensure that their capabilities, e.g., resources, management services, etc. are </w:t>
            </w:r>
            <w:r>
              <w:rPr>
                <w:rFonts w:cs="Arial"/>
                <w:lang w:eastAsia="zh-CN"/>
              </w:rPr>
              <w:t xml:space="preserve">(or will be) </w:t>
            </w:r>
            <w:r w:rsidRPr="00343FC5">
              <w:rPr>
                <w:rFonts w:cs="Arial"/>
                <w:lang w:eastAsia="zh-CN"/>
              </w:rPr>
              <w:t xml:space="preserve">adequate to provision </w:t>
            </w:r>
            <w:r w:rsidRPr="00343FC5">
              <w:rPr>
                <w:rFonts w:cs="Arial" w:hint="eastAsia"/>
                <w:lang w:eastAsia="zh-CN"/>
              </w:rPr>
              <w:t>network slice instance</w:t>
            </w:r>
            <w:r w:rsidRPr="00343FC5">
              <w:rPr>
                <w:rFonts w:cs="Arial"/>
                <w:lang w:eastAsia="zh-CN"/>
              </w:rPr>
              <w:t>, satisfying all requirements without impacting existing services. For the purpose of checking the feasibility of provisioning a network slice subnet(s) of the network slice</w:t>
            </w:r>
            <w:del w:id="29" w:author="S, Srilakshmi (Nokia - IN/Bangalore)" w:date="2022-04-29T12:07:00Z">
              <w:r w:rsidRPr="00343FC5" w:rsidDel="00776FD4">
                <w:rPr>
                  <w:rFonts w:cs="Arial"/>
                  <w:lang w:eastAsia="zh-CN"/>
                </w:rPr>
                <w:delText xml:space="preserve"> </w:delText>
              </w:r>
            </w:del>
            <w:r w:rsidRPr="00343FC5">
              <w:rPr>
                <w:rFonts w:cs="Arial"/>
                <w:lang w:eastAsia="zh-CN"/>
              </w:rPr>
              <w:t xml:space="preserve">, </w:t>
            </w:r>
            <w:r w:rsidRPr="00343FC5">
              <w:rPr>
                <w:rFonts w:cs="Arial" w:hint="eastAsia"/>
                <w:lang w:eastAsia="zh-CN"/>
              </w:rPr>
              <w:t>network slice</w:t>
            </w:r>
            <w:r w:rsidRPr="00343FC5">
              <w:rPr>
                <w:rFonts w:cs="Arial"/>
                <w:lang w:eastAsia="zh-CN"/>
              </w:rPr>
              <w:t xml:space="preserve"> subnet</w:t>
            </w:r>
            <w:r w:rsidRPr="00343FC5">
              <w:rPr>
                <w:rFonts w:cs="Arial" w:hint="eastAsia"/>
                <w:lang w:eastAsia="zh-CN"/>
              </w:rPr>
              <w:t xml:space="preserve"> management service provider</w:t>
            </w:r>
            <w:r w:rsidRPr="00343FC5">
              <w:rPr>
                <w:rFonts w:cs="Arial"/>
                <w:lang w:eastAsia="zh-CN"/>
              </w:rPr>
              <w:t xml:space="preserve">(s) </w:t>
            </w:r>
            <w:r w:rsidRPr="00343FC5">
              <w:rPr>
                <w:rFonts w:cs="Arial" w:hint="eastAsia"/>
                <w:lang w:eastAsia="zh-CN"/>
              </w:rPr>
              <w:t>may</w:t>
            </w:r>
            <w:r w:rsidRPr="00343FC5">
              <w:rPr>
                <w:rFonts w:cs="Arial"/>
                <w:lang w:eastAsia="zh-CN"/>
              </w:rPr>
              <w:t xml:space="preserve"> obtain information from the </w:t>
            </w:r>
            <w:r w:rsidRPr="00343FC5">
              <w:rPr>
                <w:rFonts w:cs="Arial" w:hint="eastAsia"/>
                <w:lang w:eastAsia="zh-CN"/>
              </w:rPr>
              <w:t>network</w:t>
            </w:r>
            <w:r w:rsidRPr="00343FC5">
              <w:rPr>
                <w:rFonts w:cs="Arial"/>
                <w:lang w:eastAsia="zh-CN"/>
              </w:rPr>
              <w:t xml:space="preserve"> (e.g., </w:t>
            </w:r>
            <w:r>
              <w:rPr>
                <w:rFonts w:cs="Arial"/>
                <w:lang w:eastAsia="zh-CN"/>
              </w:rPr>
              <w:t xml:space="preserve">current or predicted </w:t>
            </w:r>
            <w:r w:rsidRPr="00343FC5">
              <w:rPr>
                <w:rFonts w:cs="Arial"/>
                <w:lang w:eastAsia="zh-CN"/>
              </w:rPr>
              <w:t>load level information from the NWDAF).</w:t>
            </w:r>
            <w:r w:rsidRPr="00343FC5">
              <w:rPr>
                <w:rFonts w:cs="Arial" w:hint="eastAsia"/>
                <w:lang w:eastAsia="zh-CN"/>
              </w:rPr>
              <w:t xml:space="preserve"> </w:t>
            </w:r>
          </w:p>
          <w:p w14:paraId="12D5D23B" w14:textId="0E50386B" w:rsidR="001F5D76" w:rsidRPr="00343FC5" w:rsidRDefault="001E49D6" w:rsidP="005D0675">
            <w:pPr>
              <w:pStyle w:val="TAL"/>
              <w:rPr>
                <w:rFonts w:cs="Arial"/>
                <w:lang w:eastAsia="zh-CN"/>
              </w:rPr>
            </w:pPr>
            <w:ins w:id="30" w:author="S, Srilakshmi (Nokia - IN/Bangalore)" w:date="2022-04-27T13:13:00Z">
              <w:r>
                <w:rPr>
                  <w:rFonts w:cs="Arial"/>
                  <w:lang w:eastAsia="zh-CN"/>
                </w:rPr>
                <w:t xml:space="preserve">If the </w:t>
              </w:r>
              <w:r w:rsidRPr="00343FC5">
                <w:rPr>
                  <w:rFonts w:cs="Arial" w:hint="eastAsia"/>
                  <w:lang w:eastAsia="zh-CN"/>
                </w:rPr>
                <w:t xml:space="preserve">Network slice management service </w:t>
              </w:r>
            </w:ins>
            <w:ins w:id="31" w:author="S, Srilakshmi (Nokia - IN/Bangalore)" w:date="2022-04-27T15:11:00Z">
              <w:r w:rsidR="00F36D01">
                <w:rPr>
                  <w:rFonts w:cs="Arial"/>
                  <w:lang w:eastAsia="zh-CN"/>
                </w:rPr>
                <w:t>provider</w:t>
              </w:r>
            </w:ins>
            <w:ins w:id="32" w:author="S, Srilakshmi (Nokia - IN/Bangalore)" w:date="2022-04-27T13:13:00Z">
              <w:r>
                <w:rPr>
                  <w:rFonts w:cs="Arial"/>
                  <w:lang w:eastAsia="zh-CN"/>
                </w:rPr>
                <w:t xml:space="preserve"> has requested reservation of resources, then </w:t>
              </w:r>
            </w:ins>
            <w:ins w:id="33" w:author="S, Srilakshmi (Nokia - IN/Bangalore)" w:date="2022-04-27T13:08:00Z">
              <w:r w:rsidR="001F5D76" w:rsidRPr="00343FC5">
                <w:rPr>
                  <w:rFonts w:cs="Arial" w:hint="eastAsia"/>
                  <w:lang w:eastAsia="zh-CN"/>
                </w:rPr>
                <w:t>Network slice</w:t>
              </w:r>
              <w:r w:rsidR="001F5D76" w:rsidRPr="00343FC5">
                <w:rPr>
                  <w:rFonts w:cs="Arial"/>
                  <w:lang w:eastAsia="zh-CN"/>
                </w:rPr>
                <w:t xml:space="preserve"> subnet</w:t>
              </w:r>
              <w:r w:rsidR="001F5D76" w:rsidRPr="00343FC5">
                <w:rPr>
                  <w:rFonts w:cs="Arial" w:hint="eastAsia"/>
                  <w:lang w:eastAsia="zh-CN"/>
                </w:rPr>
                <w:t xml:space="preserve"> management service provider</w:t>
              </w:r>
              <w:r w:rsidR="001F5D76" w:rsidRPr="00343FC5">
                <w:rPr>
                  <w:rFonts w:cs="Arial"/>
                  <w:lang w:eastAsia="zh-CN"/>
                </w:rPr>
                <w:t>(s)</w:t>
              </w:r>
              <w:r w:rsidR="001F5D76">
                <w:rPr>
                  <w:rFonts w:cs="Arial"/>
                  <w:lang w:eastAsia="zh-CN"/>
                </w:rPr>
                <w:t xml:space="preserve"> reserv</w:t>
              </w:r>
            </w:ins>
            <w:ins w:id="34" w:author="S, Srilakshmi (Nokia - IN/Bangalore)" w:date="2022-04-27T13:14:00Z">
              <w:r>
                <w:rPr>
                  <w:rFonts w:cs="Arial"/>
                  <w:lang w:eastAsia="zh-CN"/>
                </w:rPr>
                <w:t>e</w:t>
              </w:r>
            </w:ins>
            <w:ins w:id="35" w:author="S, Srilakshmi (Nokia - IN/Bangalore)" w:date="2022-04-27T13:15:00Z">
              <w:r>
                <w:rPr>
                  <w:rFonts w:cs="Arial"/>
                  <w:lang w:eastAsia="zh-CN"/>
                </w:rPr>
                <w:t>s the</w:t>
              </w:r>
            </w:ins>
            <w:ins w:id="36" w:author="S, Srilakshmi (Nokia - IN/Bangalore)" w:date="2022-04-27T13:08:00Z">
              <w:r w:rsidR="001F5D76">
                <w:rPr>
                  <w:rFonts w:cs="Arial"/>
                  <w:lang w:eastAsia="zh-CN"/>
                </w:rPr>
                <w:t xml:space="preserve"> </w:t>
              </w:r>
              <w:proofErr w:type="spellStart"/>
              <w:r w:rsidR="001F5D76">
                <w:rPr>
                  <w:rFonts w:cs="Arial"/>
                  <w:lang w:eastAsia="zh-CN"/>
                </w:rPr>
                <w:t>resrources</w:t>
              </w:r>
              <w:proofErr w:type="spellEnd"/>
              <w:r w:rsidR="001F5D76">
                <w:rPr>
                  <w:rFonts w:cs="Arial"/>
                  <w:lang w:eastAsia="zh-CN"/>
                </w:rPr>
                <w:t xml:space="preserve"> </w:t>
              </w:r>
            </w:ins>
            <w:ins w:id="37" w:author="S, Srilakshmi (Nokia - IN/Bangalore)" w:date="2022-04-27T13:09:00Z">
              <w:r w:rsidR="001F5D76">
                <w:rPr>
                  <w:rFonts w:cs="Arial"/>
                  <w:lang w:eastAsia="zh-CN"/>
                </w:rPr>
                <w:t xml:space="preserve">necessary to provision the network slice instance. </w:t>
              </w:r>
            </w:ins>
          </w:p>
        </w:tc>
        <w:tc>
          <w:tcPr>
            <w:tcW w:w="705" w:type="pct"/>
          </w:tcPr>
          <w:p w14:paraId="2FEEEB50" w14:textId="77777777" w:rsidR="006356F3" w:rsidRPr="00343FC5" w:rsidRDefault="006356F3" w:rsidP="005D0675">
            <w:pPr>
              <w:pStyle w:val="TAL"/>
            </w:pPr>
            <w:r w:rsidRPr="00343FC5">
              <w:t>5.1.21 Network slice subnet feasibility check</w:t>
            </w:r>
          </w:p>
        </w:tc>
      </w:tr>
      <w:tr w:rsidR="006356F3" w:rsidRPr="00343FC5" w14:paraId="10A3319D" w14:textId="77777777" w:rsidTr="005D0675">
        <w:trPr>
          <w:cantSplit/>
          <w:jc w:val="center"/>
        </w:trPr>
        <w:tc>
          <w:tcPr>
            <w:tcW w:w="846" w:type="pct"/>
          </w:tcPr>
          <w:p w14:paraId="7E9E6A1F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eastAsia="zh-CN" w:bidi="ar-KW"/>
              </w:rPr>
            </w:pPr>
            <w:r w:rsidRPr="00343FC5">
              <w:rPr>
                <w:rFonts w:cs="Arial"/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</w:tcPr>
          <w:p w14:paraId="2B5A07D7" w14:textId="77777777" w:rsidR="006356F3" w:rsidRDefault="006356F3" w:rsidP="005D0675">
            <w:pPr>
              <w:pStyle w:val="TAL"/>
              <w:rPr>
                <w:ins w:id="38" w:author="S, Srilakshmi (Nokia - IN/Bangalore)" w:date="2022-04-27T13:15:00Z"/>
                <w:rFonts w:cs="Arial"/>
                <w:lang w:eastAsia="zh-CN"/>
              </w:rPr>
            </w:pPr>
            <w:r w:rsidRPr="00343FC5">
              <w:rPr>
                <w:rFonts w:cs="Arial"/>
                <w:lang w:eastAsia="zh-CN"/>
              </w:rPr>
              <w:t>Feasibility check results have been provided to n</w:t>
            </w:r>
            <w:r w:rsidRPr="00343FC5">
              <w:rPr>
                <w:rFonts w:cs="Arial" w:hint="eastAsia"/>
                <w:lang w:eastAsia="zh-CN"/>
              </w:rPr>
              <w:t>etwork slice management service consumer.</w:t>
            </w:r>
          </w:p>
          <w:p w14:paraId="1E5A18C8" w14:textId="58D1ECDA" w:rsidR="002B4740" w:rsidRPr="00343FC5" w:rsidRDefault="002B4740" w:rsidP="005D0675">
            <w:pPr>
              <w:pStyle w:val="TAL"/>
              <w:rPr>
                <w:rFonts w:cs="Arial"/>
                <w:lang w:eastAsia="zh-CN"/>
              </w:rPr>
            </w:pPr>
            <w:ins w:id="39" w:author="S, Srilakshmi (Nokia - IN/Bangalore)" w:date="2022-04-27T13:15:00Z">
              <w:r>
                <w:rPr>
                  <w:rFonts w:cs="Arial"/>
                  <w:lang w:eastAsia="zh-CN"/>
                </w:rPr>
                <w:t xml:space="preserve">If the </w:t>
              </w:r>
              <w:r w:rsidRPr="00343FC5">
                <w:rPr>
                  <w:rFonts w:cs="Arial" w:hint="eastAsia"/>
                  <w:lang w:eastAsia="zh-CN"/>
                </w:rPr>
                <w:t>Network slice management service consumer</w:t>
              </w:r>
              <w:r>
                <w:rPr>
                  <w:rFonts w:cs="Arial"/>
                  <w:lang w:eastAsia="zh-CN"/>
                </w:rPr>
                <w:t xml:space="preserve"> has requested reservation of resources, then resources </w:t>
              </w:r>
            </w:ins>
            <w:ins w:id="40" w:author="S, Srilakshmi (Nokia - IN/Bangalore)" w:date="2022-04-27T13:16:00Z">
              <w:r>
                <w:rPr>
                  <w:rFonts w:cs="Arial"/>
                  <w:lang w:eastAsia="zh-CN"/>
                </w:rPr>
                <w:t>to satisfy the network slice requirements are reserved.</w:t>
              </w:r>
            </w:ins>
          </w:p>
        </w:tc>
        <w:tc>
          <w:tcPr>
            <w:tcW w:w="705" w:type="pct"/>
          </w:tcPr>
          <w:p w14:paraId="01756B54" w14:textId="77777777" w:rsidR="006356F3" w:rsidRPr="00343FC5" w:rsidRDefault="006356F3" w:rsidP="005D0675">
            <w:pPr>
              <w:pStyle w:val="TAL"/>
              <w:rPr>
                <w:rFonts w:cs="Arial"/>
                <w:lang w:eastAsia="zh-CN" w:bidi="ar-KW"/>
              </w:rPr>
            </w:pPr>
          </w:p>
        </w:tc>
      </w:tr>
      <w:tr w:rsidR="006356F3" w:rsidRPr="00343FC5" w14:paraId="633EC5EE" w14:textId="77777777" w:rsidTr="005D0675">
        <w:trPr>
          <w:cantSplit/>
          <w:jc w:val="center"/>
        </w:trPr>
        <w:tc>
          <w:tcPr>
            <w:tcW w:w="846" w:type="pct"/>
          </w:tcPr>
          <w:p w14:paraId="5FB2FB13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eastAsia="zh-CN" w:bidi="ar-KW"/>
              </w:rPr>
            </w:pPr>
            <w:r w:rsidRPr="00343FC5">
              <w:rPr>
                <w:rFonts w:cs="Arial"/>
                <w:b/>
                <w:lang w:bidi="ar-KW"/>
              </w:rPr>
              <w:t>Exceptions</w:t>
            </w:r>
          </w:p>
        </w:tc>
        <w:tc>
          <w:tcPr>
            <w:tcW w:w="3449" w:type="pct"/>
          </w:tcPr>
          <w:p w14:paraId="7056DF3B" w14:textId="77777777" w:rsidR="006356F3" w:rsidRPr="00343FC5" w:rsidRDefault="006356F3" w:rsidP="005D0675">
            <w:pPr>
              <w:pStyle w:val="TAL"/>
              <w:rPr>
                <w:rFonts w:cs="Arial"/>
                <w:lang w:eastAsia="zh-CN"/>
              </w:rPr>
            </w:pPr>
            <w:r w:rsidRPr="00343FC5">
              <w:rPr>
                <w:rFonts w:cs="Arial"/>
                <w:lang w:eastAsia="zh-CN"/>
              </w:rPr>
              <w:t>One of the mandatory steps fails.</w:t>
            </w:r>
          </w:p>
        </w:tc>
        <w:tc>
          <w:tcPr>
            <w:tcW w:w="705" w:type="pct"/>
          </w:tcPr>
          <w:p w14:paraId="4FBEBBFD" w14:textId="77777777" w:rsidR="006356F3" w:rsidRPr="00343FC5" w:rsidRDefault="006356F3" w:rsidP="005D0675">
            <w:pPr>
              <w:pStyle w:val="TAL"/>
              <w:rPr>
                <w:rFonts w:cs="Arial"/>
                <w:lang w:eastAsia="zh-CN" w:bidi="ar-KW"/>
              </w:rPr>
            </w:pPr>
          </w:p>
        </w:tc>
      </w:tr>
      <w:tr w:rsidR="006356F3" w:rsidRPr="00343FC5" w14:paraId="3949BBDB" w14:textId="77777777" w:rsidTr="005D0675">
        <w:trPr>
          <w:cantSplit/>
          <w:jc w:val="center"/>
        </w:trPr>
        <w:tc>
          <w:tcPr>
            <w:tcW w:w="846" w:type="pct"/>
          </w:tcPr>
          <w:p w14:paraId="7A3C2050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>Post-conditions</w:t>
            </w:r>
          </w:p>
        </w:tc>
        <w:tc>
          <w:tcPr>
            <w:tcW w:w="3449" w:type="pct"/>
          </w:tcPr>
          <w:p w14:paraId="6FB089A2" w14:textId="77777777" w:rsidR="006356F3" w:rsidRPr="00343FC5" w:rsidRDefault="006356F3" w:rsidP="005D0675">
            <w:pPr>
              <w:pStyle w:val="TAL"/>
              <w:rPr>
                <w:rFonts w:cs="Arial"/>
                <w:lang w:eastAsia="zh-CN"/>
              </w:rPr>
            </w:pPr>
            <w:r w:rsidRPr="00343FC5">
              <w:rPr>
                <w:rFonts w:cs="Arial"/>
                <w:lang w:eastAsia="zh-CN"/>
              </w:rPr>
              <w:t>N/A</w:t>
            </w:r>
          </w:p>
        </w:tc>
        <w:tc>
          <w:tcPr>
            <w:tcW w:w="705" w:type="pct"/>
          </w:tcPr>
          <w:p w14:paraId="629CED55" w14:textId="77777777" w:rsidR="006356F3" w:rsidRPr="00343FC5" w:rsidRDefault="006356F3" w:rsidP="005D0675">
            <w:pPr>
              <w:pStyle w:val="TAL"/>
              <w:rPr>
                <w:rFonts w:cs="Arial"/>
                <w:lang w:bidi="ar-KW"/>
              </w:rPr>
            </w:pPr>
          </w:p>
        </w:tc>
      </w:tr>
      <w:tr w:rsidR="006356F3" w:rsidRPr="00343FC5" w14:paraId="4FF815B1" w14:textId="77777777" w:rsidTr="005D0675">
        <w:trPr>
          <w:cantSplit/>
          <w:jc w:val="center"/>
        </w:trPr>
        <w:tc>
          <w:tcPr>
            <w:tcW w:w="846" w:type="pct"/>
          </w:tcPr>
          <w:p w14:paraId="5CB8A290" w14:textId="77777777" w:rsidR="006356F3" w:rsidRPr="00343FC5" w:rsidRDefault="006356F3" w:rsidP="005D0675">
            <w:pPr>
              <w:pStyle w:val="TAL"/>
              <w:rPr>
                <w:rFonts w:cs="Arial"/>
                <w:b/>
                <w:lang w:bidi="ar-KW"/>
              </w:rPr>
            </w:pPr>
            <w:r w:rsidRPr="00343FC5">
              <w:rPr>
                <w:rFonts w:cs="Arial"/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</w:tcPr>
          <w:p w14:paraId="32415EA2" w14:textId="77777777" w:rsidR="006356F3" w:rsidRPr="00343FC5" w:rsidRDefault="006356F3" w:rsidP="005D0675">
            <w:pPr>
              <w:pStyle w:val="TAL"/>
              <w:rPr>
                <w:lang w:bidi="ar-KW"/>
              </w:rPr>
            </w:pPr>
            <w:r w:rsidRPr="00343FC5">
              <w:rPr>
                <w:lang w:bidi="ar-KW"/>
              </w:rPr>
              <w:t>REQ-PRO_NSSI-FUN-12, REQ-PRO_NSSI-FUN-13, REQ-PRO_NSI-FUN-8.</w:t>
            </w:r>
          </w:p>
        </w:tc>
        <w:tc>
          <w:tcPr>
            <w:tcW w:w="705" w:type="pct"/>
          </w:tcPr>
          <w:p w14:paraId="10D82B0C" w14:textId="77777777" w:rsidR="006356F3" w:rsidRPr="00343FC5" w:rsidRDefault="006356F3" w:rsidP="005D0675">
            <w:pPr>
              <w:pStyle w:val="TAL"/>
              <w:rPr>
                <w:rFonts w:cs="Arial"/>
                <w:lang w:bidi="ar-KW"/>
              </w:rPr>
            </w:pPr>
          </w:p>
        </w:tc>
      </w:tr>
    </w:tbl>
    <w:p w14:paraId="7B651930" w14:textId="77777777" w:rsidR="006356F3" w:rsidRPr="00343FC5" w:rsidRDefault="006356F3" w:rsidP="006356F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56F3" w:rsidRPr="00477531" w14:paraId="47D40AD1" w14:textId="77777777" w:rsidTr="005D0675">
        <w:tc>
          <w:tcPr>
            <w:tcW w:w="9521" w:type="dxa"/>
            <w:shd w:val="clear" w:color="auto" w:fill="FFFFCC"/>
            <w:vAlign w:val="center"/>
          </w:tcPr>
          <w:p w14:paraId="13DAB164" w14:textId="4262DF23" w:rsidR="006356F3" w:rsidRPr="00477531" w:rsidRDefault="006356F3" w:rsidP="005D06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033C0A8F" w14:textId="5C5A0D36" w:rsidR="006356F3" w:rsidRDefault="006356F3" w:rsidP="005B4866">
      <w:pPr>
        <w:rPr>
          <w:noProof/>
        </w:rPr>
      </w:pPr>
    </w:p>
    <w:p w14:paraId="1436D899" w14:textId="77777777" w:rsidR="006356F3" w:rsidRPr="00343FC5" w:rsidRDefault="006356F3" w:rsidP="006356F3">
      <w:pPr>
        <w:pStyle w:val="Heading2"/>
        <w:rPr>
          <w:lang w:eastAsia="zh-CN"/>
        </w:rPr>
      </w:pPr>
      <w:bookmarkStart w:id="41" w:name="_Toc19715558"/>
      <w:bookmarkStart w:id="42" w:name="_Toc51326756"/>
      <w:bookmarkStart w:id="43" w:name="_Toc51326873"/>
      <w:bookmarkStart w:id="44" w:name="_Toc97824026"/>
      <w:r w:rsidRPr="00343FC5">
        <w:rPr>
          <w:rFonts w:hint="eastAsia"/>
          <w:lang w:eastAsia="zh-CN"/>
        </w:rPr>
        <w:lastRenderedPageBreak/>
        <w:t>7</w:t>
      </w:r>
      <w:r w:rsidRPr="00343FC5">
        <w:t>.13</w:t>
      </w:r>
      <w:r w:rsidRPr="00343FC5">
        <w:tab/>
        <w:t>Procedure of r</w:t>
      </w:r>
      <w:r w:rsidRPr="00343FC5">
        <w:rPr>
          <w:lang w:eastAsia="zh-CN"/>
        </w:rPr>
        <w:t>eservation and checking feasibility of NSI</w:t>
      </w:r>
      <w:bookmarkEnd w:id="41"/>
      <w:bookmarkEnd w:id="42"/>
      <w:bookmarkEnd w:id="43"/>
      <w:bookmarkEnd w:id="44"/>
    </w:p>
    <w:p w14:paraId="1720207A" w14:textId="010270C0" w:rsidR="006356F3" w:rsidRDefault="006356F3" w:rsidP="006356F3">
      <w:pPr>
        <w:pStyle w:val="FL"/>
        <w:rPr>
          <w:ins w:id="45" w:author="S, Srilakshmi (Nokia - IN/Bangalore)" w:date="2022-04-27T12:11:00Z"/>
        </w:rPr>
      </w:pPr>
      <w:del w:id="46" w:author="S, Srilakshmi (Nokia - IN/Bangalore)" w:date="2022-04-27T12:11:00Z">
        <w:r w:rsidRPr="00343FC5" w:rsidDel="004320B6">
          <w:rPr>
            <w:noProof/>
            <w:lang w:eastAsia="zh-CN"/>
          </w:rPr>
          <w:drawing>
            <wp:inline distT="0" distB="0" distL="0" distR="0" wp14:anchorId="42D22DE1" wp14:editId="3601E030">
              <wp:extent cx="6120765" cy="2940050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294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5AC2B06" w14:textId="4E83C6D5" w:rsidR="004320B6" w:rsidRPr="00343FC5" w:rsidRDefault="004320B6" w:rsidP="006356F3">
      <w:pPr>
        <w:pStyle w:val="FL"/>
      </w:pPr>
      <w:ins w:id="47" w:author="S, Srilakshmi (Nokia - IN/Bangalore)" w:date="2022-04-27T12:11:00Z">
        <w:r>
          <w:rPr>
            <w:noProof/>
          </w:rPr>
          <w:lastRenderedPageBreak/>
          <w:drawing>
            <wp:inline distT="0" distB="0" distL="0" distR="0" wp14:anchorId="1DA5CC5A" wp14:editId="142B411F">
              <wp:extent cx="6120765" cy="8549005"/>
              <wp:effectExtent l="0" t="0" r="0" b="444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8549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68AB951" w14:textId="77777777" w:rsidR="006356F3" w:rsidRPr="00343FC5" w:rsidRDefault="006356F3" w:rsidP="006356F3">
      <w:pPr>
        <w:pStyle w:val="TF"/>
      </w:pPr>
      <w:r w:rsidRPr="00343FC5">
        <w:t>Figure 7.13-</w:t>
      </w:r>
      <w:r w:rsidRPr="00343FC5">
        <w:fldChar w:fldCharType="begin"/>
      </w:r>
      <w:r w:rsidRPr="00343FC5">
        <w:instrText xml:space="preserve"> SEQ Figure \* ARABIC \s 1 </w:instrText>
      </w:r>
      <w:r w:rsidRPr="00343FC5">
        <w:fldChar w:fldCharType="separate"/>
      </w:r>
      <w:r w:rsidRPr="00343FC5">
        <w:t>1</w:t>
      </w:r>
      <w:r w:rsidRPr="00343FC5">
        <w:fldChar w:fldCharType="end"/>
      </w:r>
      <w:r w:rsidRPr="00343FC5">
        <w:t xml:space="preserve"> Network slice feasibility check procedure</w:t>
      </w:r>
    </w:p>
    <w:p w14:paraId="52F43FD3" w14:textId="7DD4F091" w:rsidR="006356F3" w:rsidRPr="00343FC5" w:rsidDel="001B49FF" w:rsidRDefault="006356F3" w:rsidP="006356F3">
      <w:pPr>
        <w:pStyle w:val="B10"/>
        <w:rPr>
          <w:del w:id="48" w:author="S, Srilakshmi (Nokia - IN/Bangalore)" w:date="2022-04-27T12:51:00Z"/>
          <w:lang w:eastAsia="zh-CN"/>
        </w:rPr>
      </w:pPr>
      <w:del w:id="49" w:author="S, Srilakshmi (Nokia - IN/Bangalore)" w:date="2022-04-27T12:51:00Z">
        <w:r w:rsidRPr="00343FC5" w:rsidDel="001B49FF">
          <w:rPr>
            <w:rFonts w:hint="eastAsia"/>
            <w:lang w:eastAsia="zh-CN"/>
          </w:rPr>
          <w:lastRenderedPageBreak/>
          <w:delText>1)</w:delText>
        </w:r>
        <w:r w:rsidRPr="00343FC5" w:rsidDel="001B49FF">
          <w:rPr>
            <w:rFonts w:hint="eastAsia"/>
            <w:lang w:eastAsia="zh-CN"/>
          </w:rPr>
          <w:tab/>
        </w:r>
        <w:r w:rsidRPr="00343FC5" w:rsidDel="001B49FF">
          <w:rPr>
            <w:lang w:eastAsia="zh-CN"/>
          </w:rPr>
          <w:delText xml:space="preserve">Network Slice Management Service Provider (NSMS_Provider) receives a provisioning NSI request (e.g., AllocateNsi request (see AllocateNsi operation defined in clause 6.5.1), ModifyNsi request (see modifyMOIAttributes operation defined in TS 28.532 [8])) from Network Slice Management Service Consumer (NSMS_Consumer) with network slice related requirements (e.g. Area information, User Number, traffic demand, QoS Quality, </w:delText>
        </w:r>
        <w:r w:rsidRPr="00343FC5" w:rsidDel="001B49FF">
          <w:delText>whether the requested network slice instance could be shared</w:delText>
        </w:r>
        <w:r w:rsidRPr="00343FC5" w:rsidDel="001B49FF">
          <w:rPr>
            <w:lang w:eastAsia="zh-CN"/>
          </w:rPr>
          <w:delText>).</w:delText>
        </w:r>
      </w:del>
    </w:p>
    <w:p w14:paraId="7F4174F7" w14:textId="20A10423" w:rsidR="006356F3" w:rsidRPr="00343FC5" w:rsidDel="001B49FF" w:rsidRDefault="006356F3" w:rsidP="006356F3">
      <w:pPr>
        <w:pStyle w:val="B10"/>
        <w:rPr>
          <w:del w:id="50" w:author="S, Srilakshmi (Nokia - IN/Bangalore)" w:date="2022-04-27T12:51:00Z"/>
          <w:lang w:eastAsia="zh-CN"/>
        </w:rPr>
      </w:pPr>
      <w:del w:id="51" w:author="S, Srilakshmi (Nokia - IN/Bangalore)" w:date="2022-04-27T12:51:00Z">
        <w:r w:rsidRPr="00343FC5" w:rsidDel="001B49FF">
          <w:rPr>
            <w:lang w:eastAsia="zh-CN"/>
          </w:rPr>
          <w:delText>2)</w:delText>
        </w:r>
        <w:r w:rsidRPr="00343FC5" w:rsidDel="001B49FF">
          <w:rPr>
            <w:lang w:eastAsia="zh-CN"/>
          </w:rPr>
          <w:tab/>
          <w:delText xml:space="preserve">[Optional] NSMS_Provider may request information and updates from NSSMS_Provider and Other_MS_Provider regarding the resources. </w:delText>
        </w:r>
      </w:del>
    </w:p>
    <w:p w14:paraId="0D31167A" w14:textId="4D98E028" w:rsidR="006356F3" w:rsidRPr="00343FC5" w:rsidDel="001B49FF" w:rsidRDefault="006356F3" w:rsidP="006356F3">
      <w:pPr>
        <w:pStyle w:val="B10"/>
        <w:rPr>
          <w:del w:id="52" w:author="S, Srilakshmi (Nokia - IN/Bangalore)" w:date="2022-04-27T12:51:00Z"/>
          <w:lang w:eastAsia="zh-CN"/>
        </w:rPr>
      </w:pPr>
      <w:del w:id="53" w:author="S, Srilakshmi (Nokia - IN/Bangalore)" w:date="2022-04-27T12:51:00Z">
        <w:r w:rsidRPr="00343FC5" w:rsidDel="001B49FF">
          <w:rPr>
            <w:lang w:eastAsia="zh-CN"/>
          </w:rPr>
          <w:delText xml:space="preserve">3) NSMS_Provider sends reservation requests to Network Slice Subnet Management Service Provider (NSSMS_Provider) and (if needed) Other Management Service Providers (Other_MS_Provider), e.g., MANO, TN manager. NSMS_Provider receives responses with information regarding allocated resources, e.g., their availability, identification information of reserved resources and so on. </w:delText>
        </w:r>
      </w:del>
    </w:p>
    <w:p w14:paraId="2F380BC8" w14:textId="3C1B17C1" w:rsidR="006356F3" w:rsidRPr="00343FC5" w:rsidDel="001B49FF" w:rsidRDefault="006356F3" w:rsidP="006356F3">
      <w:pPr>
        <w:pStyle w:val="B10"/>
        <w:rPr>
          <w:del w:id="54" w:author="S, Srilakshmi (Nokia - IN/Bangalore)" w:date="2022-04-27T12:51:00Z"/>
          <w:lang w:eastAsia="zh-CN"/>
        </w:rPr>
      </w:pPr>
      <w:del w:id="55" w:author="S, Srilakshmi (Nokia - IN/Bangalore)" w:date="2022-04-27T12:51:00Z">
        <w:r w:rsidRPr="00343FC5" w:rsidDel="001B49FF">
          <w:rPr>
            <w:lang w:eastAsia="zh-CN"/>
          </w:rPr>
          <w:delText>4</w:delText>
        </w:r>
        <w:r w:rsidRPr="00343FC5" w:rsidDel="001B49FF">
          <w:rPr>
            <w:rFonts w:hint="eastAsia"/>
            <w:lang w:eastAsia="zh-CN"/>
          </w:rPr>
          <w:delText>)</w:delText>
        </w:r>
        <w:r w:rsidRPr="00343FC5" w:rsidDel="001B49FF">
          <w:rPr>
            <w:rFonts w:hint="eastAsia"/>
            <w:lang w:eastAsia="zh-CN"/>
          </w:rPr>
          <w:tab/>
        </w:r>
        <w:r w:rsidRPr="00343FC5" w:rsidDel="001B49FF">
          <w:rPr>
            <w:lang w:eastAsia="zh-CN"/>
          </w:rPr>
          <w:delText xml:space="preserve">A reservation request to NSSMS_Provider can trigger NSSI feasibility checking. </w:delText>
        </w:r>
      </w:del>
    </w:p>
    <w:p w14:paraId="1428B9BF" w14:textId="767E52DA" w:rsidR="006356F3" w:rsidRPr="00343FC5" w:rsidDel="001B49FF" w:rsidRDefault="006356F3" w:rsidP="006356F3">
      <w:pPr>
        <w:pStyle w:val="B10"/>
        <w:rPr>
          <w:del w:id="56" w:author="S, Srilakshmi (Nokia - IN/Bangalore)" w:date="2022-04-27T12:51:00Z"/>
          <w:lang w:eastAsia="zh-CN"/>
        </w:rPr>
      </w:pPr>
      <w:del w:id="57" w:author="S, Srilakshmi (Nokia - IN/Bangalore)" w:date="2022-04-27T12:51:00Z">
        <w:r w:rsidRPr="00343FC5" w:rsidDel="001B49FF">
          <w:rPr>
            <w:lang w:eastAsia="zh-CN"/>
          </w:rPr>
          <w:delText>5</w:delText>
        </w:r>
        <w:r w:rsidRPr="00343FC5" w:rsidDel="001B49FF">
          <w:rPr>
            <w:rFonts w:hint="eastAsia"/>
            <w:lang w:eastAsia="zh-CN"/>
          </w:rPr>
          <w:delText>)</w:delText>
        </w:r>
        <w:r w:rsidRPr="00343FC5" w:rsidDel="001B49FF">
          <w:rPr>
            <w:rFonts w:hint="eastAsia"/>
            <w:lang w:eastAsia="zh-CN"/>
          </w:rPr>
          <w:tab/>
          <w:delText>NSMS_Provider evaluates the responses to determine if the network slice requirements can be satisfied.</w:delText>
        </w:r>
      </w:del>
    </w:p>
    <w:p w14:paraId="796A8FCD" w14:textId="3AF045D6" w:rsidR="006356F3" w:rsidRPr="00343FC5" w:rsidDel="001B49FF" w:rsidRDefault="006356F3" w:rsidP="006356F3">
      <w:pPr>
        <w:pStyle w:val="B10"/>
        <w:rPr>
          <w:del w:id="58" w:author="S, Srilakshmi (Nokia - IN/Bangalore)" w:date="2022-04-27T12:51:00Z"/>
          <w:lang w:eastAsia="zh-CN"/>
        </w:rPr>
      </w:pPr>
      <w:del w:id="59" w:author="S, Srilakshmi (Nokia - IN/Bangalore)" w:date="2022-04-27T12:51:00Z">
        <w:r w:rsidRPr="00343FC5" w:rsidDel="001B49FF">
          <w:rPr>
            <w:lang w:eastAsia="zh-CN"/>
          </w:rPr>
          <w:delText>6)</w:delText>
        </w:r>
        <w:r w:rsidRPr="00343FC5" w:rsidDel="001B49FF">
          <w:rPr>
            <w:lang w:eastAsia="zh-CN"/>
          </w:rPr>
          <w:tab/>
          <w:delText xml:space="preserve">If feasible, </w:delText>
        </w:r>
      </w:del>
    </w:p>
    <w:p w14:paraId="081BAD41" w14:textId="47C2EAC3" w:rsidR="006356F3" w:rsidRPr="00343FC5" w:rsidDel="001B49FF" w:rsidRDefault="006356F3" w:rsidP="006356F3">
      <w:pPr>
        <w:pStyle w:val="B2"/>
        <w:rPr>
          <w:del w:id="60" w:author="S, Srilakshmi (Nokia - IN/Bangalore)" w:date="2022-04-27T12:51:00Z"/>
          <w:lang w:eastAsia="zh-CN"/>
        </w:rPr>
      </w:pPr>
      <w:del w:id="61" w:author="S, Srilakshmi (Nokia - IN/Bangalore)" w:date="2022-04-27T12:51:00Z">
        <w:r w:rsidRPr="00343FC5" w:rsidDel="001B49FF">
          <w:rPr>
            <w:lang w:eastAsia="zh-CN"/>
          </w:rPr>
          <w:delText>6.a)</w:delText>
        </w:r>
        <w:r w:rsidRPr="00343FC5" w:rsidDel="001B49FF">
          <w:rPr>
            <w:lang w:eastAsia="zh-CN"/>
          </w:rPr>
          <w:tab/>
          <w:delText>NSMS_Provider is ready for provisioning.</w:delText>
        </w:r>
      </w:del>
    </w:p>
    <w:p w14:paraId="28D23ACE" w14:textId="01C31921" w:rsidR="006356F3" w:rsidRPr="00343FC5" w:rsidDel="001B49FF" w:rsidRDefault="006356F3" w:rsidP="006356F3">
      <w:pPr>
        <w:pStyle w:val="B2"/>
        <w:rPr>
          <w:del w:id="62" w:author="S, Srilakshmi (Nokia - IN/Bangalore)" w:date="2022-04-27T12:51:00Z"/>
          <w:lang w:eastAsia="zh-CN"/>
        </w:rPr>
      </w:pPr>
      <w:del w:id="63" w:author="S, Srilakshmi (Nokia - IN/Bangalore)" w:date="2022-04-27T12:51:00Z">
        <w:r w:rsidRPr="00343FC5" w:rsidDel="001B49FF">
          <w:rPr>
            <w:lang w:eastAsia="zh-CN"/>
          </w:rPr>
          <w:delText>6.b)</w:delText>
        </w:r>
        <w:r w:rsidRPr="00343FC5" w:rsidDel="001B49FF">
          <w:rPr>
            <w:lang w:eastAsia="zh-CN"/>
          </w:rPr>
          <w:tab/>
          <w:delText>[Optional] Acknowledgement regarding reservation check results can be sent to NSMS_Customer.</w:delText>
        </w:r>
      </w:del>
    </w:p>
    <w:p w14:paraId="2426C069" w14:textId="2363E4FE" w:rsidR="006356F3" w:rsidRPr="00343FC5" w:rsidDel="001B49FF" w:rsidRDefault="006356F3" w:rsidP="006356F3">
      <w:pPr>
        <w:pStyle w:val="B10"/>
        <w:rPr>
          <w:del w:id="64" w:author="S, Srilakshmi (Nokia - IN/Bangalore)" w:date="2022-04-27T12:51:00Z"/>
          <w:lang w:eastAsia="zh-CN"/>
        </w:rPr>
      </w:pPr>
      <w:del w:id="65" w:author="S, Srilakshmi (Nokia - IN/Bangalore)" w:date="2022-04-27T12:51:00Z">
        <w:r w:rsidRPr="00343FC5" w:rsidDel="001B49FF">
          <w:rPr>
            <w:lang w:eastAsia="zh-CN"/>
          </w:rPr>
          <w:delText>7)</w:delText>
        </w:r>
        <w:r w:rsidRPr="00343FC5" w:rsidDel="001B49FF">
          <w:rPr>
            <w:lang w:eastAsia="zh-CN"/>
          </w:rPr>
          <w:tab/>
          <w:delText xml:space="preserve">If not feasible, </w:delText>
        </w:r>
      </w:del>
    </w:p>
    <w:p w14:paraId="7DB0523C" w14:textId="2A908F73" w:rsidR="006356F3" w:rsidRPr="00343FC5" w:rsidDel="001B49FF" w:rsidRDefault="006356F3" w:rsidP="006356F3">
      <w:pPr>
        <w:pStyle w:val="B2"/>
        <w:rPr>
          <w:del w:id="66" w:author="S, Srilakshmi (Nokia - IN/Bangalore)" w:date="2022-04-27T12:51:00Z"/>
          <w:lang w:eastAsia="zh-CN"/>
        </w:rPr>
      </w:pPr>
      <w:del w:id="67" w:author="S, Srilakshmi (Nokia - IN/Bangalore)" w:date="2022-04-27T12:51:00Z">
        <w:r w:rsidRPr="00343FC5" w:rsidDel="001B49FF">
          <w:rPr>
            <w:lang w:eastAsia="zh-CN"/>
          </w:rPr>
          <w:delText>7.a)</w:delText>
        </w:r>
        <w:r w:rsidRPr="00343FC5" w:rsidDel="001B49FF">
          <w:rPr>
            <w:lang w:eastAsia="zh-CN"/>
          </w:rPr>
          <w:tab/>
          <w:delText>NSMS_Provider cancels reservations, optionally may receive acknowledgement.</w:delText>
        </w:r>
      </w:del>
    </w:p>
    <w:p w14:paraId="704FBCAF" w14:textId="3F7D6704" w:rsidR="006356F3" w:rsidRPr="00343FC5" w:rsidDel="001B49FF" w:rsidRDefault="006356F3" w:rsidP="006356F3">
      <w:pPr>
        <w:pStyle w:val="B2"/>
        <w:rPr>
          <w:del w:id="68" w:author="S, Srilakshmi (Nokia - IN/Bangalore)" w:date="2022-04-27T12:51:00Z"/>
          <w:lang w:eastAsia="zh-CN"/>
        </w:rPr>
      </w:pPr>
      <w:del w:id="69" w:author="S, Srilakshmi (Nokia - IN/Bangalore)" w:date="2022-04-27T12:51:00Z">
        <w:r w:rsidRPr="00343FC5" w:rsidDel="001B49FF">
          <w:rPr>
            <w:lang w:eastAsia="zh-CN"/>
          </w:rPr>
          <w:delText>7.b)</w:delText>
        </w:r>
        <w:r w:rsidRPr="00343FC5" w:rsidDel="001B49FF">
          <w:rPr>
            <w:lang w:eastAsia="zh-CN"/>
          </w:rPr>
          <w:tab/>
          <w:delText>NSMS_Provider is not ready for provisioning.</w:delText>
        </w:r>
      </w:del>
    </w:p>
    <w:p w14:paraId="3E066D33" w14:textId="3F60D986" w:rsidR="006356F3" w:rsidRPr="00343FC5" w:rsidDel="001B49FF" w:rsidRDefault="006356F3" w:rsidP="006356F3">
      <w:pPr>
        <w:pStyle w:val="B2"/>
        <w:rPr>
          <w:del w:id="70" w:author="S, Srilakshmi (Nokia - IN/Bangalore)" w:date="2022-04-27T12:51:00Z"/>
          <w:lang w:eastAsia="zh-CN"/>
        </w:rPr>
      </w:pPr>
      <w:del w:id="71" w:author="S, Srilakshmi (Nokia - IN/Bangalore)" w:date="2022-04-27T12:51:00Z">
        <w:r w:rsidRPr="00343FC5" w:rsidDel="001B49FF">
          <w:rPr>
            <w:lang w:eastAsia="zh-CN"/>
          </w:rPr>
          <w:delText>7.c)</w:delText>
        </w:r>
        <w:r w:rsidDel="001B49FF">
          <w:rPr>
            <w:lang w:eastAsia="zh-CN"/>
          </w:rPr>
          <w:tab/>
        </w:r>
        <w:r w:rsidRPr="00343FC5" w:rsidDel="001B49FF">
          <w:rPr>
            <w:lang w:eastAsia="zh-CN"/>
          </w:rPr>
          <w:delText>NSMS_Provider may send negative acknowledgement regarding results of reservation check to NSMS_Customer.</w:delText>
        </w:r>
      </w:del>
    </w:p>
    <w:p w14:paraId="586E2B93" w14:textId="00642A1A" w:rsidR="00546DA1" w:rsidRDefault="00546DA1" w:rsidP="00546DA1">
      <w:pPr>
        <w:pStyle w:val="B10"/>
        <w:rPr>
          <w:ins w:id="72" w:author="S, Srilakshmi (Nokia - IN/Bangalore)" w:date="2022-04-27T12:13:00Z"/>
          <w:lang w:eastAsia="zh-CN"/>
        </w:rPr>
      </w:pPr>
      <w:ins w:id="73" w:author="S, Srilakshmi (Nokia - IN/Bangalore)" w:date="2022-04-27T12:13:00Z">
        <w:r w:rsidRPr="003E5991">
          <w:rPr>
            <w:lang w:eastAsia="zh-CN"/>
          </w:rPr>
          <w:t>1)</w:t>
        </w:r>
        <w:r w:rsidRPr="003E5991">
          <w:rPr>
            <w:lang w:eastAsia="zh-CN"/>
          </w:rPr>
          <w:tab/>
          <w:t xml:space="preserve">Network Slice Management Service Provider (NS </w:t>
        </w:r>
        <w:proofErr w:type="spellStart"/>
        <w:r w:rsidRPr="003E5991">
          <w:rPr>
            <w:lang w:eastAsia="zh-CN"/>
          </w:rPr>
          <w:t>MnS</w:t>
        </w:r>
        <w:proofErr w:type="spellEnd"/>
        <w:r w:rsidRPr="003E5991">
          <w:rPr>
            <w:lang w:eastAsia="zh-CN"/>
          </w:rPr>
          <w:t xml:space="preserve"> Provider) receives a feasibility check with or without reservation job creation request (see </w:t>
        </w:r>
        <w:proofErr w:type="spellStart"/>
        <w:r w:rsidRPr="003E5991">
          <w:rPr>
            <w:lang w:eastAsia="zh-CN"/>
          </w:rPr>
          <w:t>createMOI</w:t>
        </w:r>
        <w:proofErr w:type="spellEnd"/>
        <w:r w:rsidRPr="003E5991">
          <w:rPr>
            <w:lang w:eastAsia="zh-CN"/>
          </w:rPr>
          <w:t xml:space="preserve"> operation defined in TS 28.532 [8]) from Network Slice Management Service Consumer (NS </w:t>
        </w:r>
        <w:proofErr w:type="spellStart"/>
        <w:r w:rsidRPr="003E5991">
          <w:rPr>
            <w:lang w:eastAsia="zh-CN"/>
          </w:rPr>
          <w:t>MnS</w:t>
        </w:r>
        <w:proofErr w:type="spellEnd"/>
        <w:r w:rsidRPr="003E5991">
          <w:rPr>
            <w:lang w:eastAsia="zh-CN"/>
          </w:rPr>
          <w:t xml:space="preserve"> Consumer) with feasibility check and reservation requirements (see </w:t>
        </w:r>
        <w:proofErr w:type="spellStart"/>
        <w:r w:rsidRPr="003E5991">
          <w:rPr>
            <w:lang w:eastAsia="zh-CN"/>
          </w:rPr>
          <w:t>FeasibilityCheckAndReservationJob</w:t>
        </w:r>
        <w:proofErr w:type="spellEnd"/>
        <w:r w:rsidRPr="003E5991">
          <w:rPr>
            <w:lang w:eastAsia="zh-CN"/>
          </w:rPr>
          <w:t xml:space="preserve"> IOC defined in TS 28.541 [6]). The request is to check whether the network slice related requirements (i.e.</w:t>
        </w:r>
      </w:ins>
      <w:ins w:id="74" w:author="S, Srilakshmi (Nokia - IN/Bangalore)" w:date="2022-04-29T12:21:00Z">
        <w:r w:rsidR="00EA453C">
          <w:rPr>
            <w:lang w:eastAsia="zh-CN"/>
          </w:rPr>
          <w:t>,</w:t>
        </w:r>
      </w:ins>
      <w:ins w:id="75" w:author="S, Srilakshmi (Nokia - IN/Bangalore)" w:date="2022-04-27T12:13:00Z">
        <w:r w:rsidRPr="003E5991">
          <w:rPr>
            <w:lang w:eastAsia="zh-CN"/>
          </w:rPr>
          <w:t xml:space="preserve"> </w:t>
        </w:r>
      </w:ins>
      <w:proofErr w:type="spellStart"/>
      <w:ins w:id="76" w:author="S, Srilakshmi (Nokia - IN/Bangalore)" w:date="2022-04-27T12:14:00Z">
        <w:r>
          <w:rPr>
            <w:lang w:eastAsia="zh-CN"/>
          </w:rPr>
          <w:t>Service</w:t>
        </w:r>
      </w:ins>
      <w:ins w:id="77" w:author="S, Srilakshmi (Nokia - IN/Bangalore)" w:date="2022-04-27T12:13:00Z">
        <w:r w:rsidRPr="003E5991">
          <w:rPr>
            <w:lang w:eastAsia="zh-CN"/>
          </w:rPr>
          <w:t>Profile</w:t>
        </w:r>
        <w:proofErr w:type="spellEnd"/>
        <w:r w:rsidRPr="003E5991">
          <w:rPr>
            <w:lang w:eastAsia="zh-CN"/>
          </w:rPr>
          <w:t xml:space="preserve">) can be satisfied and optionally be requested to be reserved. The </w:t>
        </w:r>
        <w:proofErr w:type="spellStart"/>
        <w:r w:rsidRPr="003E5991">
          <w:rPr>
            <w:lang w:eastAsia="zh-CN"/>
          </w:rPr>
          <w:t>resourceReservation</w:t>
        </w:r>
        <w:proofErr w:type="spellEnd"/>
        <w:r w:rsidRPr="003E5991">
          <w:rPr>
            <w:lang w:eastAsia="zh-CN"/>
          </w:rPr>
          <w:t xml:space="preserve"> attribute in the request may indicate whether reservation is also requested or not.</w:t>
        </w:r>
      </w:ins>
    </w:p>
    <w:p w14:paraId="158A9E4A" w14:textId="369106A3" w:rsidR="00546DA1" w:rsidRDefault="00546DA1" w:rsidP="00546DA1">
      <w:pPr>
        <w:pStyle w:val="B10"/>
        <w:rPr>
          <w:ins w:id="78" w:author="S, Srilakshmi (Nokia - IN/Bangalore)" w:date="2022-04-27T12:13:00Z"/>
          <w:lang w:eastAsia="zh-CN"/>
        </w:rPr>
      </w:pPr>
      <w:ins w:id="79" w:author="S, Srilakshmi (Nokia - IN/Bangalore)" w:date="2022-04-27T12:13:00Z">
        <w:r>
          <w:rPr>
            <w:lang w:eastAsia="zh-CN"/>
          </w:rPr>
          <w:t xml:space="preserve">2)  </w:t>
        </w:r>
        <w:r w:rsidRPr="00FC7E54">
          <w:rPr>
            <w:lang w:eastAsia="zh-CN"/>
          </w:rPr>
          <w:t xml:space="preserve">NS </w:t>
        </w:r>
        <w:proofErr w:type="spellStart"/>
        <w:r w:rsidRPr="00FC7E54">
          <w:rPr>
            <w:lang w:eastAsia="zh-CN"/>
          </w:rPr>
          <w:t>MnS</w:t>
        </w:r>
        <w:proofErr w:type="spellEnd"/>
        <w:r w:rsidRPr="00FC7E54">
          <w:rPr>
            <w:lang w:eastAsia="zh-CN"/>
          </w:rPr>
          <w:t xml:space="preserve"> Provider creates the </w:t>
        </w:r>
        <w:proofErr w:type="spellStart"/>
        <w:r w:rsidRPr="00FC7E54">
          <w:rPr>
            <w:lang w:eastAsia="zh-CN"/>
          </w:rPr>
          <w:t>FeasibilityCheckAndReservationJob</w:t>
        </w:r>
        <w:proofErr w:type="spellEnd"/>
        <w:r w:rsidRPr="00FC7E54">
          <w:rPr>
            <w:lang w:eastAsia="zh-CN"/>
          </w:rPr>
          <w:t xml:space="preserve"> instance and configures the attribute "</w:t>
        </w:r>
      </w:ins>
      <w:proofErr w:type="spellStart"/>
      <w:ins w:id="80" w:author="S, Srilakshmi (Nokia - IN/Bangalore)" w:date="2022-04-27T12:15:00Z">
        <w:r>
          <w:rPr>
            <w:lang w:eastAsia="zh-CN"/>
          </w:rPr>
          <w:t>Service</w:t>
        </w:r>
        <w:r w:rsidRPr="003E5991">
          <w:rPr>
            <w:lang w:eastAsia="zh-CN"/>
          </w:rPr>
          <w:t>Profile</w:t>
        </w:r>
      </w:ins>
      <w:proofErr w:type="spellEnd"/>
      <w:ins w:id="81" w:author="S, Srilakshmi (Nokia - IN/Bangalore)" w:date="2022-04-27T12:13:00Z">
        <w:r w:rsidRPr="00FC7E54">
          <w:rPr>
            <w:lang w:eastAsia="zh-CN"/>
          </w:rPr>
          <w:t xml:space="preserve">" and other attributes received from the request and NS </w:t>
        </w:r>
        <w:proofErr w:type="spellStart"/>
        <w:r w:rsidRPr="00FC7E54">
          <w:rPr>
            <w:lang w:eastAsia="zh-CN"/>
          </w:rPr>
          <w:t>MnS</w:t>
        </w:r>
        <w:proofErr w:type="spellEnd"/>
        <w:r w:rsidRPr="00FC7E54">
          <w:rPr>
            <w:lang w:eastAsia="zh-CN"/>
          </w:rPr>
          <w:t xml:space="preserve"> Provider starts the executing the feasibility check process.</w:t>
        </w:r>
      </w:ins>
    </w:p>
    <w:p w14:paraId="01E74857" w14:textId="758E274D" w:rsidR="00546DA1" w:rsidRDefault="00546DA1" w:rsidP="00546DA1">
      <w:pPr>
        <w:pStyle w:val="B10"/>
        <w:rPr>
          <w:ins w:id="82" w:author="S, Srilakshmi (Nokia - IN/Bangalore)" w:date="2022-04-27T12:13:00Z"/>
          <w:lang w:eastAsia="zh-CN"/>
        </w:rPr>
      </w:pPr>
      <w:ins w:id="83" w:author="S, Srilakshmi (Nokia - IN/Bangalore)" w:date="2022-04-27T12:13:00Z">
        <w:r>
          <w:rPr>
            <w:lang w:eastAsia="zh-CN"/>
          </w:rPr>
          <w:t xml:space="preserve">3) </w:t>
        </w:r>
        <w:r w:rsidRPr="00CB6C2A">
          <w:rPr>
            <w:lang w:eastAsia="zh-CN"/>
          </w:rPr>
          <w:t xml:space="preserve">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 sends the feasibility check and reservation job creation response </w:t>
        </w:r>
      </w:ins>
      <w:ins w:id="84" w:author="S, Srilakshmi (Nokia - IN/Bangalore)" w:date="2022-04-27T15:16:00Z">
        <w:r w:rsidR="00F36D01">
          <w:rPr>
            <w:lang w:eastAsia="zh-CN"/>
          </w:rPr>
          <w:t>with</w:t>
        </w:r>
      </w:ins>
      <w:ins w:id="85" w:author="S, Srilakshmi (Nokia - IN/Bangalore)" w:date="2022-04-27T12:13:00Z">
        <w:r>
          <w:rPr>
            <w:lang w:eastAsia="zh-CN"/>
          </w:rPr>
          <w:t xml:space="preserve"> the </w:t>
        </w:r>
        <w:proofErr w:type="spellStart"/>
        <w:r w:rsidRPr="003567A7">
          <w:rPr>
            <w:lang w:eastAsia="zh-CN"/>
          </w:rPr>
          <w:t>FeasibilityCheckAndReservation</w:t>
        </w:r>
        <w:proofErr w:type="spellEnd"/>
        <w:r w:rsidRPr="00CB6C2A">
          <w:rPr>
            <w:lang w:eastAsia="zh-CN"/>
          </w:rPr>
          <w:t xml:space="preserve"> job </w:t>
        </w:r>
        <w:r>
          <w:rPr>
            <w:lang w:eastAsia="zh-CN"/>
          </w:rPr>
          <w:t>DN</w:t>
        </w:r>
        <w:r w:rsidRPr="00CB6C2A">
          <w:rPr>
            <w:lang w:eastAsia="zh-CN"/>
          </w:rPr>
          <w:t xml:space="preserve"> (see </w:t>
        </w:r>
        <w:proofErr w:type="spellStart"/>
        <w:r w:rsidRPr="00CB6C2A">
          <w:rPr>
            <w:lang w:eastAsia="zh-CN"/>
          </w:rPr>
          <w:t>createMOI</w:t>
        </w:r>
        <w:proofErr w:type="spellEnd"/>
        <w:r w:rsidRPr="00CB6C2A">
          <w:rPr>
            <w:lang w:eastAsia="zh-CN"/>
          </w:rPr>
          <w:t xml:space="preserve"> operation defined in TS 28.532 [8]) to 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Consumer</w:t>
        </w:r>
        <w:r>
          <w:rPr>
            <w:lang w:eastAsia="zh-CN"/>
          </w:rPr>
          <w:t>.</w:t>
        </w:r>
      </w:ins>
    </w:p>
    <w:p w14:paraId="20CEE1B6" w14:textId="04ECBF0A" w:rsidR="00546DA1" w:rsidRPr="00025DB7" w:rsidRDefault="00546DA1" w:rsidP="00546DA1">
      <w:pPr>
        <w:pStyle w:val="B10"/>
        <w:rPr>
          <w:ins w:id="86" w:author="S, Srilakshmi (Nokia - IN/Bangalore)" w:date="2022-04-27T12:13:00Z"/>
          <w:lang w:eastAsia="zh-CN"/>
        </w:rPr>
      </w:pPr>
      <w:ins w:id="87" w:author="S, Srilakshmi (Nokia - IN/Bangalore)" w:date="2022-04-27T12:13:00Z">
        <w:r>
          <w:rPr>
            <w:lang w:eastAsia="zh-CN"/>
          </w:rPr>
          <w:t xml:space="preserve">4) </w:t>
        </w:r>
        <w:r>
          <w:rPr>
            <w:lang w:eastAsia="zh-CN"/>
          </w:rPr>
          <w:tab/>
        </w:r>
        <w:r w:rsidRPr="00025DB7">
          <w:rPr>
            <w:lang w:eastAsia="zh-CN"/>
          </w:rPr>
          <w:t xml:space="preserve">NS </w:t>
        </w:r>
        <w:proofErr w:type="spellStart"/>
        <w:r w:rsidRPr="00025DB7">
          <w:rPr>
            <w:lang w:eastAsia="zh-CN"/>
          </w:rPr>
          <w:t>MnS</w:t>
        </w:r>
        <w:proofErr w:type="spellEnd"/>
        <w:r w:rsidRPr="00025DB7">
          <w:rPr>
            <w:lang w:eastAsia="zh-CN"/>
          </w:rPr>
          <w:t xml:space="preserve"> Provider performs feasibility check locally on whether the resources are available.</w:t>
        </w:r>
      </w:ins>
    </w:p>
    <w:p w14:paraId="66992FD7" w14:textId="57455E0B" w:rsidR="00025DB7" w:rsidRPr="00025DB7" w:rsidRDefault="00546DA1" w:rsidP="00546DA1">
      <w:pPr>
        <w:pStyle w:val="B10"/>
        <w:rPr>
          <w:ins w:id="88" w:author="S, Srilakshmi (Nokia - IN/Bangalore)" w:date="2022-04-27T12:46:00Z"/>
          <w:lang w:eastAsia="zh-CN"/>
        </w:rPr>
      </w:pPr>
      <w:ins w:id="89" w:author="S, Srilakshmi (Nokia - IN/Bangalore)" w:date="2022-04-27T12:13:00Z">
        <w:r w:rsidRPr="00025DB7">
          <w:rPr>
            <w:lang w:eastAsia="zh-CN"/>
          </w:rPr>
          <w:t xml:space="preserve">      NS </w:t>
        </w:r>
        <w:proofErr w:type="spellStart"/>
        <w:r w:rsidRPr="00025DB7">
          <w:rPr>
            <w:lang w:eastAsia="zh-CN"/>
          </w:rPr>
          <w:t>MnS</w:t>
        </w:r>
        <w:proofErr w:type="spellEnd"/>
        <w:r w:rsidRPr="00025DB7">
          <w:rPr>
            <w:lang w:eastAsia="zh-CN"/>
          </w:rPr>
          <w:t xml:space="preserve"> Provider </w:t>
        </w:r>
      </w:ins>
      <w:ins w:id="90" w:author="S, Srilakshmi (Nokia - IN/Bangalore)" w:date="2022-04-27T12:49:00Z">
        <w:r w:rsidR="00025DB7">
          <w:rPr>
            <w:lang w:eastAsia="zh-CN"/>
          </w:rPr>
          <w:t xml:space="preserve">may </w:t>
        </w:r>
      </w:ins>
      <w:ins w:id="91" w:author="S, Srilakshmi (Nokia - IN/Bangalore)" w:date="2022-04-27T12:46:00Z">
        <w:r w:rsidR="00025DB7" w:rsidRPr="00025DB7">
          <w:rPr>
            <w:lang w:eastAsia="zh-CN"/>
          </w:rPr>
          <w:t xml:space="preserve">invoke the feasibility check </w:t>
        </w:r>
      </w:ins>
      <w:ins w:id="92" w:author="S, Srilakshmi (Nokia - IN/Bangalore)" w:date="2022-04-27T12:47:00Z">
        <w:r w:rsidR="00025DB7" w:rsidRPr="00025DB7">
          <w:rPr>
            <w:lang w:eastAsia="zh-CN"/>
          </w:rPr>
          <w:t xml:space="preserve">and reservation procedure for the constituent </w:t>
        </w:r>
      </w:ins>
      <w:ins w:id="93" w:author="S, Srilakshmi (Nokia - IN/Bangalore)" w:date="2022-04-27T12:48:00Z">
        <w:r w:rsidR="00025DB7" w:rsidRPr="00025DB7">
          <w:rPr>
            <w:lang w:eastAsia="zh-CN"/>
          </w:rPr>
          <w:t xml:space="preserve">network slice subnet </w:t>
        </w:r>
      </w:ins>
      <w:ins w:id="94" w:author="S, Srilakshmi (Nokia - IN/Bangalore)" w:date="2022-04-27T12:47:00Z">
        <w:r w:rsidR="00025DB7" w:rsidRPr="00025DB7">
          <w:rPr>
            <w:lang w:eastAsia="zh-CN"/>
          </w:rPr>
          <w:t>as described in clause 7.14</w:t>
        </w:r>
      </w:ins>
    </w:p>
    <w:p w14:paraId="48B16549" w14:textId="3984AA84" w:rsidR="00546DA1" w:rsidRDefault="00546DA1" w:rsidP="00546DA1">
      <w:pPr>
        <w:pStyle w:val="B10"/>
        <w:rPr>
          <w:ins w:id="95" w:author="S, Srilakshmi (Nokia - IN/Bangalore)" w:date="2022-04-27T12:13:00Z"/>
          <w:lang w:eastAsia="zh-CN"/>
        </w:rPr>
      </w:pPr>
      <w:ins w:id="96" w:author="S, Srilakshmi (Nokia - IN/Bangalore)" w:date="2022-04-27T12:13:00Z">
        <w:r>
          <w:rPr>
            <w:lang w:eastAsia="zh-CN"/>
          </w:rPr>
          <w:t xml:space="preserve">5) </w:t>
        </w:r>
        <w:r w:rsidRPr="00CB6C2A">
          <w:rPr>
            <w:lang w:eastAsia="zh-CN"/>
          </w:rPr>
          <w:t xml:space="preserve">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 performs resource reservation process when </w:t>
        </w:r>
        <w:proofErr w:type="spellStart"/>
        <w:r w:rsidRPr="00CB6C2A">
          <w:rPr>
            <w:lang w:eastAsia="zh-CN"/>
          </w:rPr>
          <w:t>resourceReservation</w:t>
        </w:r>
        <w:proofErr w:type="spellEnd"/>
        <w:r w:rsidRPr="00CB6C2A">
          <w:rPr>
            <w:lang w:eastAsia="zh-CN"/>
          </w:rPr>
          <w:t xml:space="preserve"> is True and</w:t>
        </w:r>
        <w:r>
          <w:rPr>
            <w:lang w:eastAsia="zh-CN"/>
          </w:rPr>
          <w:t xml:space="preserve"> </w:t>
        </w:r>
        <w:proofErr w:type="spellStart"/>
        <w:r w:rsidRPr="00CB6C2A">
          <w:rPr>
            <w:lang w:eastAsia="zh-CN"/>
          </w:rPr>
          <w:t>feasibilityCheckResult</w:t>
        </w:r>
        <w:proofErr w:type="spellEnd"/>
        <w:r w:rsidRPr="00CB6C2A">
          <w:rPr>
            <w:lang w:eastAsia="zh-CN"/>
          </w:rPr>
          <w:t xml:space="preserve"> is feasible</w:t>
        </w:r>
        <w:r>
          <w:rPr>
            <w:lang w:eastAsia="zh-CN"/>
          </w:rPr>
          <w:t>.</w:t>
        </w:r>
      </w:ins>
    </w:p>
    <w:p w14:paraId="58877C2E" w14:textId="4519E5C3" w:rsidR="00546DA1" w:rsidRDefault="00546DA1" w:rsidP="00546DA1">
      <w:pPr>
        <w:pStyle w:val="B10"/>
        <w:rPr>
          <w:ins w:id="97" w:author="S, Srilakshmi (Nokia - IN/Bangalore)" w:date="2022-04-27T12:13:00Z"/>
          <w:lang w:eastAsia="zh-CN"/>
        </w:rPr>
      </w:pPr>
      <w:ins w:id="98" w:author="S, Srilakshmi (Nokia - IN/Bangalore)" w:date="2022-04-27T12:13:00Z">
        <w:r>
          <w:rPr>
            <w:lang w:eastAsia="zh-CN"/>
          </w:rPr>
          <w:t xml:space="preserve">6) </w:t>
        </w:r>
        <w:r w:rsidRPr="005A11D4">
          <w:rPr>
            <w:lang w:eastAsia="zh-CN"/>
          </w:rPr>
          <w:t xml:space="preserve">The NS </w:t>
        </w:r>
        <w:proofErr w:type="spellStart"/>
        <w:r w:rsidRPr="005A11D4">
          <w:rPr>
            <w:lang w:eastAsia="zh-CN"/>
          </w:rPr>
          <w:t>MnS</w:t>
        </w:r>
        <w:proofErr w:type="spellEnd"/>
        <w:r w:rsidRPr="005A11D4">
          <w:rPr>
            <w:lang w:eastAsia="zh-CN"/>
          </w:rPr>
          <w:t xml:space="preserve"> Consumer may subscribe for the attribute value change notifications for this specific Job DN </w:t>
        </w:r>
        <w:r>
          <w:rPr>
            <w:lang w:eastAsia="zh-CN"/>
          </w:rPr>
          <w:t>or</w:t>
        </w:r>
        <w:r w:rsidRPr="005A11D4">
          <w:rPr>
            <w:lang w:eastAsia="zh-CN"/>
          </w:rPr>
          <w:t xml:space="preserve"> for any of the </w:t>
        </w:r>
        <w:r w:rsidRPr="003567A7">
          <w:rPr>
            <w:lang w:eastAsia="zh-CN"/>
          </w:rPr>
          <w:t>job(s</w:t>
        </w:r>
        <w:r>
          <w:rPr>
            <w:lang w:eastAsia="zh-CN"/>
          </w:rPr>
          <w:t>)</w:t>
        </w:r>
        <w:r w:rsidRPr="005A11D4">
          <w:rPr>
            <w:lang w:eastAsia="zh-CN"/>
          </w:rPr>
          <w:t xml:space="preserve"> created by it to receive any asynchronous job progress notifications for those Job(s). </w:t>
        </w:r>
        <w:r w:rsidRPr="00CB6C2A">
          <w:rPr>
            <w:lang w:eastAsia="zh-CN"/>
          </w:rPr>
          <w:t xml:space="preserve">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 </w:t>
        </w:r>
        <w:r>
          <w:rPr>
            <w:lang w:eastAsia="zh-CN"/>
          </w:rPr>
          <w:t xml:space="preserve">then </w:t>
        </w:r>
        <w:r w:rsidRPr="00CB6C2A">
          <w:rPr>
            <w:lang w:eastAsia="zh-CN"/>
          </w:rPr>
          <w:t>sends the asynchronous</w:t>
        </w:r>
        <w:r>
          <w:rPr>
            <w:lang w:eastAsia="zh-CN"/>
          </w:rPr>
          <w:t xml:space="preserve"> job progress</w:t>
        </w:r>
        <w:r w:rsidRPr="00CB6C2A">
          <w:rPr>
            <w:lang w:eastAsia="zh-CN"/>
          </w:rPr>
          <w:t xml:space="preserve"> notification </w:t>
        </w:r>
        <w:r>
          <w:rPr>
            <w:lang w:eastAsia="zh-CN"/>
          </w:rPr>
          <w:t>for</w:t>
        </w:r>
        <w:r w:rsidRPr="00CB6C2A">
          <w:rPr>
            <w:lang w:eastAsia="zh-CN"/>
          </w:rPr>
          <w:t xml:space="preserve"> feasibility check and reservation </w:t>
        </w:r>
        <w:r>
          <w:rPr>
            <w:lang w:eastAsia="zh-CN"/>
          </w:rPr>
          <w:t>process</w:t>
        </w:r>
      </w:ins>
      <w:ins w:id="99" w:author="S, Srilakshmi (Nokia - IN/Bangalore)" w:date="2022-04-29T12:23:00Z">
        <w:r w:rsidR="00D44D7C">
          <w:rPr>
            <w:lang w:eastAsia="zh-CN"/>
          </w:rPr>
          <w:t>.</w:t>
        </w:r>
      </w:ins>
    </w:p>
    <w:p w14:paraId="60B3E8AB" w14:textId="28367E1C" w:rsidR="00546DA1" w:rsidRDefault="00546DA1" w:rsidP="00546DA1">
      <w:pPr>
        <w:pStyle w:val="B10"/>
        <w:rPr>
          <w:ins w:id="100" w:author="S, Srilakshmi (Nokia - IN/Bangalore)" w:date="2022-04-27T12:13:00Z"/>
          <w:lang w:eastAsia="zh-CN"/>
        </w:rPr>
      </w:pPr>
      <w:ins w:id="101" w:author="S, Srilakshmi (Nokia - IN/Bangalore)" w:date="2022-04-27T12:13:00Z">
        <w:r>
          <w:rPr>
            <w:lang w:eastAsia="zh-CN"/>
          </w:rPr>
          <w:t xml:space="preserve">7)  </w:t>
        </w:r>
        <w:r w:rsidRPr="00EE036A">
          <w:rPr>
            <w:lang w:eastAsia="zh-CN"/>
          </w:rPr>
          <w:t xml:space="preserve">NS </w:t>
        </w:r>
        <w:proofErr w:type="spellStart"/>
        <w:r w:rsidRPr="00EE036A">
          <w:rPr>
            <w:lang w:eastAsia="zh-CN"/>
          </w:rPr>
          <w:t>MnS</w:t>
        </w:r>
        <w:proofErr w:type="spellEnd"/>
        <w:r w:rsidRPr="00EE036A">
          <w:rPr>
            <w:lang w:eastAsia="zh-CN"/>
          </w:rPr>
          <w:t xml:space="preserve"> Provider sends the final notification with the feasibility check and reservation status.</w:t>
        </w:r>
      </w:ins>
    </w:p>
    <w:p w14:paraId="70F1E0E7" w14:textId="427A6C73" w:rsidR="00546DA1" w:rsidRDefault="00546DA1" w:rsidP="00546DA1">
      <w:pPr>
        <w:pStyle w:val="B10"/>
        <w:rPr>
          <w:ins w:id="102" w:author="S, Srilakshmi (Nokia - IN/Bangalore)" w:date="2022-04-27T12:13:00Z"/>
          <w:lang w:eastAsia="zh-CN"/>
        </w:rPr>
      </w:pPr>
      <w:ins w:id="103" w:author="S, Srilakshmi (Nokia - IN/Bangalore)" w:date="2022-04-27T12:13:00Z">
        <w:r>
          <w:rPr>
            <w:lang w:eastAsia="zh-CN"/>
          </w:rPr>
          <w:t xml:space="preserve">8-10) </w:t>
        </w:r>
        <w:r w:rsidRPr="00CB6C2A">
          <w:rPr>
            <w:lang w:eastAsia="zh-CN"/>
          </w:rPr>
          <w:t xml:space="preserve">Once after step </w:t>
        </w:r>
        <w:r>
          <w:rPr>
            <w:lang w:eastAsia="zh-CN"/>
          </w:rPr>
          <w:t>3</w:t>
        </w:r>
        <w:r w:rsidRPr="00CB6C2A">
          <w:rPr>
            <w:lang w:eastAsia="zh-CN"/>
          </w:rPr>
          <w:t xml:space="preserve">, 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Consumer can query 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 any time, to know the feasibility check and reservation job status and receive </w:t>
        </w:r>
        <w:r w:rsidRPr="00C001A2">
          <w:rPr>
            <w:lang w:eastAsia="zh-CN"/>
          </w:rPr>
          <w:t>the feasibility check and reservation job</w:t>
        </w:r>
        <w:r>
          <w:rPr>
            <w:lang w:eastAsia="zh-CN"/>
          </w:rPr>
          <w:t xml:space="preserve"> status.</w:t>
        </w:r>
      </w:ins>
    </w:p>
    <w:p w14:paraId="0A4DF6A2" w14:textId="683DAD35" w:rsidR="00546DA1" w:rsidRDefault="00546DA1" w:rsidP="00546DA1">
      <w:pPr>
        <w:pStyle w:val="B10"/>
        <w:rPr>
          <w:ins w:id="104" w:author="S, Srilakshmi (Nokia - IN/Bangalore)" w:date="2022-04-27T12:13:00Z"/>
          <w:lang w:eastAsia="en-IN"/>
        </w:rPr>
      </w:pPr>
      <w:ins w:id="105" w:author="S, Srilakshmi (Nokia - IN/Bangalore)" w:date="2022-04-27T12:13:00Z">
        <w:r>
          <w:rPr>
            <w:lang w:eastAsia="zh-CN"/>
          </w:rPr>
          <w:lastRenderedPageBreak/>
          <w:t xml:space="preserve">11-13) </w:t>
        </w:r>
        <w:r w:rsidRPr="00CB6C2A">
          <w:rPr>
            <w:lang w:eastAsia="zh-CN"/>
          </w:rPr>
          <w:t xml:space="preserve">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consumer can </w:t>
        </w:r>
        <w:r>
          <w:rPr>
            <w:lang w:eastAsia="zh-CN"/>
          </w:rPr>
          <w:t>request to delete</w:t>
        </w:r>
        <w:r w:rsidRPr="00CB6C2A">
          <w:rPr>
            <w:lang w:eastAsia="zh-CN"/>
          </w:rPr>
          <w:t xml:space="preserve"> the feasibility check and reservation job any time and the 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</w:t>
        </w:r>
        <w:r>
          <w:rPr>
            <w:lang w:eastAsia="zh-CN"/>
          </w:rPr>
          <w:t>Provider deletes</w:t>
        </w:r>
        <w:r w:rsidRPr="00CB6C2A">
          <w:rPr>
            <w:lang w:eastAsia="zh-CN"/>
          </w:rPr>
          <w:t xml:space="preserve"> the Job and sends the Job </w:t>
        </w:r>
        <w:r>
          <w:rPr>
            <w:lang w:eastAsia="zh-CN"/>
          </w:rPr>
          <w:t>deletion</w:t>
        </w:r>
        <w:r w:rsidRPr="00CB6C2A">
          <w:rPr>
            <w:lang w:eastAsia="zh-CN"/>
          </w:rPr>
          <w:t xml:space="preserve"> response</w:t>
        </w:r>
        <w:r>
          <w:rPr>
            <w:lang w:eastAsia="zh-CN"/>
          </w:rPr>
          <w:t xml:space="preserve">. </w:t>
        </w:r>
        <w:r w:rsidRPr="00CB6C2A">
          <w:rPr>
            <w:lang w:eastAsia="zh-CN"/>
          </w:rPr>
          <w:t xml:space="preserve">NS </w:t>
        </w:r>
        <w:proofErr w:type="spellStart"/>
        <w:r w:rsidRPr="00CB6C2A">
          <w:rPr>
            <w:lang w:eastAsia="zh-CN"/>
          </w:rPr>
          <w:t>MnS</w:t>
        </w:r>
        <w:proofErr w:type="spellEnd"/>
        <w:r w:rsidRPr="00CB6C2A">
          <w:rPr>
            <w:lang w:eastAsia="zh-CN"/>
          </w:rPr>
          <w:t xml:space="preserve"> Provider</w:t>
        </w:r>
        <w:r>
          <w:rPr>
            <w:lang w:eastAsia="zh-CN"/>
          </w:rPr>
          <w:t xml:space="preserve"> will cancel the resource reservation when the </w:t>
        </w:r>
        <w:r w:rsidRPr="00CB6C2A">
          <w:rPr>
            <w:lang w:eastAsia="zh-CN"/>
          </w:rPr>
          <w:t>feasibility check and reservation job</w:t>
        </w:r>
        <w:r>
          <w:rPr>
            <w:lang w:eastAsia="zh-CN"/>
          </w:rPr>
          <w:t xml:space="preserve"> is deleted.</w:t>
        </w:r>
      </w:ins>
    </w:p>
    <w:p w14:paraId="17981F76" w14:textId="77777777" w:rsidR="006356F3" w:rsidRPr="00343FC5" w:rsidRDefault="006356F3" w:rsidP="006356F3">
      <w:pPr>
        <w:rPr>
          <w:lang w:eastAsia="zh-CN"/>
        </w:rPr>
      </w:pPr>
    </w:p>
    <w:p w14:paraId="05B9C549" w14:textId="77777777" w:rsidR="006356F3" w:rsidRDefault="006356F3" w:rsidP="005B4866">
      <w:pPr>
        <w:rPr>
          <w:noProof/>
        </w:rPr>
      </w:pPr>
    </w:p>
    <w:p w14:paraId="44219687" w14:textId="77777777" w:rsidR="001953BD" w:rsidRPr="00EF21D2" w:rsidRDefault="001953BD" w:rsidP="001D3AE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4866" w:rsidRPr="00477531" w14:paraId="418BD4ED" w14:textId="77777777" w:rsidTr="001D3AE3">
        <w:tc>
          <w:tcPr>
            <w:tcW w:w="9521" w:type="dxa"/>
            <w:shd w:val="clear" w:color="auto" w:fill="FFFFCC"/>
            <w:vAlign w:val="center"/>
          </w:tcPr>
          <w:p w14:paraId="680FCF2D" w14:textId="77777777" w:rsidR="005B4866" w:rsidRPr="00477531" w:rsidRDefault="005B4866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7957FB" w14:textId="10C3F03E" w:rsidR="00A6582E" w:rsidRDefault="00A6582E" w:rsidP="002C3EF3">
      <w:pPr>
        <w:spacing w:after="0"/>
        <w:rPr>
          <w:noProof/>
        </w:rPr>
      </w:pPr>
    </w:p>
    <w:sectPr w:rsidR="00A6582E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hn MEREDITH" w:date="2020-02-03T09:35:00Z" w:initials="JMM">
    <w:p w14:paraId="1CD6086D" w14:textId="77777777" w:rsidR="001D3AE3" w:rsidRDefault="001D3AE3" w:rsidP="001D3AE3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D608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D6086D" w16cid:durableId="25E1B24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CF57" w14:textId="77777777" w:rsidR="004D1D31" w:rsidRDefault="004D1D31">
      <w:r>
        <w:separator/>
      </w:r>
    </w:p>
  </w:endnote>
  <w:endnote w:type="continuationSeparator" w:id="0">
    <w:p w14:paraId="052CC74B" w14:textId="77777777" w:rsidR="004D1D31" w:rsidRDefault="004D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A555" w14:textId="77777777" w:rsidR="001D3AE3" w:rsidRDefault="001D3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8B90" w14:textId="77777777" w:rsidR="001D3AE3" w:rsidRDefault="001D3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6257" w14:textId="77777777" w:rsidR="001D3AE3" w:rsidRDefault="001D3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D0B0" w14:textId="77777777" w:rsidR="004D1D31" w:rsidRDefault="004D1D31">
      <w:r>
        <w:separator/>
      </w:r>
    </w:p>
  </w:footnote>
  <w:footnote w:type="continuationSeparator" w:id="0">
    <w:p w14:paraId="42C27511" w14:textId="77777777" w:rsidR="004D1D31" w:rsidRDefault="004D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EFB9" w14:textId="77777777" w:rsidR="001D3AE3" w:rsidRDefault="001D3AE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113A" w14:textId="77777777" w:rsidR="001D3AE3" w:rsidRDefault="001D3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BA90" w14:textId="77777777" w:rsidR="001D3AE3" w:rsidRDefault="001D3A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975"/>
    <w:multiLevelType w:val="hybridMultilevel"/>
    <w:tmpl w:val="6BF8909C"/>
    <w:lvl w:ilvl="0" w:tplc="6CC41E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43C3E"/>
    <w:multiLevelType w:val="hybridMultilevel"/>
    <w:tmpl w:val="0A9C75FC"/>
    <w:lvl w:ilvl="0" w:tplc="276482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5004AA2"/>
    <w:multiLevelType w:val="hybridMultilevel"/>
    <w:tmpl w:val="B4B8731E"/>
    <w:lvl w:ilvl="0" w:tplc="CFF2F34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S, Srilakshmi (Nokia - IN/Bangalore)">
    <w15:presenceInfo w15:providerId="AD" w15:userId="S::srilakshmi.s@nokia.com::fd4ab6c5-c97d-4179-b329-9cbb7f23f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5099"/>
    <w:rsid w:val="00022E4A"/>
    <w:rsid w:val="00025DB7"/>
    <w:rsid w:val="00037429"/>
    <w:rsid w:val="00051068"/>
    <w:rsid w:val="0005482A"/>
    <w:rsid w:val="000552F6"/>
    <w:rsid w:val="000731ED"/>
    <w:rsid w:val="0008226D"/>
    <w:rsid w:val="000A6394"/>
    <w:rsid w:val="000B7FED"/>
    <w:rsid w:val="000C038A"/>
    <w:rsid w:val="000C0D3C"/>
    <w:rsid w:val="000C6598"/>
    <w:rsid w:val="000C6881"/>
    <w:rsid w:val="000D44B3"/>
    <w:rsid w:val="000E014D"/>
    <w:rsid w:val="000E22B4"/>
    <w:rsid w:val="0013120C"/>
    <w:rsid w:val="00145D43"/>
    <w:rsid w:val="00192C46"/>
    <w:rsid w:val="001953BD"/>
    <w:rsid w:val="001A08B3"/>
    <w:rsid w:val="001A7B60"/>
    <w:rsid w:val="001B49FF"/>
    <w:rsid w:val="001B52F0"/>
    <w:rsid w:val="001B7A65"/>
    <w:rsid w:val="001D3AE3"/>
    <w:rsid w:val="001E1C51"/>
    <w:rsid w:val="001E293E"/>
    <w:rsid w:val="001E41F3"/>
    <w:rsid w:val="001E49D6"/>
    <w:rsid w:val="001F5D76"/>
    <w:rsid w:val="00206A28"/>
    <w:rsid w:val="00217126"/>
    <w:rsid w:val="0026004D"/>
    <w:rsid w:val="002640DD"/>
    <w:rsid w:val="00272879"/>
    <w:rsid w:val="002758E8"/>
    <w:rsid w:val="00275D12"/>
    <w:rsid w:val="00284FEB"/>
    <w:rsid w:val="002860C4"/>
    <w:rsid w:val="002946BB"/>
    <w:rsid w:val="002A0510"/>
    <w:rsid w:val="002B4740"/>
    <w:rsid w:val="002B5741"/>
    <w:rsid w:val="002C3EF3"/>
    <w:rsid w:val="002C41A3"/>
    <w:rsid w:val="002E472E"/>
    <w:rsid w:val="00305409"/>
    <w:rsid w:val="003210D1"/>
    <w:rsid w:val="0034108E"/>
    <w:rsid w:val="003609EF"/>
    <w:rsid w:val="0036231A"/>
    <w:rsid w:val="00374DD4"/>
    <w:rsid w:val="003A49CB"/>
    <w:rsid w:val="003E1A36"/>
    <w:rsid w:val="00410371"/>
    <w:rsid w:val="004242F1"/>
    <w:rsid w:val="004320B6"/>
    <w:rsid w:val="00461701"/>
    <w:rsid w:val="00473FED"/>
    <w:rsid w:val="00480B96"/>
    <w:rsid w:val="004A241B"/>
    <w:rsid w:val="004A52C6"/>
    <w:rsid w:val="004B75B7"/>
    <w:rsid w:val="004C645C"/>
    <w:rsid w:val="004D1D31"/>
    <w:rsid w:val="005009D9"/>
    <w:rsid w:val="005115F2"/>
    <w:rsid w:val="0051580D"/>
    <w:rsid w:val="00546DA1"/>
    <w:rsid w:val="00547111"/>
    <w:rsid w:val="00550A6F"/>
    <w:rsid w:val="00585887"/>
    <w:rsid w:val="00592D74"/>
    <w:rsid w:val="005A4F58"/>
    <w:rsid w:val="005A64EE"/>
    <w:rsid w:val="005B0DD8"/>
    <w:rsid w:val="005B4866"/>
    <w:rsid w:val="005E2C44"/>
    <w:rsid w:val="00621188"/>
    <w:rsid w:val="006257ED"/>
    <w:rsid w:val="00633811"/>
    <w:rsid w:val="006356F3"/>
    <w:rsid w:val="0064492B"/>
    <w:rsid w:val="0065536E"/>
    <w:rsid w:val="00665C47"/>
    <w:rsid w:val="0068622F"/>
    <w:rsid w:val="00695808"/>
    <w:rsid w:val="006B46FB"/>
    <w:rsid w:val="006E21FB"/>
    <w:rsid w:val="006F4CED"/>
    <w:rsid w:val="00705AEF"/>
    <w:rsid w:val="00722587"/>
    <w:rsid w:val="0073298D"/>
    <w:rsid w:val="00776FD4"/>
    <w:rsid w:val="00785599"/>
    <w:rsid w:val="00792342"/>
    <w:rsid w:val="007977A8"/>
    <w:rsid w:val="007B29D7"/>
    <w:rsid w:val="007B512A"/>
    <w:rsid w:val="007C2097"/>
    <w:rsid w:val="007D6A07"/>
    <w:rsid w:val="007F62C2"/>
    <w:rsid w:val="007F7259"/>
    <w:rsid w:val="008040A8"/>
    <w:rsid w:val="00814A78"/>
    <w:rsid w:val="008279FA"/>
    <w:rsid w:val="008626E7"/>
    <w:rsid w:val="00870EE7"/>
    <w:rsid w:val="00880A55"/>
    <w:rsid w:val="008863B9"/>
    <w:rsid w:val="00891C16"/>
    <w:rsid w:val="008A45A6"/>
    <w:rsid w:val="008B7764"/>
    <w:rsid w:val="008D39FE"/>
    <w:rsid w:val="008F07B4"/>
    <w:rsid w:val="008F3789"/>
    <w:rsid w:val="008F407E"/>
    <w:rsid w:val="008F686C"/>
    <w:rsid w:val="009148DE"/>
    <w:rsid w:val="00925BA7"/>
    <w:rsid w:val="00941E30"/>
    <w:rsid w:val="009733B9"/>
    <w:rsid w:val="009777D9"/>
    <w:rsid w:val="00986169"/>
    <w:rsid w:val="00991B88"/>
    <w:rsid w:val="009A5753"/>
    <w:rsid w:val="009A579D"/>
    <w:rsid w:val="009E3297"/>
    <w:rsid w:val="009F734F"/>
    <w:rsid w:val="00A1069F"/>
    <w:rsid w:val="00A246B6"/>
    <w:rsid w:val="00A259E8"/>
    <w:rsid w:val="00A27FA5"/>
    <w:rsid w:val="00A44BF0"/>
    <w:rsid w:val="00A47E70"/>
    <w:rsid w:val="00A50CF0"/>
    <w:rsid w:val="00A6582E"/>
    <w:rsid w:val="00A66E67"/>
    <w:rsid w:val="00A71CEC"/>
    <w:rsid w:val="00A7671C"/>
    <w:rsid w:val="00A850FC"/>
    <w:rsid w:val="00AA07AA"/>
    <w:rsid w:val="00AA2CBC"/>
    <w:rsid w:val="00AC5820"/>
    <w:rsid w:val="00AD1CD8"/>
    <w:rsid w:val="00AD7DA9"/>
    <w:rsid w:val="00AF7FA4"/>
    <w:rsid w:val="00B13F88"/>
    <w:rsid w:val="00B258BB"/>
    <w:rsid w:val="00B67B97"/>
    <w:rsid w:val="00B9186A"/>
    <w:rsid w:val="00B968C8"/>
    <w:rsid w:val="00BA3EC5"/>
    <w:rsid w:val="00BA51D9"/>
    <w:rsid w:val="00BB2693"/>
    <w:rsid w:val="00BB5DFC"/>
    <w:rsid w:val="00BB61FD"/>
    <w:rsid w:val="00BC50DC"/>
    <w:rsid w:val="00BD279D"/>
    <w:rsid w:val="00BD6BB8"/>
    <w:rsid w:val="00BF27A2"/>
    <w:rsid w:val="00C12D8A"/>
    <w:rsid w:val="00C304F5"/>
    <w:rsid w:val="00C42B92"/>
    <w:rsid w:val="00C66BA2"/>
    <w:rsid w:val="00C82B22"/>
    <w:rsid w:val="00C95985"/>
    <w:rsid w:val="00CC5026"/>
    <w:rsid w:val="00CC68D0"/>
    <w:rsid w:val="00CF5C18"/>
    <w:rsid w:val="00D03F9A"/>
    <w:rsid w:val="00D06D51"/>
    <w:rsid w:val="00D24991"/>
    <w:rsid w:val="00D44D7C"/>
    <w:rsid w:val="00D50255"/>
    <w:rsid w:val="00D62565"/>
    <w:rsid w:val="00D66520"/>
    <w:rsid w:val="00DE34CF"/>
    <w:rsid w:val="00DE58FF"/>
    <w:rsid w:val="00E13F3D"/>
    <w:rsid w:val="00E34898"/>
    <w:rsid w:val="00E80070"/>
    <w:rsid w:val="00EA453C"/>
    <w:rsid w:val="00EB09B7"/>
    <w:rsid w:val="00EE7D7C"/>
    <w:rsid w:val="00F25D98"/>
    <w:rsid w:val="00F300FB"/>
    <w:rsid w:val="00F36D01"/>
    <w:rsid w:val="00F37E0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SimSun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SimSun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png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1027</TotalTime>
  <Pages>6</Pages>
  <Words>1111</Words>
  <Characters>8790</Characters>
  <Application>Microsoft Office Word</Application>
  <DocSecurity>0</DocSecurity>
  <Lines>73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S, Srilakshmi (Nokia - IN/Bangalore)</cp:lastModifiedBy>
  <cp:revision>73</cp:revision>
  <cp:lastPrinted>1899-12-31T23:00:00Z</cp:lastPrinted>
  <dcterms:created xsi:type="dcterms:W3CDTF">2022-03-15T10:12:00Z</dcterms:created>
  <dcterms:modified xsi:type="dcterms:W3CDTF">2022-05-16T05:21:00Z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