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1DD2" w14:textId="74F81416" w:rsidR="00376330" w:rsidRPr="00F25496" w:rsidRDefault="00376330" w:rsidP="004D45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F5936" w:rsidRPr="00FF5936">
        <w:rPr>
          <w:b/>
          <w:i/>
          <w:noProof/>
          <w:sz w:val="28"/>
        </w:rPr>
        <w:t>223072</w:t>
      </w:r>
    </w:p>
    <w:p w14:paraId="6558E3AB" w14:textId="77777777" w:rsidR="00376330" w:rsidRPr="005D6EAF" w:rsidRDefault="00376330" w:rsidP="0037633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0DDA2C35" w:rsidR="009C60F4" w:rsidRPr="00410371" w:rsidRDefault="0015417C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28.5</w:t>
            </w:r>
            <w:r w:rsidR="009176E2">
              <w:rPr>
                <w:b/>
                <w:noProof/>
                <w:sz w:val="28"/>
              </w:rPr>
              <w:t>3</w:t>
            </w:r>
            <w:r w:rsidR="001D1C5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3F2EE15C" w:rsidR="009C60F4" w:rsidRPr="00410371" w:rsidRDefault="0015417C" w:rsidP="005D628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2CC4" w:rsidRPr="00322CC4">
              <w:rPr>
                <w:b/>
                <w:noProof/>
                <w:sz w:val="28"/>
              </w:rPr>
              <w:t>0006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15417C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497B2F96" w:rsidR="009C60F4" w:rsidRPr="00410371" w:rsidRDefault="0015417C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1</w:t>
            </w:r>
            <w:r w:rsidR="000B404D">
              <w:rPr>
                <w:b/>
                <w:noProof/>
                <w:sz w:val="28"/>
              </w:rPr>
              <w:t>7</w:t>
            </w:r>
            <w:r w:rsidR="009C60F4">
              <w:rPr>
                <w:b/>
                <w:noProof/>
                <w:sz w:val="28"/>
              </w:rPr>
              <w:t>.</w:t>
            </w:r>
            <w:r w:rsidR="001D1C5A">
              <w:rPr>
                <w:b/>
                <w:noProof/>
                <w:sz w:val="28"/>
              </w:rPr>
              <w:t>0</w:t>
            </w:r>
            <w:r w:rsidR="009C60F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CA5BB82" w:rsidR="009C60F4" w:rsidRDefault="000B404D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0CD0A11D" w:rsidR="009C60F4" w:rsidRDefault="00AC4BC0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OpenAPI file name and dependence change for </w:t>
            </w:r>
            <w:proofErr w:type="spellStart"/>
            <w:r w:rsidR="001D1C5A" w:rsidRPr="001D1C5A">
              <w:t>edgeNrm</w:t>
            </w:r>
            <w:r>
              <w:t>.yaml</w:t>
            </w:r>
            <w:proofErr w:type="spellEnd"/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55B77A27" w:rsidR="009C60F4" w:rsidRDefault="003B1BC2" w:rsidP="005D628E">
            <w:pPr>
              <w:pStyle w:val="CRCoverPage"/>
              <w:spacing w:after="0"/>
              <w:ind w:left="100"/>
              <w:rPr>
                <w:noProof/>
              </w:rPr>
            </w:pPr>
            <w:r w:rsidRPr="003B1BC2">
              <w:rPr>
                <w:noProof/>
              </w:rPr>
              <w:t>Nokia, Nokia Shanghai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2E440BDC" w:rsidR="009C60F4" w:rsidRDefault="00E94BE7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260BA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74D53F6B" w:rsidR="009C60F4" w:rsidRDefault="00471D8C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2022-04-28</w:t>
            </w:r>
          </w:p>
        </w:tc>
      </w:tr>
      <w:tr w:rsidR="009C60F4" w14:paraId="4240936A" w14:textId="77777777" w:rsidTr="001D1C5A">
        <w:trPr>
          <w:trHeight w:val="60"/>
        </w:trPr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49004675" w:rsidR="009C60F4" w:rsidRDefault="00C95D1A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1E5D4ED8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B404D">
              <w:t>7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0CCF36F2" w:rsidR="00C203F9" w:rsidRPr="00C203F9" w:rsidRDefault="001E5A3F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6D17FD">
              <w:rPr>
                <w:noProof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7598EAE1" w:rsidR="005E2FD0" w:rsidRPr="006043F9" w:rsidRDefault="00B1603C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 in SA5 OAM repo.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330272E4" w:rsidR="009C60F4" w:rsidRDefault="00AC3ED7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6D17FD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6D17FD">
              <w:rPr>
                <w:noProof/>
              </w:rPr>
              <w:t xml:space="preserve"> can not be imp</w:t>
            </w:r>
            <w:r w:rsidR="006D17FD" w:rsidRPr="006D17FD">
              <w:rPr>
                <w:noProof/>
              </w:rPr>
              <w:t>lem</w:t>
            </w:r>
            <w:r w:rsidRPr="006D17FD">
              <w:rPr>
                <w:noProof/>
              </w:rPr>
              <w:t>e</w:t>
            </w:r>
            <w:r w:rsidR="006D17FD" w:rsidRPr="006D17FD">
              <w:rPr>
                <w:noProof/>
              </w:rPr>
              <w:t>n</w:t>
            </w:r>
            <w:r w:rsidRPr="006D17FD">
              <w:rPr>
                <w:noProof/>
              </w:rPr>
              <w:t>ted.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08FC8192" w:rsidR="009C60F4" w:rsidRDefault="00260BA8" w:rsidP="00E94B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490F79">
              <w:rPr>
                <w:noProof/>
              </w:rPr>
              <w:t>.</w:t>
            </w:r>
            <w:r w:rsidR="006D17FD">
              <w:rPr>
                <w:noProof/>
              </w:rPr>
              <w:t>2</w:t>
            </w:r>
            <w:r w:rsidR="00490F79">
              <w:rPr>
                <w:noProof/>
              </w:rPr>
              <w:t>.</w:t>
            </w:r>
            <w:r w:rsidR="006D17FD">
              <w:rPr>
                <w:noProof/>
              </w:rPr>
              <w:t>1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81880" w14:textId="77777777" w:rsidR="00411CC1" w:rsidRDefault="00C17750" w:rsidP="00800888">
            <w:pPr>
              <w:pStyle w:val="CRCoverPage"/>
              <w:numPr>
                <w:ilvl w:val="0"/>
                <w:numId w:val="10"/>
              </w:numPr>
              <w:spacing w:after="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tgtFrame="_blank" w:tooltip="https://forge.3gpp.org/rep/sa5/mns/-/tree/rel17_openapi_filename_change_142e" w:history="1">
              <w:r w:rsidR="00B72666" w:rsidRPr="00B72666">
                <w:rPr>
                  <w:rStyle w:val="Hyperlink"/>
                </w:rPr>
                <w:t>Files · Rel17_OPENAPI_Filename_Change_142e · SA5 – Management &amp; Orchestration and Charging / Management and Orchestration APIs · GitLab (3gpp.org)</w:t>
              </w:r>
            </w:hyperlink>
          </w:p>
          <w:p w14:paraId="4BA23CD2" w14:textId="1FA5BD8C" w:rsidR="00800888" w:rsidRPr="000B404D" w:rsidRDefault="00800888" w:rsidP="00800888">
            <w:pPr>
              <w:pStyle w:val="CRCoverPage"/>
              <w:numPr>
                <w:ilvl w:val="0"/>
                <w:numId w:val="10"/>
              </w:numPr>
              <w:spacing w:after="0"/>
              <w:rPr>
                <w:color w:val="0000FF"/>
                <w:u w:val="single"/>
              </w:rPr>
            </w:pPr>
            <w:r w:rsidRPr="00800888">
              <w:rPr>
                <w:noProof/>
              </w:rPr>
              <w:t xml:space="preserve">This is CR </w:t>
            </w:r>
            <w:r w:rsidR="00AF3C89" w:rsidRPr="00AF3C89">
              <w:rPr>
                <w:noProof/>
              </w:rPr>
              <w:t xml:space="preserve">converted from </w:t>
            </w:r>
            <w:r w:rsidRPr="00800888">
              <w:rPr>
                <w:noProof/>
              </w:rPr>
              <w:t>draftCR with tDoc# S5-222385 from #142e meeting</w:t>
            </w:r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371B9DE8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2BD641A" w:rsidR="005115F2" w:rsidRPr="00477531" w:rsidRDefault="006D17FD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="00DB4470"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DB447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0"/>
    </w:tbl>
    <w:p w14:paraId="7F7957FB" w14:textId="2B0D6F46" w:rsidR="00A6582E" w:rsidRDefault="00A6582E" w:rsidP="005B4866">
      <w:pPr>
        <w:rPr>
          <w:noProof/>
        </w:rPr>
      </w:pPr>
    </w:p>
    <w:p w14:paraId="721D0A6A" w14:textId="55B1FB5F" w:rsidR="001D1C5A" w:rsidRPr="00926D4D" w:rsidRDefault="001D1C5A" w:rsidP="001D1C5A">
      <w:pPr>
        <w:pStyle w:val="Heading3"/>
        <w:rPr>
          <w:rFonts w:eastAsia="Yu Gothic"/>
        </w:rPr>
      </w:pPr>
      <w:bookmarkStart w:id="1" w:name="_Toc96612109"/>
      <w:bookmarkStart w:id="2" w:name="_Toc96936253"/>
      <w:bookmarkStart w:id="3" w:name="_Toc96936511"/>
      <w:bookmarkStart w:id="4" w:name="_Toc97017025"/>
      <w:r w:rsidRPr="00926D4D">
        <w:rPr>
          <w:lang w:eastAsia="zh-CN"/>
        </w:rPr>
        <w:t>A.2.1</w:t>
      </w:r>
      <w:r w:rsidRPr="00926D4D">
        <w:rPr>
          <w:lang w:eastAsia="zh-CN"/>
        </w:rPr>
        <w:tab/>
        <w:t xml:space="preserve">OpenAPI document </w:t>
      </w:r>
      <w:r w:rsidRPr="00926D4D">
        <w:rPr>
          <w:rFonts w:ascii="Courier New" w:eastAsia="Yu Gothic" w:hAnsi="Courier New"/>
          <w:szCs w:val="16"/>
        </w:rPr>
        <w:t>"</w:t>
      </w:r>
      <w:del w:id="5" w:author="S, Srilakshmi (Nokia - IN/Bangalore)" w:date="2022-04-25T23:01:00Z">
        <w:r w:rsidRPr="00926D4D" w:rsidDel="00C95D1A">
          <w:rPr>
            <w:rFonts w:ascii="Courier New" w:eastAsia="Yu Gothic" w:hAnsi="Courier New"/>
            <w:szCs w:val="16"/>
          </w:rPr>
          <w:delText>edgeNrm.yaml</w:delText>
        </w:r>
      </w:del>
      <w:ins w:id="6" w:author="S, Srilakshmi (Nokia - IN/Bangalore)" w:date="2022-04-25T23:01:00Z">
        <w:r w:rsidR="00C95D1A">
          <w:rPr>
            <w:rFonts w:ascii="Courier New" w:eastAsia="Yu Gothic" w:hAnsi="Courier New"/>
            <w:szCs w:val="16"/>
          </w:rPr>
          <w:t>TS28538_E</w:t>
        </w:r>
        <w:r w:rsidR="00C95D1A" w:rsidRPr="00926D4D">
          <w:rPr>
            <w:rFonts w:ascii="Courier New" w:eastAsia="Yu Gothic" w:hAnsi="Courier New"/>
            <w:szCs w:val="16"/>
          </w:rPr>
          <w:t>dgeNrm.yaml</w:t>
        </w:r>
      </w:ins>
      <w:r w:rsidRPr="00926D4D">
        <w:rPr>
          <w:rFonts w:ascii="Courier New" w:eastAsia="Yu Gothic" w:hAnsi="Courier New"/>
          <w:szCs w:val="16"/>
        </w:rPr>
        <w:t>"</w:t>
      </w:r>
      <w:bookmarkEnd w:id="1"/>
      <w:bookmarkEnd w:id="2"/>
      <w:bookmarkEnd w:id="3"/>
      <w:bookmarkEnd w:id="4"/>
    </w:p>
    <w:p w14:paraId="5F257666" w14:textId="77777777" w:rsidR="001D1C5A" w:rsidRPr="00926D4D" w:rsidRDefault="001D1C5A" w:rsidP="001D1C5A">
      <w:pPr>
        <w:pStyle w:val="PL"/>
        <w:ind w:left="720"/>
        <w:rPr>
          <w:noProof w:val="0"/>
        </w:rPr>
      </w:pPr>
    </w:p>
    <w:p w14:paraId="3B3C047E" w14:textId="77777777" w:rsidR="001D1C5A" w:rsidRPr="00926D4D" w:rsidRDefault="001D1C5A" w:rsidP="001D1C5A">
      <w:pPr>
        <w:pStyle w:val="PL"/>
        <w:rPr>
          <w:noProof w:val="0"/>
        </w:rPr>
      </w:pPr>
      <w:proofErr w:type="spellStart"/>
      <w:r w:rsidRPr="00926D4D">
        <w:rPr>
          <w:noProof w:val="0"/>
        </w:rPr>
        <w:t>openapi</w:t>
      </w:r>
      <w:proofErr w:type="spellEnd"/>
      <w:r w:rsidRPr="00926D4D">
        <w:rPr>
          <w:noProof w:val="0"/>
        </w:rPr>
        <w:t>: 3.0.1</w:t>
      </w:r>
    </w:p>
    <w:p w14:paraId="08851CA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>info:</w:t>
      </w:r>
    </w:p>
    <w:p w14:paraId="75A92C6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title: 3GPP Edge NRM</w:t>
      </w:r>
    </w:p>
    <w:p w14:paraId="761A31C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version: 17.1.0</w:t>
      </w:r>
    </w:p>
    <w:p w14:paraId="65F58E5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description: &gt;-</w:t>
      </w:r>
    </w:p>
    <w:p w14:paraId="1863809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OAS 3.0.1 specification of the Edge NRM</w:t>
      </w:r>
    </w:p>
    <w:p w14:paraId="3C4915E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© 2020, 3GPP Organizational Partners (ARIB, ATIS, CCSA, ETSI, TSDSI, TTA, TTC).</w:t>
      </w:r>
    </w:p>
    <w:p w14:paraId="5AD9C16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All rights reserved.</w:t>
      </w:r>
    </w:p>
    <w:p w14:paraId="6EDCF2F1" w14:textId="77777777" w:rsidR="001D1C5A" w:rsidRPr="00926D4D" w:rsidRDefault="001D1C5A" w:rsidP="001D1C5A">
      <w:pPr>
        <w:pStyle w:val="PL"/>
        <w:rPr>
          <w:noProof w:val="0"/>
        </w:rPr>
      </w:pPr>
      <w:proofErr w:type="spellStart"/>
      <w:r w:rsidRPr="00926D4D">
        <w:rPr>
          <w:noProof w:val="0"/>
        </w:rPr>
        <w:t>externalDocs</w:t>
      </w:r>
      <w:proofErr w:type="spellEnd"/>
      <w:r w:rsidRPr="00926D4D">
        <w:rPr>
          <w:noProof w:val="0"/>
        </w:rPr>
        <w:t>:</w:t>
      </w:r>
    </w:p>
    <w:p w14:paraId="2D60EAA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description: 3GPP TS 28.538; Edge NRM</w:t>
      </w:r>
    </w:p>
    <w:p w14:paraId="7A17FB0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url: http://www.3gpp.org/ftp/Specs/archive/28_series/28.538/</w:t>
      </w:r>
    </w:p>
    <w:p w14:paraId="050682B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>paths: {}</w:t>
      </w:r>
    </w:p>
    <w:p w14:paraId="65D105B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>components:</w:t>
      </w:r>
    </w:p>
    <w:p w14:paraId="1ED5EF0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schemas:</w:t>
      </w:r>
    </w:p>
    <w:p w14:paraId="1040222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</w:t>
      </w:r>
    </w:p>
    <w:p w14:paraId="076A417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>#-------- Definition of types-----------------------------------------------------</w:t>
      </w:r>
    </w:p>
    <w:p w14:paraId="125EB7F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ServingLocation</w:t>
      </w:r>
      <w:proofErr w:type="spellEnd"/>
      <w:r w:rsidRPr="00926D4D">
        <w:rPr>
          <w:noProof w:val="0"/>
        </w:rPr>
        <w:t>:</w:t>
      </w:r>
    </w:p>
    <w:p w14:paraId="56C465F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4789339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758BEBE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geographicalLocation</w:t>
      </w:r>
      <w:proofErr w:type="spellEnd"/>
      <w:r w:rsidRPr="00926D4D">
        <w:rPr>
          <w:noProof w:val="0"/>
        </w:rPr>
        <w:t>:</w:t>
      </w:r>
    </w:p>
    <w:p w14:paraId="13E71AC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'#/components/schemas/</w:t>
      </w:r>
      <w:proofErr w:type="spellStart"/>
      <w:r w:rsidRPr="00926D4D">
        <w:rPr>
          <w:noProof w:val="0"/>
        </w:rPr>
        <w:t>GeoLoc</w:t>
      </w:r>
      <w:proofErr w:type="spellEnd"/>
      <w:r w:rsidRPr="00926D4D">
        <w:rPr>
          <w:noProof w:val="0"/>
        </w:rPr>
        <w:t>'</w:t>
      </w:r>
    </w:p>
    <w:p w14:paraId="23F9F30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topologicalLocation</w:t>
      </w:r>
      <w:proofErr w:type="spellEnd"/>
      <w:r w:rsidRPr="00926D4D">
        <w:rPr>
          <w:noProof w:val="0"/>
        </w:rPr>
        <w:t>:</w:t>
      </w:r>
    </w:p>
    <w:p w14:paraId="46ECD44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'#/components/schemas/</w:t>
      </w:r>
      <w:proofErr w:type="spellStart"/>
      <w:r w:rsidRPr="00926D4D">
        <w:rPr>
          <w:noProof w:val="0"/>
        </w:rPr>
        <w:t>TopologicalServiceArea</w:t>
      </w:r>
      <w:proofErr w:type="spellEnd"/>
      <w:r w:rsidRPr="00926D4D">
        <w:rPr>
          <w:noProof w:val="0"/>
        </w:rPr>
        <w:t>'</w:t>
      </w:r>
    </w:p>
    <w:p w14:paraId="0699140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TopologicalServiceArea</w:t>
      </w:r>
      <w:proofErr w:type="spellEnd"/>
      <w:r w:rsidRPr="00926D4D">
        <w:rPr>
          <w:noProof w:val="0"/>
        </w:rPr>
        <w:t>:</w:t>
      </w:r>
    </w:p>
    <w:p w14:paraId="39A2B8D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32992D6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39707FF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cellIdList</w:t>
      </w:r>
      <w:proofErr w:type="spellEnd"/>
      <w:r w:rsidRPr="00926D4D">
        <w:rPr>
          <w:noProof w:val="0"/>
        </w:rPr>
        <w:t>:</w:t>
      </w:r>
    </w:p>
    <w:p w14:paraId="2BEA30F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52659F2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trackingAreaIdList</w:t>
      </w:r>
      <w:proofErr w:type="spellEnd"/>
      <w:r w:rsidRPr="00926D4D">
        <w:rPr>
          <w:noProof w:val="0"/>
        </w:rPr>
        <w:t>:</w:t>
      </w:r>
    </w:p>
    <w:p w14:paraId="1F97FEE1" w14:textId="70E5B5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</w:t>
      </w:r>
      <w:del w:id="7" w:author="S, Srilakshmi (Nokia - IN/Bangalore)" w:date="2022-03-25T14:23:00Z">
        <w:r w:rsidRPr="00926D4D" w:rsidDel="001D1C5A">
          <w:rPr>
            <w:noProof w:val="0"/>
          </w:rPr>
          <w:delText>nrNrm.yaml</w:delText>
        </w:r>
      </w:del>
      <w:ins w:id="8" w:author="S, Srilakshmi (Nokia - IN/Bangalore)" w:date="2022-04-25T23:02:00Z">
        <w:r w:rsidR="00C95D1A">
          <w:rPr>
            <w:noProof w:val="0"/>
          </w:rPr>
          <w:t>TS28541_NrNrm.yaml</w:t>
        </w:r>
      </w:ins>
      <w:r w:rsidRPr="00926D4D">
        <w:rPr>
          <w:noProof w:val="0"/>
        </w:rPr>
        <w:t>#/components/schemas/Tai'</w:t>
      </w:r>
    </w:p>
    <w:p w14:paraId="2519B17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servingPLMN</w:t>
      </w:r>
      <w:proofErr w:type="spellEnd"/>
      <w:r w:rsidRPr="00926D4D">
        <w:rPr>
          <w:noProof w:val="0"/>
        </w:rPr>
        <w:t>:</w:t>
      </w:r>
    </w:p>
    <w:p w14:paraId="65B8FC43" w14:textId="4A396821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</w:t>
      </w:r>
      <w:del w:id="9" w:author="S, Srilakshmi (Nokia - IN/Bangalore)" w:date="2022-03-25T14:23:00Z">
        <w:r w:rsidRPr="00926D4D" w:rsidDel="001D1C5A">
          <w:rPr>
            <w:noProof w:val="0"/>
          </w:rPr>
          <w:delText>nrNrm.yaml</w:delText>
        </w:r>
      </w:del>
      <w:ins w:id="10" w:author="S, Srilakshmi (Nokia - IN/Bangalore)" w:date="2022-04-25T23:02:00Z">
        <w:r w:rsidR="00C95D1A">
          <w:rPr>
            <w:noProof w:val="0"/>
          </w:rPr>
          <w:t>TS28541_NrNrm.yaml</w:t>
        </w:r>
      </w:ins>
      <w:r w:rsidRPr="00926D4D">
        <w:rPr>
          <w:noProof w:val="0"/>
        </w:rPr>
        <w:t>#/components/schemas/PLMNId'</w:t>
      </w:r>
    </w:p>
    <w:p w14:paraId="04B289B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GeoLoc</w:t>
      </w:r>
      <w:proofErr w:type="spellEnd"/>
      <w:r w:rsidRPr="00926D4D">
        <w:rPr>
          <w:noProof w:val="0"/>
        </w:rPr>
        <w:t>:</w:t>
      </w:r>
    </w:p>
    <w:p w14:paraId="505A9A4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3EDDA3B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57DE31A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geographicalCoordinates</w:t>
      </w:r>
      <w:proofErr w:type="spellEnd"/>
      <w:r w:rsidRPr="00926D4D">
        <w:rPr>
          <w:noProof w:val="0"/>
        </w:rPr>
        <w:t>:</w:t>
      </w:r>
    </w:p>
    <w:p w14:paraId="0223471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'#/components/schemas/</w:t>
      </w:r>
      <w:proofErr w:type="spellStart"/>
      <w:r w:rsidRPr="00926D4D">
        <w:rPr>
          <w:noProof w:val="0"/>
        </w:rPr>
        <w:t>GeographicalCoordinates</w:t>
      </w:r>
      <w:proofErr w:type="spellEnd"/>
      <w:r w:rsidRPr="00926D4D">
        <w:rPr>
          <w:noProof w:val="0"/>
        </w:rPr>
        <w:t>'</w:t>
      </w:r>
    </w:p>
    <w:p w14:paraId="1E6AB6B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civicLocation</w:t>
      </w:r>
      <w:proofErr w:type="spellEnd"/>
      <w:r w:rsidRPr="00926D4D">
        <w:rPr>
          <w:noProof w:val="0"/>
        </w:rPr>
        <w:t>:</w:t>
      </w:r>
    </w:p>
    <w:p w14:paraId="7EEF516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string</w:t>
      </w:r>
    </w:p>
    <w:p w14:paraId="3E1300F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GeographicalCoordinates</w:t>
      </w:r>
      <w:proofErr w:type="spellEnd"/>
      <w:r w:rsidRPr="00926D4D">
        <w:rPr>
          <w:noProof w:val="0"/>
        </w:rPr>
        <w:t>:</w:t>
      </w:r>
    </w:p>
    <w:p w14:paraId="7A18B2B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208CC5B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5388B53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latitude:</w:t>
      </w:r>
    </w:p>
    <w:p w14:paraId="3E9C2B3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08328D9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longitude:</w:t>
      </w:r>
    </w:p>
    <w:p w14:paraId="166F6F1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4C05A1E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EDNConnectionInfo</w:t>
      </w:r>
      <w:proofErr w:type="spellEnd"/>
      <w:r w:rsidRPr="00926D4D">
        <w:rPr>
          <w:noProof w:val="0"/>
        </w:rPr>
        <w:t>:</w:t>
      </w:r>
    </w:p>
    <w:p w14:paraId="0F208E2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6EFB593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3B99AEE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dNN</w:t>
      </w:r>
      <w:proofErr w:type="spellEnd"/>
      <w:r w:rsidRPr="00926D4D">
        <w:rPr>
          <w:noProof w:val="0"/>
        </w:rPr>
        <w:t>:</w:t>
      </w:r>
    </w:p>
    <w:p w14:paraId="11D6ADC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string</w:t>
      </w:r>
    </w:p>
    <w:p w14:paraId="73D676E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eDNServiceArea</w:t>
      </w:r>
      <w:proofErr w:type="spellEnd"/>
      <w:r w:rsidRPr="00926D4D">
        <w:rPr>
          <w:noProof w:val="0"/>
        </w:rPr>
        <w:t>:</w:t>
      </w:r>
    </w:p>
    <w:p w14:paraId="059D39B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$ref: '#/components/schemas/</w:t>
      </w:r>
      <w:proofErr w:type="spellStart"/>
      <w:r w:rsidRPr="00926D4D">
        <w:rPr>
          <w:noProof w:val="0"/>
        </w:rPr>
        <w:t>ServingLocation</w:t>
      </w:r>
      <w:proofErr w:type="spellEnd"/>
      <w:r w:rsidRPr="00926D4D">
        <w:rPr>
          <w:noProof w:val="0"/>
        </w:rPr>
        <w:t>'</w:t>
      </w:r>
    </w:p>
    <w:p w14:paraId="7BBAFBD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AffinityAntiAffinity</w:t>
      </w:r>
      <w:proofErr w:type="spellEnd"/>
      <w:r w:rsidRPr="00926D4D">
        <w:rPr>
          <w:noProof w:val="0"/>
        </w:rPr>
        <w:t>:</w:t>
      </w:r>
    </w:p>
    <w:p w14:paraId="4F5B437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7B37EB1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2B42E0C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affinityEAS</w:t>
      </w:r>
      <w:proofErr w:type="spellEnd"/>
      <w:r w:rsidRPr="00926D4D">
        <w:rPr>
          <w:noProof w:val="0"/>
        </w:rPr>
        <w:t>:</w:t>
      </w:r>
    </w:p>
    <w:p w14:paraId="3FB5B28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string</w:t>
      </w:r>
    </w:p>
    <w:p w14:paraId="388E60B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antiAffinityEAS</w:t>
      </w:r>
      <w:proofErr w:type="spellEnd"/>
      <w:r w:rsidRPr="00926D4D">
        <w:rPr>
          <w:noProof w:val="0"/>
        </w:rPr>
        <w:t>:</w:t>
      </w:r>
    </w:p>
    <w:p w14:paraId="4920785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string</w:t>
      </w:r>
    </w:p>
    <w:p w14:paraId="7DB555C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VirtualResource</w:t>
      </w:r>
      <w:proofErr w:type="spellEnd"/>
      <w:r w:rsidRPr="00926D4D">
        <w:rPr>
          <w:noProof w:val="0"/>
        </w:rPr>
        <w:t>:</w:t>
      </w:r>
    </w:p>
    <w:p w14:paraId="30A7B72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2D29947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properties:</w:t>
      </w:r>
    </w:p>
    <w:p w14:paraId="2F30FEB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virtualMemory</w:t>
      </w:r>
      <w:proofErr w:type="spellEnd"/>
      <w:r w:rsidRPr="00926D4D">
        <w:rPr>
          <w:noProof w:val="0"/>
        </w:rPr>
        <w:t>:</w:t>
      </w:r>
    </w:p>
    <w:p w14:paraId="05A8340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20E1CFC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virtualDisk</w:t>
      </w:r>
      <w:proofErr w:type="spellEnd"/>
      <w:r w:rsidRPr="00926D4D">
        <w:rPr>
          <w:noProof w:val="0"/>
        </w:rPr>
        <w:t>:</w:t>
      </w:r>
    </w:p>
    <w:p w14:paraId="11EE000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7284FA5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SoftwareImageInfo</w:t>
      </w:r>
      <w:proofErr w:type="spellEnd"/>
      <w:r w:rsidRPr="00926D4D">
        <w:rPr>
          <w:noProof w:val="0"/>
        </w:rPr>
        <w:t>:</w:t>
      </w:r>
    </w:p>
    <w:p w14:paraId="7284D2F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object</w:t>
      </w:r>
    </w:p>
    <w:p w14:paraId="6C9E353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lastRenderedPageBreak/>
        <w:t xml:space="preserve">      properties:</w:t>
      </w:r>
    </w:p>
    <w:p w14:paraId="0C6C064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minimumDisk</w:t>
      </w:r>
      <w:proofErr w:type="spellEnd"/>
      <w:r w:rsidRPr="00926D4D">
        <w:rPr>
          <w:noProof w:val="0"/>
        </w:rPr>
        <w:t>:</w:t>
      </w:r>
    </w:p>
    <w:p w14:paraId="2738908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400E601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minimumRAM</w:t>
      </w:r>
      <w:proofErr w:type="spellEnd"/>
      <w:r w:rsidRPr="00926D4D">
        <w:rPr>
          <w:noProof w:val="0"/>
        </w:rPr>
        <w:t>:</w:t>
      </w:r>
    </w:p>
    <w:p w14:paraId="028A322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integer</w:t>
      </w:r>
    </w:p>
    <w:p w14:paraId="0AB287B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  <w:proofErr w:type="spellStart"/>
      <w:r w:rsidRPr="00926D4D">
        <w:rPr>
          <w:noProof w:val="0"/>
        </w:rPr>
        <w:t>swImageRef</w:t>
      </w:r>
      <w:proofErr w:type="spellEnd"/>
      <w:r w:rsidRPr="00926D4D">
        <w:rPr>
          <w:noProof w:val="0"/>
        </w:rPr>
        <w:t>:</w:t>
      </w:r>
    </w:p>
    <w:p w14:paraId="7E0D3BE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type: string</w:t>
      </w:r>
    </w:p>
    <w:p w14:paraId="5CBF847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description: indicates the reference to the actual software image that is represented by URL (see clause 7.1.6.5 </w:t>
      </w:r>
      <w:r>
        <w:rPr>
          <w:noProof w:val="0"/>
        </w:rPr>
        <w:t>in</w:t>
      </w:r>
      <w:r w:rsidRPr="00926D4D">
        <w:rPr>
          <w:noProof w:val="0"/>
        </w:rPr>
        <w:t xml:space="preserve"> ETSI NFV IFA-011 [7]).   </w:t>
      </w:r>
    </w:p>
    <w:p w14:paraId="3A48BFE3" w14:textId="77777777" w:rsidR="001D1C5A" w:rsidRPr="00926D4D" w:rsidRDefault="001D1C5A" w:rsidP="001D1C5A">
      <w:pPr>
        <w:pStyle w:val="PL"/>
        <w:rPr>
          <w:noProof w:val="0"/>
        </w:rPr>
      </w:pPr>
    </w:p>
    <w:p w14:paraId="13F6435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>#-------- Definition of concrete IOCs --------------------------------------------</w:t>
      </w:r>
    </w:p>
    <w:p w14:paraId="6981BB84" w14:textId="77777777" w:rsidR="001D1C5A" w:rsidRPr="00926D4D" w:rsidRDefault="001D1C5A" w:rsidP="001D1C5A">
      <w:pPr>
        <w:pStyle w:val="PL"/>
        <w:rPr>
          <w:noProof w:val="0"/>
        </w:rPr>
      </w:pPr>
    </w:p>
    <w:p w14:paraId="3103942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SubNetwork-Single:</w:t>
      </w:r>
    </w:p>
    <w:p w14:paraId="7157E79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545CB857" w14:textId="560A58E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11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12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0418C0D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44AACCC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77EAB8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attributes:</w:t>
      </w:r>
    </w:p>
    <w:p w14:paraId="0186836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206CC757" w14:textId="40A3527B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$ref: '</w:t>
      </w:r>
      <w:del w:id="13" w:author="Sean Sun" w:date="2022-05-11T17:08:00Z">
        <w:r w:rsidRPr="00926D4D" w:rsidDel="0015417C">
          <w:rPr>
            <w:noProof w:val="0"/>
          </w:rPr>
          <w:delText>genericNrm.</w:delText>
        </w:r>
      </w:del>
      <w:ins w:id="14" w:author="Sean Sun" w:date="2022-05-11T17:08:00Z">
        <w:r w:rsidR="0015417C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#/components/schemas/SubNetwork-</w:t>
      </w:r>
      <w:proofErr w:type="spellStart"/>
      <w:r w:rsidRPr="00926D4D">
        <w:rPr>
          <w:noProof w:val="0"/>
        </w:rPr>
        <w:t>Attr</w:t>
      </w:r>
      <w:proofErr w:type="spellEnd"/>
      <w:r w:rsidRPr="00926D4D">
        <w:rPr>
          <w:noProof w:val="0"/>
        </w:rPr>
        <w:t>'</w:t>
      </w:r>
    </w:p>
    <w:p w14:paraId="082806D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029A0D0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AF19A5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Subnetwork:</w:t>
      </w:r>
    </w:p>
    <w:p w14:paraId="51BBF6C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'#/components/schemas/SubNetwork-Multiple'</w:t>
      </w:r>
    </w:p>
    <w:p w14:paraId="32F73BB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:</w:t>
      </w:r>
    </w:p>
    <w:p w14:paraId="51BB766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-Multiple'</w:t>
      </w:r>
    </w:p>
    <w:p w14:paraId="1FBA6F3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:</w:t>
      </w:r>
    </w:p>
    <w:p w14:paraId="4E48647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-Multiple'</w:t>
      </w:r>
    </w:p>
    <w:p w14:paraId="4A4430BB" w14:textId="603D563E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15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16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#/components/schemas/SubNetwork-</w:t>
      </w:r>
      <w:proofErr w:type="spellStart"/>
      <w:r w:rsidRPr="00926D4D">
        <w:rPr>
          <w:noProof w:val="0"/>
        </w:rPr>
        <w:t>ncO</w:t>
      </w:r>
      <w:proofErr w:type="spellEnd"/>
      <w:r w:rsidRPr="00926D4D">
        <w:rPr>
          <w:noProof w:val="0"/>
        </w:rPr>
        <w:t>'</w:t>
      </w:r>
    </w:p>
    <w:p w14:paraId="350E528C" w14:textId="77777777" w:rsidR="001D1C5A" w:rsidRPr="00926D4D" w:rsidRDefault="001D1C5A" w:rsidP="001D1C5A">
      <w:pPr>
        <w:pStyle w:val="PL"/>
        <w:rPr>
          <w:noProof w:val="0"/>
        </w:rPr>
      </w:pPr>
    </w:p>
    <w:p w14:paraId="01818BD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-Single:</w:t>
      </w:r>
    </w:p>
    <w:p w14:paraId="61DDAB4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100111F9" w14:textId="3F802BCF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17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18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141B457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7544AF0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6FCC19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ednIdentifier</w:t>
      </w:r>
      <w:proofErr w:type="spellEnd"/>
      <w:r w:rsidRPr="00926D4D">
        <w:rPr>
          <w:noProof w:val="0"/>
        </w:rPr>
        <w:t>:</w:t>
      </w:r>
    </w:p>
    <w:p w14:paraId="099ABFE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type: string</w:t>
      </w:r>
    </w:p>
    <w:p w14:paraId="10C0CDC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eDNConnectionInfo</w:t>
      </w:r>
      <w:proofErr w:type="spellEnd"/>
      <w:r w:rsidRPr="00926D4D">
        <w:rPr>
          <w:noProof w:val="0"/>
        </w:rPr>
        <w:t>:</w:t>
      </w:r>
    </w:p>
    <w:p w14:paraId="4FA3CC8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EDNConnectionInfo</w:t>
      </w:r>
      <w:proofErr w:type="spellEnd"/>
      <w:r w:rsidRPr="00926D4D">
        <w:rPr>
          <w:noProof w:val="0"/>
        </w:rPr>
        <w:t>'</w:t>
      </w:r>
    </w:p>
    <w:p w14:paraId="59E9FA1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002CDE5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54596A3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>:</w:t>
      </w:r>
    </w:p>
    <w:p w14:paraId="054DBBC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>-Multiple'</w:t>
      </w:r>
    </w:p>
    <w:p w14:paraId="122A38D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:</w:t>
      </w:r>
    </w:p>
    <w:p w14:paraId="78D408C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-Multiple'</w:t>
      </w:r>
    </w:p>
    <w:p w14:paraId="7962286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</w:t>
      </w:r>
    </w:p>
    <w:p w14:paraId="45B54E3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>-Single:</w:t>
      </w:r>
    </w:p>
    <w:p w14:paraId="57874B0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7C556530" w14:textId="0D6AB7F4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19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20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7317DDF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75AC475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D39CE5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attributes:</w:t>
      </w:r>
    </w:p>
    <w:p w14:paraId="5DAEA61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1025C3C1" w14:textId="29F8F0C9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$ref: '</w:t>
      </w:r>
      <w:del w:id="21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22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#/components/schemas/ManagedFunction-Attr'</w:t>
      </w:r>
    </w:p>
    <w:p w14:paraId="13D373F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type: object</w:t>
      </w:r>
    </w:p>
    <w:p w14:paraId="3214B50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properties:</w:t>
      </w:r>
    </w:p>
    <w:p w14:paraId="5F72AA4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eASIdentifier</w:t>
      </w:r>
      <w:proofErr w:type="spellEnd"/>
      <w:r w:rsidRPr="00926D4D">
        <w:rPr>
          <w:noProof w:val="0"/>
        </w:rPr>
        <w:t>:</w:t>
      </w:r>
    </w:p>
    <w:p w14:paraId="4CFA8D7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type: string</w:t>
      </w:r>
    </w:p>
    <w:p w14:paraId="43116F0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eESAddress</w:t>
      </w:r>
      <w:proofErr w:type="spellEnd"/>
      <w:r w:rsidRPr="00926D4D">
        <w:rPr>
          <w:noProof w:val="0"/>
        </w:rPr>
        <w:t>:</w:t>
      </w:r>
    </w:p>
    <w:p w14:paraId="0EDE7D1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type: string</w:t>
      </w:r>
    </w:p>
    <w:p w14:paraId="0871079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eASRequirementsRef</w:t>
      </w:r>
      <w:proofErr w:type="spellEnd"/>
      <w:r w:rsidRPr="00926D4D">
        <w:rPr>
          <w:noProof w:val="0"/>
        </w:rPr>
        <w:t>:</w:t>
      </w:r>
    </w:p>
    <w:p w14:paraId="733CDC7B" w14:textId="24A9739F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$ref: '</w:t>
      </w:r>
      <w:del w:id="23" w:author="S, Srilakshmi (Nokia - IN/Bangalore)" w:date="2022-03-25T14:23:00Z">
        <w:r w:rsidRPr="00926D4D" w:rsidDel="001D1C5A">
          <w:rPr>
            <w:noProof w:val="0"/>
          </w:rPr>
          <w:delText>comDefs.yaml</w:delText>
        </w:r>
      </w:del>
      <w:ins w:id="24" w:author="S, Srilakshmi (Nokia - IN/Bangalore)" w:date="2022-04-25T23:04:00Z">
        <w:r w:rsidR="00C95D1A">
          <w:rPr>
            <w:noProof w:val="0"/>
          </w:rPr>
          <w:t>TS28623_ComDefs.yaml</w:t>
        </w:r>
      </w:ins>
      <w:r w:rsidRPr="00926D4D">
        <w:rPr>
          <w:noProof w:val="0"/>
        </w:rPr>
        <w:t>#/components/schemas/</w:t>
      </w:r>
      <w:proofErr w:type="spellStart"/>
      <w:r w:rsidRPr="00926D4D">
        <w:rPr>
          <w:noProof w:val="0"/>
        </w:rPr>
        <w:t>Dn</w:t>
      </w:r>
      <w:proofErr w:type="spellEnd"/>
      <w:r w:rsidRPr="00926D4D">
        <w:rPr>
          <w:noProof w:val="0"/>
        </w:rPr>
        <w:t>'</w:t>
      </w:r>
    </w:p>
    <w:p w14:paraId="00E3567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eASAddress</w:t>
      </w:r>
      <w:proofErr w:type="spellEnd"/>
      <w:r w:rsidRPr="00926D4D">
        <w:rPr>
          <w:noProof w:val="0"/>
        </w:rPr>
        <w:t>:</w:t>
      </w:r>
    </w:p>
    <w:p w14:paraId="2C78EFC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type: string                      </w:t>
      </w:r>
    </w:p>
    <w:p w14:paraId="3693188F" w14:textId="2305ADBB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25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26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#/components/schemas/ManagedFunction-ncO'</w:t>
      </w:r>
    </w:p>
    <w:p w14:paraId="4421E99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-Single:</w:t>
      </w:r>
    </w:p>
    <w:p w14:paraId="640A706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7F884FD3" w14:textId="4CF2399C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27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28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2B6B5B5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509D1FF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36DFC8A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attributes:</w:t>
      </w:r>
    </w:p>
    <w:p w14:paraId="42228A6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4224B7C2" w14:textId="1EFDD12F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$ref: '</w:t>
      </w:r>
      <w:del w:id="29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30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#/components/schemas/ManagedFunction-Attr'</w:t>
      </w:r>
    </w:p>
    <w:p w14:paraId="15AA709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type: object</w:t>
      </w:r>
    </w:p>
    <w:p w14:paraId="46AED01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properties:</w:t>
      </w:r>
    </w:p>
    <w:p w14:paraId="3B70C2E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eESIdentifier</w:t>
      </w:r>
      <w:proofErr w:type="spellEnd"/>
      <w:r w:rsidRPr="00926D4D">
        <w:rPr>
          <w:noProof w:val="0"/>
        </w:rPr>
        <w:t>:</w:t>
      </w:r>
    </w:p>
    <w:p w14:paraId="6FF2615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lastRenderedPageBreak/>
        <w:t xml:space="preserve">                      type: string</w:t>
      </w:r>
    </w:p>
    <w:p w14:paraId="408C909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eESServingLocation</w:t>
      </w:r>
      <w:proofErr w:type="spellEnd"/>
      <w:r w:rsidRPr="00926D4D">
        <w:rPr>
          <w:noProof w:val="0"/>
        </w:rPr>
        <w:t>:</w:t>
      </w:r>
    </w:p>
    <w:p w14:paraId="6B937F7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$ref: '#/components/schemas/</w:t>
      </w:r>
      <w:proofErr w:type="spellStart"/>
      <w:r w:rsidRPr="00926D4D">
        <w:rPr>
          <w:noProof w:val="0"/>
        </w:rPr>
        <w:t>ServingLocation</w:t>
      </w:r>
      <w:proofErr w:type="spellEnd"/>
      <w:r w:rsidRPr="00926D4D">
        <w:rPr>
          <w:noProof w:val="0"/>
        </w:rPr>
        <w:t>'</w:t>
      </w:r>
    </w:p>
    <w:p w14:paraId="148DE22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eESAddress</w:t>
      </w:r>
      <w:proofErr w:type="spellEnd"/>
      <w:r w:rsidRPr="00926D4D">
        <w:rPr>
          <w:noProof w:val="0"/>
        </w:rPr>
        <w:t>:</w:t>
      </w:r>
    </w:p>
    <w:p w14:paraId="222AD28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type: string</w:t>
      </w:r>
    </w:p>
    <w:p w14:paraId="5FDC753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softwareImageInfo</w:t>
      </w:r>
      <w:proofErr w:type="spellEnd"/>
      <w:r w:rsidRPr="00926D4D">
        <w:rPr>
          <w:noProof w:val="0"/>
        </w:rPr>
        <w:t>:</w:t>
      </w:r>
    </w:p>
    <w:p w14:paraId="278A955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$ref: '#/components/schemas/</w:t>
      </w:r>
      <w:proofErr w:type="spellStart"/>
      <w:r w:rsidRPr="00926D4D">
        <w:rPr>
          <w:noProof w:val="0"/>
        </w:rPr>
        <w:t>SoftwareImageInfo</w:t>
      </w:r>
      <w:proofErr w:type="spellEnd"/>
      <w:r w:rsidRPr="00926D4D">
        <w:rPr>
          <w:noProof w:val="0"/>
        </w:rPr>
        <w:t>'</w:t>
      </w:r>
    </w:p>
    <w:p w14:paraId="0A8F8E2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serviceContinuitySupport</w:t>
      </w:r>
      <w:proofErr w:type="spellEnd"/>
      <w:r w:rsidRPr="00926D4D">
        <w:rPr>
          <w:noProof w:val="0"/>
        </w:rPr>
        <w:t>:</w:t>
      </w:r>
    </w:p>
    <w:p w14:paraId="404C874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type: </w:t>
      </w:r>
      <w:proofErr w:type="spellStart"/>
      <w:r w:rsidRPr="00926D4D">
        <w:rPr>
          <w:noProof w:val="0"/>
        </w:rPr>
        <w:t>boolean</w:t>
      </w:r>
      <w:proofErr w:type="spellEnd"/>
    </w:p>
    <w:p w14:paraId="52EF130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</w:t>
      </w:r>
      <w:proofErr w:type="spellStart"/>
      <w:r w:rsidRPr="00926D4D">
        <w:rPr>
          <w:noProof w:val="0"/>
        </w:rPr>
        <w:t>eASFunctonRef</w:t>
      </w:r>
      <w:proofErr w:type="spellEnd"/>
      <w:r w:rsidRPr="00926D4D">
        <w:rPr>
          <w:noProof w:val="0"/>
        </w:rPr>
        <w:t>:</w:t>
      </w:r>
    </w:p>
    <w:p w14:paraId="38B9B1A9" w14:textId="144BA0D8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    $ref: '</w:t>
      </w:r>
      <w:del w:id="31" w:author="S, Srilakshmi (Nokia - IN/Bangalore)" w:date="2022-03-25T14:23:00Z">
        <w:r w:rsidRPr="00926D4D" w:rsidDel="001D1C5A">
          <w:rPr>
            <w:noProof w:val="0"/>
          </w:rPr>
          <w:delText>comDefs.yaml</w:delText>
        </w:r>
      </w:del>
      <w:ins w:id="32" w:author="S, Srilakshmi (Nokia - IN/Bangalore)" w:date="2022-04-25T23:04:00Z">
        <w:r w:rsidR="00C95D1A">
          <w:rPr>
            <w:noProof w:val="0"/>
          </w:rPr>
          <w:t>TS28623_ComDefs.yaml</w:t>
        </w:r>
      </w:ins>
      <w:r w:rsidRPr="00926D4D">
        <w:rPr>
          <w:noProof w:val="0"/>
        </w:rPr>
        <w:t>#/components/schemas/</w:t>
      </w:r>
      <w:proofErr w:type="spellStart"/>
      <w:r w:rsidRPr="00926D4D">
        <w:rPr>
          <w:noProof w:val="0"/>
        </w:rPr>
        <w:t>DnList</w:t>
      </w:r>
      <w:proofErr w:type="spellEnd"/>
      <w:r w:rsidRPr="00926D4D">
        <w:rPr>
          <w:noProof w:val="0"/>
        </w:rPr>
        <w:t xml:space="preserve">'  </w:t>
      </w:r>
    </w:p>
    <w:p w14:paraId="46E16A20" w14:textId="09D8523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33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34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#/components/schemas/ManagedFunction-ncO'</w:t>
      </w:r>
    </w:p>
    <w:p w14:paraId="50B11D46" w14:textId="77777777" w:rsidR="001D1C5A" w:rsidRPr="00926D4D" w:rsidRDefault="001D1C5A" w:rsidP="001D1C5A">
      <w:pPr>
        <w:pStyle w:val="PL"/>
        <w:rPr>
          <w:noProof w:val="0"/>
        </w:rPr>
      </w:pPr>
    </w:p>
    <w:p w14:paraId="35BCE37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-Single:</w:t>
      </w:r>
    </w:p>
    <w:p w14:paraId="2A70232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2B025D5A" w14:textId="28FC7F09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35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36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14C3FDA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3DE756E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EFD7DD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attributes:</w:t>
      </w:r>
    </w:p>
    <w:p w14:paraId="0DD245A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</w:t>
      </w:r>
      <w:proofErr w:type="spellStart"/>
      <w:r w:rsidRPr="00926D4D">
        <w:rPr>
          <w:noProof w:val="0"/>
        </w:rPr>
        <w:t>allOf</w:t>
      </w:r>
      <w:proofErr w:type="spellEnd"/>
      <w:r w:rsidRPr="00926D4D">
        <w:rPr>
          <w:noProof w:val="0"/>
        </w:rPr>
        <w:t>:</w:t>
      </w:r>
    </w:p>
    <w:p w14:paraId="56C5E9C2" w14:textId="5EE05A9E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$ref: '</w:t>
      </w:r>
      <w:del w:id="37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38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#/components/schemas/ManagedFunction-Attr'</w:t>
      </w:r>
    </w:p>
    <w:p w14:paraId="01A5A12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- type: object</w:t>
      </w:r>
    </w:p>
    <w:p w14:paraId="4A2326C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    properties:</w:t>
      </w:r>
    </w:p>
    <w:p w14:paraId="4194B967" w14:textId="77777777" w:rsidR="001D1C5A" w:rsidRPr="00926D4D" w:rsidRDefault="001D1C5A" w:rsidP="001D1C5A">
      <w:pPr>
        <w:pStyle w:val="PL"/>
      </w:pPr>
      <w:r w:rsidRPr="00926D4D">
        <w:t xml:space="preserve">                    eCSAddress:</w:t>
      </w:r>
    </w:p>
    <w:p w14:paraId="0199806F" w14:textId="77777777" w:rsidR="001D1C5A" w:rsidRPr="00926D4D" w:rsidRDefault="001D1C5A" w:rsidP="001D1C5A">
      <w:pPr>
        <w:pStyle w:val="PL"/>
      </w:pPr>
      <w:r w:rsidRPr="00926D4D">
        <w:t xml:space="preserve">                      type: string</w:t>
      </w:r>
    </w:p>
    <w:p w14:paraId="78E0D7E5" w14:textId="77777777" w:rsidR="001D1C5A" w:rsidRPr="00926D4D" w:rsidRDefault="001D1C5A" w:rsidP="001D1C5A">
      <w:pPr>
        <w:pStyle w:val="PL"/>
      </w:pPr>
      <w:r w:rsidRPr="00926D4D">
        <w:t xml:space="preserve">                    providerIdentifier:</w:t>
      </w:r>
    </w:p>
    <w:p w14:paraId="64C76786" w14:textId="77777777" w:rsidR="001D1C5A" w:rsidRPr="00926D4D" w:rsidRDefault="001D1C5A" w:rsidP="001D1C5A">
      <w:pPr>
        <w:pStyle w:val="PL"/>
      </w:pPr>
      <w:r w:rsidRPr="00926D4D">
        <w:t xml:space="preserve">                      type: string</w:t>
      </w:r>
    </w:p>
    <w:p w14:paraId="50DB644F" w14:textId="77777777" w:rsidR="001D1C5A" w:rsidRPr="00926D4D" w:rsidRDefault="001D1C5A" w:rsidP="001D1C5A">
      <w:pPr>
        <w:pStyle w:val="PL"/>
      </w:pPr>
      <w:r w:rsidRPr="00926D4D">
        <w:t xml:space="preserve">                    edgeDataNetworkRef:</w:t>
      </w:r>
    </w:p>
    <w:p w14:paraId="0BA4025E" w14:textId="4EC50C07" w:rsidR="001D1C5A" w:rsidRPr="00926D4D" w:rsidRDefault="001D1C5A" w:rsidP="001D1C5A">
      <w:pPr>
        <w:pStyle w:val="PL"/>
      </w:pPr>
      <w:r w:rsidRPr="00926D4D">
        <w:t xml:space="preserve">                      $ref: '</w:t>
      </w:r>
      <w:del w:id="39" w:author="S, Srilakshmi (Nokia - IN/Bangalore)" w:date="2022-03-25T14:23:00Z">
        <w:r w:rsidRPr="00926D4D" w:rsidDel="001D1C5A">
          <w:delText>comDefs.yaml</w:delText>
        </w:r>
      </w:del>
      <w:ins w:id="40" w:author="S, Srilakshmi (Nokia - IN/Bangalore)" w:date="2022-04-25T23:04:00Z">
        <w:r w:rsidR="00C95D1A">
          <w:t>TS28623_ComDefs.yaml</w:t>
        </w:r>
      </w:ins>
      <w:r w:rsidRPr="00926D4D">
        <w:t>#/components/schemas/DnList'</w:t>
      </w:r>
    </w:p>
    <w:p w14:paraId="2DFB978E" w14:textId="77777777" w:rsidR="001D1C5A" w:rsidRPr="00926D4D" w:rsidRDefault="001D1C5A" w:rsidP="001D1C5A">
      <w:pPr>
        <w:pStyle w:val="PL"/>
      </w:pPr>
      <w:r w:rsidRPr="00926D4D">
        <w:t xml:space="preserve">                    eESFuncitonRef:</w:t>
      </w:r>
    </w:p>
    <w:p w14:paraId="27F20066" w14:textId="44E46686" w:rsidR="001D1C5A" w:rsidRPr="00926D4D" w:rsidRDefault="001D1C5A" w:rsidP="001D1C5A">
      <w:pPr>
        <w:pStyle w:val="PL"/>
      </w:pPr>
      <w:r w:rsidRPr="00926D4D">
        <w:t xml:space="preserve">                      $ref: '</w:t>
      </w:r>
      <w:del w:id="41" w:author="S, Srilakshmi (Nokia - IN/Bangalore)" w:date="2022-03-25T14:23:00Z">
        <w:r w:rsidRPr="00926D4D" w:rsidDel="001D1C5A">
          <w:delText>comDefs.yaml</w:delText>
        </w:r>
      </w:del>
      <w:ins w:id="42" w:author="S, Srilakshmi (Nokia - IN/Bangalore)" w:date="2022-04-25T23:04:00Z">
        <w:r w:rsidR="00C95D1A">
          <w:t>TS28623_ComDefs.yaml</w:t>
        </w:r>
      </w:ins>
      <w:r w:rsidRPr="00926D4D">
        <w:t>#/components/schemas/Dn'</w:t>
      </w:r>
    </w:p>
    <w:p w14:paraId="0A060C6B" w14:textId="77777777" w:rsidR="001D1C5A" w:rsidRPr="00926D4D" w:rsidRDefault="001D1C5A" w:rsidP="001D1C5A">
      <w:pPr>
        <w:pStyle w:val="PL"/>
      </w:pPr>
      <w:r w:rsidRPr="00926D4D">
        <w:t xml:space="preserve">                    softwareImageInfo:</w:t>
      </w:r>
    </w:p>
    <w:p w14:paraId="251723AA" w14:textId="77777777" w:rsidR="001D1C5A" w:rsidRPr="00926D4D" w:rsidRDefault="001D1C5A" w:rsidP="001D1C5A">
      <w:pPr>
        <w:pStyle w:val="PL"/>
      </w:pPr>
      <w:r w:rsidRPr="00926D4D">
        <w:t xml:space="preserve">                      $ref: '#/components/schemas/SoftwareImageInfo'</w:t>
      </w:r>
    </w:p>
    <w:p w14:paraId="03BFEC7B" w14:textId="2AD82101" w:rsidR="001D1C5A" w:rsidRPr="00926D4D" w:rsidRDefault="001D1C5A" w:rsidP="001D1C5A">
      <w:pPr>
        <w:pStyle w:val="PL"/>
      </w:pPr>
      <w:r w:rsidRPr="00926D4D">
        <w:t xml:space="preserve">        - $ref: '</w:t>
      </w:r>
      <w:del w:id="43" w:author="S, Srilakshmi (Nokia - IN/Bangalore)" w:date="2022-03-25T14:23:00Z">
        <w:r w:rsidRPr="00926D4D" w:rsidDel="001D1C5A">
          <w:delText>genericNrm.yaml</w:delText>
        </w:r>
      </w:del>
      <w:ins w:id="44" w:author="S, Srilakshmi (Nokia - IN/Bangalore)" w:date="2022-04-25T23:03:00Z">
        <w:r w:rsidR="00C95D1A">
          <w:t>TS28623_GenericNrm.yaml</w:t>
        </w:r>
      </w:ins>
      <w:r w:rsidRPr="00926D4D">
        <w:t>#/components/schemas/ManagedFunction-ncO'</w:t>
      </w:r>
    </w:p>
    <w:p w14:paraId="74DFD53D" w14:textId="77777777" w:rsidR="001D1C5A" w:rsidRPr="00926D4D" w:rsidRDefault="001D1C5A" w:rsidP="001D1C5A">
      <w:pPr>
        <w:pStyle w:val="PL"/>
      </w:pPr>
    </w:p>
    <w:p w14:paraId="4A048BF5" w14:textId="77777777" w:rsidR="001D1C5A" w:rsidRPr="00926D4D" w:rsidRDefault="001D1C5A" w:rsidP="001D1C5A">
      <w:pPr>
        <w:pStyle w:val="PL"/>
      </w:pPr>
      <w:r w:rsidRPr="00926D4D">
        <w:t xml:space="preserve">    EASRequirements:</w:t>
      </w:r>
    </w:p>
    <w:p w14:paraId="2B7A0727" w14:textId="77777777" w:rsidR="001D1C5A" w:rsidRPr="00926D4D" w:rsidRDefault="001D1C5A" w:rsidP="001D1C5A">
      <w:pPr>
        <w:pStyle w:val="PL"/>
      </w:pPr>
      <w:r w:rsidRPr="00926D4D">
        <w:t xml:space="preserve">      allOf:</w:t>
      </w:r>
    </w:p>
    <w:p w14:paraId="03713225" w14:textId="2ED9D134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</w:t>
      </w:r>
      <w:del w:id="45" w:author="S, Srilakshmi (Nokia - IN/Bangalore)" w:date="2022-03-25T14:23:00Z">
        <w:r w:rsidRPr="00926D4D" w:rsidDel="001D1C5A">
          <w:rPr>
            <w:noProof w:val="0"/>
          </w:rPr>
          <w:delText>genericNrm.yaml</w:delText>
        </w:r>
      </w:del>
      <w:ins w:id="46" w:author="S, Srilakshmi (Nokia - IN/Bangalore)" w:date="2022-04-25T23:03:00Z">
        <w:r w:rsidR="00C95D1A">
          <w:rPr>
            <w:noProof w:val="0"/>
          </w:rPr>
          <w:t>TS28623_GenericNrm.yaml</w:t>
        </w:r>
      </w:ins>
      <w:r w:rsidRPr="00926D4D">
        <w:rPr>
          <w:noProof w:val="0"/>
        </w:rPr>
        <w:t>#/components/schemas/Top'</w:t>
      </w:r>
    </w:p>
    <w:p w14:paraId="289D7A2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type: object</w:t>
      </w:r>
    </w:p>
    <w:p w14:paraId="3C63F34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properties:</w:t>
      </w:r>
    </w:p>
    <w:p w14:paraId="61798F3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requiredEASservingLocation</w:t>
      </w:r>
      <w:proofErr w:type="spellEnd"/>
      <w:r w:rsidRPr="00926D4D">
        <w:rPr>
          <w:noProof w:val="0"/>
        </w:rPr>
        <w:t>:</w:t>
      </w:r>
    </w:p>
    <w:p w14:paraId="0F78EED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ServingLocation</w:t>
      </w:r>
      <w:proofErr w:type="spellEnd"/>
      <w:r w:rsidRPr="00926D4D">
        <w:rPr>
          <w:noProof w:val="0"/>
        </w:rPr>
        <w:t>'</w:t>
      </w:r>
    </w:p>
    <w:p w14:paraId="2D6F026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affinityAntiAffinity</w:t>
      </w:r>
      <w:proofErr w:type="spellEnd"/>
      <w:r w:rsidRPr="00926D4D">
        <w:rPr>
          <w:noProof w:val="0"/>
        </w:rPr>
        <w:t>:</w:t>
      </w:r>
    </w:p>
    <w:p w14:paraId="16BCC70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AffinityAntiAffinity</w:t>
      </w:r>
      <w:proofErr w:type="spellEnd"/>
      <w:r w:rsidRPr="00926D4D">
        <w:rPr>
          <w:noProof w:val="0"/>
        </w:rPr>
        <w:t>'</w:t>
      </w:r>
    </w:p>
    <w:p w14:paraId="632CDAB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serviceContinuity</w:t>
      </w:r>
      <w:proofErr w:type="spellEnd"/>
      <w:r w:rsidRPr="00926D4D">
        <w:rPr>
          <w:noProof w:val="0"/>
        </w:rPr>
        <w:t>:</w:t>
      </w:r>
    </w:p>
    <w:p w14:paraId="4ACFA9F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type: </w:t>
      </w:r>
      <w:proofErr w:type="spellStart"/>
      <w:r w:rsidRPr="00926D4D">
        <w:rPr>
          <w:noProof w:val="0"/>
        </w:rPr>
        <w:t>boolean</w:t>
      </w:r>
      <w:proofErr w:type="spellEnd"/>
    </w:p>
    <w:p w14:paraId="1BB97DB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virtualResource</w:t>
      </w:r>
      <w:proofErr w:type="spellEnd"/>
      <w:r w:rsidRPr="00926D4D">
        <w:rPr>
          <w:noProof w:val="0"/>
        </w:rPr>
        <w:t>:</w:t>
      </w:r>
    </w:p>
    <w:p w14:paraId="3618CCC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VirtualResource</w:t>
      </w:r>
      <w:proofErr w:type="spellEnd"/>
      <w:r w:rsidRPr="00926D4D">
        <w:rPr>
          <w:noProof w:val="0"/>
        </w:rPr>
        <w:t>'</w:t>
      </w:r>
    </w:p>
    <w:p w14:paraId="70745BA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</w:t>
      </w:r>
      <w:proofErr w:type="spellStart"/>
      <w:r w:rsidRPr="00926D4D">
        <w:rPr>
          <w:noProof w:val="0"/>
        </w:rPr>
        <w:t>softwareImageInfo</w:t>
      </w:r>
      <w:proofErr w:type="spellEnd"/>
      <w:r w:rsidRPr="00926D4D">
        <w:rPr>
          <w:noProof w:val="0"/>
        </w:rPr>
        <w:t>:</w:t>
      </w:r>
    </w:p>
    <w:p w14:paraId="3AEC4D4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    $ref: '#/components/schemas/</w:t>
      </w:r>
      <w:proofErr w:type="spellStart"/>
      <w:r w:rsidRPr="00926D4D">
        <w:rPr>
          <w:noProof w:val="0"/>
        </w:rPr>
        <w:t>SoftwareImageInfo</w:t>
      </w:r>
      <w:proofErr w:type="spellEnd"/>
      <w:r w:rsidRPr="00926D4D">
        <w:rPr>
          <w:noProof w:val="0"/>
        </w:rPr>
        <w:t>'</w:t>
      </w:r>
    </w:p>
    <w:p w14:paraId="165DD80B" w14:textId="77777777" w:rsidR="001D1C5A" w:rsidRPr="00926D4D" w:rsidRDefault="001D1C5A" w:rsidP="001D1C5A">
      <w:pPr>
        <w:pStyle w:val="PL"/>
        <w:rPr>
          <w:noProof w:val="0"/>
        </w:rPr>
      </w:pPr>
    </w:p>
    <w:p w14:paraId="2935CE67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#-------- Definition of JSON arrays for name-contained IOCs ----------------------                               </w:t>
      </w:r>
    </w:p>
    <w:p w14:paraId="103C05E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  </w:t>
      </w:r>
    </w:p>
    <w:p w14:paraId="69BC645C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SubNetwork-Multiple:</w:t>
      </w:r>
    </w:p>
    <w:p w14:paraId="7B6302A6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array</w:t>
      </w:r>
    </w:p>
    <w:p w14:paraId="2069835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items:</w:t>
      </w:r>
    </w:p>
    <w:p w14:paraId="0AE1070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$ref: '#/components/schemas/SubNetwork-Single'</w:t>
      </w:r>
    </w:p>
    <w:p w14:paraId="75D6C67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>-Multiple:</w:t>
      </w:r>
    </w:p>
    <w:p w14:paraId="4B88D54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array</w:t>
      </w:r>
    </w:p>
    <w:p w14:paraId="5B6A6C4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items:</w:t>
      </w:r>
    </w:p>
    <w:p w14:paraId="1CC943E1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$ref: '#/components/schemas/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 xml:space="preserve">-Single'   </w:t>
      </w:r>
    </w:p>
    <w:p w14:paraId="703DBEEA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-Multiple:</w:t>
      </w:r>
    </w:p>
    <w:p w14:paraId="0BD20F59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array</w:t>
      </w:r>
    </w:p>
    <w:p w14:paraId="14A3720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items:</w:t>
      </w:r>
    </w:p>
    <w:p w14:paraId="5D59F57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$ref: '#/components/schemas/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-Single'</w:t>
      </w:r>
    </w:p>
    <w:p w14:paraId="5F2BCE2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-Multiple:</w:t>
      </w:r>
    </w:p>
    <w:p w14:paraId="2E90467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array</w:t>
      </w:r>
    </w:p>
    <w:p w14:paraId="6FEB578E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items:</w:t>
      </w:r>
    </w:p>
    <w:p w14:paraId="328AE21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$ref: '#/components/schemas/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-Single'</w:t>
      </w:r>
    </w:p>
    <w:p w14:paraId="1511525F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-Multiple:</w:t>
      </w:r>
    </w:p>
    <w:p w14:paraId="5491C63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type: array</w:t>
      </w:r>
    </w:p>
    <w:p w14:paraId="776D7B80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items:</w:t>
      </w:r>
    </w:p>
    <w:p w14:paraId="3E27C9B2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$ref: '#/components/schemas/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-Single'</w:t>
      </w:r>
    </w:p>
    <w:p w14:paraId="17719698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</w:t>
      </w:r>
    </w:p>
    <w:p w14:paraId="7BAB126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#--------------------------------- Definition ------------------------------------                          </w:t>
      </w:r>
    </w:p>
    <w:p w14:paraId="6CED89FA" w14:textId="77777777" w:rsidR="001D1C5A" w:rsidRPr="00926D4D" w:rsidRDefault="001D1C5A" w:rsidP="001D1C5A">
      <w:pPr>
        <w:pStyle w:val="PL"/>
        <w:rPr>
          <w:noProof w:val="0"/>
        </w:rPr>
      </w:pPr>
    </w:p>
    <w:p w14:paraId="6FD31B3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resources-</w:t>
      </w:r>
      <w:proofErr w:type="spellStart"/>
      <w:r w:rsidRPr="00926D4D">
        <w:rPr>
          <w:noProof w:val="0"/>
        </w:rPr>
        <w:t>edgeNrm</w:t>
      </w:r>
      <w:proofErr w:type="spellEnd"/>
      <w:r w:rsidRPr="00926D4D">
        <w:rPr>
          <w:noProof w:val="0"/>
        </w:rPr>
        <w:t>:</w:t>
      </w:r>
    </w:p>
    <w:p w14:paraId="10C77C9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lastRenderedPageBreak/>
        <w:t xml:space="preserve">      </w:t>
      </w:r>
      <w:proofErr w:type="spellStart"/>
      <w:r w:rsidRPr="00926D4D">
        <w:rPr>
          <w:noProof w:val="0"/>
        </w:rPr>
        <w:t>oneOf</w:t>
      </w:r>
      <w:proofErr w:type="spellEnd"/>
      <w:r w:rsidRPr="00926D4D">
        <w:rPr>
          <w:noProof w:val="0"/>
        </w:rPr>
        <w:t>:</w:t>
      </w:r>
    </w:p>
    <w:p w14:paraId="5002CF6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'#/components/schemas/SubNetwork-Single'</w:t>
      </w:r>
    </w:p>
    <w:p w14:paraId="16DC28AB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</w:t>
      </w:r>
      <w:proofErr w:type="spellStart"/>
      <w:r w:rsidRPr="00926D4D">
        <w:rPr>
          <w:noProof w:val="0"/>
        </w:rPr>
        <w:t>EASFunction</w:t>
      </w:r>
      <w:proofErr w:type="spellEnd"/>
      <w:r w:rsidRPr="00926D4D">
        <w:rPr>
          <w:noProof w:val="0"/>
        </w:rPr>
        <w:t>-Single'</w:t>
      </w:r>
    </w:p>
    <w:p w14:paraId="1710F813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</w:t>
      </w:r>
      <w:proofErr w:type="spellStart"/>
      <w:r w:rsidRPr="00926D4D">
        <w:rPr>
          <w:noProof w:val="0"/>
        </w:rPr>
        <w:t>ECSFunction</w:t>
      </w:r>
      <w:proofErr w:type="spellEnd"/>
      <w:r w:rsidRPr="00926D4D">
        <w:rPr>
          <w:noProof w:val="0"/>
        </w:rPr>
        <w:t>-Single'</w:t>
      </w:r>
    </w:p>
    <w:p w14:paraId="01099D1D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</w:t>
      </w:r>
      <w:proofErr w:type="spellStart"/>
      <w:r w:rsidRPr="00926D4D">
        <w:rPr>
          <w:noProof w:val="0"/>
        </w:rPr>
        <w:t>EESFunction</w:t>
      </w:r>
      <w:proofErr w:type="spellEnd"/>
      <w:r w:rsidRPr="00926D4D">
        <w:rPr>
          <w:noProof w:val="0"/>
        </w:rPr>
        <w:t>-Single'</w:t>
      </w:r>
    </w:p>
    <w:p w14:paraId="68DD1B74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</w:t>
      </w:r>
      <w:proofErr w:type="spellStart"/>
      <w:r w:rsidRPr="00926D4D">
        <w:rPr>
          <w:noProof w:val="0"/>
        </w:rPr>
        <w:t>EdgeDataNetwork</w:t>
      </w:r>
      <w:proofErr w:type="spellEnd"/>
      <w:r w:rsidRPr="00926D4D">
        <w:rPr>
          <w:noProof w:val="0"/>
        </w:rPr>
        <w:t>-Single'</w:t>
      </w:r>
    </w:p>
    <w:p w14:paraId="05731AA5" w14:textId="77777777" w:rsidR="001D1C5A" w:rsidRPr="00926D4D" w:rsidRDefault="001D1C5A" w:rsidP="001D1C5A">
      <w:pPr>
        <w:pStyle w:val="PL"/>
        <w:rPr>
          <w:noProof w:val="0"/>
        </w:rPr>
      </w:pPr>
      <w:r w:rsidRPr="00926D4D">
        <w:rPr>
          <w:noProof w:val="0"/>
        </w:rPr>
        <w:t xml:space="preserve">        - $ref: '#/components/schemas/</w:t>
      </w:r>
      <w:proofErr w:type="spellStart"/>
      <w:r w:rsidRPr="00926D4D">
        <w:rPr>
          <w:noProof w:val="0"/>
        </w:rPr>
        <w:t>EASRequirements</w:t>
      </w:r>
      <w:proofErr w:type="spellEnd"/>
      <w:r w:rsidRPr="00926D4D">
        <w:rPr>
          <w:noProof w:val="0"/>
        </w:rPr>
        <w:t>'</w:t>
      </w:r>
    </w:p>
    <w:p w14:paraId="2BD1E14B" w14:textId="77777777" w:rsidR="001D1C5A" w:rsidRPr="00926D4D" w:rsidRDefault="001D1C5A" w:rsidP="001D1C5A">
      <w:pPr>
        <w:pStyle w:val="PL"/>
        <w:rPr>
          <w:noProof w:val="0"/>
        </w:rPr>
      </w:pPr>
    </w:p>
    <w:p w14:paraId="6BD92D5B" w14:textId="77777777" w:rsidR="001D1C5A" w:rsidRDefault="001D1C5A" w:rsidP="001D1C5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D1C5A" w:rsidRPr="00477531" w14:paraId="7B8BAC80" w14:textId="77777777" w:rsidTr="00BE6DE1">
        <w:tc>
          <w:tcPr>
            <w:tcW w:w="9521" w:type="dxa"/>
            <w:shd w:val="clear" w:color="auto" w:fill="FFFFCC"/>
            <w:vAlign w:val="center"/>
          </w:tcPr>
          <w:p w14:paraId="05ADE736" w14:textId="77777777" w:rsidR="001D1C5A" w:rsidRPr="00477531" w:rsidRDefault="001D1C5A" w:rsidP="00BE6D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6DB1204" w14:textId="77777777" w:rsidR="009176E2" w:rsidRDefault="009176E2" w:rsidP="001D1C5A">
      <w:pPr>
        <w:rPr>
          <w:noProof/>
        </w:rPr>
      </w:pPr>
    </w:p>
    <w:sectPr w:rsidR="009176E2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4402" w14:textId="77777777" w:rsidR="00521FB5" w:rsidRDefault="00521FB5">
      <w:r>
        <w:separator/>
      </w:r>
    </w:p>
  </w:endnote>
  <w:endnote w:type="continuationSeparator" w:id="0">
    <w:p w14:paraId="3045E4BE" w14:textId="77777777" w:rsidR="00521FB5" w:rsidRDefault="0052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BE5A" w14:textId="77777777" w:rsidR="00521FB5" w:rsidRDefault="00521FB5">
      <w:r>
        <w:separator/>
      </w:r>
    </w:p>
  </w:footnote>
  <w:footnote w:type="continuationSeparator" w:id="0">
    <w:p w14:paraId="6FDF78B5" w14:textId="77777777" w:rsidR="00521FB5" w:rsidRDefault="0052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2BB1"/>
    <w:multiLevelType w:val="hybridMultilevel"/>
    <w:tmpl w:val="F230B0D0"/>
    <w:lvl w:ilvl="0" w:tplc="14C8A352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, Srilakshmi (Nokia - IN/Bangalore)">
    <w15:presenceInfo w15:providerId="AD" w15:userId="S::srilakshmi.s@nokia.com::fd4ab6c5-c97d-4179-b329-9cbb7f23f590"/>
  </w15:person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A6394"/>
    <w:rsid w:val="000B2F5B"/>
    <w:rsid w:val="000B404D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5417C"/>
    <w:rsid w:val="00161D23"/>
    <w:rsid w:val="00192C46"/>
    <w:rsid w:val="00194FBD"/>
    <w:rsid w:val="0019687B"/>
    <w:rsid w:val="001A08B3"/>
    <w:rsid w:val="001A7B60"/>
    <w:rsid w:val="001B52F0"/>
    <w:rsid w:val="001B6430"/>
    <w:rsid w:val="001B7A65"/>
    <w:rsid w:val="001D1C5A"/>
    <w:rsid w:val="001E293E"/>
    <w:rsid w:val="001E41F3"/>
    <w:rsid w:val="001E44A2"/>
    <w:rsid w:val="001E5A3F"/>
    <w:rsid w:val="001F1453"/>
    <w:rsid w:val="001F2845"/>
    <w:rsid w:val="00204B16"/>
    <w:rsid w:val="00206A28"/>
    <w:rsid w:val="00214E21"/>
    <w:rsid w:val="00217126"/>
    <w:rsid w:val="00224EAA"/>
    <w:rsid w:val="00253A9A"/>
    <w:rsid w:val="00257230"/>
    <w:rsid w:val="0026004D"/>
    <w:rsid w:val="00260BA8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B61EC"/>
    <w:rsid w:val="002B65D6"/>
    <w:rsid w:val="002C3892"/>
    <w:rsid w:val="002C7B80"/>
    <w:rsid w:val="002D35E8"/>
    <w:rsid w:val="002D7DCE"/>
    <w:rsid w:val="002E3846"/>
    <w:rsid w:val="002E472E"/>
    <w:rsid w:val="002E6447"/>
    <w:rsid w:val="00305409"/>
    <w:rsid w:val="0032049B"/>
    <w:rsid w:val="00322CC4"/>
    <w:rsid w:val="0033251F"/>
    <w:rsid w:val="0034108E"/>
    <w:rsid w:val="003609EF"/>
    <w:rsid w:val="0036231A"/>
    <w:rsid w:val="0037481A"/>
    <w:rsid w:val="00374DD4"/>
    <w:rsid w:val="00376330"/>
    <w:rsid w:val="00380BCA"/>
    <w:rsid w:val="00394559"/>
    <w:rsid w:val="003A2226"/>
    <w:rsid w:val="003A49CB"/>
    <w:rsid w:val="003B1BC2"/>
    <w:rsid w:val="003C5AE8"/>
    <w:rsid w:val="003D2D88"/>
    <w:rsid w:val="003E1A36"/>
    <w:rsid w:val="003E5DBF"/>
    <w:rsid w:val="00403251"/>
    <w:rsid w:val="00410371"/>
    <w:rsid w:val="00411CC1"/>
    <w:rsid w:val="00414809"/>
    <w:rsid w:val="004242F1"/>
    <w:rsid w:val="004478BB"/>
    <w:rsid w:val="004603D8"/>
    <w:rsid w:val="00471D8C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21FB5"/>
    <w:rsid w:val="00547111"/>
    <w:rsid w:val="00550A6F"/>
    <w:rsid w:val="00555361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171F1"/>
    <w:rsid w:val="00621188"/>
    <w:rsid w:val="006257ED"/>
    <w:rsid w:val="00637FCF"/>
    <w:rsid w:val="0065536E"/>
    <w:rsid w:val="00665C47"/>
    <w:rsid w:val="0068622F"/>
    <w:rsid w:val="00695808"/>
    <w:rsid w:val="006B20F3"/>
    <w:rsid w:val="006B46FB"/>
    <w:rsid w:val="006B51BA"/>
    <w:rsid w:val="006D17FD"/>
    <w:rsid w:val="006E11CD"/>
    <w:rsid w:val="006E21FB"/>
    <w:rsid w:val="006F0A85"/>
    <w:rsid w:val="006F5D6D"/>
    <w:rsid w:val="00705AEF"/>
    <w:rsid w:val="00712183"/>
    <w:rsid w:val="00714780"/>
    <w:rsid w:val="00725FBC"/>
    <w:rsid w:val="00741711"/>
    <w:rsid w:val="00745489"/>
    <w:rsid w:val="00764864"/>
    <w:rsid w:val="00767D3B"/>
    <w:rsid w:val="0077797A"/>
    <w:rsid w:val="00785599"/>
    <w:rsid w:val="00792342"/>
    <w:rsid w:val="007977A8"/>
    <w:rsid w:val="007A179C"/>
    <w:rsid w:val="007B4590"/>
    <w:rsid w:val="007B512A"/>
    <w:rsid w:val="007C2097"/>
    <w:rsid w:val="007D3898"/>
    <w:rsid w:val="007D6A07"/>
    <w:rsid w:val="007F62C2"/>
    <w:rsid w:val="007F7259"/>
    <w:rsid w:val="00800888"/>
    <w:rsid w:val="008040A8"/>
    <w:rsid w:val="008279FA"/>
    <w:rsid w:val="00837BA4"/>
    <w:rsid w:val="00854019"/>
    <w:rsid w:val="0085680F"/>
    <w:rsid w:val="008626E7"/>
    <w:rsid w:val="00865D9A"/>
    <w:rsid w:val="00870EE7"/>
    <w:rsid w:val="00880A55"/>
    <w:rsid w:val="008863B9"/>
    <w:rsid w:val="008A45A6"/>
    <w:rsid w:val="008B0931"/>
    <w:rsid w:val="008B7764"/>
    <w:rsid w:val="008C16D3"/>
    <w:rsid w:val="008D1131"/>
    <w:rsid w:val="008D39FE"/>
    <w:rsid w:val="008D4E09"/>
    <w:rsid w:val="008D6FCA"/>
    <w:rsid w:val="008F07B4"/>
    <w:rsid w:val="008F32C9"/>
    <w:rsid w:val="008F3789"/>
    <w:rsid w:val="008F686C"/>
    <w:rsid w:val="00904335"/>
    <w:rsid w:val="009148DE"/>
    <w:rsid w:val="009176E2"/>
    <w:rsid w:val="009215BF"/>
    <w:rsid w:val="00941E30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6EE"/>
    <w:rsid w:val="00A50CF0"/>
    <w:rsid w:val="00A62743"/>
    <w:rsid w:val="00A6582E"/>
    <w:rsid w:val="00A66E67"/>
    <w:rsid w:val="00A7671C"/>
    <w:rsid w:val="00AA2CBC"/>
    <w:rsid w:val="00AC379D"/>
    <w:rsid w:val="00AC3ED7"/>
    <w:rsid w:val="00AC4BC0"/>
    <w:rsid w:val="00AC5820"/>
    <w:rsid w:val="00AD1CD8"/>
    <w:rsid w:val="00AF3C89"/>
    <w:rsid w:val="00B03E8E"/>
    <w:rsid w:val="00B11A27"/>
    <w:rsid w:val="00B13F88"/>
    <w:rsid w:val="00B1603C"/>
    <w:rsid w:val="00B258BB"/>
    <w:rsid w:val="00B63D58"/>
    <w:rsid w:val="00B67B97"/>
    <w:rsid w:val="00B72666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E3D9E"/>
    <w:rsid w:val="00BF27A2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5985"/>
    <w:rsid w:val="00C95D1A"/>
    <w:rsid w:val="00CC0FC6"/>
    <w:rsid w:val="00CC5026"/>
    <w:rsid w:val="00CC68D0"/>
    <w:rsid w:val="00CF5C18"/>
    <w:rsid w:val="00D03F9A"/>
    <w:rsid w:val="00D06D51"/>
    <w:rsid w:val="00D16505"/>
    <w:rsid w:val="00D24991"/>
    <w:rsid w:val="00D267B5"/>
    <w:rsid w:val="00D45C45"/>
    <w:rsid w:val="00D50255"/>
    <w:rsid w:val="00D51509"/>
    <w:rsid w:val="00D62565"/>
    <w:rsid w:val="00D66520"/>
    <w:rsid w:val="00D74592"/>
    <w:rsid w:val="00DB4470"/>
    <w:rsid w:val="00DB4ECE"/>
    <w:rsid w:val="00DC6FD0"/>
    <w:rsid w:val="00DE34CF"/>
    <w:rsid w:val="00DE5444"/>
    <w:rsid w:val="00DF1FF5"/>
    <w:rsid w:val="00DF3F27"/>
    <w:rsid w:val="00E04EAF"/>
    <w:rsid w:val="00E12EAD"/>
    <w:rsid w:val="00E13F3D"/>
    <w:rsid w:val="00E142BE"/>
    <w:rsid w:val="00E17025"/>
    <w:rsid w:val="00E34898"/>
    <w:rsid w:val="00E866AE"/>
    <w:rsid w:val="00E94BE7"/>
    <w:rsid w:val="00EB09B7"/>
    <w:rsid w:val="00EC2FF1"/>
    <w:rsid w:val="00EE7D7C"/>
    <w:rsid w:val="00EF0F2F"/>
    <w:rsid w:val="00F01643"/>
    <w:rsid w:val="00F158B7"/>
    <w:rsid w:val="00F25D98"/>
    <w:rsid w:val="00F300FB"/>
    <w:rsid w:val="00F750F9"/>
    <w:rsid w:val="00FB2565"/>
    <w:rsid w:val="00FB6386"/>
    <w:rsid w:val="00FC042A"/>
    <w:rsid w:val="00FC148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7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723</Words>
  <Characters>10275</Characters>
  <Application>Microsoft Office Word</Application>
  <DocSecurity>0</DocSecurity>
  <Lines>85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2</cp:revision>
  <cp:lastPrinted>1899-12-31T23:00:00Z</cp:lastPrinted>
  <dcterms:created xsi:type="dcterms:W3CDTF">2022-05-11T09:09:00Z</dcterms:created>
  <dcterms:modified xsi:type="dcterms:W3CDTF">2022-05-11T09:09:00Z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