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8727" w14:textId="578AE240" w:rsidR="00E86438" w:rsidRDefault="00E86438" w:rsidP="00E864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Pr="00085AD5">
        <w:rPr>
          <w:b/>
          <w:i/>
          <w:noProof/>
          <w:sz w:val="28"/>
        </w:rPr>
        <w:t>2230</w:t>
      </w:r>
      <w:r>
        <w:rPr>
          <w:b/>
          <w:i/>
          <w:noProof/>
          <w:sz w:val="28"/>
        </w:rPr>
        <w:t>71</w:t>
      </w:r>
    </w:p>
    <w:p w14:paraId="04848783" w14:textId="77777777" w:rsidR="00E86438" w:rsidRDefault="00E86438" w:rsidP="00E86438">
      <w:pPr>
        <w:pStyle w:val="CRCoverPage"/>
        <w:outlineLvl w:val="0"/>
        <w:rPr>
          <w:b/>
          <w:bCs/>
          <w:noProof/>
          <w:sz w:val="24"/>
        </w:rPr>
      </w:pPr>
      <w:r>
        <w:rPr>
          <w:sz w:val="24"/>
        </w:rPr>
        <w:t>e-meeting, 9 - 17 May 2022</w:t>
      </w:r>
    </w:p>
    <w:p w14:paraId="6B4F63BC" w14:textId="77777777" w:rsidR="00E86438" w:rsidRDefault="00E86438" w:rsidP="00E864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FB21782" w14:textId="77777777" w:rsidR="00E86438" w:rsidRDefault="00E86438" w:rsidP="00E864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Pr="009271E3">
        <w:rPr>
          <w:rFonts w:ascii="Arial" w:hAnsi="Arial"/>
          <w:b/>
          <w:lang w:val="en-US"/>
        </w:rPr>
        <w:t>Nokia, Nokia Shanghai Bell</w:t>
      </w:r>
      <w:r>
        <w:rPr>
          <w:rFonts w:ascii="Arial" w:hAnsi="Arial"/>
          <w:b/>
          <w:lang w:val="en-US"/>
        </w:rPr>
        <w:tab/>
      </w:r>
    </w:p>
    <w:p w14:paraId="4E3CCBF0" w14:textId="77777777" w:rsidR="00E86438" w:rsidRDefault="00E86438" w:rsidP="00E864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Pr="009271E3">
        <w:rPr>
          <w:rFonts w:ascii="Arial" w:hAnsi="Arial" w:cs="Arial"/>
          <w:b/>
        </w:rPr>
        <w:t>OpenAPI</w:t>
      </w:r>
      <w:proofErr w:type="spellEnd"/>
      <w:r w:rsidRPr="009271E3">
        <w:rPr>
          <w:rFonts w:ascii="Arial" w:hAnsi="Arial" w:cs="Arial"/>
          <w:b/>
        </w:rPr>
        <w:t xml:space="preserve"> file name and dependence change for </w:t>
      </w:r>
      <w:proofErr w:type="spellStart"/>
      <w:r w:rsidRPr="009271E3">
        <w:rPr>
          <w:rFonts w:ascii="Arial" w:hAnsi="Arial" w:cs="Arial"/>
          <w:b/>
        </w:rPr>
        <w:t>intentNrm.yaml</w:t>
      </w:r>
      <w:proofErr w:type="spellEnd"/>
    </w:p>
    <w:p w14:paraId="0D689DBE" w14:textId="77777777" w:rsidR="00E86438" w:rsidRDefault="00E86438" w:rsidP="00E864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178368D" w14:textId="212EC29E" w:rsidR="00E86438" w:rsidRDefault="00E86438" w:rsidP="00E864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9F6C28">
        <w:rPr>
          <w:rFonts w:ascii="Arial" w:hAnsi="Arial"/>
          <w:b/>
        </w:rPr>
        <w:t>6.</w:t>
      </w:r>
      <w:r>
        <w:rPr>
          <w:rFonts w:ascii="Arial" w:hAnsi="Arial"/>
          <w:b/>
        </w:rPr>
        <w:t>3</w:t>
      </w:r>
    </w:p>
    <w:p w14:paraId="7BD17F5C" w14:textId="77777777" w:rsidR="00E86438" w:rsidRDefault="00E86438" w:rsidP="00E86438">
      <w:pPr>
        <w:pStyle w:val="Heading1"/>
      </w:pPr>
      <w:r>
        <w:t>1</w:t>
      </w:r>
      <w:r>
        <w:tab/>
        <w:t>Decision/action requested</w:t>
      </w:r>
    </w:p>
    <w:p w14:paraId="2F0FD8D8" w14:textId="176B9C6F" w:rsidR="00E86438" w:rsidRDefault="00E86438" w:rsidP="00E86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The group is asked to discuss and approv</w:t>
      </w:r>
      <w:r w:rsidR="001711FC">
        <w:rPr>
          <w:b/>
          <w:i/>
        </w:rPr>
        <w:t>e the proposal</w:t>
      </w:r>
      <w:r>
        <w:rPr>
          <w:b/>
          <w:i/>
        </w:rPr>
        <w:t>.</w:t>
      </w:r>
    </w:p>
    <w:p w14:paraId="0DFEB58E" w14:textId="77777777" w:rsidR="00E86438" w:rsidRDefault="00E86438" w:rsidP="00E86438">
      <w:pPr>
        <w:pStyle w:val="Heading1"/>
      </w:pPr>
      <w:r>
        <w:t>2</w:t>
      </w:r>
      <w:r>
        <w:tab/>
        <w:t>References</w:t>
      </w:r>
    </w:p>
    <w:p w14:paraId="7F87CF51" w14:textId="52CCDDF5" w:rsidR="00E86438" w:rsidRDefault="00E86438" w:rsidP="00E86438">
      <w:pPr>
        <w:pStyle w:val="Reference"/>
        <w:jc w:val="both"/>
      </w:pPr>
      <w:r>
        <w:rPr>
          <w:lang w:eastAsia="zh-CN"/>
        </w:rPr>
        <w:t>[1]</w:t>
      </w:r>
      <w:r>
        <w:rPr>
          <w:lang w:eastAsia="zh-CN"/>
        </w:rPr>
        <w:tab/>
      </w:r>
      <w:r>
        <w:t>3GPP draft TS 28.312: “Management and orchestration; Intent driven management services for mobile networks v1.1.0”.</w:t>
      </w:r>
    </w:p>
    <w:p w14:paraId="18294240" w14:textId="77777777" w:rsidR="00E86438" w:rsidRDefault="00E86438" w:rsidP="00E86438">
      <w:pPr>
        <w:pStyle w:val="Heading1"/>
      </w:pPr>
      <w:r>
        <w:t>3</w:t>
      </w:r>
      <w:r>
        <w:tab/>
        <w:t>Rationale</w:t>
      </w:r>
    </w:p>
    <w:p w14:paraId="01DF536A" w14:textId="7E50F289" w:rsidR="00E86438" w:rsidRDefault="00E86438" w:rsidP="00E86438">
      <w:pPr>
        <w:spacing w:after="0"/>
        <w:jc w:val="both"/>
        <w:rPr>
          <w:noProof/>
        </w:rPr>
      </w:pPr>
      <w:r>
        <w:t xml:space="preserve">This contribution proposes to </w:t>
      </w:r>
      <w:r>
        <w:rPr>
          <w:lang w:val="en-US"/>
        </w:rPr>
        <w:t>u</w:t>
      </w:r>
      <w:proofErr w:type="spellStart"/>
      <w:r>
        <w:t>pdate</w:t>
      </w:r>
      <w:proofErr w:type="spellEnd"/>
      <w:r>
        <w:t xml:space="preserve"> </w:t>
      </w:r>
      <w:r>
        <w:rPr>
          <w:lang w:val="en-US"/>
        </w:rPr>
        <w:t>clause 7.2 of Rel-1</w:t>
      </w:r>
      <w:r w:rsidR="00615B1E">
        <w:rPr>
          <w:lang w:val="en-US"/>
        </w:rPr>
        <w:t>7</w:t>
      </w:r>
      <w:r>
        <w:rPr>
          <w:lang w:val="en-US"/>
        </w:rPr>
        <w:t xml:space="preserve"> </w:t>
      </w:r>
      <w:r>
        <w:rPr>
          <w:lang w:eastAsia="zh-CN"/>
        </w:rPr>
        <w:t>T</w:t>
      </w:r>
      <w:r>
        <w:rPr>
          <w:lang w:val="en-US" w:eastAsia="zh-CN"/>
        </w:rPr>
        <w:t>S</w:t>
      </w:r>
      <w:r>
        <w:rPr>
          <w:lang w:eastAsia="zh-CN"/>
        </w:rPr>
        <w:t xml:space="preserve"> 28.</w:t>
      </w:r>
      <w:r>
        <w:rPr>
          <w:lang w:val="en-US" w:eastAsia="zh-CN"/>
        </w:rPr>
        <w:t>312</w:t>
      </w:r>
      <w:r>
        <w:rPr>
          <w:lang w:eastAsia="zh-CN"/>
        </w:rPr>
        <w:t>[1]</w:t>
      </w:r>
      <w:r>
        <w:rPr>
          <w:lang w:val="en-US" w:eastAsia="zh-CN"/>
        </w:rPr>
        <w:t xml:space="preserve">, to </w:t>
      </w:r>
      <w:r>
        <w:rPr>
          <w:noProof/>
        </w:rPr>
        <w:t>update the file names in spec and update the depended reference across yaml file in SA5 OAM repo.</w:t>
      </w:r>
    </w:p>
    <w:p w14:paraId="6F8FCBE4" w14:textId="77777777" w:rsidR="00E86438" w:rsidRDefault="00E86438" w:rsidP="00E86438">
      <w:pPr>
        <w:spacing w:after="0"/>
        <w:jc w:val="both"/>
        <w:rPr>
          <w:lang w:val="en-US" w:eastAsia="zh-CN"/>
        </w:rPr>
      </w:pPr>
    </w:p>
    <w:p w14:paraId="7A8DE77B" w14:textId="77777777" w:rsidR="00E86438" w:rsidRDefault="00E86438" w:rsidP="00E86438">
      <w:pPr>
        <w:spacing w:after="0"/>
        <w:jc w:val="both"/>
        <w:rPr>
          <w:noProof/>
          <w:lang w:val="en-US"/>
        </w:rPr>
      </w:pPr>
      <w:r w:rsidRPr="00821AA9">
        <w:rPr>
          <w:noProof/>
        </w:rPr>
        <w:t xml:space="preserve">The new proposed recommendation has been presented in SA#95 in </w:t>
      </w:r>
      <w:hyperlink r:id="rId9" w:history="1">
        <w:r w:rsidRPr="00821AA9">
          <w:rPr>
            <w:rStyle w:val="Hyperlink"/>
            <w:noProof/>
          </w:rPr>
          <w:t>SP-220341</w:t>
        </w:r>
      </w:hyperlink>
      <w:r w:rsidRPr="006D17FD">
        <w:rPr>
          <w:noProof/>
        </w:rPr>
        <w:t xml:space="preserve">. </w:t>
      </w:r>
      <w:r w:rsidRPr="00821AA9">
        <w:rPr>
          <w:noProof/>
        </w:rPr>
        <w:t>And the proposal has been fully endorsed by SA</w:t>
      </w:r>
      <w:r>
        <w:rPr>
          <w:noProof/>
          <w:lang w:val="en-US"/>
        </w:rPr>
        <w:t xml:space="preserve"> . One of the action is to update </w:t>
      </w:r>
      <w:r w:rsidRPr="000B13DC">
        <w:rPr>
          <w:noProof/>
          <w:lang w:val="en-US"/>
        </w:rPr>
        <w:t>OpenAPI YAML file names to be prefixed with the TS number</w:t>
      </w:r>
      <w:r>
        <w:rPr>
          <w:noProof/>
          <w:lang w:val="en-US"/>
        </w:rPr>
        <w:t>.</w:t>
      </w:r>
    </w:p>
    <w:p w14:paraId="30F661FB" w14:textId="77777777" w:rsidR="00E86438" w:rsidRDefault="00E86438" w:rsidP="00E86438">
      <w:pPr>
        <w:spacing w:after="0"/>
        <w:jc w:val="both"/>
        <w:rPr>
          <w:noProof/>
        </w:rPr>
      </w:pPr>
    </w:p>
    <w:p w14:paraId="67FEAE4D" w14:textId="77777777" w:rsidR="00615B1E" w:rsidRDefault="00615B1E" w:rsidP="00615B1E">
      <w:pPr>
        <w:pStyle w:val="CRCoverPage"/>
        <w:spacing w:after="0"/>
        <w:rPr>
          <w:rStyle w:val="Hyperlink"/>
        </w:rPr>
      </w:pPr>
      <w:r w:rsidRPr="009271E3">
        <w:rPr>
          <w:rFonts w:ascii="Times New Roman" w:hAnsi="Times New Roman"/>
          <w:noProof/>
        </w:rPr>
        <w:t>Forge link:</w:t>
      </w:r>
      <w:r>
        <w:rPr>
          <w:noProof/>
        </w:rPr>
        <w:t xml:space="preserve"> </w:t>
      </w:r>
      <w:hyperlink r:id="rId10" w:tgtFrame="_blank" w:tooltip="https://forge.3gpp.org/rep/sa5/mns/-/tree/rel17_openapi_filename_change_142e" w:history="1">
        <w:r w:rsidRPr="00A81A45">
          <w:rPr>
            <w:rStyle w:val="Hyperlink"/>
          </w:rPr>
          <w:t>Files · Rel17_OPENAPI_Filename_Change_142e · SA5 – Management &amp; Orchestration and Charging / Management and Orchestration APIs · GitLab (3gpp.org)</w:t>
        </w:r>
      </w:hyperlink>
    </w:p>
    <w:p w14:paraId="3071A0A2" w14:textId="77777777" w:rsidR="00615B1E" w:rsidRDefault="00615B1E" w:rsidP="00615B1E">
      <w:pPr>
        <w:spacing w:after="0"/>
        <w:jc w:val="both"/>
        <w:rPr>
          <w:lang w:eastAsia="zh-CN"/>
        </w:rPr>
      </w:pPr>
    </w:p>
    <w:p w14:paraId="122C2678" w14:textId="77777777" w:rsidR="00615B1E" w:rsidRDefault="00615B1E" w:rsidP="00615B1E">
      <w:pPr>
        <w:spacing w:after="0"/>
        <w:jc w:val="both"/>
        <w:rPr>
          <w:noProof/>
        </w:rPr>
      </w:pPr>
      <w:r>
        <w:rPr>
          <w:noProof/>
        </w:rPr>
        <w:t xml:space="preserve">Note: </w:t>
      </w:r>
      <w:r w:rsidRPr="007563F8">
        <w:rPr>
          <w:noProof/>
        </w:rPr>
        <w:t xml:space="preserve">This is CR </w:t>
      </w:r>
      <w:r w:rsidRPr="006B7781">
        <w:rPr>
          <w:noProof/>
        </w:rPr>
        <w:t xml:space="preserve">converted from </w:t>
      </w:r>
      <w:r w:rsidRPr="007563F8">
        <w:rPr>
          <w:noProof/>
        </w:rPr>
        <w:t>draftCR with tDoc# S5-222384 from #142e meeting</w:t>
      </w:r>
    </w:p>
    <w:p w14:paraId="7CAAF1D0" w14:textId="77777777" w:rsidR="00E86438" w:rsidRDefault="00E86438" w:rsidP="00E86438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5930322" w14:textId="4F2F347A" w:rsidR="009C60F4" w:rsidRDefault="00E86438" w:rsidP="0005142B">
      <w:pPr>
        <w:rPr>
          <w:noProof/>
          <w:sz w:val="8"/>
          <w:szCs w:val="8"/>
        </w:rPr>
      </w:pPr>
      <w:r>
        <w:t>It proposes to</w:t>
      </w:r>
      <w:r>
        <w:rPr>
          <w:lang w:eastAsia="zh-CN"/>
        </w:rPr>
        <w:t xml:space="preserve"> make the </w:t>
      </w:r>
      <w:r>
        <w:t xml:space="preserve">following </w:t>
      </w:r>
      <w:r>
        <w:rPr>
          <w:lang w:eastAsia="zh-CN"/>
        </w:rPr>
        <w:t>changes</w:t>
      </w:r>
      <w:r>
        <w:t xml:space="preserve"> to </w:t>
      </w:r>
      <w:r>
        <w:rPr>
          <w:lang w:eastAsia="zh-CN"/>
        </w:rPr>
        <w:t>TS 28.312[1].</w:t>
      </w:r>
      <w:r w:rsidR="0005142B">
        <w:rPr>
          <w:noProof/>
          <w:sz w:val="8"/>
          <w:szCs w:val="8"/>
        </w:rPr>
        <w:t xml:space="preserve"> </w:t>
      </w: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52BD641A" w:rsidR="005115F2" w:rsidRPr="00477531" w:rsidRDefault="006D17FD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="00DB4470" w:rsidRPr="00DB447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DB447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0"/>
    </w:tbl>
    <w:p w14:paraId="7F7957FB" w14:textId="56D71C9E" w:rsidR="00A6582E" w:rsidRDefault="00A6582E" w:rsidP="005B4866">
      <w:pPr>
        <w:rPr>
          <w:noProof/>
        </w:rPr>
      </w:pPr>
    </w:p>
    <w:p w14:paraId="3D733AD8" w14:textId="77777777" w:rsidR="008B318B" w:rsidRPr="001E22AA" w:rsidRDefault="008B318B" w:rsidP="008B318B">
      <w:pPr>
        <w:pStyle w:val="Heading2"/>
      </w:pPr>
      <w:bookmarkStart w:id="1" w:name="_Toc100827158"/>
      <w:bookmarkStart w:id="2" w:name="_Toc94197723"/>
      <w:bookmarkStart w:id="3" w:name="_Toc94198107"/>
      <w:bookmarkStart w:id="4" w:name="_Toc94198187"/>
      <w:bookmarkStart w:id="5" w:name="_Toc94198267"/>
      <w:bookmarkStart w:id="6" w:name="_Toc94198475"/>
      <w:bookmarkStart w:id="7" w:name="_Toc95406629"/>
      <w:bookmarkStart w:id="8" w:name="_Toc95407089"/>
      <w:bookmarkStart w:id="9" w:name="_Toc95407257"/>
      <w:bookmarkStart w:id="10" w:name="_Toc95407341"/>
      <w:r w:rsidRPr="001E22AA">
        <w:t>7.2</w:t>
      </w:r>
      <w:r w:rsidRPr="001E22AA">
        <w:tab/>
      </w:r>
      <w:proofErr w:type="spellStart"/>
      <w:r w:rsidRPr="001E22AA">
        <w:t>OpenAPI</w:t>
      </w:r>
      <w:proofErr w:type="spellEnd"/>
      <w:r w:rsidRPr="001E22AA">
        <w:t xml:space="preserve"> specification</w:t>
      </w:r>
      <w:bookmarkEnd w:id="1"/>
    </w:p>
    <w:p w14:paraId="08A556C0" w14:textId="5E86EE41" w:rsidR="008B318B" w:rsidRPr="001E22AA" w:rsidRDefault="008B318B" w:rsidP="008B318B">
      <w:pPr>
        <w:pStyle w:val="Heading3"/>
        <w:rPr>
          <w:lang w:eastAsia="zh-CN"/>
        </w:rPr>
      </w:pPr>
      <w:bookmarkStart w:id="11" w:name="_Toc10082715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E22AA">
        <w:rPr>
          <w:rFonts w:hint="eastAsia"/>
          <w:lang w:eastAsia="zh-CN"/>
        </w:rPr>
        <w:t>7</w:t>
      </w:r>
      <w:r w:rsidRPr="001E22AA">
        <w:rPr>
          <w:lang w:eastAsia="zh-CN"/>
        </w:rPr>
        <w:t>.2.1</w:t>
      </w:r>
      <w:r w:rsidRPr="001E22AA">
        <w:rPr>
          <w:lang w:eastAsia="zh-CN"/>
        </w:rPr>
        <w:tab/>
      </w:r>
      <w:proofErr w:type="spellStart"/>
      <w:r w:rsidRPr="001E22AA">
        <w:rPr>
          <w:lang w:eastAsia="zh-CN"/>
        </w:rPr>
        <w:t>OpenAPI</w:t>
      </w:r>
      <w:proofErr w:type="spellEnd"/>
      <w:r w:rsidRPr="001E22AA">
        <w:rPr>
          <w:lang w:eastAsia="zh-CN"/>
        </w:rPr>
        <w:t xml:space="preserve"> document "</w:t>
      </w:r>
      <w:del w:id="12" w:author="S, Srilakshmi (Nokia - IN/Bangalore)" w:date="2022-04-26T13:44:00Z">
        <w:r w:rsidRPr="001E22AA" w:rsidDel="008B318B">
          <w:rPr>
            <w:lang w:eastAsia="zh-CN"/>
          </w:rPr>
          <w:delText>TS28532_</w:delText>
        </w:r>
        <w:r w:rsidRPr="001E22AA" w:rsidDel="008B318B">
          <w:rPr>
            <w:rFonts w:hint="eastAsia"/>
            <w:lang w:eastAsia="zh-CN"/>
          </w:rPr>
          <w:delText>p</w:delText>
        </w:r>
        <w:r w:rsidRPr="001E22AA" w:rsidDel="008B318B">
          <w:rPr>
            <w:lang w:eastAsia="de-DE"/>
          </w:rPr>
          <w:delText>rovMnS.yaml</w:delText>
        </w:r>
      </w:del>
      <w:ins w:id="13" w:author="S, Srilakshmi (Nokia - IN/Bangalore)" w:date="2022-04-26T13:44:00Z">
        <w:r>
          <w:rPr>
            <w:lang w:val="en-US" w:eastAsia="zh-CN"/>
          </w:rPr>
          <w:t>TS28532_ProvMnS.yaml</w:t>
        </w:r>
      </w:ins>
      <w:r w:rsidRPr="001E22AA">
        <w:rPr>
          <w:lang w:eastAsia="zh-CN"/>
        </w:rPr>
        <w:t>"</w:t>
      </w:r>
      <w:bookmarkEnd w:id="11"/>
    </w:p>
    <w:p w14:paraId="49FDB4E7" w14:textId="77777777" w:rsidR="008B318B" w:rsidRPr="001E22AA" w:rsidRDefault="008B318B" w:rsidP="008B318B">
      <w:proofErr w:type="spellStart"/>
      <w:r w:rsidRPr="001E22AA">
        <w:rPr>
          <w:lang w:eastAsia="de-DE"/>
        </w:rPr>
        <w:t>OpenAPI</w:t>
      </w:r>
      <w:proofErr w:type="spellEnd"/>
      <w:r w:rsidRPr="001E22AA">
        <w:rPr>
          <w:lang w:eastAsia="de-DE"/>
        </w:rPr>
        <w:t xml:space="preserve"> definition of the provisioning </w:t>
      </w:r>
      <w:proofErr w:type="spellStart"/>
      <w:r w:rsidRPr="001E22AA">
        <w:rPr>
          <w:lang w:eastAsia="de-DE"/>
        </w:rPr>
        <w:t>MnS</w:t>
      </w:r>
      <w:proofErr w:type="spellEnd"/>
      <w:r w:rsidRPr="001E22AA">
        <w:rPr>
          <w:lang w:eastAsia="de-DE"/>
        </w:rPr>
        <w:t xml:space="preserve"> which includes the provisioning </w:t>
      </w:r>
      <w:proofErr w:type="spellStart"/>
      <w:r w:rsidRPr="001E22AA">
        <w:rPr>
          <w:lang w:eastAsia="de-DE"/>
        </w:rPr>
        <w:t>MnS</w:t>
      </w:r>
      <w:proofErr w:type="spellEnd"/>
      <w:r w:rsidRPr="001E22AA">
        <w:rPr>
          <w:lang w:eastAsia="de-DE"/>
        </w:rPr>
        <w:t xml:space="preserve"> operations and the provisioning </w:t>
      </w:r>
      <w:proofErr w:type="spellStart"/>
      <w:r w:rsidRPr="001E22AA">
        <w:rPr>
          <w:lang w:eastAsia="de-DE"/>
        </w:rPr>
        <w:t>MnS</w:t>
      </w:r>
      <w:proofErr w:type="spellEnd"/>
      <w:r w:rsidRPr="001E22AA">
        <w:rPr>
          <w:lang w:eastAsia="de-DE"/>
        </w:rPr>
        <w:t xml:space="preserve"> notifications see clause A.1.1 in TS 28.532 [3].</w:t>
      </w:r>
    </w:p>
    <w:p w14:paraId="2511E1C1" w14:textId="5DEF1683" w:rsidR="008B318B" w:rsidRPr="001E22AA" w:rsidRDefault="008B318B" w:rsidP="008B318B">
      <w:pPr>
        <w:pStyle w:val="Heading3"/>
        <w:rPr>
          <w:lang w:eastAsia="zh-CN"/>
        </w:rPr>
      </w:pPr>
      <w:bookmarkStart w:id="14" w:name="_Toc94197724"/>
      <w:bookmarkStart w:id="15" w:name="_Toc94198108"/>
      <w:bookmarkStart w:id="16" w:name="_Toc94198188"/>
      <w:bookmarkStart w:id="17" w:name="_Toc94198268"/>
      <w:bookmarkStart w:id="18" w:name="_Toc94198476"/>
      <w:bookmarkStart w:id="19" w:name="_Toc95406630"/>
      <w:bookmarkStart w:id="20" w:name="_Toc95407090"/>
      <w:bookmarkStart w:id="21" w:name="_Toc95407258"/>
      <w:bookmarkStart w:id="22" w:name="_Toc95407342"/>
      <w:bookmarkStart w:id="23" w:name="_Toc100827160"/>
      <w:r w:rsidRPr="001E22AA">
        <w:rPr>
          <w:rFonts w:hint="eastAsia"/>
          <w:lang w:eastAsia="zh-CN"/>
        </w:rPr>
        <w:t>7</w:t>
      </w:r>
      <w:r w:rsidRPr="001E22AA">
        <w:rPr>
          <w:lang w:eastAsia="zh-CN"/>
        </w:rPr>
        <w:t>.2.2</w:t>
      </w:r>
      <w:r w:rsidRPr="001E22AA">
        <w:rPr>
          <w:lang w:eastAsia="zh-CN"/>
        </w:rPr>
        <w:tab/>
      </w:r>
      <w:proofErr w:type="spellStart"/>
      <w:r w:rsidRPr="001E22AA">
        <w:rPr>
          <w:lang w:eastAsia="zh-CN"/>
        </w:rPr>
        <w:t>OpenAPI</w:t>
      </w:r>
      <w:proofErr w:type="spellEnd"/>
      <w:r w:rsidRPr="001E22AA">
        <w:rPr>
          <w:lang w:eastAsia="zh-CN"/>
        </w:rPr>
        <w:t xml:space="preserve"> document "</w:t>
      </w:r>
      <w:del w:id="24" w:author="S, Srilakshmi (Nokia - IN/Bangalore)" w:date="2022-04-26T13:44:00Z">
        <w:r w:rsidRPr="001E22AA" w:rsidDel="008B318B">
          <w:rPr>
            <w:lang w:eastAsia="zh-CN"/>
          </w:rPr>
          <w:delText>TS28312_intentNrm.yaml</w:delText>
        </w:r>
      </w:del>
      <w:ins w:id="25" w:author="S, Srilakshmi (Nokia - IN/Bangalore)" w:date="2022-04-26T13:44:00Z">
        <w:r w:rsidRPr="001E22AA">
          <w:rPr>
            <w:lang w:eastAsia="zh-CN"/>
          </w:rPr>
          <w:t>TS28312_</w:t>
        </w:r>
        <w:r>
          <w:rPr>
            <w:lang w:eastAsia="zh-CN"/>
          </w:rPr>
          <w:t>I</w:t>
        </w:r>
        <w:r w:rsidRPr="001E22AA">
          <w:rPr>
            <w:lang w:eastAsia="zh-CN"/>
          </w:rPr>
          <w:t>ntentNrm.yaml</w:t>
        </w:r>
      </w:ins>
      <w:r w:rsidRPr="001E22AA">
        <w:rPr>
          <w:lang w:eastAsia="zh-CN"/>
        </w:rPr>
        <w:t>"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A0E68C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bookmarkStart w:id="26" w:name="_Toc92805035"/>
      <w:r w:rsidRPr="001E22AA">
        <w:rPr>
          <w:rFonts w:ascii="Courier New" w:hAnsi="Courier New" w:cs="Courier New" w:hint="eastAsia"/>
          <w:noProof/>
          <w:sz w:val="16"/>
          <w:lang w:eastAsia="zh-CN"/>
        </w:rPr>
        <w:t>openapi: 3.0.</w:t>
      </w:r>
      <w:r w:rsidRPr="001E22AA">
        <w:rPr>
          <w:rFonts w:ascii="Courier New" w:hAnsi="Courier New" w:cs="Courier New"/>
          <w:noProof/>
          <w:sz w:val="16"/>
          <w:lang w:eastAsia="zh-CN"/>
        </w:rPr>
        <w:t>1</w:t>
      </w:r>
    </w:p>
    <w:p w14:paraId="55D7697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>info:</w:t>
      </w:r>
    </w:p>
    <w:p w14:paraId="43F5269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title: Intent NRM</w:t>
      </w:r>
    </w:p>
    <w:p w14:paraId="2ED7139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description: OAS 3.0.1 specification of the Intent NRM</w:t>
      </w:r>
    </w:p>
    <w:p w14:paraId="0C17C82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version: 17.0.0</w:t>
      </w:r>
    </w:p>
    <w:p w14:paraId="07652A8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>paths: {}</w:t>
      </w:r>
    </w:p>
    <w:p w14:paraId="4F1E1C2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>components:</w:t>
      </w:r>
    </w:p>
    <w:p w14:paraId="512B794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schemas:</w:t>
      </w:r>
    </w:p>
    <w:p w14:paraId="0BD7B87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6DCB63E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Intent-Single:</w:t>
      </w:r>
    </w:p>
    <w:p w14:paraId="2EC445C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allOf:</w:t>
      </w:r>
    </w:p>
    <w:p w14:paraId="3AB580E4" w14:textId="70DF61F6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- $ref: '</w:t>
      </w:r>
      <w:del w:id="27" w:author="S, Srilakshmi (Nokia - IN/Bangalore)" w:date="2022-04-26T13:45:00Z">
        <w:r w:rsidRPr="001E22AA" w:rsidDel="008B318B">
          <w:rPr>
            <w:rFonts w:ascii="Courier New" w:hAnsi="Courier New" w:cs="Courier New"/>
            <w:noProof/>
            <w:sz w:val="16"/>
            <w:lang w:eastAsia="zh-CN"/>
          </w:rPr>
          <w:delText>TS28623_</w:delText>
        </w:r>
        <w:r w:rsidRPr="001E22AA" w:rsidDel="008B318B">
          <w:rPr>
            <w:rFonts w:ascii="Courier New" w:hAnsi="Courier New" w:cs="Courier New" w:hint="eastAsia"/>
            <w:noProof/>
            <w:sz w:val="16"/>
            <w:lang w:eastAsia="zh-CN"/>
          </w:rPr>
          <w:delText>genericNrm.yaml</w:delText>
        </w:r>
      </w:del>
      <w:ins w:id="28" w:author="S, Srilakshmi (Nokia - IN/Bangalore)" w:date="2022-04-26T13:45:00Z">
        <w:r w:rsidRPr="001E22AA">
          <w:rPr>
            <w:rFonts w:ascii="Courier New" w:hAnsi="Courier New" w:cs="Courier New"/>
            <w:noProof/>
            <w:sz w:val="16"/>
            <w:lang w:eastAsia="zh-CN"/>
          </w:rPr>
          <w:t>TS28623_</w:t>
        </w:r>
        <w:r>
          <w:rPr>
            <w:rFonts w:ascii="Courier New" w:hAnsi="Courier New" w:cs="Courier New"/>
            <w:noProof/>
            <w:sz w:val="16"/>
            <w:lang w:eastAsia="zh-CN"/>
          </w:rPr>
          <w:t>G</w:t>
        </w:r>
        <w:r w:rsidRPr="001E22AA">
          <w:rPr>
            <w:rFonts w:ascii="Courier New" w:hAnsi="Courier New" w:cs="Courier New" w:hint="eastAsia"/>
            <w:noProof/>
            <w:sz w:val="16"/>
            <w:lang w:eastAsia="zh-CN"/>
          </w:rPr>
          <w:t>enericNrm.yaml</w:t>
        </w:r>
      </w:ins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#/components/schemas/Top'    </w:t>
      </w:r>
    </w:p>
    <w:p w14:paraId="601E7B0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- type: object</w:t>
      </w:r>
    </w:p>
    <w:p w14:paraId="0C61967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properties:</w:t>
      </w:r>
    </w:p>
    <w:p w14:paraId="16D69A3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userLabel:</w:t>
      </w:r>
    </w:p>
    <w:p w14:paraId="41E800C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type: string</w:t>
      </w:r>
    </w:p>
    <w:p w14:paraId="7C72E4B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intentExpectations:</w:t>
      </w:r>
    </w:p>
    <w:p w14:paraId="5EBCA46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type: array</w:t>
      </w:r>
    </w:p>
    <w:p w14:paraId="05FB191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items:</w:t>
      </w:r>
    </w:p>
    <w:p w14:paraId="0CFE913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  $ref: "#/components/schemas/IntentExpectation"</w:t>
      </w:r>
    </w:p>
    <w:p w14:paraId="1D1619F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intentContexts:</w:t>
      </w:r>
    </w:p>
    <w:p w14:paraId="73EDEB0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type: array</w:t>
      </w:r>
    </w:p>
    <w:p w14:paraId="095F038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items:</w:t>
      </w:r>
    </w:p>
    <w:p w14:paraId="1D180A1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  $ref: "#/components/schemas/IntentContext"</w:t>
      </w:r>
    </w:p>
    <w:p w14:paraId="3E490F3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intentFulfilStatus:</w:t>
      </w:r>
    </w:p>
    <w:p w14:paraId="13D8B30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$ref: "#/components/schemas/IntentFulfilStatus"</w:t>
      </w:r>
    </w:p>
    <w:p w14:paraId="7B58E06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IntentExpectation:</w:t>
      </w:r>
    </w:p>
    <w:p w14:paraId="1BA650A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5670B9C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3D951B4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expectationId:</w:t>
      </w:r>
    </w:p>
    <w:p w14:paraId="1C4568C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2DD0CA1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expectationObjects:</w:t>
      </w:r>
    </w:p>
    <w:p w14:paraId="3DE6D37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5B4B4BA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72A2342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$ref: "#/components/schemas/ExpectationObject"</w:t>
      </w:r>
    </w:p>
    <w:p w14:paraId="53B8EC3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expectationTargets:</w:t>
      </w:r>
    </w:p>
    <w:p w14:paraId="784A6DE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5A67A0D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54925B9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$ref: "#/components/schemas/ExpectationTarget"</w:t>
      </w:r>
    </w:p>
    <w:p w14:paraId="0DD11AA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expectationContexts:</w:t>
      </w:r>
    </w:p>
    <w:p w14:paraId="29F9691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6041761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4A5B346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$ref: "#/components/schemas/ExpectationContext"</w:t>
      </w:r>
    </w:p>
    <w:p w14:paraId="27F73A0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</w:t>
      </w:r>
    </w:p>
    <w:p w14:paraId="5279DEC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ExpectationObject:</w:t>
      </w:r>
    </w:p>
    <w:p w14:paraId="2863858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0D05753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256E802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objectType:</w:t>
      </w:r>
    </w:p>
    <w:p w14:paraId="1B37CC8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46AD7DB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08BD34F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RAN_SubNetwrok  #value for Radio Network Expectation--#</w:t>
      </w:r>
    </w:p>
    <w:p w14:paraId="5DA6C7B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TBD    #-This will be added based on defined scenario specfic intent expectation-#</w:t>
      </w:r>
    </w:p>
    <w:p w14:paraId="6249AB3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objectInstance:</w:t>
      </w:r>
    </w:p>
    <w:p w14:paraId="3F39A1F0" w14:textId="24A2EB0E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$ref: "</w:t>
      </w:r>
      <w:del w:id="29" w:author="S, Srilakshmi (Nokia - IN/Bangalore)" w:date="2022-04-26T13:46:00Z">
        <w:r w:rsidRPr="001E22AA" w:rsidDel="008B318B">
          <w:rPr>
            <w:rFonts w:ascii="Courier New" w:hAnsi="Courier New" w:cs="Courier New"/>
            <w:noProof/>
            <w:sz w:val="16"/>
            <w:lang w:eastAsia="zh-CN"/>
          </w:rPr>
          <w:delText>TS28623_</w:delText>
        </w:r>
        <w:r w:rsidRPr="001E22AA" w:rsidDel="008B318B">
          <w:rPr>
            <w:rFonts w:ascii="Courier New" w:hAnsi="Courier New" w:cs="Courier New" w:hint="eastAsia"/>
            <w:noProof/>
            <w:sz w:val="16"/>
            <w:lang w:eastAsia="zh-CN"/>
          </w:rPr>
          <w:delText>comDefs.yaml</w:delText>
        </w:r>
      </w:del>
      <w:ins w:id="30" w:author="S, Srilakshmi (Nokia - IN/Bangalore)" w:date="2022-04-26T13:46:00Z">
        <w:r w:rsidRPr="001E22AA">
          <w:rPr>
            <w:rFonts w:ascii="Courier New" w:hAnsi="Courier New" w:cs="Courier New"/>
            <w:noProof/>
            <w:sz w:val="16"/>
            <w:lang w:eastAsia="zh-CN"/>
          </w:rPr>
          <w:t>TS28623_</w:t>
        </w:r>
      </w:ins>
      <w:ins w:id="31" w:author="S, Srilakshmi (Nokia - IN/Bangalore)" w:date="2022-04-29T12:01:00Z">
        <w:r w:rsidR="001538E9">
          <w:rPr>
            <w:rFonts w:ascii="Courier New" w:hAnsi="Courier New" w:cs="Courier New"/>
            <w:noProof/>
            <w:sz w:val="16"/>
            <w:lang w:eastAsia="zh-CN"/>
          </w:rPr>
          <w:t>C</w:t>
        </w:r>
      </w:ins>
      <w:ins w:id="32" w:author="S, Srilakshmi (Nokia - IN/Bangalore)" w:date="2022-04-26T13:46:00Z">
        <w:r w:rsidRPr="001E22AA">
          <w:rPr>
            <w:rFonts w:ascii="Courier New" w:hAnsi="Courier New" w:cs="Courier New" w:hint="eastAsia"/>
            <w:noProof/>
            <w:sz w:val="16"/>
            <w:lang w:eastAsia="zh-CN"/>
          </w:rPr>
          <w:t>omDefs.yaml</w:t>
        </w:r>
      </w:ins>
      <w:r w:rsidRPr="001E22AA">
        <w:rPr>
          <w:rFonts w:ascii="Courier New" w:hAnsi="Courier New" w:cs="Courier New" w:hint="eastAsia"/>
          <w:noProof/>
          <w:sz w:val="16"/>
          <w:lang w:eastAsia="zh-CN"/>
        </w:rPr>
        <w:t>#/components/schemas/Dn"</w:t>
      </w:r>
    </w:p>
    <w:p w14:paraId="210648E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objectContexts:</w:t>
      </w:r>
    </w:p>
    <w:p w14:paraId="0928BD0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7AE7DAC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2BC1EBF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lastRenderedPageBreak/>
        <w:t xml:space="preserve">            $ref: "#/components/schemas/ObjectContext"            </w:t>
      </w:r>
    </w:p>
    <w:p w14:paraId="49859E5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</w:t>
      </w:r>
    </w:p>
    <w:p w14:paraId="26178FD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ExpectationTarget:</w:t>
      </w:r>
    </w:p>
    <w:p w14:paraId="70F64C6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oneOf:</w:t>
      </w:r>
    </w:p>
    <w:p w14:paraId="33DECE3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#--ExpectationTargets defind for Radio Network Expectation (ObjectType is RAN_SubNetwork)- #      </w:t>
      </w:r>
    </w:p>
    <w:p w14:paraId="0599B49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"#/components/schemas/WeakRSRPRatioTarget"</w:t>
      </w:r>
    </w:p>
    <w:p w14:paraId="74B145C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"#/components/schemas/LowSINRRatioTarget"</w:t>
      </w:r>
    </w:p>
    <w:p w14:paraId="4FCE4C4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"#/components/schemas/AveULRANUEThptTarget"</w:t>
      </w:r>
    </w:p>
    <w:p w14:paraId="385195D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"#/components/schemas/AveDLRANUEThptTarget"</w:t>
      </w:r>
    </w:p>
    <w:p w14:paraId="2CEF171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"#/components/schemas/LowULRANUEThptRatioTarget"</w:t>
      </w:r>
    </w:p>
    <w:p w14:paraId="6B5615C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"#/components/schemas/LowDLRANUEThptRatioTarget"</w:t>
      </w:r>
    </w:p>
    <w:p w14:paraId="608EBBF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#--ExpectationTargets defind for Radio Network Expectation (ObjectType is RAN_SubNetwork)- #   </w:t>
      </w:r>
    </w:p>
    <w:p w14:paraId="5ECD43E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</w:t>
      </w:r>
    </w:p>
    <w:p w14:paraId="03B2BA9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#--ExpectationTargets defind for other Scenario specific Expectation-----TBD---------------# </w:t>
      </w:r>
    </w:p>
    <w:p w14:paraId="7AAD7CE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#--ExpectationTargets defind for other Scenario specific Expectation-----TBD---------------# </w:t>
      </w:r>
    </w:p>
    <w:p w14:paraId="6C9ED89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</w:t>
      </w:r>
    </w:p>
    <w:p w14:paraId="24E88ED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</w:t>
      </w:r>
    </w:p>
    <w:p w14:paraId="08BCDAE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ObjectContext:</w:t>
      </w:r>
    </w:p>
    <w:p w14:paraId="502668A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oneOf:</w:t>
      </w:r>
    </w:p>
    <w:p w14:paraId="6C89598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#--ObjectContext defind for Radio Network Expectation (ObjectType is RAN_SubNetwork)-------#          </w:t>
      </w:r>
    </w:p>
    <w:p w14:paraId="6C3C9D3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"#/components/schemas/CoverageAreaPolygonContext"</w:t>
      </w:r>
    </w:p>
    <w:p w14:paraId="6C67DC2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"#/components/schemas/CoverageTACContext"</w:t>
      </w:r>
    </w:p>
    <w:p w14:paraId="6776E07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"#/components/schemas/PLMNContext"</w:t>
      </w:r>
    </w:p>
    <w:p w14:paraId="568F57D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"#/components/schemas/NRFqBandContext"</w:t>
      </w:r>
    </w:p>
    <w:p w14:paraId="542A3FB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$ref: "#/components/schemas/RATContext"</w:t>
      </w:r>
    </w:p>
    <w:p w14:paraId="73DBB43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#--ObjectContext defind for Radio Network Expectation (ObjectType is RAN_SubNetwork)-------#   </w:t>
      </w:r>
    </w:p>
    <w:p w14:paraId="4E9E50B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2A8A698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#--ObjectContext defind for other Scenario specific Expectation -----------TBD------------#  </w:t>
      </w:r>
    </w:p>
    <w:p w14:paraId="1AFFF22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#--ObjectContext defind for other Scenario specific Expectation -----------TBD------------#  </w:t>
      </w:r>
    </w:p>
    <w:p w14:paraId="67F8C6C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4DEDFA7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</w:t>
      </w:r>
    </w:p>
    <w:p w14:paraId="3DAE4F9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6331369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</w:t>
      </w: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>ExpectationContext:</w:t>
      </w:r>
    </w:p>
    <w:p w14:paraId="72072E2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type: object</w:t>
      </w:r>
    </w:p>
    <w:p w14:paraId="18830B2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properties:</w:t>
      </w:r>
    </w:p>
    <w:p w14:paraId="764EACD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contextAttribute:</w:t>
      </w:r>
    </w:p>
    <w:p w14:paraId="434A2C6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  type: string</w:t>
      </w:r>
    </w:p>
    <w:p w14:paraId="0F96DD3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contextCondition:</w:t>
      </w:r>
    </w:p>
    <w:p w14:paraId="29B1406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  $ref: "#/components/schemas/Condition"</w:t>
      </w:r>
    </w:p>
    <w:p w14:paraId="0FFF81F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contextValueRange:</w:t>
      </w:r>
    </w:p>
    <w:p w14:paraId="5829811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  type: array</w:t>
      </w:r>
    </w:p>
    <w:p w14:paraId="4B4A87E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  items:</w:t>
      </w:r>
    </w:p>
    <w:p w14:paraId="054C915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    type: number</w:t>
      </w:r>
    </w:p>
    <w:p w14:paraId="6571A4E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</w:p>
    <w:p w14:paraId="53D119D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IntentContext:</w:t>
      </w:r>
    </w:p>
    <w:p w14:paraId="17DA70E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type: object</w:t>
      </w:r>
    </w:p>
    <w:p w14:paraId="322B2A0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properties:</w:t>
      </w:r>
    </w:p>
    <w:p w14:paraId="3CF8715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contextAttribute:</w:t>
      </w:r>
    </w:p>
    <w:p w14:paraId="2221CB5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  type: string</w:t>
      </w:r>
    </w:p>
    <w:p w14:paraId="05817D5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contextCondition:</w:t>
      </w:r>
    </w:p>
    <w:p w14:paraId="53B1BB0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  </w:t>
      </w:r>
      <w:r w:rsidRPr="001E22AA">
        <w:rPr>
          <w:rFonts w:ascii="Courier New" w:hAnsi="Courier New" w:cs="Courier New" w:hint="eastAsia"/>
          <w:noProof/>
          <w:sz w:val="16"/>
          <w:lang w:eastAsia="zh-CN"/>
        </w:rPr>
        <w:t>$ref: "#/components/schemas/Condition"</w:t>
      </w:r>
    </w:p>
    <w:p w14:paraId="64601E1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566FDE9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1CBBB04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6765A68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type: number </w:t>
      </w:r>
    </w:p>
    <w:p w14:paraId="41B3292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Condition:</w:t>
      </w:r>
    </w:p>
    <w:p w14:paraId="113E339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string</w:t>
      </w:r>
    </w:p>
    <w:p w14:paraId="1A4D850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enum:</w:t>
      </w:r>
    </w:p>
    <w:p w14:paraId="2AF4B28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Is_equal_to</w:t>
      </w:r>
    </w:p>
    <w:p w14:paraId="0872019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Is_less_than</w:t>
      </w:r>
    </w:p>
    <w:p w14:paraId="18B302A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Is_greater_than</w:t>
      </w:r>
    </w:p>
    <w:p w14:paraId="267A690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- Is_within_the_range</w:t>
      </w:r>
    </w:p>
    <w:p w14:paraId="411B5A7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516AD19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IntentFulfilStatus:</w:t>
      </w:r>
    </w:p>
    <w:p w14:paraId="09F83EF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string</w:t>
      </w:r>
    </w:p>
    <w:p w14:paraId="139455C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enum:</w:t>
      </w:r>
    </w:p>
    <w:p w14:paraId="3CABC18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- FULFILLED</w:t>
      </w:r>
    </w:p>
    <w:p w14:paraId="242B68A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- NOT_FULFILLED</w:t>
      </w:r>
    </w:p>
    <w:p w14:paraId="3059982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#-------Definition of the concrete ExpectationTarget dataType----------#     </w:t>
      </w:r>
    </w:p>
    <w:p w14:paraId="782E8AF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WeakRSRPRatioTarget:</w:t>
      </w:r>
    </w:p>
    <w:p w14:paraId="2C97446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4227453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7797DC4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targetName:</w:t>
      </w:r>
    </w:p>
    <w:p w14:paraId="17EA3C3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10154BF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1C104D3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WeakRSRPRatio</w:t>
      </w:r>
    </w:p>
    <w:p w14:paraId="386E6AC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targetCondition:</w:t>
      </w:r>
    </w:p>
    <w:p w14:paraId="7F03388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399D2E0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lastRenderedPageBreak/>
        <w:t xml:space="preserve">          enum:</w:t>
      </w:r>
    </w:p>
    <w:p w14:paraId="5DFC5E7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Is_less_than</w:t>
      </w:r>
    </w:p>
    <w:p w14:paraId="35C01E5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targetValueRange:</w:t>
      </w:r>
    </w:p>
    <w:p w14:paraId="265800A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integer</w:t>
      </w:r>
    </w:p>
    <w:p w14:paraId="191D46A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minimum: 0</w:t>
      </w:r>
    </w:p>
    <w:p w14:paraId="132D566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maximum: 100</w:t>
      </w:r>
    </w:p>
    <w:p w14:paraId="4D589B6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targetContexts:</w:t>
      </w:r>
    </w:p>
    <w:p w14:paraId="5B4EFDD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$ref: "#/components/schemas/WeakRSRPContext"</w:t>
      </w:r>
    </w:p>
    <w:p w14:paraId="006DBE4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0D29B67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WeakRSRPContext:</w:t>
      </w:r>
    </w:p>
    <w:p w14:paraId="144897D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3FF5FE7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5B2F036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contextAttribute:</w:t>
      </w:r>
    </w:p>
    <w:p w14:paraId="35A1D65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1CA7A3B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664159F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WeakRSRPThreshold</w:t>
      </w:r>
    </w:p>
    <w:p w14:paraId="7425E79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contextCondition:</w:t>
      </w:r>
    </w:p>
    <w:p w14:paraId="6D32A44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4AD4638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50F9F22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Is_less_than</w:t>
      </w:r>
    </w:p>
    <w:p w14:paraId="1FCB950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6021766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number</w:t>
      </w:r>
    </w:p>
    <w:p w14:paraId="7EC90C9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01F5B4C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LowSINRRatioTarget:</w:t>
      </w:r>
    </w:p>
    <w:p w14:paraId="4A253D1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11A56C6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123D96F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targetName:</w:t>
      </w:r>
    </w:p>
    <w:p w14:paraId="5FD58E3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1EBDEA4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76D1DA9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LowSINRRatio</w:t>
      </w:r>
    </w:p>
    <w:p w14:paraId="6BBBDE8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targetCondition:</w:t>
      </w:r>
    </w:p>
    <w:p w14:paraId="2154845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42659FF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4FB7E1C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Is_less_than</w:t>
      </w:r>
    </w:p>
    <w:p w14:paraId="5C5DC84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targetValueRange:</w:t>
      </w:r>
    </w:p>
    <w:p w14:paraId="14D9AAC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integer</w:t>
      </w:r>
    </w:p>
    <w:p w14:paraId="7D7983B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minimum: 0</w:t>
      </w:r>
    </w:p>
    <w:p w14:paraId="39BEBAC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maximum: 100</w:t>
      </w:r>
    </w:p>
    <w:p w14:paraId="6510403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targetContexts:</w:t>
      </w:r>
    </w:p>
    <w:p w14:paraId="3B7CEC6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$ref: "#/components/schemas/LowSINRContext"</w:t>
      </w:r>
    </w:p>
    <w:p w14:paraId="4286048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2A67C7F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LowSINRContext:</w:t>
      </w:r>
    </w:p>
    <w:p w14:paraId="6A6E44C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2351C3D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12D3BDE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contextAttribute:</w:t>
      </w:r>
    </w:p>
    <w:p w14:paraId="6028AE0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13A9AA2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6EF1389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LowSINRThreshold</w:t>
      </w:r>
    </w:p>
    <w:p w14:paraId="3714C8F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contextCondition:</w:t>
      </w:r>
    </w:p>
    <w:p w14:paraId="336E193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21CA7EB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706C189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Is_less_than</w:t>
      </w:r>
    </w:p>
    <w:p w14:paraId="7DF8E23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500C997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integer</w:t>
      </w:r>
    </w:p>
    <w:p w14:paraId="0E68AA4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605907C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AveULRANUEThptTarget:</w:t>
      </w:r>
    </w:p>
    <w:p w14:paraId="528D7BD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18D5F48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6312A2B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targetName:</w:t>
      </w:r>
    </w:p>
    <w:p w14:paraId="5CF8AE0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4B3A20A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1004AC0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AveULRANUEThpt</w:t>
      </w:r>
    </w:p>
    <w:p w14:paraId="1E4727F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targetCondition:</w:t>
      </w:r>
    </w:p>
    <w:p w14:paraId="2AD5B9E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644A889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1A6724B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Is_greater_than</w:t>
      </w:r>
    </w:p>
    <w:p w14:paraId="01F8066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targetValueRange:</w:t>
      </w:r>
    </w:p>
    <w:p w14:paraId="231A5E4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integer</w:t>
      </w:r>
    </w:p>
    <w:p w14:paraId="45A0BBB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424E431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AveDLRANUEThptTarget:</w:t>
      </w:r>
    </w:p>
    <w:p w14:paraId="4F7144A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4764102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64CBFB8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targetName:</w:t>
      </w:r>
    </w:p>
    <w:p w14:paraId="007CA08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4827A0B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334CF9A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AveDLRANUEThpt</w:t>
      </w:r>
    </w:p>
    <w:p w14:paraId="2B13307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targetCondition:</w:t>
      </w:r>
    </w:p>
    <w:p w14:paraId="1A36740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360D4E7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lastRenderedPageBreak/>
        <w:t xml:space="preserve">          enum:</w:t>
      </w:r>
    </w:p>
    <w:p w14:paraId="3787E7A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Is_greater_than</w:t>
      </w:r>
    </w:p>
    <w:p w14:paraId="73CDA80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targetValueRange:</w:t>
      </w:r>
    </w:p>
    <w:p w14:paraId="33B442F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integer</w:t>
      </w:r>
    </w:p>
    <w:p w14:paraId="257A454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5EC0106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LowULRANUEThptRatioTarget:</w:t>
      </w:r>
    </w:p>
    <w:p w14:paraId="0941287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23B92A4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1198AF1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targetName:</w:t>
      </w:r>
    </w:p>
    <w:p w14:paraId="29825E3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096497A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7319D1C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LowULRANUEThptRatio</w:t>
      </w:r>
    </w:p>
    <w:p w14:paraId="4092AF4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targetCondition:</w:t>
      </w:r>
    </w:p>
    <w:p w14:paraId="565A9F0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6D942C9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687F23D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Is_less_than</w:t>
      </w:r>
    </w:p>
    <w:p w14:paraId="708E2B7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targetValueRange:</w:t>
      </w:r>
    </w:p>
    <w:p w14:paraId="19258D6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integer</w:t>
      </w:r>
    </w:p>
    <w:p w14:paraId="50AF86B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minimum: 0</w:t>
      </w:r>
    </w:p>
    <w:p w14:paraId="78CFAE1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maximum: 100</w:t>
      </w:r>
    </w:p>
    <w:p w14:paraId="525758A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targetContexts:</w:t>
      </w:r>
    </w:p>
    <w:p w14:paraId="7BF057C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$ref: "#/components/schemas/LowULRANUEThptContext"</w:t>
      </w:r>
    </w:p>
    <w:p w14:paraId="4E64631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7C39E4C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LowULRANUEThptContext:</w:t>
      </w:r>
    </w:p>
    <w:p w14:paraId="540AC9C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3CEC0B0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46709BD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contextAttribute:</w:t>
      </w:r>
    </w:p>
    <w:p w14:paraId="6917175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35E8349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2836244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LowULRANUEThptThreshold</w:t>
      </w:r>
    </w:p>
    <w:p w14:paraId="4019893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contextCondition:</w:t>
      </w:r>
    </w:p>
    <w:p w14:paraId="2EB1ADE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7169C6E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0201083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Is_less_than</w:t>
      </w:r>
    </w:p>
    <w:p w14:paraId="7CA47CD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4D564F0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number</w:t>
      </w:r>
    </w:p>
    <w:p w14:paraId="032280F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5DBA006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LowDLRANUEThptRatioTarget:</w:t>
      </w:r>
    </w:p>
    <w:p w14:paraId="43AF7C7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3E46BF6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3B2A2BB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targetName:</w:t>
      </w:r>
    </w:p>
    <w:p w14:paraId="5BDBB5A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16D51EB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090811C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LowDLRANUEThptRatio</w:t>
      </w:r>
    </w:p>
    <w:p w14:paraId="159F853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targetCondition:</w:t>
      </w:r>
    </w:p>
    <w:p w14:paraId="23C775F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3605416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02ABAB0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Is_less_than</w:t>
      </w:r>
    </w:p>
    <w:p w14:paraId="0ECCB00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targetValueRange:</w:t>
      </w:r>
    </w:p>
    <w:p w14:paraId="5D8A459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integer</w:t>
      </w:r>
    </w:p>
    <w:p w14:paraId="1C9C165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minimum: 0</w:t>
      </w:r>
    </w:p>
    <w:p w14:paraId="2B1287D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maximum: 100</w:t>
      </w:r>
    </w:p>
    <w:p w14:paraId="00F2E4D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targetContexts:</w:t>
      </w:r>
    </w:p>
    <w:p w14:paraId="0142688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$ref: "#/components/schemas/LowDLRANUEThptContext"</w:t>
      </w:r>
    </w:p>
    <w:p w14:paraId="6BB1852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144EC4C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LowDLRANUEThptContext:</w:t>
      </w:r>
    </w:p>
    <w:p w14:paraId="2CE1000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4ECA192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3A33D17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contextAttribute:</w:t>
      </w:r>
    </w:p>
    <w:p w14:paraId="70F8D74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1568302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590B8B1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LowDLRANUEThptThreshold</w:t>
      </w:r>
    </w:p>
    <w:p w14:paraId="2AE43CD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contextCondition:</w:t>
      </w:r>
    </w:p>
    <w:p w14:paraId="10FFAAA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3B427D4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00CC872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Is_less_than</w:t>
      </w:r>
    </w:p>
    <w:p w14:paraId="416A8B4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2F6E435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number</w:t>
      </w:r>
    </w:p>
    <w:p w14:paraId="341B35E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#-------Definition of the concrete ExpectationTarget  dataType----------#  </w:t>
      </w:r>
    </w:p>
    <w:p w14:paraId="12EFC71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</w:t>
      </w:r>
    </w:p>
    <w:p w14:paraId="13B4C37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#-------Definition of the concrete ObjectTarget dataType----------------#  </w:t>
      </w:r>
    </w:p>
    <w:p w14:paraId="18BAD85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CoverageAreaPolygonContext:</w:t>
      </w:r>
    </w:p>
    <w:p w14:paraId="53093E1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24A0E29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4B2063B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contextAttribute:</w:t>
      </w:r>
    </w:p>
    <w:p w14:paraId="349F10B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555037A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017319D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CoverageAreaPolygon</w:t>
      </w:r>
    </w:p>
    <w:p w14:paraId="37B24A3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lastRenderedPageBreak/>
        <w:t xml:space="preserve">        contextCondition:</w:t>
      </w:r>
    </w:p>
    <w:p w14:paraId="4DD5A09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177E447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6214E53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Is_within_the_range</w:t>
      </w:r>
    </w:p>
    <w:p w14:paraId="56A9547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391AB7B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5105E64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6A61127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$ref: "#/components/schemas/CoverageArea"</w:t>
      </w:r>
    </w:p>
    <w:p w14:paraId="290ED1D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CoverageArea:</w:t>
      </w:r>
    </w:p>
    <w:p w14:paraId="3895518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string</w:t>
      </w:r>
    </w:p>
    <w:p w14:paraId="53650D1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CoverageTACContext:</w:t>
      </w:r>
    </w:p>
    <w:p w14:paraId="66B3366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043A85C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542AE8E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contextAttribute:</w:t>
      </w:r>
    </w:p>
    <w:p w14:paraId="0D35B5F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6091B81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5150268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CoverageAreaTac</w:t>
      </w:r>
    </w:p>
    <w:p w14:paraId="0AE27FD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contextCondition:</w:t>
      </w:r>
    </w:p>
    <w:p w14:paraId="2E4EB4B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1C78B6D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5E0C0DF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Is_within_the_range</w:t>
      </w:r>
    </w:p>
    <w:p w14:paraId="0F80496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478C75E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7294841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469D8B9A" w14:textId="26054C45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$ref: "</w:t>
      </w:r>
      <w:del w:id="33" w:author="S, Srilakshmi (Nokia - IN/Bangalore)" w:date="2022-04-26T13:47:00Z">
        <w:r w:rsidRPr="001E22AA" w:rsidDel="008B318B">
          <w:rPr>
            <w:rFonts w:ascii="Courier New" w:hAnsi="Courier New" w:cs="Courier New" w:hint="eastAsia"/>
            <w:noProof/>
            <w:sz w:val="16"/>
            <w:lang w:eastAsia="zh-CN"/>
          </w:rPr>
          <w:delText>nrNrm.yaml</w:delText>
        </w:r>
      </w:del>
      <w:ins w:id="34" w:author="S, Srilakshmi (Nokia - IN/Bangalore)" w:date="2022-04-26T13:47:00Z">
        <w:r>
          <w:rPr>
            <w:rFonts w:ascii="Courier New" w:hAnsi="Courier New" w:cs="Courier New" w:hint="eastAsia"/>
            <w:noProof/>
            <w:sz w:val="16"/>
            <w:lang w:eastAsia="zh-CN"/>
          </w:rPr>
          <w:t>TS28541_NrNrm.yaml</w:t>
        </w:r>
      </w:ins>
      <w:r w:rsidRPr="001E22AA">
        <w:rPr>
          <w:rFonts w:ascii="Courier New" w:hAnsi="Courier New" w:cs="Courier New" w:hint="eastAsia"/>
          <w:noProof/>
          <w:sz w:val="16"/>
          <w:lang w:eastAsia="zh-CN"/>
        </w:rPr>
        <w:t>#/components/schemas/NrTac"</w:t>
      </w:r>
    </w:p>
    <w:p w14:paraId="250173F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43CB204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</w:t>
      </w: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>PLMNContext:</w:t>
      </w:r>
    </w:p>
    <w:p w14:paraId="62A2113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type: object</w:t>
      </w:r>
    </w:p>
    <w:p w14:paraId="7E7A76F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properties:</w:t>
      </w:r>
    </w:p>
    <w:p w14:paraId="3B33C138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contextAttribute:</w:t>
      </w:r>
    </w:p>
    <w:p w14:paraId="4B885E2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  </w:t>
      </w:r>
      <w:r w:rsidRPr="001E22AA">
        <w:rPr>
          <w:rFonts w:ascii="Courier New" w:hAnsi="Courier New" w:cs="Courier New" w:hint="eastAsia"/>
          <w:noProof/>
          <w:sz w:val="16"/>
          <w:lang w:eastAsia="zh-CN"/>
        </w:rPr>
        <w:t>type: string</w:t>
      </w:r>
    </w:p>
    <w:p w14:paraId="4991E69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7D47636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PLMN</w:t>
      </w:r>
    </w:p>
    <w:p w14:paraId="36BD43A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contextCondition:</w:t>
      </w:r>
    </w:p>
    <w:p w14:paraId="15D84FD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267B57C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64E3260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Is_within_the_range</w:t>
      </w:r>
    </w:p>
    <w:p w14:paraId="79362E2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2E96ACE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6573B5B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230F163B" w14:textId="0BD92FA4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$ref: "</w:t>
      </w:r>
      <w:del w:id="35" w:author="S, Srilakshmi (Nokia - IN/Bangalore)" w:date="2022-04-26T13:47:00Z">
        <w:r w:rsidRPr="001E22AA" w:rsidDel="008B318B">
          <w:rPr>
            <w:rFonts w:ascii="Courier New" w:hAnsi="Courier New" w:cs="Courier New" w:hint="eastAsia"/>
            <w:noProof/>
            <w:sz w:val="16"/>
            <w:lang w:eastAsia="zh-CN"/>
          </w:rPr>
          <w:delText>nrNrm.yaml</w:delText>
        </w:r>
      </w:del>
      <w:ins w:id="36" w:author="S, Srilakshmi (Nokia - IN/Bangalore)" w:date="2022-04-26T13:47:00Z">
        <w:r>
          <w:rPr>
            <w:rFonts w:ascii="Courier New" w:hAnsi="Courier New" w:cs="Courier New" w:hint="eastAsia"/>
            <w:noProof/>
            <w:sz w:val="16"/>
            <w:lang w:eastAsia="zh-CN"/>
          </w:rPr>
          <w:t>TS28541_NrNrm.yaml</w:t>
        </w:r>
      </w:ins>
      <w:r w:rsidRPr="001E22AA">
        <w:rPr>
          <w:rFonts w:ascii="Courier New" w:hAnsi="Courier New" w:cs="Courier New" w:hint="eastAsia"/>
          <w:noProof/>
          <w:sz w:val="16"/>
          <w:lang w:eastAsia="zh-CN"/>
        </w:rPr>
        <w:t>#/components/schemas/PlmnId"</w:t>
      </w:r>
    </w:p>
    <w:p w14:paraId="14D4ACB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3DF3268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</w:t>
      </w: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>NRFqBandContext:</w:t>
      </w:r>
    </w:p>
    <w:p w14:paraId="3418C88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type: object</w:t>
      </w:r>
    </w:p>
    <w:p w14:paraId="35D2B11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properties:</w:t>
      </w:r>
    </w:p>
    <w:p w14:paraId="6EDFF64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val="fr-FR"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contextAttribute:</w:t>
      </w:r>
    </w:p>
    <w:p w14:paraId="20F8BDF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val="fr-FR" w:eastAsia="zh-CN"/>
        </w:rPr>
        <w:t xml:space="preserve">          </w:t>
      </w:r>
      <w:r w:rsidRPr="001E22AA">
        <w:rPr>
          <w:rFonts w:ascii="Courier New" w:hAnsi="Courier New" w:cs="Courier New" w:hint="eastAsia"/>
          <w:noProof/>
          <w:sz w:val="16"/>
          <w:lang w:eastAsia="zh-CN"/>
        </w:rPr>
        <w:t>type: string</w:t>
      </w:r>
    </w:p>
    <w:p w14:paraId="019D80D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126430C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NRFqBand</w:t>
      </w:r>
    </w:p>
    <w:p w14:paraId="28AF8A5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contextCondition:</w:t>
      </w:r>
    </w:p>
    <w:p w14:paraId="715A5D3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32B60A7D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0CBD2C0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Is_within_the_range</w:t>
      </w:r>
    </w:p>
    <w:p w14:paraId="504E375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63AD228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04125170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4DCAF89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type: string</w:t>
      </w:r>
    </w:p>
    <w:p w14:paraId="7EAFE74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3D48D65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RATContext:</w:t>
      </w:r>
    </w:p>
    <w:p w14:paraId="2E53234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object</w:t>
      </w:r>
    </w:p>
    <w:p w14:paraId="467CBDD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properties:</w:t>
      </w:r>
    </w:p>
    <w:p w14:paraId="3A8CE98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contextAttribute:</w:t>
      </w:r>
    </w:p>
    <w:p w14:paraId="4AE6DD5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15C7416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1824051A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RAT</w:t>
      </w:r>
    </w:p>
    <w:p w14:paraId="38E46846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contextCondition:</w:t>
      </w:r>
    </w:p>
    <w:p w14:paraId="2D81174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string</w:t>
      </w:r>
    </w:p>
    <w:p w14:paraId="4C65D99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enum:</w:t>
      </w:r>
    </w:p>
    <w:p w14:paraId="7A58C8B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- Is_within_the_range</w:t>
      </w:r>
    </w:p>
    <w:p w14:paraId="3B1A3A4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contextValueRange:</w:t>
      </w:r>
    </w:p>
    <w:p w14:paraId="7839949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type: array</w:t>
      </w:r>
    </w:p>
    <w:p w14:paraId="54077CC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items:</w:t>
      </w:r>
    </w:p>
    <w:p w14:paraId="3E4A3F5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type: string</w:t>
      </w:r>
    </w:p>
    <w:p w14:paraId="416D127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enum:</w:t>
      </w:r>
    </w:p>
    <w:p w14:paraId="106B71D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  - UTRAN</w:t>
      </w:r>
    </w:p>
    <w:p w14:paraId="04FA5D69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  - EUTRAN</w:t>
      </w:r>
    </w:p>
    <w:p w14:paraId="13DE29A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  - NR</w:t>
      </w:r>
    </w:p>
    <w:p w14:paraId="4CF0174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#-------Definition of the concrete ObjectTarget dataType----------------#</w:t>
      </w:r>
    </w:p>
    <w:p w14:paraId="31BAAA9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lastRenderedPageBreak/>
        <w:t xml:space="preserve">   </w:t>
      </w:r>
    </w:p>
    <w:p w14:paraId="612EE627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#------Definition of JSON arrays for name-contained IOCs ---------------#</w:t>
      </w:r>
    </w:p>
    <w:p w14:paraId="5F403FB5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                        </w:t>
      </w:r>
    </w:p>
    <w:p w14:paraId="3ED8DEE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Intent-Multiple:</w:t>
      </w:r>
    </w:p>
    <w:p w14:paraId="20ECA0E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type: array</w:t>
      </w:r>
    </w:p>
    <w:p w14:paraId="30E4CAD4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items:</w:t>
      </w:r>
    </w:p>
    <w:p w14:paraId="544600DB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 $ref: '#/components/schemas/Intent-Single'              </w:t>
      </w:r>
    </w:p>
    <w:p w14:paraId="1C9BA33C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#------Definition of JSON arrays for name-contained IOCs ---------------#</w:t>
      </w:r>
    </w:p>
    <w:p w14:paraId="19D1E7D3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</w:t>
      </w:r>
    </w:p>
    <w:p w14:paraId="24B757E1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#----- Definitions in TS 28.312 for TS 28.532 --------------------------#</w:t>
      </w:r>
    </w:p>
    <w:p w14:paraId="28B31E7E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resources-intentNrm:</w:t>
      </w:r>
    </w:p>
    <w:p w14:paraId="7AA593BF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oneOf:</w:t>
      </w:r>
    </w:p>
    <w:p w14:paraId="3D220DA2" w14:textId="77777777" w:rsidR="008B318B" w:rsidRPr="001E22AA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    - $ref: '#/components/schemas/Intent-Single'</w:t>
      </w:r>
    </w:p>
    <w:p w14:paraId="4FEFF606" w14:textId="25D8A632" w:rsidR="008B318B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  <w:r w:rsidRPr="001E22AA">
        <w:rPr>
          <w:rFonts w:ascii="Courier New" w:hAnsi="Courier New" w:cs="Courier New" w:hint="eastAsia"/>
          <w:noProof/>
          <w:sz w:val="16"/>
          <w:lang w:eastAsia="zh-CN"/>
        </w:rPr>
        <w:t xml:space="preserve">   #----- Definitions in TS 28.312 for TS 28.532 --------------------------#</w:t>
      </w:r>
      <w:bookmarkEnd w:id="26"/>
    </w:p>
    <w:p w14:paraId="036C83EA" w14:textId="77777777" w:rsidR="008B318B" w:rsidRPr="008B318B" w:rsidRDefault="008B318B" w:rsidP="008B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lang w:eastAsia="zh-CN"/>
        </w:rPr>
      </w:pPr>
    </w:p>
    <w:p w14:paraId="0666B54C" w14:textId="77777777" w:rsidR="002B74A4" w:rsidRDefault="002B74A4" w:rsidP="002B74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74A4" w:rsidRPr="00477531" w14:paraId="6C430CDE" w14:textId="77777777" w:rsidTr="00BE6DE1">
        <w:tc>
          <w:tcPr>
            <w:tcW w:w="9521" w:type="dxa"/>
            <w:shd w:val="clear" w:color="auto" w:fill="FFFFCC"/>
            <w:vAlign w:val="center"/>
          </w:tcPr>
          <w:p w14:paraId="2D45DD2F" w14:textId="77777777" w:rsidR="002B74A4" w:rsidRPr="00477531" w:rsidRDefault="002B74A4" w:rsidP="00BE6D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6DB1204" w14:textId="77777777" w:rsidR="009176E2" w:rsidRDefault="009176E2" w:rsidP="002B74A4">
      <w:pPr>
        <w:rPr>
          <w:noProof/>
        </w:rPr>
      </w:pPr>
    </w:p>
    <w:sectPr w:rsidR="009176E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4402" w14:textId="77777777" w:rsidR="00521FB5" w:rsidRDefault="00521FB5">
      <w:r>
        <w:separator/>
      </w:r>
    </w:p>
  </w:endnote>
  <w:endnote w:type="continuationSeparator" w:id="0">
    <w:p w14:paraId="3045E4BE" w14:textId="77777777" w:rsidR="00521FB5" w:rsidRDefault="0052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BE5A" w14:textId="77777777" w:rsidR="00521FB5" w:rsidRDefault="00521FB5">
      <w:r>
        <w:separator/>
      </w:r>
    </w:p>
  </w:footnote>
  <w:footnote w:type="continuationSeparator" w:id="0">
    <w:p w14:paraId="6FDF78B5" w14:textId="77777777" w:rsidR="00521FB5" w:rsidRDefault="0052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, Srilakshmi (Nokia - IN/Bangalore)">
    <w15:presenceInfo w15:providerId="AD" w15:userId="S::srilakshmi.s@nokia.com::fd4ab6c5-c97d-4179-b329-9cbb7f23f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686C"/>
    <w:rsid w:val="00022E4A"/>
    <w:rsid w:val="00036117"/>
    <w:rsid w:val="0005142B"/>
    <w:rsid w:val="0005482A"/>
    <w:rsid w:val="0008226D"/>
    <w:rsid w:val="000A6394"/>
    <w:rsid w:val="000B2F5B"/>
    <w:rsid w:val="000B404D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44B3"/>
    <w:rsid w:val="000E014D"/>
    <w:rsid w:val="000E22B4"/>
    <w:rsid w:val="000E7651"/>
    <w:rsid w:val="00105664"/>
    <w:rsid w:val="00120F49"/>
    <w:rsid w:val="00141348"/>
    <w:rsid w:val="00144705"/>
    <w:rsid w:val="00145D43"/>
    <w:rsid w:val="0014653D"/>
    <w:rsid w:val="001538E9"/>
    <w:rsid w:val="00161D23"/>
    <w:rsid w:val="001711FC"/>
    <w:rsid w:val="00192C46"/>
    <w:rsid w:val="00194FBD"/>
    <w:rsid w:val="0019687B"/>
    <w:rsid w:val="001A08B3"/>
    <w:rsid w:val="001A7B60"/>
    <w:rsid w:val="001B52F0"/>
    <w:rsid w:val="001B6430"/>
    <w:rsid w:val="001B7A65"/>
    <w:rsid w:val="001E293E"/>
    <w:rsid w:val="001E41F3"/>
    <w:rsid w:val="001E44A2"/>
    <w:rsid w:val="001E5A3F"/>
    <w:rsid w:val="001F1453"/>
    <w:rsid w:val="001F2845"/>
    <w:rsid w:val="00204B16"/>
    <w:rsid w:val="00206A28"/>
    <w:rsid w:val="00214E21"/>
    <w:rsid w:val="00217126"/>
    <w:rsid w:val="00224EAA"/>
    <w:rsid w:val="00253A9A"/>
    <w:rsid w:val="00257230"/>
    <w:rsid w:val="0026004D"/>
    <w:rsid w:val="00262CAC"/>
    <w:rsid w:val="00263A01"/>
    <w:rsid w:val="002640DD"/>
    <w:rsid w:val="00275D12"/>
    <w:rsid w:val="00284FEB"/>
    <w:rsid w:val="002860C4"/>
    <w:rsid w:val="002A1B77"/>
    <w:rsid w:val="002A7309"/>
    <w:rsid w:val="002B5741"/>
    <w:rsid w:val="002B61EC"/>
    <w:rsid w:val="002B65D6"/>
    <w:rsid w:val="002B74A4"/>
    <w:rsid w:val="002C3892"/>
    <w:rsid w:val="002C7B80"/>
    <w:rsid w:val="002D35E8"/>
    <w:rsid w:val="002D7DCE"/>
    <w:rsid w:val="002E3846"/>
    <w:rsid w:val="002E472E"/>
    <w:rsid w:val="002E6447"/>
    <w:rsid w:val="00301C5D"/>
    <w:rsid w:val="00305409"/>
    <w:rsid w:val="0032049B"/>
    <w:rsid w:val="0033251F"/>
    <w:rsid w:val="0034108E"/>
    <w:rsid w:val="003609EF"/>
    <w:rsid w:val="0036231A"/>
    <w:rsid w:val="003710D0"/>
    <w:rsid w:val="0037481A"/>
    <w:rsid w:val="00374DD4"/>
    <w:rsid w:val="00380BCA"/>
    <w:rsid w:val="00394559"/>
    <w:rsid w:val="003A2226"/>
    <w:rsid w:val="003A49CB"/>
    <w:rsid w:val="003C5AE8"/>
    <w:rsid w:val="003C7CBF"/>
    <w:rsid w:val="003D2D88"/>
    <w:rsid w:val="003E1A36"/>
    <w:rsid w:val="003E5DBF"/>
    <w:rsid w:val="003F6D13"/>
    <w:rsid w:val="00403251"/>
    <w:rsid w:val="00410371"/>
    <w:rsid w:val="00411CC1"/>
    <w:rsid w:val="00414809"/>
    <w:rsid w:val="004242F1"/>
    <w:rsid w:val="004478BB"/>
    <w:rsid w:val="004603D8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21FB5"/>
    <w:rsid w:val="00547111"/>
    <w:rsid w:val="00550A6F"/>
    <w:rsid w:val="0055151B"/>
    <w:rsid w:val="00555361"/>
    <w:rsid w:val="0057564D"/>
    <w:rsid w:val="005868E0"/>
    <w:rsid w:val="00592D74"/>
    <w:rsid w:val="005B4866"/>
    <w:rsid w:val="005D508D"/>
    <w:rsid w:val="005D542A"/>
    <w:rsid w:val="005E0D9B"/>
    <w:rsid w:val="005E2C44"/>
    <w:rsid w:val="005E2FD0"/>
    <w:rsid w:val="005E3D27"/>
    <w:rsid w:val="006043F9"/>
    <w:rsid w:val="0061116B"/>
    <w:rsid w:val="00615B1E"/>
    <w:rsid w:val="006171F1"/>
    <w:rsid w:val="00621188"/>
    <w:rsid w:val="006257ED"/>
    <w:rsid w:val="00637FCF"/>
    <w:rsid w:val="0065536E"/>
    <w:rsid w:val="00665C47"/>
    <w:rsid w:val="0068622F"/>
    <w:rsid w:val="00695808"/>
    <w:rsid w:val="006B46FB"/>
    <w:rsid w:val="006B51BA"/>
    <w:rsid w:val="006D17FD"/>
    <w:rsid w:val="006D64F1"/>
    <w:rsid w:val="006E11CD"/>
    <w:rsid w:val="006E21FB"/>
    <w:rsid w:val="006F0A85"/>
    <w:rsid w:val="00705AEF"/>
    <w:rsid w:val="00712183"/>
    <w:rsid w:val="00714780"/>
    <w:rsid w:val="00725FBC"/>
    <w:rsid w:val="00730380"/>
    <w:rsid w:val="00741711"/>
    <w:rsid w:val="00745489"/>
    <w:rsid w:val="00764864"/>
    <w:rsid w:val="00767D3B"/>
    <w:rsid w:val="0077797A"/>
    <w:rsid w:val="00785599"/>
    <w:rsid w:val="00792342"/>
    <w:rsid w:val="007977A8"/>
    <w:rsid w:val="007A179C"/>
    <w:rsid w:val="007A340B"/>
    <w:rsid w:val="007B4590"/>
    <w:rsid w:val="007B512A"/>
    <w:rsid w:val="007C2097"/>
    <w:rsid w:val="007D3898"/>
    <w:rsid w:val="007D6A07"/>
    <w:rsid w:val="007F62C2"/>
    <w:rsid w:val="007F7259"/>
    <w:rsid w:val="008040A8"/>
    <w:rsid w:val="00823344"/>
    <w:rsid w:val="008279FA"/>
    <w:rsid w:val="00837BA4"/>
    <w:rsid w:val="00854019"/>
    <w:rsid w:val="0085680F"/>
    <w:rsid w:val="008626E7"/>
    <w:rsid w:val="00865D9A"/>
    <w:rsid w:val="00870EE7"/>
    <w:rsid w:val="00880A55"/>
    <w:rsid w:val="008863B9"/>
    <w:rsid w:val="008A45A6"/>
    <w:rsid w:val="008B0931"/>
    <w:rsid w:val="008B318B"/>
    <w:rsid w:val="008B7764"/>
    <w:rsid w:val="008C16D3"/>
    <w:rsid w:val="008D1131"/>
    <w:rsid w:val="008D39FE"/>
    <w:rsid w:val="008D4E09"/>
    <w:rsid w:val="008D6FCA"/>
    <w:rsid w:val="008F07B4"/>
    <w:rsid w:val="008F32C9"/>
    <w:rsid w:val="008F3789"/>
    <w:rsid w:val="008F686C"/>
    <w:rsid w:val="00904335"/>
    <w:rsid w:val="009148DE"/>
    <w:rsid w:val="009176E2"/>
    <w:rsid w:val="009215BF"/>
    <w:rsid w:val="00941E30"/>
    <w:rsid w:val="009777D9"/>
    <w:rsid w:val="00991B88"/>
    <w:rsid w:val="009A5753"/>
    <w:rsid w:val="009A579D"/>
    <w:rsid w:val="009B4985"/>
    <w:rsid w:val="009C34BC"/>
    <w:rsid w:val="009C60F4"/>
    <w:rsid w:val="009E3297"/>
    <w:rsid w:val="009E3C40"/>
    <w:rsid w:val="009F6C28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6EE"/>
    <w:rsid w:val="00A50CF0"/>
    <w:rsid w:val="00A62743"/>
    <w:rsid w:val="00A6582E"/>
    <w:rsid w:val="00A66E67"/>
    <w:rsid w:val="00A7671C"/>
    <w:rsid w:val="00A81A45"/>
    <w:rsid w:val="00AA2CBC"/>
    <w:rsid w:val="00AC379D"/>
    <w:rsid w:val="00AC3ED7"/>
    <w:rsid w:val="00AC4BC0"/>
    <w:rsid w:val="00AC5820"/>
    <w:rsid w:val="00AD1CD8"/>
    <w:rsid w:val="00B03E8E"/>
    <w:rsid w:val="00B11A27"/>
    <w:rsid w:val="00B13F88"/>
    <w:rsid w:val="00B1603C"/>
    <w:rsid w:val="00B258BB"/>
    <w:rsid w:val="00B63D58"/>
    <w:rsid w:val="00B67B97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E3D9E"/>
    <w:rsid w:val="00BF27A2"/>
    <w:rsid w:val="00BF5F69"/>
    <w:rsid w:val="00C03789"/>
    <w:rsid w:val="00C12D8A"/>
    <w:rsid w:val="00C17750"/>
    <w:rsid w:val="00C203F9"/>
    <w:rsid w:val="00C276D0"/>
    <w:rsid w:val="00C57186"/>
    <w:rsid w:val="00C66BA2"/>
    <w:rsid w:val="00C84E72"/>
    <w:rsid w:val="00C95985"/>
    <w:rsid w:val="00CC0FC6"/>
    <w:rsid w:val="00CC5026"/>
    <w:rsid w:val="00CC68D0"/>
    <w:rsid w:val="00CF5C18"/>
    <w:rsid w:val="00D03F9A"/>
    <w:rsid w:val="00D06D51"/>
    <w:rsid w:val="00D16505"/>
    <w:rsid w:val="00D20067"/>
    <w:rsid w:val="00D24991"/>
    <w:rsid w:val="00D45C45"/>
    <w:rsid w:val="00D50255"/>
    <w:rsid w:val="00D51509"/>
    <w:rsid w:val="00D62565"/>
    <w:rsid w:val="00D66520"/>
    <w:rsid w:val="00D74592"/>
    <w:rsid w:val="00DB4470"/>
    <w:rsid w:val="00DB4ECE"/>
    <w:rsid w:val="00DC6FD0"/>
    <w:rsid w:val="00DE34CF"/>
    <w:rsid w:val="00DE5444"/>
    <w:rsid w:val="00DF1FF5"/>
    <w:rsid w:val="00DF3F27"/>
    <w:rsid w:val="00E04EAF"/>
    <w:rsid w:val="00E12EAD"/>
    <w:rsid w:val="00E13F3D"/>
    <w:rsid w:val="00E142BE"/>
    <w:rsid w:val="00E17025"/>
    <w:rsid w:val="00E34392"/>
    <w:rsid w:val="00E34898"/>
    <w:rsid w:val="00E86438"/>
    <w:rsid w:val="00E866AE"/>
    <w:rsid w:val="00E94BE7"/>
    <w:rsid w:val="00EB09B7"/>
    <w:rsid w:val="00EC2FF1"/>
    <w:rsid w:val="00EE7D7C"/>
    <w:rsid w:val="00EF0F2F"/>
    <w:rsid w:val="00F01643"/>
    <w:rsid w:val="00F158B7"/>
    <w:rsid w:val="00F25D98"/>
    <w:rsid w:val="00F300FB"/>
    <w:rsid w:val="00F750F9"/>
    <w:rsid w:val="00FB2565"/>
    <w:rsid w:val="00FB6386"/>
    <w:rsid w:val="00FC042A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SimSun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SimSu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eference">
    <w:name w:val="Reference"/>
    <w:basedOn w:val="Normal"/>
    <w:rsid w:val="00E86438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forge.3gpp.org/rep/sa5/MnS/-/tree/Rel17_OPENAPI_Filename_Change_142e" TargetMode="Externa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TSG_SA/TSGS_95E_Electronic_2022_03/Docs/SP-220341.zip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383</TotalTime>
  <Pages>7</Pages>
  <Words>927</Words>
  <Characters>11277</Characters>
  <Application>Microsoft Office Word</Application>
  <DocSecurity>0</DocSecurity>
  <Lines>93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12180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S, Srilakshmi (Nokia - IN/Bangalore)</cp:lastModifiedBy>
  <cp:revision>144</cp:revision>
  <cp:lastPrinted>1899-12-31T23:00:00Z</cp:lastPrinted>
  <dcterms:created xsi:type="dcterms:W3CDTF">2022-03-23T01:54:00Z</dcterms:created>
  <dcterms:modified xsi:type="dcterms:W3CDTF">2022-05-13T08:55:00Z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