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4544CD6F" w14:textId="26EBC5A2"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AC43AB">
        <w:rPr>
          <w:rFonts w:ascii="Arial" w:hAnsi="Arial" w:cs="Arial"/>
          <w:b/>
        </w:rPr>
        <w:t>3</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054AFB">
        <w:rPr>
          <w:rFonts w:ascii="Arial" w:hAnsi="Arial" w:cs="Arial"/>
          <w:b/>
        </w:rPr>
        <w:t>3014</w:t>
      </w:r>
      <w:bookmarkStart w:id="0" w:name="_GoBack"/>
      <w:bookmarkEnd w:id="0"/>
    </w:p>
    <w:p w14:paraId="7B89F456" w14:textId="75721638"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AC43AB">
        <w:rPr>
          <w:rFonts w:ascii="Arial" w:hAnsi="Arial" w:cs="Arial"/>
          <w:b/>
        </w:rPr>
        <w:t>9</w:t>
      </w:r>
      <w:r w:rsidR="009D4516">
        <w:rPr>
          <w:rFonts w:ascii="Arial" w:hAnsi="Arial" w:cs="Arial"/>
          <w:b/>
        </w:rPr>
        <w:t>-</w:t>
      </w:r>
      <w:r w:rsidR="009A556F">
        <w:rPr>
          <w:rFonts w:ascii="Arial" w:hAnsi="Arial" w:cs="Arial"/>
          <w:b/>
        </w:rPr>
        <w:t>1</w:t>
      </w:r>
      <w:r w:rsidR="00AC43AB">
        <w:rPr>
          <w:rFonts w:ascii="Arial" w:hAnsi="Arial" w:cs="Arial"/>
          <w:b/>
        </w:rPr>
        <w:t>7</w:t>
      </w:r>
      <w:r w:rsidR="009D4516">
        <w:rPr>
          <w:rFonts w:ascii="Arial" w:hAnsi="Arial" w:cs="Arial"/>
          <w:b/>
        </w:rPr>
        <w:t xml:space="preserve"> </w:t>
      </w:r>
      <w:r w:rsidR="00AC43AB">
        <w:rPr>
          <w:rFonts w:ascii="Arial" w:hAnsi="Arial" w:cs="Arial"/>
          <w:b/>
          <w:lang w:eastAsia="zh-CN"/>
        </w:rPr>
        <w:t>May</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724666" w:rsidRDefault="005D3C88" w:rsidP="003C3018">
      <w:pPr>
        <w:numPr>
          <w:ilvl w:val="0"/>
          <w:numId w:val="29"/>
        </w:numPr>
        <w:rPr>
          <w:rFonts w:ascii="Arial" w:hAnsi="Arial" w:cs="Arial"/>
          <w:sz w:val="16"/>
          <w:szCs w:val="16"/>
          <w:lang w:val="sv-SE"/>
          <w:rPrChange w:id="1" w:author="Thomas Tovinger" w:date="2022-04-20T20:26:00Z">
            <w:rPr>
              <w:rFonts w:ascii="Arial" w:hAnsi="Arial" w:cs="Arial"/>
              <w:sz w:val="16"/>
              <w:szCs w:val="16"/>
            </w:rPr>
          </w:rPrChange>
        </w:rPr>
      </w:pPr>
      <w:r w:rsidRPr="00724666">
        <w:rPr>
          <w:rFonts w:ascii="Arial" w:hAnsi="Arial" w:cs="Arial"/>
          <w:sz w:val="16"/>
          <w:szCs w:val="16"/>
          <w:lang w:val="sv-SE"/>
          <w:rPrChange w:id="2" w:author="Thomas Tovinger" w:date="2022-04-20T20:26:00Z">
            <w:rPr>
              <w:rFonts w:ascii="Arial" w:hAnsi="Arial" w:cs="Arial"/>
              <w:sz w:val="16"/>
              <w:szCs w:val="16"/>
            </w:rPr>
          </w:rPrChang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724666" w:rsidRDefault="00831E6D" w:rsidP="00831E6D">
            <w:pPr>
              <w:rPr>
                <w:rFonts w:ascii="Arial" w:hAnsi="Arial" w:cs="Arial"/>
                <w:b/>
                <w:color w:val="000000"/>
                <w:sz w:val="18"/>
                <w:szCs w:val="18"/>
                <w:lang w:val="sv-SE"/>
                <w:rPrChange w:id="3"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4" w:author="Thomas Tovinger" w:date="2022-04-20T20:26:00Z">
                  <w:rPr>
                    <w:rFonts w:ascii="Arial" w:hAnsi="Arial" w:cs="Arial"/>
                    <w:b/>
                    <w:color w:val="000000"/>
                    <w:sz w:val="18"/>
                    <w:szCs w:val="18"/>
                    <w:lang w:val="en-US"/>
                  </w:rPr>
                </w:rPrChange>
              </w:rPr>
              <w:t>(China Mobile,</w:t>
            </w:r>
            <w:r w:rsidRPr="007A62DE">
              <w:rPr>
                <w:rFonts w:ascii="Arial" w:hAnsi="Arial" w:cs="Arial"/>
                <w:b/>
                <w:color w:val="000000"/>
                <w:sz w:val="18"/>
                <w:szCs w:val="18"/>
                <w:lang w:val="it-IT"/>
              </w:rPr>
              <w:t>Huawei</w:t>
            </w:r>
            <w:r w:rsidRPr="00724666">
              <w:rPr>
                <w:rFonts w:ascii="Arial" w:hAnsi="Arial" w:cs="Arial"/>
                <w:b/>
                <w:color w:val="000000"/>
                <w:sz w:val="18"/>
                <w:szCs w:val="18"/>
                <w:lang w:val="sv-SE"/>
                <w:rPrChange w:id="5" w:author="Thomas Tovinger" w:date="2022-04-20T20:26:00Z">
                  <w:rPr>
                    <w:rFonts w:ascii="Arial" w:hAnsi="Arial" w:cs="Arial"/>
                    <w:b/>
                    <w:color w:val="000000"/>
                    <w:sz w:val="18"/>
                    <w:szCs w:val="18"/>
                    <w:lang w:val="en-US"/>
                  </w:rPr>
                </w:rPrChange>
              </w:rPr>
              <w:t xml:space="preserve">) </w:t>
            </w:r>
            <w:r w:rsidR="002F49CC" w:rsidRPr="00724666">
              <w:rPr>
                <w:rFonts w:ascii="Arial" w:hAnsi="Arial" w:cs="Arial"/>
                <w:b/>
                <w:color w:val="000000"/>
                <w:sz w:val="18"/>
                <w:szCs w:val="18"/>
                <w:lang w:val="sv-SE" w:eastAsia="zh-CN"/>
                <w:rPrChange w:id="6"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7" w:author="Thomas Tovinger" w:date="2022-04-20T20:26:00Z">
                  <w:rPr>
                    <w:rFonts w:ascii="Arial" w:hAnsi="Arial" w:cs="Arial"/>
                    <w:b/>
                    <w:color w:val="000000"/>
                    <w:sz w:val="18"/>
                    <w:szCs w:val="18"/>
                    <w:lang w:val="en-US"/>
                  </w:rPr>
                </w:rPrChange>
              </w:rPr>
              <w:t>SP-211431)</w:t>
            </w:r>
          </w:p>
          <w:p w14:paraId="170ED2C9" w14:textId="0F52F9A1" w:rsidR="004A0426" w:rsidRPr="00724666" w:rsidRDefault="004A0426" w:rsidP="004049A2">
            <w:pPr>
              <w:rPr>
                <w:rFonts w:ascii="Arial" w:eastAsia="等线" w:hAnsi="Arial" w:cs="Arial"/>
                <w:b/>
                <w:color w:val="000000"/>
                <w:kern w:val="24"/>
                <w:sz w:val="18"/>
                <w:szCs w:val="18"/>
                <w:lang w:val="sv-SE" w:eastAsia="zh-CN"/>
                <w:rPrChange w:id="8" w:author="Thomas Tovinger" w:date="2022-04-20T20:26:00Z">
                  <w:rPr>
                    <w:rFonts w:ascii="Arial" w:eastAsia="等线" w:hAnsi="Arial" w:cs="Arial"/>
                    <w:b/>
                    <w:color w:val="000000"/>
                    <w:kern w:val="24"/>
                    <w:sz w:val="18"/>
                    <w:szCs w:val="18"/>
                    <w:lang w:eastAsia="zh-CN"/>
                  </w:rPr>
                </w:rPrChange>
              </w:rPr>
            </w:pPr>
            <w:r w:rsidRPr="00724666">
              <w:rPr>
                <w:rFonts w:ascii="Arial" w:hAnsi="Arial" w:cs="Arial"/>
                <w:b/>
                <w:color w:val="000000"/>
                <w:sz w:val="18"/>
                <w:szCs w:val="18"/>
                <w:lang w:val="sv-SE"/>
                <w:rPrChange w:id="9" w:author="Thomas Tovinger" w:date="2022-04-20T20:26:00Z">
                  <w:rPr>
                    <w:rFonts w:ascii="Arial" w:hAnsi="Arial" w:cs="Arial"/>
                    <w:b/>
                    <w:color w:val="000000"/>
                    <w:sz w:val="18"/>
                    <w:szCs w:val="18"/>
                    <w:lang w:val="en-US"/>
                  </w:rPr>
                </w:rPrChange>
              </w:rPr>
              <w:t>Target</w:t>
            </w:r>
            <w:r w:rsidRPr="00724666">
              <w:rPr>
                <w:rFonts w:ascii="Arial" w:hAnsi="Arial" w:cs="Arial"/>
                <w:b/>
                <w:color w:val="000000"/>
                <w:sz w:val="18"/>
                <w:szCs w:val="18"/>
                <w:lang w:val="sv-SE" w:eastAsia="zh-CN"/>
                <w:rPrChange w:id="10" w:author="Thomas Tovinger" w:date="2022-04-20T20:26:00Z">
                  <w:rPr>
                    <w:rFonts w:ascii="Arial" w:hAnsi="Arial" w:cs="Arial"/>
                    <w:b/>
                    <w:color w:val="000000"/>
                    <w:sz w:val="18"/>
                    <w:szCs w:val="18"/>
                    <w:lang w:val="en-US" w:eastAsia="zh-CN"/>
                  </w:rPr>
                </w:rPrChange>
              </w:rPr>
              <w:t xml:space="preserve">: </w:t>
            </w:r>
            <w:r w:rsidR="00E255D1" w:rsidRPr="00724666">
              <w:rPr>
                <w:rFonts w:ascii="Arial" w:hAnsi="Arial" w:cs="Arial"/>
                <w:b/>
                <w:color w:val="000000"/>
                <w:sz w:val="18"/>
                <w:szCs w:val="18"/>
                <w:highlight w:val="yellow"/>
                <w:lang w:val="sv-SE" w:eastAsia="zh-CN"/>
                <w:rPrChange w:id="11" w:author="Thomas Tovinger" w:date="2022-04-20T20:26:00Z">
                  <w:rPr>
                    <w:rFonts w:ascii="Arial" w:hAnsi="Arial" w:cs="Arial"/>
                    <w:b/>
                    <w:color w:val="000000"/>
                    <w:sz w:val="18"/>
                    <w:szCs w:val="18"/>
                    <w:highlight w:val="yellow"/>
                    <w:lang w:val="en-US" w:eastAsia="zh-CN"/>
                  </w:rPr>
                </w:rPrChange>
              </w:rPr>
              <w:t>SA5#149/</w:t>
            </w:r>
            <w:r w:rsidR="00EA4329" w:rsidRPr="00724666">
              <w:rPr>
                <w:rFonts w:ascii="Arial" w:hAnsi="Arial" w:cs="Arial"/>
                <w:b/>
                <w:color w:val="000000"/>
                <w:sz w:val="18"/>
                <w:szCs w:val="18"/>
                <w:lang w:val="sv-SE" w:eastAsia="zh-CN"/>
                <w:rPrChange w:id="12" w:author="Thomas Tovinger" w:date="2022-04-20T20:26:00Z">
                  <w:rPr>
                    <w:rFonts w:ascii="Arial" w:hAnsi="Arial" w:cs="Arial"/>
                    <w:b/>
                    <w:color w:val="000000"/>
                    <w:sz w:val="18"/>
                    <w:szCs w:val="18"/>
                    <w:lang w:val="en-US" w:eastAsia="zh-CN"/>
                  </w:rPr>
                </w:rPrChange>
              </w:rPr>
              <w:t xml:space="preserve"> SA#100 </w:t>
            </w:r>
            <w:r w:rsidRPr="00724666">
              <w:rPr>
                <w:rFonts w:ascii="Arial" w:hAnsi="Arial" w:cs="Arial"/>
                <w:b/>
                <w:color w:val="000000"/>
                <w:sz w:val="18"/>
                <w:szCs w:val="18"/>
                <w:lang w:val="sv-SE" w:eastAsia="zh-CN"/>
                <w:rPrChange w:id="13" w:author="Thomas Tovinger" w:date="2022-04-20T20:26:00Z">
                  <w:rPr>
                    <w:rFonts w:ascii="Arial" w:hAnsi="Arial" w:cs="Arial"/>
                    <w:b/>
                    <w:color w:val="000000"/>
                    <w:sz w:val="18"/>
                    <w:szCs w:val="18"/>
                    <w:lang w:val="en-US" w:eastAsia="zh-CN"/>
                  </w:rPr>
                </w:rPrChange>
              </w:rPr>
              <w:t>(</w:t>
            </w:r>
            <w:r w:rsidR="00EA4329" w:rsidRPr="00724666">
              <w:rPr>
                <w:rFonts w:ascii="Arial" w:hAnsi="Arial" w:cs="Arial"/>
                <w:b/>
                <w:color w:val="000000"/>
                <w:sz w:val="18"/>
                <w:szCs w:val="18"/>
                <w:lang w:val="sv-SE" w:eastAsia="zh-CN"/>
                <w:rPrChange w:id="14" w:author="Thomas Tovinger" w:date="2022-04-20T20:26:00Z">
                  <w:rPr>
                    <w:rFonts w:ascii="Arial" w:hAnsi="Arial" w:cs="Arial"/>
                    <w:b/>
                    <w:color w:val="000000"/>
                    <w:sz w:val="18"/>
                    <w:szCs w:val="18"/>
                    <w:lang w:val="en-US" w:eastAsia="zh-CN"/>
                  </w:rPr>
                </w:rPrChange>
              </w:rPr>
              <w:t>June 2023</w:t>
            </w:r>
            <w:r w:rsidRPr="00724666">
              <w:rPr>
                <w:rFonts w:ascii="Arial" w:hAnsi="Arial" w:cs="Arial"/>
                <w:b/>
                <w:color w:val="000000"/>
                <w:sz w:val="18"/>
                <w:szCs w:val="18"/>
                <w:lang w:val="sv-SE" w:eastAsia="zh-CN"/>
                <w:rPrChange w:id="15" w:author="Thomas Tovinger" w:date="2022-04-20T20:26:00Z">
                  <w:rPr>
                    <w:rFonts w:ascii="Arial" w:hAnsi="Arial" w:cs="Arial"/>
                    <w:b/>
                    <w:color w:val="000000"/>
                    <w:sz w:val="18"/>
                    <w:szCs w:val="18"/>
                    <w:lang w:val="en-US" w:eastAsia="zh-CN"/>
                  </w:rPr>
                </w:rPrChange>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B27347" w:rsidRDefault="00302832" w:rsidP="00DE2817">
            <w:pPr>
              <w:rPr>
                <w:rFonts w:ascii="Arial" w:hAnsi="Arial" w:cs="Arial"/>
                <w:b/>
                <w:color w:val="000000"/>
                <w:sz w:val="18"/>
                <w:szCs w:val="18"/>
                <w:lang w:val="en-US" w:eastAsia="zh-CN"/>
              </w:rPr>
            </w:pPr>
            <w:ins w:id="16" w:author="Zou Lan" w:date="2022-04-20T22:51: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17" w:author="Thomas Tovinger" w:date="2022-04-20T21:09:00Z">
              <w:r w:rsidR="0002588F">
                <w:rPr>
                  <w:rFonts w:ascii="Arial" w:hAnsi="Arial" w:cs="Arial"/>
                  <w:b/>
                  <w:color w:val="000000"/>
                  <w:sz w:val="18"/>
                  <w:szCs w:val="18"/>
                  <w:lang w:val="en-US" w:eastAsia="zh-CN"/>
                </w:rPr>
                <w:t>8</w:t>
              </w:r>
            </w:ins>
            <w:ins w:id="18" w:author="Zou Lan" w:date="2022-04-20T22:51:00Z">
              <w:r>
                <w:rPr>
                  <w:rFonts w:ascii="Arial" w:hAnsi="Arial" w:cs="Arial"/>
                  <w:b/>
                  <w:color w:val="000000"/>
                  <w:sz w:val="18"/>
                  <w:szCs w:val="18"/>
                  <w:lang w:val="en-US" w:eastAsia="zh-CN"/>
                </w:rPr>
                <w:t>+1=2</w:t>
              </w:r>
            </w:ins>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724666">
              <w:rPr>
                <w:rFonts w:ascii="Arial" w:eastAsia="等线" w:hAnsi="Arial" w:cs="Arial"/>
                <w:b/>
                <w:bCs/>
                <w:color w:val="000000"/>
                <w:kern w:val="24"/>
                <w:sz w:val="18"/>
                <w:szCs w:val="18"/>
                <w:rPrChange w:id="19" w:author="Thomas Tovinger" w:date="2022-04-20T20:26: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,,SA5#144e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SA5#145e, 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724666" w:rsidRDefault="00831E6D" w:rsidP="00831E6D">
            <w:pPr>
              <w:rPr>
                <w:rFonts w:ascii="Arial" w:hAnsi="Arial" w:cs="Arial"/>
                <w:b/>
                <w:color w:val="000000"/>
                <w:sz w:val="18"/>
                <w:szCs w:val="18"/>
                <w:lang w:val="sv-SE"/>
                <w:rPrChange w:id="20"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1" w:author="Thomas Tovinger" w:date="2022-04-20T20:26:00Z">
                  <w:rPr>
                    <w:rFonts w:ascii="Arial" w:hAnsi="Arial" w:cs="Arial"/>
                    <w:b/>
                    <w:color w:val="000000"/>
                    <w:sz w:val="18"/>
                    <w:szCs w:val="18"/>
                    <w:lang w:val="en-US"/>
                  </w:rPr>
                </w:rPrChange>
              </w:rPr>
              <w:t xml:space="preserve">(Ericsson) </w:t>
            </w:r>
            <w:r w:rsidR="002F49CC" w:rsidRPr="00724666">
              <w:rPr>
                <w:rFonts w:ascii="Arial" w:hAnsi="Arial" w:cs="Arial"/>
                <w:b/>
                <w:color w:val="000000"/>
                <w:sz w:val="18"/>
                <w:szCs w:val="18"/>
                <w:lang w:val="sv-SE"/>
                <w:rPrChange w:id="22" w:author="Thomas Tovinger" w:date="2022-04-20T20:26:00Z">
                  <w:rPr>
                    <w:rFonts w:ascii="Arial" w:hAnsi="Arial" w:cs="Arial"/>
                    <w:b/>
                    <w:color w:val="000000"/>
                    <w:sz w:val="18"/>
                    <w:szCs w:val="18"/>
                    <w:lang w:val="en-US"/>
                  </w:rPr>
                </w:rPrChange>
              </w:rPr>
              <w:t>(SP-211449)</w:t>
            </w:r>
          </w:p>
          <w:p w14:paraId="04833A6A" w14:textId="56C3076F" w:rsidR="00434516" w:rsidRPr="00724666" w:rsidRDefault="00434516" w:rsidP="004049A2">
            <w:pPr>
              <w:rPr>
                <w:rFonts w:ascii="Arial" w:hAnsi="Arial" w:cs="Arial"/>
                <w:b/>
                <w:color w:val="000000"/>
                <w:sz w:val="18"/>
                <w:szCs w:val="18"/>
                <w:lang w:val="sv-SE"/>
                <w:rPrChange w:id="23"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4"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highlight w:val="yellow"/>
                <w:lang w:val="sv-SE"/>
                <w:rPrChange w:id="25" w:author="Thomas Tovinger" w:date="2022-04-20T20:26:00Z">
                  <w:rPr>
                    <w:rFonts w:ascii="Arial" w:hAnsi="Arial" w:cs="Arial"/>
                    <w:b/>
                    <w:color w:val="000000"/>
                    <w:sz w:val="18"/>
                    <w:szCs w:val="18"/>
                    <w:highlight w:val="yellow"/>
                    <w:lang w:val="en-US"/>
                  </w:rPr>
                </w:rPrChange>
              </w:rPr>
              <w:t>SA5#145/</w:t>
            </w:r>
            <w:r w:rsidR="00E255D1" w:rsidRPr="00724666">
              <w:rPr>
                <w:rFonts w:ascii="Arial" w:hAnsi="Arial" w:cs="Arial"/>
                <w:b/>
                <w:color w:val="000000"/>
                <w:sz w:val="18"/>
                <w:szCs w:val="18"/>
                <w:lang w:val="sv-SE"/>
                <w:rPrChange w:id="26" w:author="Thomas Tovinger" w:date="2022-04-20T20:26:00Z">
                  <w:rPr>
                    <w:rFonts w:ascii="Arial" w:hAnsi="Arial" w:cs="Arial"/>
                    <w:b/>
                    <w:color w:val="000000"/>
                    <w:sz w:val="18"/>
                    <w:szCs w:val="18"/>
                    <w:lang w:val="en-US"/>
                  </w:rPr>
                </w:rPrChange>
              </w:rPr>
              <w:t>SA#97</w:t>
            </w:r>
            <w:r w:rsidR="001D7AA9" w:rsidRPr="00724666">
              <w:rPr>
                <w:rFonts w:ascii="Arial" w:hAnsi="Arial" w:cs="Arial"/>
                <w:b/>
                <w:color w:val="000000"/>
                <w:sz w:val="18"/>
                <w:szCs w:val="18"/>
                <w:lang w:val="sv-SE"/>
                <w:rPrChange w:id="27" w:author="Thomas Tovinger" w:date="2022-04-20T20:26:00Z">
                  <w:rPr>
                    <w:rFonts w:ascii="Arial" w:hAnsi="Arial" w:cs="Arial"/>
                    <w:b/>
                    <w:color w:val="000000"/>
                    <w:sz w:val="18"/>
                    <w:szCs w:val="18"/>
                    <w:lang w:val="en-US"/>
                  </w:rPr>
                </w:rPrChang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0E444D" w:rsidRDefault="00302832" w:rsidP="00156647">
            <w:pPr>
              <w:rPr>
                <w:rFonts w:ascii="Arial" w:hAnsi="Arial" w:cs="Arial"/>
                <w:b/>
                <w:color w:val="000000"/>
                <w:sz w:val="18"/>
                <w:szCs w:val="18"/>
                <w:lang w:val="en-US" w:eastAsia="zh-CN"/>
              </w:rPr>
            </w:pPr>
            <w:ins w:id="28" w:author="Zou Lan" w:date="2022-04-20T22:50:00Z">
              <w:r w:rsidRPr="000E444D">
                <w:rPr>
                  <w:rFonts w:ascii="Arial" w:hAnsi="Arial" w:cs="Arial"/>
                  <w:b/>
                  <w:color w:val="000000"/>
                  <w:sz w:val="18"/>
                  <w:szCs w:val="18"/>
                  <w:lang w:val="en-US" w:eastAsia="zh-CN"/>
                </w:rPr>
                <w:t>2/</w:t>
              </w:r>
            </w:ins>
            <w:ins w:id="29" w:author="Thomas Tovinger" w:date="2022-04-20T21:09:00Z">
              <w:r w:rsidR="00644F82" w:rsidRPr="000E444D">
                <w:rPr>
                  <w:rFonts w:ascii="Arial" w:hAnsi="Arial" w:cs="Arial"/>
                  <w:b/>
                  <w:color w:val="000000"/>
                  <w:sz w:val="18"/>
                  <w:szCs w:val="18"/>
                  <w:lang w:val="en-US" w:eastAsia="zh-CN"/>
                  <w:rPrChange w:id="30" w:author="Thomas Tovinger" w:date="2022-04-20T21:20:00Z">
                    <w:rPr>
                      <w:rFonts w:ascii="Arial" w:hAnsi="Arial" w:cs="Arial"/>
                      <w:b/>
                      <w:color w:val="000000"/>
                      <w:sz w:val="18"/>
                      <w:szCs w:val="18"/>
                      <w:highlight w:val="cyan"/>
                      <w:lang w:val="en-US" w:eastAsia="zh-CN"/>
                    </w:rPr>
                  </w:rPrChange>
                </w:rPr>
                <w:t>4</w:t>
              </w:r>
            </w:ins>
            <w:ins w:id="31" w:author="Zou Lan" w:date="2022-04-20T22:50:00Z">
              <w:r w:rsidRPr="000E444D">
                <w:rPr>
                  <w:rFonts w:ascii="Arial" w:hAnsi="Arial" w:cs="Arial"/>
                  <w:b/>
                  <w:color w:val="000000"/>
                  <w:sz w:val="18"/>
                  <w:szCs w:val="18"/>
                  <w:lang w:val="en-US" w:eastAsia="zh-CN"/>
                </w:rPr>
                <w:t>+1=2</w:t>
              </w:r>
            </w:ins>
          </w:p>
        </w:tc>
      </w:tr>
      <w:tr w:rsidR="002F49CC" w:rsidRPr="00FB4D92"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724666" w:rsidRDefault="00425718" w:rsidP="00425718">
            <w:pPr>
              <w:rPr>
                <w:rFonts w:ascii="Arial" w:eastAsia="等线" w:hAnsi="Arial" w:cs="Arial"/>
                <w:color w:val="000000"/>
                <w:kern w:val="24"/>
                <w:sz w:val="18"/>
                <w:szCs w:val="18"/>
                <w:lang w:val="sv-SE"/>
                <w:rPrChange w:id="32"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33" w:author="Thomas Tovinger" w:date="2022-04-20T20:26:00Z">
                  <w:rPr>
                    <w:rFonts w:ascii="Arial" w:eastAsia="等线" w:hAnsi="Arial" w:cs="Arial"/>
                    <w:color w:val="000000"/>
                    <w:kern w:val="24"/>
                    <w:sz w:val="18"/>
                    <w:szCs w:val="18"/>
                  </w:rPr>
                </w:rPrChange>
              </w:rPr>
              <w:t>SA5#142e</w:t>
            </w:r>
          </w:p>
          <w:p w14:paraId="2D75A3AA" w14:textId="77777777" w:rsidR="00425718" w:rsidRPr="002C6C8E" w:rsidRDefault="00425718" w:rsidP="00425718">
            <w:pPr>
              <w:rPr>
                <w:rFonts w:ascii="Arial" w:eastAsia="等线" w:hAnsi="Arial" w:cs="Arial"/>
                <w:b/>
                <w:bCs/>
                <w:color w:val="000000"/>
                <w:kern w:val="24"/>
                <w:sz w:val="18"/>
                <w:szCs w:val="18"/>
                <w:lang w:val="sv-SE"/>
                <w:rPrChange w:id="34" w:author="Thomas Tovinger" w:date="2022-04-20T20:26:00Z">
                  <w:rPr>
                    <w:rFonts w:ascii="Arial" w:eastAsia="等线" w:hAnsi="Arial" w:cs="Arial"/>
                    <w:color w:val="000000"/>
                    <w:kern w:val="24"/>
                    <w:sz w:val="18"/>
                    <w:szCs w:val="18"/>
                  </w:rPr>
                </w:rPrChange>
              </w:rPr>
            </w:pPr>
            <w:r w:rsidRPr="002C6C8E">
              <w:rPr>
                <w:rFonts w:ascii="Arial" w:eastAsia="等线" w:hAnsi="Arial" w:cs="Arial"/>
                <w:b/>
                <w:bCs/>
                <w:color w:val="000000"/>
                <w:kern w:val="24"/>
                <w:sz w:val="18"/>
                <w:szCs w:val="18"/>
                <w:lang w:val="sv-SE"/>
                <w:rPrChange w:id="35" w:author="Thomas Tovinger" w:date="2022-04-20T20:26:00Z">
                  <w:rPr>
                    <w:rFonts w:ascii="Arial" w:eastAsia="等线" w:hAnsi="Arial" w:cs="Arial"/>
                    <w:color w:val="000000"/>
                    <w:kern w:val="24"/>
                    <w:sz w:val="18"/>
                    <w:szCs w:val="18"/>
                  </w:rPr>
                </w:rPrChange>
              </w:rPr>
              <w:t>SA5#143e</w:t>
            </w:r>
          </w:p>
          <w:p w14:paraId="15148821" w14:textId="77777777" w:rsidR="00425718" w:rsidRPr="00724666" w:rsidRDefault="00425718" w:rsidP="00425718">
            <w:pPr>
              <w:rPr>
                <w:rFonts w:ascii="Arial" w:eastAsia="等线" w:hAnsi="Arial" w:cs="Arial"/>
                <w:color w:val="000000"/>
                <w:kern w:val="24"/>
                <w:sz w:val="18"/>
                <w:szCs w:val="18"/>
                <w:lang w:val="sv-SE"/>
                <w:rPrChange w:id="36"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37" w:author="Thomas Tovinger" w:date="2022-04-20T20:26:00Z">
                  <w:rPr>
                    <w:rFonts w:ascii="Arial" w:eastAsia="等线" w:hAnsi="Arial" w:cs="Arial"/>
                    <w:color w:val="000000"/>
                    <w:kern w:val="24"/>
                    <w:sz w:val="18"/>
                    <w:szCs w:val="18"/>
                  </w:rPr>
                </w:rPrChange>
              </w:rPr>
              <w:t>SA5#144e</w:t>
            </w:r>
          </w:p>
          <w:p w14:paraId="1DAD5B04" w14:textId="4FB70585" w:rsidR="002F49CC" w:rsidRPr="00724666" w:rsidRDefault="00425718" w:rsidP="00425718">
            <w:pPr>
              <w:rPr>
                <w:rFonts w:ascii="Arial" w:eastAsia="等线" w:hAnsi="Arial" w:cs="Arial"/>
                <w:color w:val="000000"/>
                <w:kern w:val="24"/>
                <w:sz w:val="18"/>
                <w:szCs w:val="18"/>
                <w:lang w:val="sv-SE" w:eastAsia="zh-CN"/>
                <w:rPrChange w:id="38"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rPrChange w:id="39" w:author="Thomas Tovinger" w:date="2022-04-20T20:26:00Z">
                  <w:rPr>
                    <w:rFonts w:ascii="Arial" w:eastAsia="等线" w:hAnsi="Arial" w:cs="Arial"/>
                    <w:color w:val="000000"/>
                    <w:kern w:val="24"/>
                    <w:sz w:val="18"/>
                    <w:szCs w:val="18"/>
                  </w:rPr>
                </w:rPrChange>
              </w:rPr>
              <w:t>SA5#145</w:t>
            </w:r>
          </w:p>
        </w:tc>
      </w:tr>
      <w:tr w:rsidR="002F49CC" w:rsidRPr="00FB4D92"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lastRenderedPageBreak/>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724666" w:rsidRDefault="00425718" w:rsidP="00425718">
            <w:pPr>
              <w:rPr>
                <w:rFonts w:ascii="Arial" w:eastAsia="等线" w:hAnsi="Arial" w:cs="Arial"/>
                <w:color w:val="000000"/>
                <w:kern w:val="24"/>
                <w:sz w:val="18"/>
                <w:szCs w:val="18"/>
                <w:lang w:val="sv-SE"/>
                <w:rPrChange w:id="40"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41" w:author="Thomas Tovinger" w:date="2022-04-20T20:26:00Z">
                  <w:rPr>
                    <w:rFonts w:ascii="Arial" w:eastAsia="等线" w:hAnsi="Arial" w:cs="Arial"/>
                    <w:color w:val="000000"/>
                    <w:kern w:val="24"/>
                    <w:sz w:val="18"/>
                    <w:szCs w:val="18"/>
                  </w:rPr>
                </w:rPrChange>
              </w:rPr>
              <w:lastRenderedPageBreak/>
              <w:t>SA5#142e</w:t>
            </w:r>
          </w:p>
          <w:p w14:paraId="68D53316" w14:textId="77777777" w:rsidR="00425718" w:rsidRPr="002C6C8E" w:rsidRDefault="00425718" w:rsidP="00425718">
            <w:pPr>
              <w:rPr>
                <w:rFonts w:ascii="Arial" w:eastAsia="等线" w:hAnsi="Arial" w:cs="Arial"/>
                <w:b/>
                <w:bCs/>
                <w:color w:val="000000"/>
                <w:kern w:val="24"/>
                <w:sz w:val="18"/>
                <w:szCs w:val="18"/>
                <w:lang w:val="sv-SE"/>
                <w:rPrChange w:id="42" w:author="Thomas Tovinger" w:date="2022-04-20T20:26:00Z">
                  <w:rPr>
                    <w:rFonts w:ascii="Arial" w:eastAsia="等线" w:hAnsi="Arial" w:cs="Arial"/>
                    <w:color w:val="000000"/>
                    <w:kern w:val="24"/>
                    <w:sz w:val="18"/>
                    <w:szCs w:val="18"/>
                  </w:rPr>
                </w:rPrChange>
              </w:rPr>
            </w:pPr>
            <w:r w:rsidRPr="002C6C8E">
              <w:rPr>
                <w:rFonts w:ascii="Arial" w:eastAsia="等线" w:hAnsi="Arial" w:cs="Arial"/>
                <w:b/>
                <w:bCs/>
                <w:color w:val="000000"/>
                <w:kern w:val="24"/>
                <w:sz w:val="18"/>
                <w:szCs w:val="18"/>
                <w:lang w:val="sv-SE"/>
                <w:rPrChange w:id="43" w:author="Thomas Tovinger" w:date="2022-04-20T20:26:00Z">
                  <w:rPr>
                    <w:rFonts w:ascii="Arial" w:eastAsia="等线" w:hAnsi="Arial" w:cs="Arial"/>
                    <w:color w:val="000000"/>
                    <w:kern w:val="24"/>
                    <w:sz w:val="18"/>
                    <w:szCs w:val="18"/>
                  </w:rPr>
                </w:rPrChange>
              </w:rPr>
              <w:t>SA5#143e</w:t>
            </w:r>
          </w:p>
          <w:p w14:paraId="5615C063" w14:textId="77777777" w:rsidR="00425718" w:rsidRPr="00724666" w:rsidRDefault="00425718" w:rsidP="00425718">
            <w:pPr>
              <w:rPr>
                <w:rFonts w:ascii="Arial" w:eastAsia="等线" w:hAnsi="Arial" w:cs="Arial"/>
                <w:color w:val="000000"/>
                <w:kern w:val="24"/>
                <w:sz w:val="18"/>
                <w:szCs w:val="18"/>
                <w:lang w:val="sv-SE"/>
                <w:rPrChange w:id="44"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45" w:author="Thomas Tovinger" w:date="2022-04-20T20:26:00Z">
                  <w:rPr>
                    <w:rFonts w:ascii="Arial" w:eastAsia="等线" w:hAnsi="Arial" w:cs="Arial"/>
                    <w:color w:val="000000"/>
                    <w:kern w:val="24"/>
                    <w:sz w:val="18"/>
                    <w:szCs w:val="18"/>
                  </w:rPr>
                </w:rPrChange>
              </w:rPr>
              <w:t>SA5#144e</w:t>
            </w:r>
          </w:p>
          <w:p w14:paraId="1A8C5D9D" w14:textId="1B82774D" w:rsidR="002F49CC" w:rsidRPr="00724666" w:rsidRDefault="00425718" w:rsidP="00425718">
            <w:pPr>
              <w:rPr>
                <w:rFonts w:ascii="Arial" w:eastAsia="等线" w:hAnsi="Arial" w:cs="Arial"/>
                <w:color w:val="000000"/>
                <w:kern w:val="24"/>
                <w:sz w:val="18"/>
                <w:szCs w:val="18"/>
                <w:lang w:val="sv-SE" w:eastAsia="zh-CN"/>
                <w:rPrChange w:id="46"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rPrChange w:id="47" w:author="Thomas Tovinger" w:date="2022-04-20T20:26:00Z">
                  <w:rPr>
                    <w:rFonts w:ascii="Arial" w:eastAsia="等线" w:hAnsi="Arial" w:cs="Arial"/>
                    <w:color w:val="000000"/>
                    <w:kern w:val="24"/>
                    <w:sz w:val="18"/>
                    <w:szCs w:val="18"/>
                  </w:rPr>
                </w:rPrChang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724666" w:rsidRDefault="002F49CC" w:rsidP="000207C0">
            <w:pPr>
              <w:rPr>
                <w:rFonts w:ascii="Arial" w:eastAsia="等线" w:hAnsi="Arial" w:cs="Arial"/>
                <w:b/>
                <w:color w:val="000000"/>
                <w:kern w:val="24"/>
                <w:sz w:val="18"/>
                <w:szCs w:val="18"/>
                <w:lang w:val="sv-SE"/>
                <w:rPrChange w:id="48" w:author="Thomas Tovinger" w:date="2022-04-20T20:26:00Z">
                  <w:rPr>
                    <w:rFonts w:ascii="Arial" w:eastAsia="等线" w:hAnsi="Arial" w:cs="Arial"/>
                    <w:b/>
                    <w:color w:val="000000"/>
                    <w:kern w:val="24"/>
                    <w:sz w:val="18"/>
                    <w:szCs w:val="18"/>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724666" w:rsidRDefault="00831E6D" w:rsidP="00831E6D">
            <w:pPr>
              <w:rPr>
                <w:rFonts w:ascii="Arial" w:hAnsi="Arial" w:cs="Arial"/>
                <w:b/>
                <w:color w:val="000000"/>
                <w:sz w:val="18"/>
                <w:szCs w:val="18"/>
                <w:lang w:val="sv-SE"/>
                <w:rPrChange w:id="49"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50" w:author="Thomas Tovinger" w:date="2022-04-20T20:26:00Z">
                  <w:rPr>
                    <w:rFonts w:ascii="Arial" w:hAnsi="Arial" w:cs="Arial"/>
                    <w:b/>
                    <w:color w:val="000000"/>
                    <w:sz w:val="18"/>
                    <w:szCs w:val="18"/>
                    <w:lang w:val="en-US"/>
                  </w:rPr>
                </w:rPrChange>
              </w:rPr>
              <w:t xml:space="preserve">(Nokia, Nokia Shanghai Bell) </w:t>
            </w:r>
            <w:r w:rsidR="002F49CC" w:rsidRPr="00724666">
              <w:rPr>
                <w:rFonts w:ascii="Arial" w:hAnsi="Arial" w:cs="Arial"/>
                <w:b/>
                <w:color w:val="000000"/>
                <w:sz w:val="18"/>
                <w:szCs w:val="18"/>
                <w:lang w:val="sv-SE" w:eastAsia="zh-CN"/>
                <w:rPrChange w:id="51"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52" w:author="Thomas Tovinger" w:date="2022-04-20T20:26:00Z">
                  <w:rPr>
                    <w:rFonts w:ascii="Arial" w:hAnsi="Arial" w:cs="Arial"/>
                    <w:b/>
                    <w:color w:val="000000"/>
                    <w:sz w:val="18"/>
                    <w:szCs w:val="18"/>
                    <w:lang w:val="en-US"/>
                  </w:rPr>
                </w:rPrChange>
              </w:rPr>
              <w:t>SP-220351)</w:t>
            </w:r>
          </w:p>
          <w:p w14:paraId="45F7DBAA" w14:textId="08466B7C" w:rsidR="00434516" w:rsidRPr="00724666" w:rsidRDefault="00434516" w:rsidP="004049A2">
            <w:pPr>
              <w:rPr>
                <w:rFonts w:ascii="Arial" w:eastAsia="等线" w:hAnsi="Arial" w:cs="Arial"/>
                <w:b/>
                <w:color w:val="000000"/>
                <w:kern w:val="24"/>
                <w:sz w:val="18"/>
                <w:szCs w:val="18"/>
                <w:lang w:val="sv-SE"/>
                <w:rPrChange w:id="53" w:author="Thomas Tovinger" w:date="2022-04-20T20:26:00Z">
                  <w:rPr>
                    <w:rFonts w:ascii="Arial" w:eastAsia="等线" w:hAnsi="Arial" w:cs="Arial"/>
                    <w:b/>
                    <w:color w:val="000000"/>
                    <w:kern w:val="24"/>
                    <w:sz w:val="18"/>
                    <w:szCs w:val="18"/>
                  </w:rPr>
                </w:rPrChange>
              </w:rPr>
            </w:pPr>
            <w:r w:rsidRPr="00724666">
              <w:rPr>
                <w:rFonts w:ascii="Arial" w:hAnsi="Arial" w:cs="Arial"/>
                <w:b/>
                <w:color w:val="000000"/>
                <w:sz w:val="18"/>
                <w:szCs w:val="18"/>
                <w:lang w:val="sv-SE"/>
                <w:rPrChange w:id="54" w:author="Thomas Tovinger" w:date="2022-04-20T20:26:00Z">
                  <w:rPr>
                    <w:rFonts w:ascii="Arial" w:hAnsi="Arial" w:cs="Arial"/>
                    <w:b/>
                    <w:color w:val="000000"/>
                    <w:sz w:val="18"/>
                    <w:szCs w:val="18"/>
                    <w:lang w:val="en-US"/>
                  </w:rPr>
                </w:rPrChange>
              </w:rPr>
              <w:t xml:space="preserve">Target: </w:t>
            </w:r>
            <w:r w:rsidR="001D7AA9" w:rsidRPr="00724666">
              <w:rPr>
                <w:rFonts w:ascii="Arial" w:hAnsi="Arial" w:cs="Arial"/>
                <w:b/>
                <w:color w:val="000000"/>
                <w:sz w:val="18"/>
                <w:szCs w:val="18"/>
                <w:lang w:val="sv-SE"/>
                <w:rPrChange w:id="55" w:author="Thomas Tovinger" w:date="2022-04-20T20:26:00Z">
                  <w:rPr>
                    <w:rFonts w:ascii="Arial" w:hAnsi="Arial" w:cs="Arial"/>
                    <w:b/>
                    <w:color w:val="000000"/>
                    <w:sz w:val="18"/>
                    <w:szCs w:val="18"/>
                    <w:lang w:val="en-US"/>
                  </w:rPr>
                </w:rPrChange>
              </w:rPr>
              <w:t xml:space="preserve"> </w:t>
            </w:r>
            <w:r w:rsidR="001D7AA9" w:rsidRPr="00724666">
              <w:rPr>
                <w:rFonts w:ascii="Arial" w:hAnsi="Arial" w:cs="Arial"/>
                <w:b/>
                <w:color w:val="000000"/>
                <w:sz w:val="18"/>
                <w:szCs w:val="18"/>
                <w:highlight w:val="yellow"/>
                <w:lang w:val="sv-SE"/>
                <w:rPrChange w:id="56" w:author="Thomas Tovinger" w:date="2022-04-20T20:26:00Z">
                  <w:rPr>
                    <w:rFonts w:ascii="Arial" w:hAnsi="Arial" w:cs="Arial"/>
                    <w:b/>
                    <w:color w:val="000000"/>
                    <w:sz w:val="18"/>
                    <w:szCs w:val="18"/>
                    <w:highlight w:val="yellow"/>
                    <w:lang w:val="en-US"/>
                  </w:rPr>
                </w:rPrChange>
              </w:rPr>
              <w:t>SA5#147/</w:t>
            </w:r>
            <w:r w:rsidR="001D7AA9" w:rsidRPr="00724666">
              <w:rPr>
                <w:rFonts w:ascii="Arial" w:hAnsi="Arial" w:cs="Arial"/>
                <w:b/>
                <w:color w:val="000000"/>
                <w:sz w:val="18"/>
                <w:szCs w:val="18"/>
                <w:lang w:val="sv-SE"/>
                <w:rPrChange w:id="57"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B27347" w:rsidRDefault="00302832" w:rsidP="00156647">
            <w:pPr>
              <w:rPr>
                <w:rFonts w:ascii="Arial" w:hAnsi="Arial" w:cs="Arial"/>
                <w:b/>
                <w:color w:val="000000"/>
                <w:sz w:val="18"/>
                <w:szCs w:val="18"/>
                <w:lang w:val="en-US" w:eastAsia="zh-CN"/>
              </w:rPr>
            </w:pPr>
            <w:ins w:id="58" w:author="Zou Lan" w:date="2022-04-20T22:50: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59" w:author="Thomas Tovinger" w:date="2022-04-20T21:09:00Z">
              <w:r w:rsidR="00644F82">
                <w:rPr>
                  <w:rFonts w:ascii="Arial" w:hAnsi="Arial" w:cs="Arial"/>
                  <w:b/>
                  <w:color w:val="000000"/>
                  <w:sz w:val="18"/>
                  <w:szCs w:val="18"/>
                  <w:lang w:val="en-US" w:eastAsia="zh-CN"/>
                </w:rPr>
                <w:t>6</w:t>
              </w:r>
            </w:ins>
            <w:ins w:id="60" w:author="Zou Lan" w:date="2022-04-20T22:50:00Z">
              <w:r>
                <w:rPr>
                  <w:rFonts w:ascii="Arial" w:hAnsi="Arial" w:cs="Arial"/>
                  <w:b/>
                  <w:color w:val="000000"/>
                  <w:sz w:val="18"/>
                  <w:szCs w:val="18"/>
                  <w:lang w:val="en-US" w:eastAsia="zh-CN"/>
                </w:rPr>
                <w:t>+1=2</w:t>
              </w:r>
            </w:ins>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2C6C8E">
              <w:rPr>
                <w:rFonts w:ascii="Arial" w:eastAsia="等线" w:hAnsi="Arial" w:cs="Arial"/>
                <w:b/>
                <w:bCs/>
                <w:color w:val="000000"/>
                <w:kern w:val="24"/>
                <w:sz w:val="18"/>
                <w:szCs w:val="18"/>
                <w:rPrChange w:id="61" w:author="Thomas Tovinger" w:date="2022-04-20T20:26:00Z">
                  <w:rPr>
                    <w:rFonts w:ascii="Arial" w:eastAsia="等线" w:hAnsi="Arial" w:cs="Arial"/>
                    <w:color w:val="000000"/>
                    <w:kern w:val="24"/>
                    <w:sz w:val="18"/>
                    <w:szCs w:val="18"/>
                  </w:rPr>
                </w:rPrChange>
              </w:rPr>
              <w:t>SA5#143e</w:t>
            </w:r>
            <w:r w:rsidRPr="002F49CC">
              <w:rPr>
                <w:rFonts w:ascii="Arial" w:eastAsia="等线" w:hAnsi="Arial" w:cs="Arial"/>
                <w:color w:val="000000"/>
                <w:kern w:val="24"/>
                <w:sz w:val="18"/>
                <w:szCs w:val="18"/>
              </w:rPr>
              <w:t>,,SA5#144e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724666" w:rsidRDefault="00831E6D" w:rsidP="00831E6D">
            <w:pPr>
              <w:rPr>
                <w:rFonts w:ascii="Arial" w:hAnsi="Arial" w:cs="Arial"/>
                <w:b/>
                <w:color w:val="000000"/>
                <w:sz w:val="18"/>
                <w:szCs w:val="18"/>
                <w:lang w:val="sv-SE"/>
                <w:rPrChange w:id="62"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3" w:author="Thomas Tovinger" w:date="2022-04-20T20:26:00Z">
                  <w:rPr>
                    <w:rFonts w:ascii="Arial" w:hAnsi="Arial" w:cs="Arial"/>
                    <w:b/>
                    <w:color w:val="000000"/>
                    <w:sz w:val="18"/>
                    <w:szCs w:val="18"/>
                    <w:lang w:val="en-US"/>
                  </w:rPr>
                </w:rPrChange>
              </w:rPr>
              <w:t>(Samsung, Intel)</w:t>
            </w:r>
            <w:r w:rsidR="002F49CC" w:rsidRPr="00724666">
              <w:rPr>
                <w:rFonts w:ascii="Arial" w:hAnsi="Arial" w:cs="Arial"/>
                <w:b/>
                <w:color w:val="000000"/>
                <w:sz w:val="18"/>
                <w:szCs w:val="18"/>
                <w:lang w:val="sv-SE"/>
                <w:rPrChange w:id="64" w:author="Thomas Tovinger" w:date="2022-04-20T20:26:00Z">
                  <w:rPr>
                    <w:rFonts w:ascii="Arial" w:hAnsi="Arial" w:cs="Arial"/>
                    <w:b/>
                    <w:color w:val="000000"/>
                    <w:sz w:val="18"/>
                    <w:szCs w:val="18"/>
                    <w:lang w:val="en-US"/>
                  </w:rPr>
                </w:rPrChange>
              </w:rPr>
              <w:t xml:space="preserve"> (SP-220154)</w:t>
            </w:r>
          </w:p>
          <w:p w14:paraId="24951AC3" w14:textId="35146178" w:rsidR="001D7AA9" w:rsidRPr="00724666" w:rsidRDefault="001D7AA9" w:rsidP="00831E6D">
            <w:pPr>
              <w:rPr>
                <w:rFonts w:ascii="Arial" w:hAnsi="Arial" w:cs="Arial"/>
                <w:b/>
                <w:color w:val="000000"/>
                <w:sz w:val="18"/>
                <w:szCs w:val="18"/>
                <w:lang w:val="sv-SE"/>
                <w:rPrChange w:id="65"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6"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lang w:val="sv-SE"/>
                <w:rPrChange w:id="67" w:author="Thomas Tovinger" w:date="2022-04-20T20:26:00Z">
                  <w:rPr>
                    <w:rFonts w:ascii="Arial" w:hAnsi="Arial" w:cs="Arial"/>
                    <w:b/>
                    <w:color w:val="000000"/>
                    <w:sz w:val="18"/>
                    <w:szCs w:val="18"/>
                    <w:lang w:val="en-US"/>
                  </w:rPr>
                </w:rPrChange>
              </w:rPr>
              <w:t xml:space="preserve"> </w:t>
            </w:r>
            <w:r w:rsidR="00E255D1" w:rsidRPr="00724666">
              <w:rPr>
                <w:rFonts w:ascii="Arial" w:hAnsi="Arial" w:cs="Arial"/>
                <w:b/>
                <w:color w:val="000000"/>
                <w:sz w:val="18"/>
                <w:szCs w:val="18"/>
                <w:highlight w:val="yellow"/>
                <w:lang w:val="sv-SE"/>
                <w:rPrChange w:id="68" w:author="Thomas Tovinger" w:date="2022-04-20T20:26:00Z">
                  <w:rPr>
                    <w:rFonts w:ascii="Arial" w:hAnsi="Arial" w:cs="Arial"/>
                    <w:b/>
                    <w:color w:val="000000"/>
                    <w:sz w:val="18"/>
                    <w:szCs w:val="18"/>
                    <w:highlight w:val="yellow"/>
                    <w:lang w:val="en-US"/>
                  </w:rPr>
                </w:rPrChange>
              </w:rPr>
              <w:t>SA5#147/</w:t>
            </w:r>
            <w:r w:rsidR="00E255D1" w:rsidRPr="00724666">
              <w:rPr>
                <w:rFonts w:ascii="Arial" w:hAnsi="Arial" w:cs="Arial"/>
                <w:b/>
                <w:color w:val="000000"/>
                <w:sz w:val="18"/>
                <w:szCs w:val="18"/>
                <w:lang w:val="sv-SE"/>
                <w:rPrChange w:id="69"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6E2112D2" w:rsidR="002F49CC" w:rsidRPr="00EE5422" w:rsidRDefault="00302832" w:rsidP="00DE2817">
            <w:pPr>
              <w:rPr>
                <w:rFonts w:ascii="Arial" w:eastAsia="等线" w:hAnsi="Arial" w:cs="Arial"/>
                <w:b/>
                <w:color w:val="000000"/>
                <w:kern w:val="24"/>
                <w:sz w:val="18"/>
                <w:szCs w:val="18"/>
                <w:lang w:eastAsia="zh-CN"/>
              </w:rPr>
            </w:pPr>
            <w:ins w:id="70" w:author="Zou Lan" w:date="2022-04-20T22:49:00Z">
              <w:r w:rsidRPr="00A42F14">
                <w:rPr>
                  <w:rFonts w:ascii="Arial" w:eastAsia="等线" w:hAnsi="Arial" w:cs="Arial"/>
                  <w:b/>
                  <w:color w:val="000000"/>
                  <w:kern w:val="24"/>
                  <w:sz w:val="18"/>
                  <w:szCs w:val="18"/>
                  <w:lang w:eastAsia="zh-CN"/>
                </w:rPr>
                <w:t>8/</w:t>
              </w:r>
            </w:ins>
            <w:ins w:id="71" w:author="Thomas Tovinger" w:date="2022-04-20T21:09:00Z">
              <w:r w:rsidR="00644F82" w:rsidRPr="00A42F14">
                <w:rPr>
                  <w:rFonts w:ascii="Arial" w:eastAsia="等线" w:hAnsi="Arial" w:cs="Arial"/>
                  <w:b/>
                  <w:color w:val="000000"/>
                  <w:kern w:val="24"/>
                  <w:sz w:val="18"/>
                  <w:szCs w:val="18"/>
                  <w:lang w:eastAsia="zh-CN"/>
                  <w:rPrChange w:id="72" w:author="Thomas Tovinger" w:date="2022-04-21T22:13:00Z">
                    <w:rPr>
                      <w:rFonts w:ascii="Arial" w:eastAsia="等线" w:hAnsi="Arial" w:cs="Arial"/>
                      <w:b/>
                      <w:color w:val="000000"/>
                      <w:kern w:val="24"/>
                      <w:sz w:val="18"/>
                      <w:szCs w:val="18"/>
                      <w:highlight w:val="yellow"/>
                      <w:lang w:eastAsia="zh-CN"/>
                    </w:rPr>
                  </w:rPrChange>
                </w:rPr>
                <w:t>6</w:t>
              </w:r>
            </w:ins>
            <w:ins w:id="73" w:author="Zou Lan" w:date="2022-04-20T22:49:00Z">
              <w:r w:rsidRPr="00A42F14">
                <w:rPr>
                  <w:rFonts w:ascii="Arial" w:eastAsia="等线" w:hAnsi="Arial" w:cs="Arial"/>
                  <w:b/>
                  <w:color w:val="000000"/>
                  <w:kern w:val="24"/>
                  <w:sz w:val="18"/>
                  <w:szCs w:val="18"/>
                  <w:lang w:eastAsia="zh-CN"/>
                </w:rPr>
                <w:t>+1</w:t>
              </w:r>
            </w:ins>
            <w:ins w:id="74" w:author="Zou Lan" w:date="2022-04-20T22:50:00Z">
              <w:r w:rsidRPr="00EE5422">
                <w:rPr>
                  <w:rFonts w:ascii="Arial" w:eastAsia="等线" w:hAnsi="Arial" w:cs="Arial"/>
                  <w:b/>
                  <w:color w:val="000000"/>
                  <w:kern w:val="24"/>
                  <w:sz w:val="18"/>
                  <w:szCs w:val="18"/>
                  <w:lang w:eastAsia="zh-CN"/>
                </w:rPr>
                <w:t>=3</w:t>
              </w:r>
            </w:ins>
          </w:p>
        </w:tc>
      </w:tr>
      <w:tr w:rsidR="00D10540" w:rsidRPr="00EF44FE" w14:paraId="218AF2A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39AEDA15" w:rsidR="00D10540" w:rsidRPr="002F49CC" w:rsidRDefault="00D1556A" w:rsidP="002F49CC">
            <w:pPr>
              <w:rPr>
                <w:rFonts w:ascii="Arial" w:eastAsia="等线" w:hAnsi="Arial" w:cs="Arial"/>
                <w:color w:val="000000"/>
                <w:kern w:val="24"/>
                <w:sz w:val="18"/>
                <w:szCs w:val="18"/>
              </w:rPr>
            </w:pPr>
            <w:r w:rsidRPr="002F49CC">
              <w:rPr>
                <w:rFonts w:ascii="Arial" w:hAnsi="Arial" w:cs="Arial"/>
                <w:b/>
                <w:color w:val="000000"/>
                <w:sz w:val="18"/>
                <w:szCs w:val="18"/>
                <w:lang w:val="en-US"/>
              </w:rPr>
              <w:t>eECM</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1.</w:t>
            </w:r>
            <w:r w:rsidR="00D10540" w:rsidRPr="00D10540">
              <w:rPr>
                <w:rFonts w:ascii="Arial" w:eastAsia="等线" w:hAnsi="Arial" w:cs="Arial"/>
                <w:color w:val="000000"/>
                <w:kern w:val="24"/>
                <w:sz w:val="18"/>
                <w:szCs w:val="18"/>
              </w:rPr>
              <w:t>Specifying the leftovers from Rel-17 WID on edge computing management, including</w:t>
            </w:r>
          </w:p>
        </w:tc>
        <w:tc>
          <w:tcPr>
            <w:tcW w:w="2925" w:type="dxa"/>
            <w:tcBorders>
              <w:top w:val="outset" w:sz="6" w:space="0" w:color="C0C0C0"/>
              <w:left w:val="outset" w:sz="6" w:space="0" w:color="C0C0C0"/>
              <w:bottom w:val="outset" w:sz="6" w:space="0" w:color="C0C0C0"/>
              <w:right w:val="outset" w:sz="6" w:space="0" w:color="C0C0C0"/>
            </w:tcBorders>
          </w:tcPr>
          <w:p w14:paraId="2EB99B63" w14:textId="77777777" w:rsidR="00D10540" w:rsidRPr="00A42F14" w:rsidRDefault="00D10540" w:rsidP="002F49CC">
            <w:pPr>
              <w:rPr>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051155BA"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25" w:type="dxa"/>
            <w:tcBorders>
              <w:top w:val="outset" w:sz="6" w:space="0" w:color="C0C0C0"/>
              <w:left w:val="outset" w:sz="6" w:space="0" w:color="C0C0C0"/>
              <w:bottom w:val="outset" w:sz="6" w:space="0" w:color="C0C0C0"/>
              <w:right w:val="outset" w:sz="6" w:space="0" w:color="C0C0C0"/>
            </w:tcBorders>
          </w:tcPr>
          <w:p w14:paraId="0458D6C6" w14:textId="39F3E2D0" w:rsidR="00D1556A" w:rsidRPr="00A42F14" w:rsidRDefault="00D1556A" w:rsidP="00D1556A">
            <w:pPr>
              <w:rPr>
                <w:rFonts w:ascii="Arial" w:eastAsia="等线" w:hAnsi="Arial" w:cs="Arial"/>
                <w:b/>
                <w:bCs/>
                <w:color w:val="000000"/>
                <w:kern w:val="24"/>
                <w:sz w:val="18"/>
                <w:szCs w:val="18"/>
                <w:rPrChange w:id="75" w:author="Thomas Tovinger" w:date="2022-04-21T22:13:00Z">
                  <w:rPr>
                    <w:rFonts w:ascii="Arial" w:eastAsia="等线" w:hAnsi="Arial" w:cs="Arial"/>
                    <w:color w:val="000000"/>
                    <w:kern w:val="24"/>
                    <w:sz w:val="18"/>
                    <w:szCs w:val="18"/>
                  </w:rPr>
                </w:rPrChange>
              </w:rPr>
            </w:pPr>
            <w:r w:rsidRPr="00A42F14">
              <w:rPr>
                <w:rFonts w:ascii="Arial" w:eastAsia="等线" w:hAnsi="Arial" w:cs="Arial"/>
                <w:b/>
                <w:bCs/>
                <w:color w:val="000000"/>
                <w:kern w:val="24"/>
                <w:sz w:val="18"/>
                <w:szCs w:val="18"/>
                <w:rPrChange w:id="76" w:author="Thomas Tovinger" w:date="2022-04-21T22:13:00Z">
                  <w:rPr>
                    <w:rFonts w:ascii="Arial" w:eastAsia="等线" w:hAnsi="Arial" w:cs="Arial"/>
                    <w:color w:val="000000"/>
                    <w:kern w:val="24"/>
                    <w:sz w:val="18"/>
                    <w:szCs w:val="18"/>
                  </w:rPr>
                </w:rPrChange>
              </w:rPr>
              <w:t>SA5#143e</w:t>
            </w:r>
          </w:p>
        </w:tc>
      </w:tr>
      <w:tr w:rsidR="00D1556A" w:rsidRPr="00EF44FE" w14:paraId="26D018D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312E5432"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25" w:type="dxa"/>
            <w:tcBorders>
              <w:top w:val="outset" w:sz="6" w:space="0" w:color="C0C0C0"/>
              <w:left w:val="outset" w:sz="6" w:space="0" w:color="C0C0C0"/>
              <w:bottom w:val="outset" w:sz="6" w:space="0" w:color="C0C0C0"/>
              <w:right w:val="outset" w:sz="6" w:space="0" w:color="C0C0C0"/>
            </w:tcBorders>
          </w:tcPr>
          <w:p w14:paraId="50109279" w14:textId="79FD14BB" w:rsidR="00D1556A" w:rsidRPr="00A42F14" w:rsidRDefault="00D1556A" w:rsidP="00D1556A">
            <w:pPr>
              <w:rPr>
                <w:rFonts w:ascii="Arial" w:eastAsia="等线" w:hAnsi="Arial" w:cs="Arial"/>
                <w:b/>
                <w:bCs/>
                <w:color w:val="000000"/>
                <w:kern w:val="24"/>
                <w:sz w:val="18"/>
                <w:szCs w:val="18"/>
                <w:rPrChange w:id="77" w:author="Thomas Tovinger" w:date="2022-04-21T22:13:00Z">
                  <w:rPr>
                    <w:rFonts w:ascii="Arial" w:eastAsia="等线" w:hAnsi="Arial" w:cs="Arial"/>
                    <w:color w:val="000000"/>
                    <w:kern w:val="24"/>
                    <w:sz w:val="18"/>
                    <w:szCs w:val="18"/>
                  </w:rPr>
                </w:rPrChange>
              </w:rPr>
            </w:pPr>
            <w:del w:id="78" w:author="Thomas Tovinger" w:date="2022-04-21T22:13:00Z">
              <w:r w:rsidRPr="00A42F14" w:rsidDel="00A42F14">
                <w:rPr>
                  <w:rFonts w:ascii="Arial" w:eastAsia="等线" w:hAnsi="Arial" w:cs="Arial"/>
                  <w:b/>
                  <w:bCs/>
                  <w:color w:val="000000"/>
                  <w:kern w:val="24"/>
                  <w:sz w:val="18"/>
                  <w:szCs w:val="18"/>
                  <w:rPrChange w:id="79" w:author="Thomas Tovinger" w:date="2022-04-21T22:13:00Z">
                    <w:rPr>
                      <w:rFonts w:ascii="Arial" w:eastAsia="等线" w:hAnsi="Arial" w:cs="Arial"/>
                      <w:color w:val="000000"/>
                      <w:kern w:val="24"/>
                      <w:sz w:val="18"/>
                      <w:szCs w:val="18"/>
                    </w:rPr>
                  </w:rPrChange>
                </w:rPr>
                <w:delText>SA5#143e</w:delText>
              </w:r>
            </w:del>
          </w:p>
        </w:tc>
      </w:tr>
      <w:tr w:rsidR="00D1556A" w:rsidRPr="00EF44FE" w14:paraId="3F682E4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70FC6587"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2F49CC">
              <w:rPr>
                <w:rFonts w:ascii="Arial" w:eastAsia="等线" w:hAnsi="Arial" w:cs="Arial"/>
                <w:color w:val="000000"/>
                <w:kern w:val="24"/>
                <w:sz w:val="18"/>
                <w:szCs w:val="18"/>
              </w:rPr>
              <w:t>Fault Supervision: Enabling 5GC NF alarms collection to support EAS fault supervision</w:t>
            </w:r>
          </w:p>
        </w:tc>
        <w:tc>
          <w:tcPr>
            <w:tcW w:w="2925" w:type="dxa"/>
            <w:tcBorders>
              <w:top w:val="outset" w:sz="6" w:space="0" w:color="C0C0C0"/>
              <w:left w:val="outset" w:sz="6" w:space="0" w:color="C0C0C0"/>
              <w:bottom w:val="outset" w:sz="6" w:space="0" w:color="C0C0C0"/>
              <w:right w:val="outset" w:sz="6" w:space="0" w:color="C0C0C0"/>
            </w:tcBorders>
          </w:tcPr>
          <w:p w14:paraId="4F74658A" w14:textId="7D1144AA" w:rsidR="00D1556A" w:rsidRPr="00A42F14" w:rsidRDefault="00D1556A" w:rsidP="00D1556A">
            <w:pPr>
              <w:rPr>
                <w:rFonts w:ascii="Arial" w:eastAsia="等线" w:hAnsi="Arial" w:cs="Arial"/>
                <w:b/>
                <w:bCs/>
                <w:color w:val="000000"/>
                <w:kern w:val="24"/>
                <w:sz w:val="18"/>
                <w:szCs w:val="18"/>
                <w:rPrChange w:id="80" w:author="Thomas Tovinger" w:date="2022-04-21T22:13:00Z">
                  <w:rPr>
                    <w:rFonts w:ascii="Arial" w:eastAsia="等线" w:hAnsi="Arial" w:cs="Arial"/>
                    <w:color w:val="000000"/>
                    <w:kern w:val="24"/>
                    <w:sz w:val="18"/>
                    <w:szCs w:val="18"/>
                  </w:rPr>
                </w:rPrChange>
              </w:rPr>
            </w:pPr>
            <w:del w:id="81" w:author="Thomas Tovinger" w:date="2022-04-21T22:13:00Z">
              <w:r w:rsidRPr="00A42F14" w:rsidDel="00A42F14">
                <w:rPr>
                  <w:rFonts w:ascii="Arial" w:eastAsia="等线" w:hAnsi="Arial" w:cs="Arial"/>
                  <w:b/>
                  <w:bCs/>
                  <w:color w:val="000000"/>
                  <w:kern w:val="24"/>
                  <w:sz w:val="18"/>
                  <w:szCs w:val="18"/>
                  <w:rPrChange w:id="82" w:author="Thomas Tovinger" w:date="2022-04-21T22:13:00Z">
                    <w:rPr>
                      <w:rFonts w:ascii="Arial" w:eastAsia="等线" w:hAnsi="Arial" w:cs="Arial"/>
                      <w:color w:val="000000"/>
                      <w:kern w:val="24"/>
                      <w:sz w:val="18"/>
                      <w:szCs w:val="18"/>
                    </w:rPr>
                  </w:rPrChange>
                </w:rPr>
                <w:delText>SA5#143e</w:delText>
              </w:r>
            </w:del>
          </w:p>
        </w:tc>
      </w:tr>
      <w:tr w:rsidR="00D1556A" w:rsidRPr="00EF44FE" w14:paraId="30D0B06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B902B41"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2F49CC">
              <w:rPr>
                <w:rFonts w:ascii="Arial" w:eastAsia="等线" w:hAnsi="Arial" w:cs="Arial"/>
                <w:color w:val="000000"/>
                <w:kern w:val="24"/>
                <w:sz w:val="18"/>
                <w:szCs w:val="18"/>
              </w:rPr>
              <w:t>Specifying enhancements of provisioning MnS needed to support the asynchronous mode of operations for LCM and then update the edge LCM procedures based on the same.</w:t>
            </w:r>
          </w:p>
        </w:tc>
        <w:tc>
          <w:tcPr>
            <w:tcW w:w="2925" w:type="dxa"/>
            <w:tcBorders>
              <w:top w:val="outset" w:sz="6" w:space="0" w:color="C0C0C0"/>
              <w:left w:val="outset" w:sz="6" w:space="0" w:color="C0C0C0"/>
              <w:bottom w:val="outset" w:sz="6" w:space="0" w:color="C0C0C0"/>
              <w:right w:val="outset" w:sz="6" w:space="0" w:color="C0C0C0"/>
            </w:tcBorders>
          </w:tcPr>
          <w:p w14:paraId="4BD1204B" w14:textId="6BACD139" w:rsidR="00D1556A" w:rsidRPr="00A42F14" w:rsidRDefault="00D1556A" w:rsidP="00D1556A">
            <w:pPr>
              <w:rPr>
                <w:rFonts w:ascii="Arial" w:eastAsia="等线" w:hAnsi="Arial" w:cs="Arial"/>
                <w:b/>
                <w:bCs/>
                <w:color w:val="000000"/>
                <w:kern w:val="24"/>
                <w:sz w:val="18"/>
                <w:szCs w:val="18"/>
                <w:rPrChange w:id="83" w:author="Thomas Tovinger" w:date="2022-04-21T22:13:00Z">
                  <w:rPr>
                    <w:rFonts w:ascii="Arial" w:eastAsia="等线" w:hAnsi="Arial" w:cs="Arial"/>
                    <w:color w:val="000000"/>
                    <w:kern w:val="24"/>
                    <w:sz w:val="18"/>
                    <w:szCs w:val="18"/>
                  </w:rPr>
                </w:rPrChange>
              </w:rPr>
            </w:pPr>
            <w:r w:rsidRPr="00A42F14">
              <w:rPr>
                <w:rFonts w:ascii="Arial" w:eastAsia="等线" w:hAnsi="Arial" w:cs="Arial"/>
                <w:b/>
                <w:bCs/>
                <w:color w:val="000000"/>
                <w:kern w:val="24"/>
                <w:sz w:val="18"/>
                <w:szCs w:val="18"/>
                <w:rPrChange w:id="84" w:author="Thomas Tovinger" w:date="2022-04-21T22:13:00Z">
                  <w:rPr>
                    <w:rFonts w:ascii="Arial" w:eastAsia="等线" w:hAnsi="Arial" w:cs="Arial"/>
                    <w:color w:val="000000"/>
                    <w:kern w:val="24"/>
                    <w:sz w:val="18"/>
                    <w:szCs w:val="18"/>
                  </w:rPr>
                </w:rPrChange>
              </w:rPr>
              <w:t>SA5#143e</w:t>
            </w:r>
          </w:p>
        </w:tc>
      </w:tr>
      <w:tr w:rsidR="00D1556A" w:rsidRPr="00EF44FE" w14:paraId="33F4AAC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245D80F2"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D10540">
              <w:rPr>
                <w:rFonts w:ascii="Arial" w:eastAsia="等线"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25" w:type="dxa"/>
            <w:tcBorders>
              <w:top w:val="outset" w:sz="6" w:space="0" w:color="C0C0C0"/>
              <w:left w:val="outset" w:sz="6" w:space="0" w:color="C0C0C0"/>
              <w:bottom w:val="outset" w:sz="6" w:space="0" w:color="C0C0C0"/>
              <w:right w:val="outset" w:sz="6" w:space="0" w:color="C0C0C0"/>
            </w:tcBorders>
          </w:tcPr>
          <w:p w14:paraId="0D69EEA3" w14:textId="77777777" w:rsidR="00D1556A" w:rsidRPr="00A42F14" w:rsidRDefault="00D1556A" w:rsidP="00D1556A">
            <w:pPr>
              <w:rPr>
                <w:rFonts w:ascii="Arial" w:eastAsia="等线" w:hAnsi="Arial" w:cs="Arial"/>
                <w:color w:val="000000"/>
                <w:kern w:val="24"/>
                <w:sz w:val="18"/>
                <w:szCs w:val="18"/>
                <w:rPrChange w:id="85" w:author="Thomas Tovinger" w:date="2022-04-21T22:13:00Z">
                  <w:rPr>
                    <w:rFonts w:ascii="Arial" w:eastAsia="等线" w:hAnsi="Arial" w:cs="Arial"/>
                    <w:color w:val="000000"/>
                    <w:kern w:val="24"/>
                    <w:sz w:val="18"/>
                    <w:szCs w:val="18"/>
                    <w:highlight w:val="yellow"/>
                  </w:rPr>
                </w:rPrChange>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8AF2403"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A42F14" w:rsidRDefault="00D1556A" w:rsidP="00D1556A">
            <w:pPr>
              <w:rPr>
                <w:rFonts w:ascii="Arial" w:eastAsia="等线" w:hAnsi="Arial" w:cs="Arial"/>
                <w:b/>
                <w:bCs/>
                <w:color w:val="000000"/>
                <w:kern w:val="24"/>
                <w:sz w:val="18"/>
                <w:szCs w:val="18"/>
                <w:rPrChange w:id="86" w:author="Thomas Tovinger" w:date="2022-04-21T22:13:00Z">
                  <w:rPr>
                    <w:rFonts w:ascii="Arial" w:eastAsia="等线" w:hAnsi="Arial" w:cs="Arial"/>
                    <w:color w:val="000000"/>
                    <w:kern w:val="24"/>
                    <w:sz w:val="18"/>
                    <w:szCs w:val="18"/>
                  </w:rPr>
                </w:rPrChange>
              </w:rPr>
            </w:pPr>
            <w:r w:rsidRPr="00A42F14">
              <w:rPr>
                <w:rFonts w:ascii="Arial" w:eastAsia="等线" w:hAnsi="Arial" w:cs="Arial"/>
                <w:b/>
                <w:bCs/>
                <w:color w:val="000000"/>
                <w:kern w:val="24"/>
                <w:sz w:val="18"/>
                <w:szCs w:val="18"/>
                <w:rPrChange w:id="87" w:author="Thomas Tovinger" w:date="2022-04-21T22:13:00Z">
                  <w:rPr>
                    <w:rFonts w:ascii="Arial" w:eastAsia="等线" w:hAnsi="Arial" w:cs="Arial"/>
                    <w:color w:val="000000"/>
                    <w:kern w:val="24"/>
                    <w:sz w:val="18"/>
                    <w:szCs w:val="18"/>
                  </w:rPr>
                </w:rPrChange>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34EB4A8C"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C4249D" w:rsidRPr="00EF44FE" w14:paraId="0CB4678D" w14:textId="77777777" w:rsidTr="00D1556A">
        <w:trPr>
          <w:tblCellSpacing w:w="0" w:type="dxa"/>
          <w:ins w:id="88" w:author="0518" w:date="2022-05-19T2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609794" w14:textId="77777777" w:rsidR="00C4249D" w:rsidRPr="00AF2B32" w:rsidRDefault="00C4249D" w:rsidP="00D1556A">
            <w:pPr>
              <w:rPr>
                <w:ins w:id="89" w:author="0518" w:date="2022-05-19T20:46:00Z"/>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C3BAA7" w14:textId="77777777" w:rsidR="00C4249D" w:rsidRDefault="00C4249D" w:rsidP="00D1556A">
            <w:pPr>
              <w:rPr>
                <w:ins w:id="90" w:author="0518" w:date="2022-05-19T20:50:00Z"/>
                <w:rFonts w:ascii="Arial" w:eastAsia="等线" w:hAnsi="Arial" w:cs="Arial"/>
                <w:color w:val="000000"/>
                <w:kern w:val="24"/>
                <w:sz w:val="18"/>
                <w:szCs w:val="18"/>
                <w:lang w:eastAsia="zh-CN"/>
              </w:rPr>
            </w:pPr>
            <w:ins w:id="91" w:author="0518" w:date="2022-05-19T20:50:00Z">
              <w:r w:rsidRPr="00C4249D">
                <w:rPr>
                  <w:rFonts w:ascii="Arial" w:eastAsia="等线" w:hAnsi="Arial" w:cs="Arial"/>
                  <w:color w:val="000000"/>
                  <w:kern w:val="24"/>
                  <w:sz w:val="18"/>
                  <w:szCs w:val="18"/>
                </w:rPr>
                <w:t>Enhancement of QoE Measurement Collection</w:t>
              </w:r>
              <w:r>
                <w:rPr>
                  <w:rFonts w:ascii="Arial" w:eastAsia="等线" w:hAnsi="Arial" w:cs="Arial"/>
                  <w:color w:val="000000"/>
                  <w:kern w:val="24"/>
                  <w:sz w:val="18"/>
                  <w:szCs w:val="18"/>
                </w:rPr>
                <w:t xml:space="preserve"> </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eQoE)</w:t>
              </w:r>
            </w:ins>
          </w:p>
          <w:p w14:paraId="55A3EAD9" w14:textId="1B88DF76" w:rsidR="00C4249D" w:rsidRDefault="00C4249D" w:rsidP="00D1556A">
            <w:pPr>
              <w:rPr>
                <w:ins w:id="92" w:author="0518" w:date="2022-05-19T20:46:00Z"/>
                <w:rFonts w:ascii="Arial" w:eastAsia="等线" w:hAnsi="Arial" w:cs="Arial"/>
                <w:color w:val="000000"/>
                <w:kern w:val="24"/>
                <w:sz w:val="18"/>
                <w:szCs w:val="18"/>
                <w:lang w:eastAsia="zh-CN"/>
              </w:rPr>
            </w:pPr>
            <w:ins w:id="93" w:author="0518" w:date="2022-05-19T20:50:00Z">
              <w:r>
                <w:rPr>
                  <w:rFonts w:ascii="Arial" w:eastAsia="等线" w:hAnsi="Arial" w:cs="Arial"/>
                  <w:color w:val="000000"/>
                  <w:kern w:val="24"/>
                  <w:sz w:val="18"/>
                  <w:szCs w:val="18"/>
                  <w:lang w:eastAsia="zh-CN"/>
                </w:rPr>
                <w:t>(Eric</w:t>
              </w:r>
            </w:ins>
            <w:ins w:id="94" w:author="0518" w:date="2022-05-19T20:51:00Z">
              <w:r>
                <w:rPr>
                  <w:rFonts w:ascii="Arial" w:eastAsia="等线" w:hAnsi="Arial" w:cs="Arial"/>
                  <w:color w:val="000000"/>
                  <w:kern w:val="24"/>
                  <w:sz w:val="18"/>
                  <w:szCs w:val="18"/>
                  <w:lang w:eastAsia="zh-CN"/>
                </w:rPr>
                <w:t>sson) (</w:t>
              </w:r>
              <w:r w:rsidRPr="00C4249D">
                <w:rPr>
                  <w:rFonts w:ascii="Arial" w:eastAsia="等线" w:hAnsi="Arial" w:cs="Arial"/>
                  <w:color w:val="000000"/>
                  <w:kern w:val="24"/>
                  <w:sz w:val="18"/>
                  <w:szCs w:val="18"/>
                  <w:lang w:eastAsia="zh-CN"/>
                </w:rPr>
                <w:t>SP-200193</w:t>
              </w:r>
              <w:r>
                <w:rPr>
                  <w:rFonts w:ascii="Arial" w:eastAsia="等线" w:hAnsi="Arial" w:cs="Arial"/>
                  <w:color w:val="000000"/>
                  <w:kern w:val="24"/>
                  <w:sz w:val="18"/>
                  <w:szCs w:val="18"/>
                  <w:lang w:eastAsia="zh-CN"/>
                </w:rPr>
                <w:t>)</w:t>
              </w:r>
            </w:ins>
          </w:p>
        </w:tc>
        <w:tc>
          <w:tcPr>
            <w:tcW w:w="2925" w:type="dxa"/>
            <w:tcBorders>
              <w:top w:val="outset" w:sz="6" w:space="0" w:color="C0C0C0"/>
              <w:left w:val="outset" w:sz="6" w:space="0" w:color="C0C0C0"/>
              <w:bottom w:val="outset" w:sz="6" w:space="0" w:color="C0C0C0"/>
              <w:right w:val="outset" w:sz="6" w:space="0" w:color="C0C0C0"/>
            </w:tcBorders>
          </w:tcPr>
          <w:p w14:paraId="0C7557C2" w14:textId="506B0E26" w:rsidR="00C4249D" w:rsidRPr="002F49CC" w:rsidRDefault="00C4249D" w:rsidP="00D1556A">
            <w:pPr>
              <w:rPr>
                <w:ins w:id="95" w:author="0518" w:date="2022-05-19T20:46:00Z"/>
                <w:rFonts w:ascii="Arial" w:eastAsia="等线" w:hAnsi="Arial" w:cs="Arial"/>
                <w:color w:val="000000"/>
                <w:kern w:val="24"/>
                <w:sz w:val="18"/>
                <w:szCs w:val="18"/>
                <w:lang w:eastAsia="zh-CN"/>
              </w:rPr>
            </w:pPr>
          </w:p>
        </w:tc>
      </w:tr>
      <w:tr w:rsidR="00C4249D" w:rsidRPr="00EF44FE" w14:paraId="2E218D59" w14:textId="77777777" w:rsidTr="00D1556A">
        <w:trPr>
          <w:tblCellSpacing w:w="0" w:type="dxa"/>
          <w:ins w:id="96" w:author="0518" w:date="2022-05-19T2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ins w:id="97" w:author="0518" w:date="2022-05-19T20:46:00Z"/>
                <w:rFonts w:ascii="Arial" w:hAnsi="Arial" w:cs="Arial"/>
                <w:b/>
                <w:color w:val="000000"/>
                <w:sz w:val="18"/>
                <w:szCs w:val="18"/>
                <w:lang w:val="en-US" w:eastAsia="zh-CN"/>
              </w:rPr>
            </w:pPr>
            <w:ins w:id="98" w:author="0518" w:date="2022-05-19T20:55:00Z">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ins w:id="99" w:author="0518" w:date="2022-05-19T20:46:00Z"/>
                <w:rFonts w:ascii="Arial" w:eastAsia="等线" w:hAnsi="Arial" w:cs="Arial"/>
                <w:color w:val="000000"/>
                <w:kern w:val="24"/>
                <w:sz w:val="18"/>
                <w:szCs w:val="18"/>
              </w:rPr>
            </w:pPr>
            <w:ins w:id="100" w:author="0518" w:date="2022-05-19T20:46:00Z">
              <w:r w:rsidRPr="00C4249D">
                <w:rPr>
                  <w:rFonts w:ascii="Arial" w:eastAsia="等线" w:hAnsi="Arial" w:cs="Arial"/>
                  <w:color w:val="000000"/>
                  <w:kern w:val="24"/>
                  <w:sz w:val="18"/>
                  <w:szCs w:val="18"/>
                </w:rPr>
                <w:t xml:space="preserve">WoP1: Remaining items from Rel-17 </w:t>
              </w:r>
            </w:ins>
          </w:p>
        </w:tc>
        <w:tc>
          <w:tcPr>
            <w:tcW w:w="2925" w:type="dxa"/>
            <w:tcBorders>
              <w:top w:val="outset" w:sz="6" w:space="0" w:color="C0C0C0"/>
              <w:left w:val="outset" w:sz="6" w:space="0" w:color="C0C0C0"/>
              <w:bottom w:val="outset" w:sz="6" w:space="0" w:color="C0C0C0"/>
              <w:right w:val="outset" w:sz="6" w:space="0" w:color="C0C0C0"/>
            </w:tcBorders>
          </w:tcPr>
          <w:p w14:paraId="3B971586" w14:textId="360ABB1F" w:rsidR="00C4249D" w:rsidRPr="002F49CC" w:rsidRDefault="00C4249D" w:rsidP="00D1556A">
            <w:pPr>
              <w:rPr>
                <w:ins w:id="101" w:author="0518" w:date="2022-05-19T20:46:00Z"/>
                <w:rFonts w:ascii="Arial" w:eastAsia="等线" w:hAnsi="Arial" w:cs="Arial"/>
                <w:color w:val="000000"/>
                <w:kern w:val="24"/>
                <w:sz w:val="18"/>
                <w:szCs w:val="18"/>
              </w:rPr>
            </w:pPr>
            <w:ins w:id="102" w:author="0518" w:date="2022-05-19T20: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p>
        </w:tc>
      </w:tr>
      <w:tr w:rsidR="00C4249D" w:rsidRPr="00EF44FE" w14:paraId="21668586" w14:textId="77777777" w:rsidTr="00D1556A">
        <w:trPr>
          <w:tblCellSpacing w:w="0" w:type="dxa"/>
          <w:ins w:id="103" w:author="0518" w:date="2022-05-19T2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ins w:id="104" w:author="0518" w:date="2022-05-19T20:46:00Z"/>
                <w:rFonts w:ascii="Arial" w:hAnsi="Arial" w:cs="Arial"/>
                <w:b/>
                <w:color w:val="000000"/>
                <w:sz w:val="18"/>
                <w:szCs w:val="18"/>
                <w:lang w:val="en-US"/>
              </w:rPr>
            </w:pPr>
            <w:ins w:id="105" w:author="0518" w:date="2022-05-19T20:55:00Z">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ins w:id="106" w:author="0518" w:date="2022-05-19T20:46:00Z"/>
                <w:rFonts w:ascii="Arial" w:eastAsia="等线" w:hAnsi="Arial" w:cs="Arial"/>
                <w:color w:val="000000"/>
                <w:kern w:val="24"/>
                <w:sz w:val="18"/>
                <w:szCs w:val="18"/>
              </w:rPr>
            </w:pPr>
            <w:ins w:id="107" w:author="0518" w:date="2022-05-19T20:55:00Z">
              <w:r w:rsidRPr="00C4249D">
                <w:rPr>
                  <w:rFonts w:ascii="Arial" w:eastAsia="等线" w:hAnsi="Arial" w:cs="Arial"/>
                  <w:color w:val="000000"/>
                  <w:kern w:val="24"/>
                  <w:sz w:val="18"/>
                  <w:szCs w:val="18"/>
                </w:rPr>
                <w:t>WoP2: Alignment with RAN groups</w:t>
              </w:r>
            </w:ins>
          </w:p>
        </w:tc>
        <w:tc>
          <w:tcPr>
            <w:tcW w:w="2925" w:type="dxa"/>
            <w:tcBorders>
              <w:top w:val="outset" w:sz="6" w:space="0" w:color="C0C0C0"/>
              <w:left w:val="outset" w:sz="6" w:space="0" w:color="C0C0C0"/>
              <w:bottom w:val="outset" w:sz="6" w:space="0" w:color="C0C0C0"/>
              <w:right w:val="outset" w:sz="6" w:space="0" w:color="C0C0C0"/>
            </w:tcBorders>
          </w:tcPr>
          <w:p w14:paraId="63E69ECA" w14:textId="451221E2" w:rsidR="00C4249D" w:rsidRPr="002F49CC" w:rsidRDefault="00D06200" w:rsidP="00D1556A">
            <w:pPr>
              <w:rPr>
                <w:ins w:id="108" w:author="0518" w:date="2022-05-19T20:46:00Z"/>
                <w:rFonts w:ascii="Arial" w:eastAsia="等线" w:hAnsi="Arial" w:cs="Arial"/>
                <w:color w:val="000000"/>
                <w:kern w:val="24"/>
                <w:sz w:val="18"/>
                <w:szCs w:val="18"/>
              </w:rPr>
            </w:pPr>
            <w:ins w:id="109" w:author="0518" w:date="2022-05-21T18:55: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5B42EE" w:rsidRDefault="00302832" w:rsidP="00DE2817">
            <w:pPr>
              <w:rPr>
                <w:rFonts w:ascii="Arial" w:eastAsia="等线" w:hAnsi="Arial" w:cs="Arial"/>
                <w:b/>
                <w:color w:val="000000"/>
                <w:kern w:val="24"/>
                <w:sz w:val="18"/>
                <w:szCs w:val="18"/>
                <w:lang w:eastAsia="zh-CN"/>
              </w:rPr>
            </w:pPr>
            <w:ins w:id="110" w:author="Zou Lan" w:date="2022-04-20T22:48:00Z">
              <w:r w:rsidRPr="005B42EE">
                <w:rPr>
                  <w:rFonts w:ascii="Arial" w:eastAsia="等线" w:hAnsi="Arial" w:cs="Arial"/>
                  <w:b/>
                  <w:color w:val="000000"/>
                  <w:kern w:val="24"/>
                  <w:sz w:val="18"/>
                  <w:szCs w:val="18"/>
                  <w:lang w:eastAsia="zh-CN"/>
                </w:rPr>
                <w:t>2</w:t>
              </w:r>
            </w:ins>
            <w:ins w:id="111" w:author="Zou Lan" w:date="2022-04-20T22:49:00Z">
              <w:r w:rsidRPr="00E82A7C">
                <w:rPr>
                  <w:rFonts w:ascii="Arial" w:eastAsia="等线" w:hAnsi="Arial" w:cs="Arial"/>
                  <w:b/>
                  <w:color w:val="000000"/>
                  <w:kern w:val="24"/>
                  <w:sz w:val="18"/>
                  <w:szCs w:val="18"/>
                  <w:lang w:eastAsia="zh-CN"/>
                </w:rPr>
                <w:t>/</w:t>
              </w:r>
            </w:ins>
            <w:ins w:id="112" w:author="Thomas Tovinger" w:date="2022-04-20T21:20:00Z">
              <w:r w:rsidR="00D3384C" w:rsidRPr="005B42EE">
                <w:rPr>
                  <w:rFonts w:ascii="Arial" w:eastAsia="等线" w:hAnsi="Arial" w:cs="Arial"/>
                  <w:b/>
                  <w:color w:val="000000"/>
                  <w:kern w:val="24"/>
                  <w:sz w:val="18"/>
                  <w:szCs w:val="18"/>
                  <w:lang w:eastAsia="zh-CN"/>
                  <w:rPrChange w:id="113" w:author="Thomas Tovinger" w:date="2022-04-20T21:23:00Z">
                    <w:rPr>
                      <w:rFonts w:ascii="Arial" w:eastAsia="等线" w:hAnsi="Arial" w:cs="Arial"/>
                      <w:b/>
                      <w:color w:val="000000"/>
                      <w:kern w:val="24"/>
                      <w:sz w:val="18"/>
                      <w:szCs w:val="18"/>
                      <w:highlight w:val="cyan"/>
                      <w:lang w:eastAsia="zh-CN"/>
                    </w:rPr>
                  </w:rPrChange>
                </w:rPr>
                <w:t>8</w:t>
              </w:r>
            </w:ins>
            <w:ins w:id="114" w:author="Zou Lan" w:date="2022-04-20T22:49:00Z">
              <w:r w:rsidRPr="005B42EE">
                <w:rPr>
                  <w:rFonts w:ascii="Arial" w:eastAsia="等线" w:hAnsi="Arial" w:cs="Arial"/>
                  <w:b/>
                  <w:color w:val="000000"/>
                  <w:kern w:val="24"/>
                  <w:sz w:val="18"/>
                  <w:szCs w:val="18"/>
                  <w:lang w:eastAsia="zh-CN"/>
                </w:rPr>
                <w:t>+1=2</w:t>
              </w:r>
            </w:ins>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1D895AC0" w:rsidR="002F49CC" w:rsidRPr="00D10540" w:rsidRDefault="00D10540" w:rsidP="003678BE">
            <w:pPr>
              <w:rPr>
                <w:rFonts w:ascii="Arial" w:eastAsia="等线" w:hAnsi="Arial" w:cs="Arial"/>
                <w:color w:val="000000"/>
                <w:kern w:val="24"/>
                <w:sz w:val="18"/>
                <w:szCs w:val="18"/>
              </w:rPr>
            </w:pPr>
            <w:r w:rsidRPr="00D10540">
              <w:rPr>
                <w:rFonts w:ascii="Arial" w:eastAsia="等线" w:hAnsi="Arial" w:cs="Arial"/>
                <w:color w:val="000000"/>
                <w:kern w:val="24"/>
                <w:sz w:val="18"/>
                <w:szCs w:val="18"/>
              </w:rPr>
              <w:t xml:space="preserve">Start from </w:t>
            </w:r>
            <w:r w:rsidRPr="00E943EB">
              <w:rPr>
                <w:rFonts w:ascii="Arial" w:eastAsia="等线" w:hAnsi="Arial" w:cs="Arial"/>
                <w:b/>
                <w:bCs/>
                <w:color w:val="000000"/>
                <w:kern w:val="24"/>
                <w:sz w:val="18"/>
                <w:szCs w:val="18"/>
                <w:rPrChange w:id="115" w:author="Thomas Tovinger" w:date="2022-04-20T20:29:00Z">
                  <w:rPr>
                    <w:rFonts w:ascii="Arial" w:eastAsia="等线" w:hAnsi="Arial" w:cs="Arial"/>
                    <w:color w:val="000000"/>
                    <w:kern w:val="24"/>
                    <w:sz w:val="18"/>
                    <w:szCs w:val="18"/>
                  </w:rPr>
                </w:rPrChange>
              </w:rPr>
              <w:t>SA5#14</w:t>
            </w:r>
            <w:del w:id="116" w:author="0518" w:date="2022-05-19T21:36:00Z">
              <w:r w:rsidRPr="00E943EB" w:rsidDel="003678BE">
                <w:rPr>
                  <w:rFonts w:ascii="Arial" w:eastAsia="等线" w:hAnsi="Arial" w:cs="Arial"/>
                  <w:b/>
                  <w:bCs/>
                  <w:color w:val="000000"/>
                  <w:kern w:val="24"/>
                  <w:sz w:val="18"/>
                  <w:szCs w:val="18"/>
                  <w:rPrChange w:id="117" w:author="Thomas Tovinger" w:date="2022-04-20T20:29:00Z">
                    <w:rPr>
                      <w:rFonts w:ascii="Arial" w:eastAsia="等线" w:hAnsi="Arial" w:cs="Arial"/>
                      <w:color w:val="000000"/>
                      <w:kern w:val="24"/>
                      <w:sz w:val="18"/>
                      <w:szCs w:val="18"/>
                    </w:rPr>
                  </w:rPrChange>
                </w:rPr>
                <w:delText>3</w:delText>
              </w:r>
            </w:del>
            <w:ins w:id="118" w:author="0518" w:date="2022-05-19T21:36:00Z">
              <w:r w:rsidR="003678BE">
                <w:rPr>
                  <w:rFonts w:ascii="Arial" w:eastAsia="等线" w:hAnsi="Arial" w:cs="Arial"/>
                  <w:b/>
                  <w:bCs/>
                  <w:color w:val="000000"/>
                  <w:kern w:val="24"/>
                  <w:sz w:val="18"/>
                  <w:szCs w:val="18"/>
                </w:rPr>
                <w:t>4</w:t>
              </w:r>
            </w:ins>
            <w:r w:rsidRPr="00E943EB">
              <w:rPr>
                <w:rFonts w:ascii="Arial" w:eastAsia="等线" w:hAnsi="Arial" w:cs="Arial"/>
                <w:b/>
                <w:bCs/>
                <w:color w:val="000000"/>
                <w:kern w:val="24"/>
                <w:sz w:val="18"/>
                <w:szCs w:val="18"/>
                <w:rPrChange w:id="119" w:author="Thomas Tovinger" w:date="2022-04-20T20:29:00Z">
                  <w:rPr>
                    <w:rFonts w:ascii="Arial" w:eastAsia="等线" w:hAnsi="Arial" w:cs="Arial"/>
                    <w:color w:val="000000"/>
                    <w:kern w:val="24"/>
                    <w:sz w:val="18"/>
                    <w:szCs w:val="18"/>
                  </w:rPr>
                </w:rPrChange>
              </w:rPr>
              <w:t>e</w:t>
            </w:r>
            <w:r w:rsidRPr="00D10540">
              <w:rPr>
                <w:rFonts w:ascii="Arial" w:eastAsia="等线" w:hAnsi="Arial" w:cs="Arial"/>
                <w:color w:val="000000"/>
                <w:kern w:val="24"/>
                <w:sz w:val="18"/>
                <w:szCs w:val="18"/>
              </w:rPr>
              <w:t>, 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396B2E13"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w:t>
            </w:r>
            <w:ins w:id="120" w:author="0518" w:date="2022-05-19T21:36:00Z">
              <w:r w:rsidR="003678BE">
                <w:rPr>
                  <w:rFonts w:ascii="Arial" w:eastAsia="等线" w:hAnsi="Arial" w:cs="Arial"/>
                  <w:color w:val="000000"/>
                  <w:kern w:val="24"/>
                  <w:sz w:val="18"/>
                  <w:szCs w:val="18"/>
                </w:rPr>
                <w:t>5</w:t>
              </w:r>
            </w:ins>
            <w:del w:id="121" w:author="0518" w:date="2022-05-19T21:36:00Z">
              <w:r w:rsidRPr="00D10540" w:rsidDel="003678BE">
                <w:rPr>
                  <w:rFonts w:ascii="Arial" w:eastAsia="等线" w:hAnsi="Arial" w:cs="Arial"/>
                  <w:color w:val="000000"/>
                  <w:kern w:val="24"/>
                  <w:sz w:val="18"/>
                  <w:szCs w:val="18"/>
                </w:rPr>
                <w:delText>4</w:delText>
              </w:r>
            </w:del>
            <w:r w:rsidRPr="00D10540">
              <w:rPr>
                <w:rFonts w:ascii="Arial" w:eastAsia="等线" w:hAnsi="Arial" w:cs="Arial"/>
                <w:color w:val="000000"/>
                <w:kern w:val="24"/>
                <w:sz w:val="18"/>
                <w:szCs w:val="18"/>
              </w:rPr>
              <w:t>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lastRenderedPageBreak/>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BB5F1A" w:rsidRDefault="00302832" w:rsidP="00DE2817">
            <w:pPr>
              <w:rPr>
                <w:rFonts w:ascii="Arial" w:eastAsia="等线" w:hAnsi="Arial" w:cs="Arial"/>
                <w:b/>
                <w:color w:val="000000"/>
                <w:kern w:val="24"/>
                <w:sz w:val="18"/>
                <w:szCs w:val="18"/>
                <w:lang w:eastAsia="zh-CN"/>
              </w:rPr>
            </w:pPr>
            <w:ins w:id="122" w:author="Zou Lan" w:date="2022-04-20T22:48:00Z">
              <w:r>
                <w:rPr>
                  <w:rFonts w:ascii="Arial" w:eastAsia="等线" w:hAnsi="Arial" w:cs="Arial" w:hint="eastAsia"/>
                  <w:b/>
                  <w:color w:val="000000"/>
                  <w:kern w:val="24"/>
                  <w:sz w:val="18"/>
                  <w:szCs w:val="18"/>
                  <w:lang w:eastAsia="zh-CN"/>
                </w:rPr>
                <w:lastRenderedPageBreak/>
                <w:t>4</w:t>
              </w:r>
              <w:r>
                <w:rPr>
                  <w:rFonts w:ascii="Arial" w:eastAsia="等线" w:hAnsi="Arial" w:cs="Arial"/>
                  <w:b/>
                  <w:color w:val="000000"/>
                  <w:kern w:val="24"/>
                  <w:sz w:val="18"/>
                  <w:szCs w:val="18"/>
                  <w:lang w:eastAsia="zh-CN"/>
                </w:rPr>
                <w:t>/</w:t>
              </w:r>
            </w:ins>
            <w:ins w:id="123" w:author="Thomas Tovinger" w:date="2022-04-20T21:23:00Z">
              <w:r w:rsidR="00E82A7C">
                <w:rPr>
                  <w:rFonts w:ascii="Arial" w:eastAsia="等线" w:hAnsi="Arial" w:cs="Arial"/>
                  <w:b/>
                  <w:color w:val="000000"/>
                  <w:kern w:val="24"/>
                  <w:sz w:val="18"/>
                  <w:szCs w:val="18"/>
                  <w:lang w:eastAsia="zh-CN"/>
                </w:rPr>
                <w:t>4</w:t>
              </w:r>
            </w:ins>
            <w:ins w:id="124" w:author="Zou Lan" w:date="2022-04-20T22:48:00Z">
              <w:r>
                <w:rPr>
                  <w:rFonts w:ascii="Arial" w:eastAsia="等线" w:hAnsi="Arial" w:cs="Arial"/>
                  <w:b/>
                  <w:color w:val="000000"/>
                  <w:kern w:val="24"/>
                  <w:sz w:val="18"/>
                  <w:szCs w:val="18"/>
                  <w:lang w:eastAsia="zh-CN"/>
                </w:rPr>
                <w:t>+1=</w:t>
              </w:r>
            </w:ins>
            <w:ins w:id="125" w:author="Thomas Tovinger" w:date="2022-04-20T21:23:00Z">
              <w:r w:rsidR="00E82A7C">
                <w:rPr>
                  <w:rFonts w:ascii="Arial" w:eastAsia="等线" w:hAnsi="Arial" w:cs="Arial"/>
                  <w:b/>
                  <w:color w:val="000000"/>
                  <w:kern w:val="24"/>
                  <w:sz w:val="18"/>
                  <w:szCs w:val="18"/>
                  <w:lang w:eastAsia="zh-CN"/>
                </w:rPr>
                <w:t>2</w:t>
              </w:r>
            </w:ins>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126" w:author="Thomas Tovinger" w:date="2022-04-20T20:29: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4CC84B1C"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127" w:author="Thomas Tovinger" w:date="2022-04-20T20:29: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6B2683C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BB5F1A" w:rsidRDefault="00302832" w:rsidP="00DE2817">
            <w:pPr>
              <w:rPr>
                <w:rFonts w:ascii="Arial" w:eastAsia="等线" w:hAnsi="Arial" w:cs="Arial"/>
                <w:b/>
                <w:color w:val="000000"/>
                <w:kern w:val="24"/>
                <w:sz w:val="18"/>
                <w:szCs w:val="18"/>
                <w:lang w:eastAsia="zh-CN"/>
              </w:rPr>
            </w:pPr>
            <w:ins w:id="128" w:author="Zou Lan" w:date="2022-04-20T22:48:00Z">
              <w:r>
                <w:rPr>
                  <w:rFonts w:ascii="Arial" w:eastAsia="等线" w:hAnsi="Arial" w:cs="Arial" w:hint="eastAsia"/>
                  <w:b/>
                  <w:color w:val="000000"/>
                  <w:kern w:val="24"/>
                  <w:sz w:val="18"/>
                  <w:szCs w:val="18"/>
                  <w:lang w:eastAsia="zh-CN"/>
                </w:rPr>
                <w:t>4</w:t>
              </w:r>
              <w:r>
                <w:rPr>
                  <w:rFonts w:ascii="Arial" w:eastAsia="等线" w:hAnsi="Arial" w:cs="Arial"/>
                  <w:b/>
                  <w:color w:val="000000"/>
                  <w:kern w:val="24"/>
                  <w:sz w:val="18"/>
                  <w:szCs w:val="18"/>
                  <w:lang w:eastAsia="zh-CN"/>
                </w:rPr>
                <w:t>/</w:t>
              </w:r>
            </w:ins>
            <w:ins w:id="129" w:author="Thomas Tovinger" w:date="2022-04-20T21:23:00Z">
              <w:r w:rsidR="004F1BFD">
                <w:rPr>
                  <w:rFonts w:ascii="Arial" w:eastAsia="等线" w:hAnsi="Arial" w:cs="Arial"/>
                  <w:b/>
                  <w:color w:val="000000"/>
                  <w:kern w:val="24"/>
                  <w:sz w:val="18"/>
                  <w:szCs w:val="18"/>
                  <w:lang w:eastAsia="zh-CN"/>
                </w:rPr>
                <w:t>6</w:t>
              </w:r>
            </w:ins>
            <w:ins w:id="130" w:author="Zou Lan" w:date="2022-04-20T22:48:00Z">
              <w:r>
                <w:rPr>
                  <w:rFonts w:ascii="Arial" w:eastAsia="等线" w:hAnsi="Arial" w:cs="Arial"/>
                  <w:b/>
                  <w:color w:val="000000"/>
                  <w:kern w:val="24"/>
                  <w:sz w:val="18"/>
                  <w:szCs w:val="18"/>
                  <w:lang w:eastAsia="zh-CN"/>
                </w:rPr>
                <w:t>+1=2</w:t>
              </w:r>
            </w:ins>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131" w:author="Thomas Tovinger" w:date="2022-04-20T20:30: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71233B18" w:rsidR="00D1556A" w:rsidRPr="009D4516" w:rsidRDefault="003C3839" w:rsidP="00D1556A">
            <w:pPr>
              <w:rPr>
                <w:rFonts w:ascii="Arial" w:hAnsi="Arial" w:cs="Arial"/>
                <w:color w:val="000000"/>
                <w:sz w:val="18"/>
                <w:szCs w:val="18"/>
              </w:rPr>
            </w:pPr>
            <w:ins w:id="132" w:author="Thomas Tovinger" w:date="2022-04-21T15:41:00Z">
              <w:r w:rsidRPr="00913770">
                <w:rPr>
                  <w:rFonts w:ascii="Arial" w:eastAsia="等线" w:hAnsi="Arial" w:cs="Arial"/>
                  <w:b/>
                  <w:bCs/>
                  <w:color w:val="000000"/>
                  <w:kern w:val="24"/>
                  <w:sz w:val="18"/>
                  <w:szCs w:val="18"/>
                  <w:lang w:val="en-US"/>
                </w:rPr>
                <w:t>SA5 #143e</w:t>
              </w:r>
              <w:r>
                <w:rPr>
                  <w:rFonts w:ascii="Arial" w:eastAsia="等线" w:hAnsi="Arial" w:cs="Arial"/>
                  <w:color w:val="000000"/>
                  <w:kern w:val="24"/>
                  <w:sz w:val="18"/>
                  <w:szCs w:val="18"/>
                  <w:lang w:val="en-US"/>
                </w:rPr>
                <w:t xml:space="preserve">, </w:t>
              </w:r>
            </w:ins>
            <w:r w:rsidR="00D1556A">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724666" w:rsidRDefault="00831E6D" w:rsidP="00831E6D">
            <w:pPr>
              <w:rPr>
                <w:rFonts w:ascii="Arial" w:hAnsi="Arial" w:cs="Arial"/>
                <w:b/>
                <w:color w:val="000000"/>
                <w:sz w:val="18"/>
                <w:szCs w:val="18"/>
                <w:lang w:val="sv-SE"/>
                <w:rPrChange w:id="133"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34"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135" w:author="Thomas Tovinger" w:date="2022-04-20T20:26:00Z">
                  <w:rPr>
                    <w:rFonts w:ascii="Arial" w:hAnsi="Arial" w:cs="Arial"/>
                    <w:b/>
                    <w:color w:val="000000"/>
                    <w:sz w:val="18"/>
                    <w:szCs w:val="18"/>
                    <w:lang w:val="en-US"/>
                  </w:rPr>
                </w:rPrChange>
              </w:rPr>
              <w:t>)</w:t>
            </w:r>
            <w:r w:rsidRPr="00724666">
              <w:rPr>
                <w:rFonts w:ascii="Arial" w:hAnsi="Arial" w:cs="Arial"/>
                <w:b/>
                <w:color w:val="000000"/>
                <w:sz w:val="18"/>
                <w:szCs w:val="18"/>
                <w:lang w:val="sv-SE" w:eastAsia="zh-CN"/>
                <w:rPrChange w:id="136" w:author="Thomas Tovinger" w:date="2022-04-20T20:26:00Z">
                  <w:rPr>
                    <w:rFonts w:ascii="Arial" w:hAnsi="Arial" w:cs="Arial"/>
                    <w:b/>
                    <w:color w:val="000000"/>
                    <w:sz w:val="18"/>
                    <w:szCs w:val="18"/>
                    <w:lang w:val="en-US" w:eastAsia="zh-CN"/>
                  </w:rPr>
                </w:rPrChange>
              </w:rPr>
              <w:t xml:space="preserve"> </w:t>
            </w:r>
            <w:r w:rsidR="00425B3F" w:rsidRPr="00724666">
              <w:rPr>
                <w:rFonts w:ascii="Arial" w:hAnsi="Arial" w:cs="Arial"/>
                <w:b/>
                <w:color w:val="000000"/>
                <w:sz w:val="18"/>
                <w:szCs w:val="18"/>
                <w:lang w:val="sv-SE" w:eastAsia="zh-CN"/>
                <w:rPrChange w:id="137" w:author="Thomas Tovinger" w:date="2022-04-20T20:26:00Z">
                  <w:rPr>
                    <w:rFonts w:ascii="Arial" w:hAnsi="Arial" w:cs="Arial"/>
                    <w:b/>
                    <w:color w:val="000000"/>
                    <w:sz w:val="18"/>
                    <w:szCs w:val="18"/>
                    <w:lang w:val="en-US" w:eastAsia="zh-CN"/>
                  </w:rPr>
                </w:rPrChange>
              </w:rPr>
              <w:t>(</w:t>
            </w:r>
            <w:r w:rsidR="00425B3F" w:rsidRPr="00724666">
              <w:rPr>
                <w:rFonts w:ascii="Arial" w:hAnsi="Arial" w:cs="Arial"/>
                <w:b/>
                <w:color w:val="000000"/>
                <w:sz w:val="18"/>
                <w:szCs w:val="18"/>
                <w:lang w:val="sv-SE"/>
                <w:rPrChange w:id="138" w:author="Thomas Tovinger" w:date="2022-04-20T20:26:00Z">
                  <w:rPr>
                    <w:rFonts w:ascii="Arial" w:hAnsi="Arial" w:cs="Arial"/>
                    <w:b/>
                    <w:color w:val="000000"/>
                    <w:sz w:val="18"/>
                    <w:szCs w:val="18"/>
                    <w:lang w:val="en-US"/>
                  </w:rPr>
                </w:rPrChange>
              </w:rPr>
              <w:t>SP-211450)</w:t>
            </w:r>
          </w:p>
          <w:p w14:paraId="5A305430" w14:textId="241125C6" w:rsidR="00E255D1" w:rsidRPr="00724666" w:rsidRDefault="00E255D1" w:rsidP="00831E6D">
            <w:pPr>
              <w:rPr>
                <w:rFonts w:ascii="Arial" w:hAnsi="Arial" w:cs="Arial"/>
                <w:sz w:val="18"/>
                <w:szCs w:val="18"/>
                <w:lang w:val="sv-SE"/>
                <w:rPrChange w:id="139" w:author="Thomas Tovinger" w:date="2022-04-20T20:26:00Z">
                  <w:rPr>
                    <w:rFonts w:ascii="Arial" w:hAnsi="Arial" w:cs="Arial"/>
                    <w:sz w:val="18"/>
                    <w:szCs w:val="18"/>
                    <w:lang w:val="en-US"/>
                  </w:rPr>
                </w:rPrChange>
              </w:rPr>
            </w:pPr>
            <w:r w:rsidRPr="00724666">
              <w:rPr>
                <w:rFonts w:ascii="Arial" w:hAnsi="Arial" w:cs="Arial"/>
                <w:b/>
                <w:color w:val="000000"/>
                <w:sz w:val="18"/>
                <w:szCs w:val="18"/>
                <w:lang w:val="sv-SE"/>
                <w:rPrChange w:id="140"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41"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42"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945F23" w:rsidRDefault="00302832" w:rsidP="00425B3F">
            <w:pPr>
              <w:rPr>
                <w:rFonts w:ascii="Arial" w:hAnsi="Arial" w:cs="Arial"/>
                <w:b/>
                <w:bCs/>
                <w:sz w:val="18"/>
                <w:szCs w:val="18"/>
                <w:lang w:val="en-US" w:eastAsia="zh-CN"/>
                <w:rPrChange w:id="143" w:author="Thomas Tovinger" w:date="2022-04-21T15:42:00Z">
                  <w:rPr>
                    <w:rFonts w:ascii="Arial" w:hAnsi="Arial" w:cs="Arial"/>
                    <w:sz w:val="18"/>
                    <w:szCs w:val="18"/>
                    <w:lang w:val="en-US" w:eastAsia="zh-CN"/>
                  </w:rPr>
                </w:rPrChange>
              </w:rPr>
            </w:pPr>
            <w:ins w:id="144" w:author="Zou Lan" w:date="2022-04-20T22:47:00Z">
              <w:r w:rsidRPr="00945F23">
                <w:rPr>
                  <w:rFonts w:ascii="Arial" w:hAnsi="Arial" w:cs="Arial"/>
                  <w:b/>
                  <w:bCs/>
                  <w:sz w:val="18"/>
                  <w:szCs w:val="18"/>
                  <w:lang w:val="en-US" w:eastAsia="zh-CN"/>
                  <w:rPrChange w:id="145" w:author="Thomas Tovinger" w:date="2022-04-21T15:42:00Z">
                    <w:rPr>
                      <w:rFonts w:ascii="Arial" w:hAnsi="Arial" w:cs="Arial"/>
                      <w:sz w:val="18"/>
                      <w:szCs w:val="18"/>
                      <w:lang w:val="en-US" w:eastAsia="zh-CN"/>
                    </w:rPr>
                  </w:rPrChange>
                </w:rPr>
                <w:t>4/</w:t>
              </w:r>
            </w:ins>
            <w:ins w:id="146" w:author="Thomas Tovinger" w:date="2022-04-20T21:24:00Z">
              <w:r w:rsidR="007C56D6" w:rsidRPr="00945F23">
                <w:rPr>
                  <w:rFonts w:ascii="Arial" w:hAnsi="Arial" w:cs="Arial"/>
                  <w:b/>
                  <w:bCs/>
                  <w:sz w:val="18"/>
                  <w:szCs w:val="18"/>
                  <w:lang w:val="en-US" w:eastAsia="zh-CN"/>
                  <w:rPrChange w:id="147" w:author="Thomas Tovinger" w:date="2022-04-21T15:42:00Z">
                    <w:rPr>
                      <w:rFonts w:ascii="Arial" w:hAnsi="Arial" w:cs="Arial"/>
                      <w:sz w:val="18"/>
                      <w:szCs w:val="18"/>
                      <w:lang w:val="en-US" w:eastAsia="zh-CN"/>
                    </w:rPr>
                  </w:rPrChange>
                </w:rPr>
                <w:t>4</w:t>
              </w:r>
            </w:ins>
            <w:ins w:id="148" w:author="Zou Lan" w:date="2022-04-20T22:47:00Z">
              <w:r w:rsidRPr="00945F23">
                <w:rPr>
                  <w:rFonts w:ascii="Arial" w:hAnsi="Arial" w:cs="Arial"/>
                  <w:b/>
                  <w:bCs/>
                  <w:sz w:val="18"/>
                  <w:szCs w:val="18"/>
                  <w:lang w:val="en-US" w:eastAsia="zh-CN"/>
                  <w:rPrChange w:id="149" w:author="Thomas Tovinger" w:date="2022-04-21T15:42:00Z">
                    <w:rPr>
                      <w:rFonts w:ascii="Arial" w:hAnsi="Arial" w:cs="Arial"/>
                      <w:sz w:val="18"/>
                      <w:szCs w:val="18"/>
                      <w:lang w:val="en-US" w:eastAsia="zh-CN"/>
                    </w:rPr>
                  </w:rPrChange>
                </w:rPr>
                <w:t>+1</w:t>
              </w:r>
            </w:ins>
            <w:ins w:id="150" w:author="Zou Lan" w:date="2022-04-20T22:48:00Z">
              <w:r w:rsidRPr="00945F23">
                <w:rPr>
                  <w:rFonts w:ascii="Arial" w:hAnsi="Arial" w:cs="Arial"/>
                  <w:b/>
                  <w:bCs/>
                  <w:sz w:val="18"/>
                  <w:szCs w:val="18"/>
                  <w:lang w:val="en-US" w:eastAsia="zh-CN"/>
                  <w:rPrChange w:id="151" w:author="Thomas Tovinger" w:date="2022-04-21T15:42:00Z">
                    <w:rPr>
                      <w:rFonts w:ascii="Arial" w:hAnsi="Arial" w:cs="Arial"/>
                      <w:sz w:val="18"/>
                      <w:szCs w:val="18"/>
                      <w:lang w:val="en-US" w:eastAsia="zh-CN"/>
                    </w:rPr>
                  </w:rPrChange>
                </w:rPr>
                <w:t>=</w:t>
              </w:r>
            </w:ins>
            <w:ins w:id="152" w:author="Thomas Tovinger" w:date="2022-04-20T21:24:00Z">
              <w:r w:rsidR="007C56D6" w:rsidRPr="00945F23">
                <w:rPr>
                  <w:rFonts w:ascii="Arial" w:hAnsi="Arial" w:cs="Arial"/>
                  <w:b/>
                  <w:bCs/>
                  <w:sz w:val="18"/>
                  <w:szCs w:val="18"/>
                  <w:lang w:val="en-US" w:eastAsia="zh-CN"/>
                  <w:rPrChange w:id="153" w:author="Thomas Tovinger" w:date="2022-04-21T15:42:00Z">
                    <w:rPr>
                      <w:rFonts w:ascii="Arial" w:hAnsi="Arial" w:cs="Arial"/>
                      <w:sz w:val="18"/>
                      <w:szCs w:val="18"/>
                      <w:lang w:val="en-US" w:eastAsia="zh-CN"/>
                    </w:rPr>
                  </w:rPrChange>
                </w:rPr>
                <w:t>2</w:t>
              </w:r>
            </w:ins>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F40AE8">
              <w:rPr>
                <w:rFonts w:ascii="Arial" w:eastAsia="等线" w:hAnsi="Arial" w:cs="Arial"/>
                <w:b/>
                <w:bCs/>
                <w:color w:val="000000"/>
                <w:kern w:val="24"/>
                <w:sz w:val="18"/>
                <w:szCs w:val="18"/>
                <w:rPrChange w:id="154" w:author="Thomas Tovinger" w:date="2022-04-20T20:30:00Z">
                  <w:rPr>
                    <w:rFonts w:ascii="Arial" w:eastAsia="等线" w:hAnsi="Arial" w:cs="Arial"/>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72C091D2" w:rsidR="00D1556A" w:rsidRPr="0032775B" w:rsidRDefault="00D1556A" w:rsidP="00D1556A">
            <w:pPr>
              <w:rPr>
                <w:rFonts w:ascii="Arial" w:hAnsi="Arial" w:cs="Arial"/>
                <w:sz w:val="18"/>
                <w:szCs w:val="18"/>
                <w:lang w:val="en-US"/>
              </w:rPr>
            </w:pPr>
            <w:del w:id="155" w:author="Thomas Tovinger" w:date="2022-04-21T15:20:00Z">
              <w:r w:rsidRPr="00F40AE8" w:rsidDel="00073263">
                <w:rPr>
                  <w:rFonts w:ascii="Arial" w:eastAsia="等线" w:hAnsi="Arial" w:cs="Arial"/>
                  <w:b/>
                  <w:bCs/>
                  <w:color w:val="000000"/>
                  <w:kern w:val="24"/>
                  <w:sz w:val="18"/>
                  <w:szCs w:val="18"/>
                  <w:rPrChange w:id="156" w:author="Thomas Tovinger" w:date="2022-04-20T20:30:00Z">
                    <w:rPr>
                      <w:rFonts w:ascii="Arial" w:eastAsia="等线" w:hAnsi="Arial" w:cs="Arial"/>
                      <w:color w:val="000000"/>
                      <w:kern w:val="24"/>
                      <w:sz w:val="18"/>
                      <w:szCs w:val="18"/>
                    </w:rPr>
                  </w:rPrChange>
                </w:rPr>
                <w:delText>SA5#143e</w:delText>
              </w:r>
              <w:r w:rsidDel="00073263">
                <w:rPr>
                  <w:rFonts w:ascii="Arial" w:eastAsia="等线" w:hAnsi="Arial" w:cs="Arial"/>
                  <w:color w:val="000000"/>
                  <w:kern w:val="24"/>
                  <w:sz w:val="18"/>
                  <w:szCs w:val="18"/>
                </w:rPr>
                <w:delText>,</w:delText>
              </w:r>
            </w:del>
            <w:r>
              <w:rPr>
                <w:rFonts w:ascii="Arial" w:eastAsia="等线"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75427C33" w:rsidR="00D1556A" w:rsidRPr="00EF44FE" w:rsidRDefault="00D1556A" w:rsidP="00D1556A">
            <w:pPr>
              <w:rPr>
                <w:rFonts w:ascii="Arial" w:hAnsi="Arial" w:cs="Arial"/>
                <w:b/>
                <w:color w:val="0000FF"/>
                <w:sz w:val="18"/>
                <w:szCs w:val="18"/>
              </w:rPr>
            </w:pPr>
            <w:r w:rsidRPr="00F40AE8">
              <w:rPr>
                <w:rFonts w:ascii="Arial" w:eastAsia="等线" w:hAnsi="Arial" w:cs="Arial"/>
                <w:b/>
                <w:bCs/>
                <w:color w:val="000000"/>
                <w:kern w:val="24"/>
                <w:sz w:val="18"/>
                <w:szCs w:val="18"/>
                <w:rPrChange w:id="157" w:author="Thomas Tovinger" w:date="2022-04-20T20:30: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,SA5#144e</w:t>
            </w:r>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Pr="00724666" w:rsidRDefault="00831E6D" w:rsidP="00831E6D">
            <w:pPr>
              <w:rPr>
                <w:rFonts w:ascii="Arial" w:hAnsi="Arial" w:cs="Arial"/>
                <w:b/>
                <w:color w:val="000000"/>
                <w:sz w:val="18"/>
                <w:szCs w:val="18"/>
                <w:lang w:val="sv-SE"/>
                <w:rPrChange w:id="158"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59"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160" w:author="Thomas Tovinger" w:date="2022-04-20T20:26:00Z">
                  <w:rPr>
                    <w:rFonts w:ascii="Arial" w:hAnsi="Arial" w:cs="Arial"/>
                    <w:b/>
                    <w:color w:val="000000"/>
                    <w:sz w:val="18"/>
                    <w:szCs w:val="18"/>
                    <w:lang w:val="en-US"/>
                  </w:rPr>
                </w:rPrChange>
              </w:rPr>
              <w:t xml:space="preserve">) </w:t>
            </w:r>
            <w:r w:rsidR="00DA018C" w:rsidRPr="00724666">
              <w:rPr>
                <w:rFonts w:ascii="Arial" w:hAnsi="Arial" w:cs="Arial"/>
                <w:b/>
                <w:color w:val="000000"/>
                <w:sz w:val="18"/>
                <w:szCs w:val="18"/>
                <w:lang w:val="sv-SE"/>
                <w:rPrChange w:id="161" w:author="Thomas Tovinger" w:date="2022-04-20T20:26:00Z">
                  <w:rPr>
                    <w:rFonts w:ascii="Arial" w:hAnsi="Arial" w:cs="Arial"/>
                    <w:b/>
                    <w:color w:val="000000"/>
                    <w:sz w:val="18"/>
                    <w:szCs w:val="18"/>
                    <w:lang w:val="en-US"/>
                  </w:rPr>
                </w:rPrChange>
              </w:rPr>
              <w:t>(</w:t>
            </w:r>
            <w:bookmarkStart w:id="162" w:name="SP-220278"/>
            <w:r w:rsidR="00DA018C" w:rsidRPr="00DA018C">
              <w:rPr>
                <w:rFonts w:ascii="Arial" w:hAnsi="Arial" w:cs="Arial"/>
                <w:b/>
                <w:color w:val="000000"/>
                <w:sz w:val="18"/>
                <w:szCs w:val="18"/>
                <w:lang w:val="en-US"/>
              </w:rPr>
              <w:fldChar w:fldCharType="begin"/>
            </w:r>
            <w:r w:rsidR="00DA018C" w:rsidRPr="00724666">
              <w:rPr>
                <w:rFonts w:ascii="Arial" w:hAnsi="Arial" w:cs="Arial"/>
                <w:b/>
                <w:color w:val="000000"/>
                <w:sz w:val="18"/>
                <w:szCs w:val="18"/>
                <w:lang w:val="sv-SE"/>
                <w:rPrChange w:id="163" w:author="Thomas Tovinger" w:date="2022-04-20T20:26:00Z">
                  <w:rPr>
                    <w:rFonts w:ascii="Arial" w:hAnsi="Arial" w:cs="Arial"/>
                    <w:b/>
                    <w:color w:val="000000"/>
                    <w:sz w:val="18"/>
                    <w:szCs w:val="18"/>
                    <w:lang w:val="en-US"/>
                  </w:rPr>
                </w:rPrChang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724666">
              <w:rPr>
                <w:rFonts w:ascii="Arial" w:hAnsi="Arial" w:cs="Arial"/>
                <w:b/>
                <w:color w:val="000000"/>
                <w:sz w:val="18"/>
                <w:szCs w:val="18"/>
                <w:lang w:val="sv-SE"/>
                <w:rPrChange w:id="164" w:author="Thomas Tovinger" w:date="2022-04-20T20:26:00Z">
                  <w:rPr>
                    <w:rFonts w:ascii="Arial" w:hAnsi="Arial" w:cs="Arial"/>
                    <w:b/>
                    <w:color w:val="000000"/>
                    <w:sz w:val="18"/>
                    <w:szCs w:val="18"/>
                    <w:lang w:val="en-US"/>
                  </w:rPr>
                </w:rPrChange>
              </w:rPr>
              <w:t>SP-220278</w:t>
            </w:r>
            <w:r w:rsidR="00DA018C" w:rsidRPr="00DA018C">
              <w:rPr>
                <w:rFonts w:ascii="Arial" w:hAnsi="Arial" w:cs="Arial"/>
                <w:b/>
                <w:color w:val="000000"/>
                <w:sz w:val="18"/>
                <w:szCs w:val="18"/>
                <w:lang w:val="en-US"/>
              </w:rPr>
              <w:fldChar w:fldCharType="end"/>
            </w:r>
            <w:bookmarkEnd w:id="162"/>
            <w:r w:rsidR="00DA018C" w:rsidRPr="00724666">
              <w:rPr>
                <w:rFonts w:ascii="Arial" w:hAnsi="Arial" w:cs="Arial"/>
                <w:b/>
                <w:color w:val="000000"/>
                <w:sz w:val="18"/>
                <w:szCs w:val="18"/>
                <w:lang w:val="sv-SE"/>
                <w:rPrChange w:id="165" w:author="Thomas Tovinger" w:date="2022-04-20T20:26:00Z">
                  <w:rPr>
                    <w:rFonts w:ascii="Arial" w:hAnsi="Arial" w:cs="Arial"/>
                    <w:b/>
                    <w:color w:val="000000"/>
                    <w:sz w:val="18"/>
                    <w:szCs w:val="18"/>
                    <w:lang w:val="en-US"/>
                  </w:rPr>
                </w:rPrChange>
              </w:rPr>
              <w:t>)</w:t>
            </w:r>
          </w:p>
          <w:p w14:paraId="12798F6C" w14:textId="63420CA6" w:rsidR="00E255D1" w:rsidRPr="00724666" w:rsidRDefault="00E255D1" w:rsidP="00831E6D">
            <w:pPr>
              <w:rPr>
                <w:rFonts w:ascii="Arial" w:hAnsi="Arial" w:cs="Arial"/>
                <w:b/>
                <w:sz w:val="18"/>
                <w:szCs w:val="18"/>
                <w:lang w:val="sv-SE"/>
                <w:rPrChange w:id="166" w:author="Thomas Tovinger" w:date="2022-04-20T20:26:00Z">
                  <w:rPr>
                    <w:rFonts w:ascii="Arial" w:hAnsi="Arial" w:cs="Arial"/>
                    <w:b/>
                    <w:sz w:val="18"/>
                    <w:szCs w:val="18"/>
                  </w:rPr>
                </w:rPrChange>
              </w:rPr>
            </w:pPr>
            <w:r w:rsidRPr="00724666">
              <w:rPr>
                <w:rFonts w:ascii="Arial" w:hAnsi="Arial" w:cs="Arial"/>
                <w:b/>
                <w:color w:val="000000"/>
                <w:sz w:val="18"/>
                <w:szCs w:val="18"/>
                <w:lang w:val="sv-SE"/>
                <w:rPrChange w:id="167"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68"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69"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2249BC" w:rsidRDefault="00302832" w:rsidP="00024D5F">
            <w:pPr>
              <w:rPr>
                <w:rFonts w:ascii="Arial" w:hAnsi="Arial" w:cs="Arial"/>
                <w:b/>
                <w:sz w:val="18"/>
                <w:szCs w:val="18"/>
                <w:lang w:eastAsia="zh-CN"/>
              </w:rPr>
            </w:pPr>
            <w:ins w:id="170" w:author="Zou Lan" w:date="2022-04-20T22:54:00Z">
              <w:r>
                <w:rPr>
                  <w:rFonts w:ascii="Arial" w:hAnsi="Arial" w:cs="Arial"/>
                  <w:b/>
                  <w:sz w:val="18"/>
                  <w:szCs w:val="18"/>
                  <w:lang w:eastAsia="zh-CN"/>
                </w:rPr>
                <w:t>5</w:t>
              </w:r>
            </w:ins>
            <w:ins w:id="171" w:author="Zou Lan" w:date="2022-04-20T22:47:00Z">
              <w:r>
                <w:rPr>
                  <w:rFonts w:ascii="Arial" w:hAnsi="Arial" w:cs="Arial"/>
                  <w:b/>
                  <w:sz w:val="18"/>
                  <w:szCs w:val="18"/>
                  <w:lang w:eastAsia="zh-CN"/>
                </w:rPr>
                <w:t>/</w:t>
              </w:r>
            </w:ins>
            <w:ins w:id="172" w:author="Thomas Tovinger" w:date="2022-04-20T21:25:00Z">
              <w:r w:rsidR="006C19E8">
                <w:rPr>
                  <w:rFonts w:ascii="Arial" w:hAnsi="Arial" w:cs="Arial"/>
                  <w:b/>
                  <w:sz w:val="18"/>
                  <w:szCs w:val="18"/>
                  <w:lang w:eastAsia="zh-CN"/>
                </w:rPr>
                <w:t>4</w:t>
              </w:r>
            </w:ins>
            <w:ins w:id="173" w:author="Zou Lan" w:date="2022-04-20T22:47:00Z">
              <w:r>
                <w:rPr>
                  <w:rFonts w:ascii="Arial" w:hAnsi="Arial" w:cs="Arial"/>
                  <w:b/>
                  <w:sz w:val="18"/>
                  <w:szCs w:val="18"/>
                  <w:lang w:eastAsia="zh-CN"/>
                </w:rPr>
                <w:t>+1=3</w:t>
              </w:r>
            </w:ins>
          </w:p>
        </w:tc>
      </w:tr>
      <w:tr w:rsidR="00DA018C" w:rsidRPr="00FB4D92"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w:t>
            </w:r>
            <w:r w:rsidRPr="00DA018C">
              <w:rPr>
                <w:rFonts w:ascii="Arial" w:eastAsia="等线" w:hAnsi="Arial" w:cs="Arial"/>
                <w:color w:val="000000"/>
                <w:kern w:val="24"/>
                <w:sz w:val="18"/>
                <w:szCs w:val="18"/>
                <w:lang w:eastAsia="zh-CN"/>
              </w:rPr>
              <w:lastRenderedPageBreak/>
              <w:t>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724666" w:rsidRDefault="00DA018C" w:rsidP="00DA018C">
            <w:pPr>
              <w:rPr>
                <w:rFonts w:ascii="Arial" w:eastAsia="等线" w:hAnsi="Arial" w:cs="Arial"/>
                <w:color w:val="000000"/>
                <w:kern w:val="24"/>
                <w:sz w:val="18"/>
                <w:szCs w:val="18"/>
                <w:lang w:val="sv-SE" w:eastAsia="zh-CN"/>
                <w:rPrChange w:id="174"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eastAsia="zh-CN"/>
                <w:rPrChange w:id="175" w:author="Thomas Tovinger" w:date="2022-04-20T20:26:00Z">
                  <w:rPr>
                    <w:rFonts w:ascii="Arial" w:eastAsia="等线" w:hAnsi="Arial" w:cs="Arial"/>
                    <w:color w:val="000000"/>
                    <w:kern w:val="24"/>
                    <w:sz w:val="18"/>
                    <w:szCs w:val="18"/>
                    <w:lang w:eastAsia="zh-CN"/>
                  </w:rPr>
                </w:rPrChange>
              </w:rPr>
              <w:lastRenderedPageBreak/>
              <w:t xml:space="preserve">SA5#142e, </w:t>
            </w:r>
            <w:r w:rsidRPr="00F40AE8">
              <w:rPr>
                <w:rFonts w:ascii="Arial" w:eastAsia="等线" w:hAnsi="Arial" w:cs="Arial"/>
                <w:b/>
                <w:bCs/>
                <w:color w:val="000000"/>
                <w:kern w:val="24"/>
                <w:sz w:val="18"/>
                <w:szCs w:val="18"/>
                <w:lang w:val="sv-SE" w:eastAsia="zh-CN"/>
                <w:rPrChange w:id="176" w:author="Thomas Tovinger" w:date="2022-04-20T20:30:00Z">
                  <w:rPr>
                    <w:rFonts w:ascii="Arial" w:eastAsia="等线" w:hAnsi="Arial" w:cs="Arial"/>
                    <w:color w:val="000000"/>
                    <w:kern w:val="24"/>
                    <w:sz w:val="18"/>
                    <w:szCs w:val="18"/>
                    <w:lang w:eastAsia="zh-CN"/>
                  </w:rPr>
                </w:rPrChange>
              </w:rPr>
              <w:t>SA5#143e</w:t>
            </w:r>
            <w:r w:rsidRPr="00724666">
              <w:rPr>
                <w:rFonts w:ascii="Arial" w:eastAsia="等线" w:hAnsi="Arial" w:cs="Arial"/>
                <w:color w:val="000000"/>
                <w:kern w:val="24"/>
                <w:sz w:val="18"/>
                <w:szCs w:val="18"/>
                <w:lang w:val="sv-SE" w:eastAsia="zh-CN"/>
                <w:rPrChange w:id="177" w:author="Thomas Tovinger" w:date="2022-04-20T20:26:00Z">
                  <w:rPr>
                    <w:rFonts w:ascii="Arial" w:eastAsia="等线" w:hAnsi="Arial" w:cs="Arial"/>
                    <w:color w:val="000000"/>
                    <w:kern w:val="24"/>
                    <w:sz w:val="18"/>
                    <w:szCs w:val="18"/>
                    <w:lang w:eastAsia="zh-CN"/>
                  </w:rPr>
                </w:rPrChange>
              </w:rPr>
              <w:t xml:space="preserve"> 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515D1F">
              <w:rPr>
                <w:rFonts w:ascii="Arial" w:eastAsia="等线" w:hAnsi="Arial" w:cs="Arial"/>
                <w:b/>
                <w:bCs/>
                <w:color w:val="000000"/>
                <w:kern w:val="24"/>
                <w:sz w:val="18"/>
                <w:szCs w:val="18"/>
                <w:lang w:eastAsia="zh-CN"/>
                <w:rPrChange w:id="178" w:author="Thomas Tovinger" w:date="2022-04-20T20:31:00Z">
                  <w:rPr>
                    <w:rFonts w:ascii="Arial" w:eastAsia="等线" w:hAnsi="Arial" w:cs="Arial"/>
                    <w:color w:val="000000"/>
                    <w:kern w:val="24"/>
                    <w:sz w:val="18"/>
                    <w:szCs w:val="18"/>
                    <w:lang w:eastAsia="zh-CN"/>
                  </w:rPr>
                </w:rPrChange>
              </w:rPr>
              <w:t>SA5#143e</w:t>
            </w:r>
            <w:r w:rsidRPr="004B5016">
              <w:rPr>
                <w:rFonts w:ascii="Arial" w:eastAsia="等线" w:hAnsi="Arial" w:cs="Arial"/>
                <w:color w:val="000000"/>
                <w:kern w:val="24"/>
                <w:sz w:val="18"/>
                <w:szCs w:val="18"/>
                <w:lang w:eastAsia="zh-CN"/>
              </w:rPr>
              <w:t xml:space="preserve"> 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ins w:id="179" w:author="Zou Lan" w:date="2022-04-20T22:54:00Z">
              <w:r w:rsidRPr="0004203A">
                <w:rPr>
                  <w:rFonts w:ascii="Arial" w:hAnsi="Arial" w:cs="Arial"/>
                  <w:b/>
                  <w:sz w:val="20"/>
                  <w:szCs w:val="20"/>
                </w:rPr>
                <w:t>FS_NETSLICE_IDMS_WoP#</w:t>
              </w:r>
              <w:r>
                <w:rPr>
                  <w:rFonts w:ascii="Arial" w:hAnsi="Arial" w:cs="Arial"/>
                  <w:b/>
                  <w:sz w:val="20"/>
                  <w:szCs w:val="20"/>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724666" w:rsidRDefault="00831E6D" w:rsidP="00831E6D">
            <w:pPr>
              <w:rPr>
                <w:rFonts w:ascii="Arial" w:hAnsi="Arial" w:cs="Arial"/>
                <w:b/>
                <w:color w:val="000000"/>
                <w:sz w:val="18"/>
                <w:szCs w:val="18"/>
                <w:lang w:val="sv-SE"/>
                <w:rPrChange w:id="180"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181" w:author="Thomas Tovinger" w:date="2022-04-20T20:26:00Z">
                  <w:rPr>
                    <w:rFonts w:ascii="Arial" w:hAnsi="Arial" w:cs="Arial"/>
                    <w:b/>
                    <w:color w:val="000000"/>
                    <w:sz w:val="18"/>
                    <w:szCs w:val="18"/>
                  </w:rPr>
                </w:rPrChange>
              </w:rPr>
              <w:t>(Intel, NEC)</w:t>
            </w:r>
            <w:r w:rsidR="00C20FAD" w:rsidRPr="00724666">
              <w:rPr>
                <w:rFonts w:ascii="Arial" w:hAnsi="Arial" w:cs="Arial"/>
                <w:b/>
                <w:color w:val="000000"/>
                <w:sz w:val="18"/>
                <w:szCs w:val="18"/>
                <w:lang w:val="sv-SE"/>
                <w:rPrChange w:id="182" w:author="Thomas Tovinger" w:date="2022-04-20T20:26:00Z">
                  <w:rPr>
                    <w:rFonts w:ascii="Arial" w:hAnsi="Arial" w:cs="Arial"/>
                    <w:b/>
                    <w:color w:val="000000"/>
                    <w:sz w:val="18"/>
                    <w:szCs w:val="18"/>
                  </w:rPr>
                </w:rPrChange>
              </w:rPr>
              <w:t xml:space="preserve"> (SP-211443)</w:t>
            </w:r>
          </w:p>
          <w:p w14:paraId="60112F99" w14:textId="29E1CA08" w:rsidR="00E255D1" w:rsidRPr="00724666" w:rsidRDefault="00E255D1" w:rsidP="00831E6D">
            <w:pPr>
              <w:rPr>
                <w:rFonts w:ascii="Arial" w:hAnsi="Arial" w:cs="Arial"/>
                <w:b/>
                <w:color w:val="000000"/>
                <w:sz w:val="18"/>
                <w:szCs w:val="18"/>
                <w:lang w:val="sv-SE"/>
                <w:rPrChange w:id="183"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184"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85"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86"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F57C35" w:rsidRDefault="00302832" w:rsidP="00F57C35">
            <w:pPr>
              <w:rPr>
                <w:rFonts w:ascii="Arial" w:hAnsi="Arial" w:cs="Arial"/>
                <w:color w:val="000000"/>
                <w:sz w:val="18"/>
                <w:szCs w:val="18"/>
                <w:lang w:eastAsia="zh-CN"/>
              </w:rPr>
            </w:pPr>
            <w:ins w:id="187" w:author="Zou Lan" w:date="2022-04-20T22:46:00Z">
              <w:r>
                <w:rPr>
                  <w:rFonts w:ascii="Arial" w:hAnsi="Arial" w:cs="Arial" w:hint="eastAsia"/>
                  <w:color w:val="000000"/>
                  <w:sz w:val="18"/>
                  <w:szCs w:val="18"/>
                  <w:lang w:eastAsia="zh-CN"/>
                </w:rPr>
                <w:t>1</w:t>
              </w:r>
              <w:r>
                <w:rPr>
                  <w:rFonts w:ascii="Arial" w:hAnsi="Arial" w:cs="Arial"/>
                  <w:color w:val="000000"/>
                  <w:sz w:val="18"/>
                  <w:szCs w:val="18"/>
                  <w:lang w:eastAsia="zh-CN"/>
                </w:rPr>
                <w:t>0/</w:t>
              </w:r>
            </w:ins>
            <w:ins w:id="188" w:author="Thomas Tovinger" w:date="2022-04-20T21:25:00Z">
              <w:r w:rsidR="00AB35DA">
                <w:rPr>
                  <w:rFonts w:ascii="Arial" w:hAnsi="Arial" w:cs="Arial"/>
                  <w:color w:val="000000"/>
                  <w:sz w:val="18"/>
                  <w:szCs w:val="18"/>
                  <w:lang w:eastAsia="zh-CN"/>
                </w:rPr>
                <w:t>4</w:t>
              </w:r>
            </w:ins>
            <w:ins w:id="189" w:author="Zou Lan" w:date="2022-04-20T22:47:00Z">
              <w:r>
                <w:rPr>
                  <w:rFonts w:ascii="Arial" w:hAnsi="Arial" w:cs="Arial"/>
                  <w:color w:val="000000"/>
                  <w:sz w:val="18"/>
                  <w:szCs w:val="18"/>
                  <w:lang w:eastAsia="zh-CN"/>
                </w:rPr>
                <w:t>+1=</w:t>
              </w:r>
            </w:ins>
            <w:ins w:id="190" w:author="Thomas Tovinger" w:date="2022-04-20T21:25:00Z">
              <w:r w:rsidR="00AB35DA">
                <w:rPr>
                  <w:rFonts w:ascii="Arial" w:hAnsi="Arial" w:cs="Arial"/>
                  <w:color w:val="000000"/>
                  <w:sz w:val="18"/>
                  <w:szCs w:val="18"/>
                  <w:lang w:eastAsia="zh-CN"/>
                </w:rPr>
                <w:t>4</w:t>
              </w:r>
            </w:ins>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26E87E5B"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r w:rsidR="00A7206A">
              <w:rPr>
                <w:rFonts w:ascii="Arial" w:eastAsia="等线" w:hAnsi="Arial" w:cs="Arial" w:hint="eastAsia"/>
                <w:color w:val="000000"/>
                <w:kern w:val="24"/>
                <w:sz w:val="18"/>
                <w:szCs w:val="18"/>
                <w:lang w:eastAsia="zh-CN"/>
              </w:rPr>
              <w:t>,</w:t>
            </w:r>
            <w:r w:rsidR="00A7206A">
              <w:rPr>
                <w:rFonts w:ascii="Arial" w:eastAsia="等线" w:hAnsi="Arial" w:cs="Arial"/>
                <w:color w:val="000000"/>
                <w:kern w:val="24"/>
                <w:sz w:val="18"/>
                <w:szCs w:val="18"/>
                <w:lang w:eastAsia="zh-CN"/>
              </w:rPr>
              <w:t xml:space="preserve"> </w:t>
            </w:r>
            <w:r w:rsidR="00A7206A" w:rsidRPr="004930E0">
              <w:rPr>
                <w:rFonts w:ascii="Arial" w:eastAsia="等线" w:hAnsi="Arial" w:cs="Arial"/>
                <w:b/>
                <w:bCs/>
                <w:color w:val="000000"/>
                <w:kern w:val="24"/>
                <w:sz w:val="18"/>
                <w:szCs w:val="18"/>
                <w:lang w:eastAsia="zh-CN"/>
                <w:rPrChange w:id="191" w:author="Thomas Tovinger" w:date="2022-04-20T20:31:00Z">
                  <w:rPr>
                    <w:rFonts w:ascii="Arial" w:eastAsia="等线" w:hAnsi="Arial" w:cs="Arial"/>
                    <w:color w:val="000000"/>
                    <w:kern w:val="24"/>
                    <w:sz w:val="18"/>
                    <w:szCs w:val="18"/>
                    <w:lang w:eastAsia="zh-CN"/>
                  </w:rPr>
                </w:rPrChange>
              </w:rPr>
              <w:t>SA5#143e</w:t>
            </w:r>
            <w:ins w:id="192"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51E4A93C"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193" w:author="Thomas Tovinger" w:date="2022-04-20T20:31:00Z">
                  <w:rPr>
                    <w:rFonts w:ascii="Arial" w:eastAsia="等线" w:hAnsi="Arial" w:cs="Arial"/>
                    <w:color w:val="000000"/>
                    <w:kern w:val="24"/>
                    <w:sz w:val="18"/>
                    <w:szCs w:val="18"/>
                    <w:lang w:eastAsia="zh-CN"/>
                  </w:rPr>
                </w:rPrChange>
              </w:rPr>
              <w:t>SA5#143e</w:t>
            </w:r>
            <w:ins w:id="194"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4C3D416E"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195" w:author="Thomas Tovinger" w:date="2022-04-20T20:31:00Z">
                  <w:rPr>
                    <w:rFonts w:ascii="Arial" w:eastAsia="等线" w:hAnsi="Arial" w:cs="Arial"/>
                    <w:color w:val="000000"/>
                    <w:kern w:val="24"/>
                    <w:sz w:val="18"/>
                    <w:szCs w:val="18"/>
                    <w:lang w:eastAsia="zh-CN"/>
                  </w:rPr>
                </w:rPrChange>
              </w:rPr>
              <w:t>SA5#143e</w:t>
            </w:r>
            <w:ins w:id="196"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6504029C"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197" w:author="Thomas Tovinger" w:date="2022-04-20T20:31:00Z">
                  <w:rPr>
                    <w:rFonts w:ascii="Arial" w:eastAsia="等线" w:hAnsi="Arial" w:cs="Arial"/>
                    <w:color w:val="000000"/>
                    <w:kern w:val="24"/>
                    <w:sz w:val="18"/>
                    <w:szCs w:val="18"/>
                    <w:lang w:eastAsia="zh-CN"/>
                  </w:rPr>
                </w:rPrChange>
              </w:rPr>
              <w:t>SA5#143e</w:t>
            </w:r>
            <w:ins w:id="198"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724666" w:rsidRDefault="00831E6D" w:rsidP="00831E6D">
            <w:pPr>
              <w:rPr>
                <w:rFonts w:ascii="Arial" w:hAnsi="Arial" w:cs="Arial"/>
                <w:b/>
                <w:color w:val="000000"/>
                <w:sz w:val="18"/>
                <w:szCs w:val="18"/>
                <w:lang w:val="sv-SE"/>
                <w:rPrChange w:id="199"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00" w:author="Thomas Tovinger" w:date="2022-04-20T20:26:00Z">
                  <w:rPr>
                    <w:rFonts w:ascii="Arial" w:hAnsi="Arial" w:cs="Arial"/>
                    <w:b/>
                    <w:color w:val="000000"/>
                    <w:sz w:val="18"/>
                    <w:szCs w:val="18"/>
                    <w:lang w:val="en-US"/>
                  </w:rPr>
                </w:rPrChange>
              </w:rPr>
              <w:t xml:space="preserve">(China Telecom) </w:t>
            </w:r>
            <w:r w:rsidR="00AD6782" w:rsidRPr="00724666">
              <w:rPr>
                <w:rFonts w:ascii="Arial" w:hAnsi="Arial" w:cs="Arial"/>
                <w:b/>
                <w:color w:val="000000"/>
                <w:sz w:val="18"/>
                <w:szCs w:val="18"/>
                <w:lang w:val="sv-SE"/>
                <w:rPrChange w:id="201" w:author="Thomas Tovinger" w:date="2022-04-20T20:26:00Z">
                  <w:rPr>
                    <w:rFonts w:ascii="Arial" w:hAnsi="Arial" w:cs="Arial"/>
                    <w:b/>
                    <w:color w:val="000000"/>
                    <w:sz w:val="18"/>
                    <w:szCs w:val="18"/>
                    <w:lang w:val="en-US"/>
                  </w:rPr>
                </w:rPrChange>
              </w:rPr>
              <w:t>(SP-211435)</w:t>
            </w:r>
          </w:p>
          <w:p w14:paraId="64F22ED2" w14:textId="59930776" w:rsidR="00E255D1" w:rsidRPr="00724666" w:rsidRDefault="00E255D1" w:rsidP="004049A2">
            <w:pPr>
              <w:rPr>
                <w:rFonts w:ascii="Arial" w:hAnsi="Arial" w:cs="Arial"/>
                <w:color w:val="000000"/>
                <w:sz w:val="18"/>
                <w:szCs w:val="18"/>
                <w:lang w:val="sv-SE"/>
                <w:rPrChange w:id="202"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203"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04" w:author="Thomas Tovinger" w:date="2022-04-20T20:26:00Z">
                  <w:rPr>
                    <w:rFonts w:ascii="Arial" w:hAnsi="Arial" w:cs="Arial"/>
                    <w:b/>
                    <w:color w:val="000000"/>
                    <w:sz w:val="18"/>
                    <w:szCs w:val="18"/>
                    <w:highlight w:val="yellow"/>
                    <w:lang w:val="en-US"/>
                  </w:rPr>
                </w:rPrChange>
              </w:rPr>
              <w:t>SA5#146/</w:t>
            </w:r>
            <w:r w:rsidRPr="00724666">
              <w:rPr>
                <w:rFonts w:ascii="Arial" w:hAnsi="Arial" w:cs="Arial"/>
                <w:b/>
                <w:color w:val="000000"/>
                <w:sz w:val="18"/>
                <w:szCs w:val="18"/>
                <w:lang w:val="sv-SE"/>
                <w:rPrChange w:id="205"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AB35DA" w:rsidRDefault="00302832" w:rsidP="00AD6782">
            <w:pPr>
              <w:rPr>
                <w:rFonts w:ascii="Arial" w:hAnsi="Arial" w:cs="Arial"/>
                <w:color w:val="000000"/>
                <w:sz w:val="18"/>
                <w:szCs w:val="18"/>
                <w:lang w:eastAsia="zh-CN"/>
              </w:rPr>
            </w:pPr>
            <w:ins w:id="206" w:author="Zou Lan" w:date="2022-04-20T22:46:00Z">
              <w:r w:rsidRPr="00AB35DA">
                <w:rPr>
                  <w:rFonts w:ascii="Arial" w:hAnsi="Arial" w:cs="Arial"/>
                  <w:color w:val="000000"/>
                  <w:sz w:val="18"/>
                  <w:szCs w:val="18"/>
                  <w:lang w:eastAsia="zh-CN"/>
                </w:rPr>
                <w:t>2/</w:t>
              </w:r>
            </w:ins>
            <w:ins w:id="207" w:author="Thomas Tovinger" w:date="2022-04-20T21:26:00Z">
              <w:r w:rsidR="001E5CD8">
                <w:rPr>
                  <w:rFonts w:ascii="Arial" w:hAnsi="Arial" w:cs="Arial"/>
                  <w:color w:val="000000"/>
                  <w:sz w:val="18"/>
                  <w:szCs w:val="18"/>
                  <w:lang w:eastAsia="zh-CN"/>
                </w:rPr>
                <w:t>5</w:t>
              </w:r>
            </w:ins>
            <w:ins w:id="208" w:author="Zou Lan" w:date="2022-04-20T22:46:00Z">
              <w:r w:rsidRPr="00AB35DA">
                <w:rPr>
                  <w:rFonts w:ascii="Arial" w:hAnsi="Arial" w:cs="Arial"/>
                  <w:color w:val="000000"/>
                  <w:sz w:val="18"/>
                  <w:szCs w:val="18"/>
                  <w:lang w:eastAsia="zh-CN"/>
                </w:rPr>
                <w:t>+1=2</w:t>
              </w:r>
            </w:ins>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7BB04A99" w:rsidR="00AD6782" w:rsidRPr="00E64A62" w:rsidRDefault="0069451B" w:rsidP="00AD6782">
            <w:pPr>
              <w:rPr>
                <w:rFonts w:ascii="Arial" w:hAnsi="Arial" w:cs="Arial"/>
                <w:b/>
                <w:bCs/>
                <w:color w:val="000000"/>
                <w:sz w:val="18"/>
                <w:szCs w:val="18"/>
                <w:rPrChange w:id="209" w:author="Thomas Tovinger" w:date="2022-04-21T15:24:00Z">
                  <w:rPr>
                    <w:rFonts w:ascii="Arial" w:hAnsi="Arial" w:cs="Arial"/>
                    <w:color w:val="000000"/>
                    <w:sz w:val="18"/>
                    <w:szCs w:val="18"/>
                  </w:rPr>
                </w:rPrChange>
              </w:rPr>
            </w:pPr>
            <w:ins w:id="210" w:author="Thomas Tovinger" w:date="2022-04-20T20:32:00Z">
              <w:r w:rsidRPr="00E64A62">
                <w:rPr>
                  <w:rFonts w:ascii="Arial" w:hAnsi="Arial" w:cs="Arial"/>
                  <w:b/>
                  <w:bCs/>
                  <w:color w:val="000000"/>
                  <w:sz w:val="18"/>
                  <w:szCs w:val="18"/>
                  <w:rPrChange w:id="211" w:author="Thomas Tovinger" w:date="2022-04-21T15:24:00Z">
                    <w:rPr>
                      <w:rFonts w:ascii="Arial" w:hAnsi="Arial" w:cs="Arial"/>
                      <w:color w:val="000000"/>
                      <w:sz w:val="18"/>
                      <w:szCs w:val="18"/>
                    </w:rPr>
                  </w:rPrChange>
                </w:rPr>
                <w:t>SA5#143</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 xml:space="preserve">Investigate and provide the performance management of </w:t>
            </w:r>
            <w:r w:rsidR="00AD6782" w:rsidRPr="00136737">
              <w:rPr>
                <w:rFonts w:ascii="Arial" w:hAnsi="Arial" w:cs="Arial"/>
                <w:color w:val="000000"/>
                <w:sz w:val="18"/>
                <w:szCs w:val="18"/>
              </w:rPr>
              <w:lastRenderedPageBreak/>
              <w:t>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352ADC60" w:rsidR="00AD6782" w:rsidRPr="00E64A62" w:rsidRDefault="0069451B" w:rsidP="00AD6782">
            <w:pPr>
              <w:rPr>
                <w:rFonts w:ascii="Arial" w:hAnsi="Arial" w:cs="Arial"/>
                <w:b/>
                <w:bCs/>
                <w:color w:val="000000"/>
                <w:sz w:val="18"/>
                <w:szCs w:val="18"/>
                <w:rPrChange w:id="212" w:author="Thomas Tovinger" w:date="2022-04-21T15:24:00Z">
                  <w:rPr>
                    <w:rFonts w:ascii="Arial" w:hAnsi="Arial" w:cs="Arial"/>
                    <w:color w:val="000000"/>
                    <w:sz w:val="18"/>
                    <w:szCs w:val="18"/>
                  </w:rPr>
                </w:rPrChange>
              </w:rPr>
            </w:pPr>
            <w:ins w:id="213" w:author="Thomas Tovinger" w:date="2022-04-20T20:32:00Z">
              <w:r w:rsidRPr="00E64A62">
                <w:rPr>
                  <w:rFonts w:ascii="Arial" w:hAnsi="Arial" w:cs="Arial"/>
                  <w:b/>
                  <w:bCs/>
                  <w:color w:val="000000"/>
                  <w:sz w:val="18"/>
                  <w:szCs w:val="18"/>
                </w:rPr>
                <w:lastRenderedPageBreak/>
                <w:t>SA5#143</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F57C35" w:rsidRDefault="00302832" w:rsidP="00AD6782">
            <w:pPr>
              <w:rPr>
                <w:rFonts w:ascii="Arial" w:hAnsi="Arial" w:cs="Arial"/>
                <w:color w:val="000000"/>
                <w:sz w:val="18"/>
                <w:szCs w:val="18"/>
                <w:lang w:eastAsia="zh-CN"/>
              </w:rPr>
            </w:pPr>
            <w:ins w:id="214" w:author="Zou Lan" w:date="2022-04-20T22:46:00Z">
              <w:r>
                <w:rPr>
                  <w:rFonts w:ascii="Arial" w:hAnsi="Arial" w:cs="Arial" w:hint="eastAsia"/>
                  <w:color w:val="000000"/>
                  <w:sz w:val="18"/>
                  <w:szCs w:val="18"/>
                  <w:lang w:eastAsia="zh-CN"/>
                </w:rPr>
                <w:t>3</w:t>
              </w:r>
              <w:r>
                <w:rPr>
                  <w:rFonts w:ascii="Arial" w:hAnsi="Arial" w:cs="Arial"/>
                  <w:color w:val="000000"/>
                  <w:sz w:val="18"/>
                  <w:szCs w:val="18"/>
                  <w:lang w:eastAsia="zh-CN"/>
                </w:rPr>
                <w:t>/</w:t>
              </w:r>
            </w:ins>
            <w:ins w:id="215" w:author="Thomas Tovinger" w:date="2022-04-20T21:28:00Z">
              <w:r w:rsidR="00320133">
                <w:rPr>
                  <w:rFonts w:ascii="Arial" w:hAnsi="Arial" w:cs="Arial"/>
                  <w:color w:val="000000"/>
                  <w:sz w:val="18"/>
                  <w:szCs w:val="18"/>
                  <w:lang w:eastAsia="zh-CN"/>
                </w:rPr>
                <w:t>6</w:t>
              </w:r>
            </w:ins>
            <w:ins w:id="216" w:author="Zou Lan" w:date="2022-04-20T22:46:00Z">
              <w:r>
                <w:rPr>
                  <w:rFonts w:ascii="Arial" w:hAnsi="Arial" w:cs="Arial"/>
                  <w:color w:val="000000"/>
                  <w:sz w:val="18"/>
                  <w:szCs w:val="18"/>
                  <w:lang w:eastAsia="zh-CN"/>
                </w:rPr>
                <w:t>+1=2</w:t>
              </w:r>
            </w:ins>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495647" w:rsidRDefault="00F75B42" w:rsidP="00F75B42">
            <w:pPr>
              <w:rPr>
                <w:rFonts w:ascii="Arial" w:hAnsi="Arial" w:cs="Arial"/>
                <w:b/>
                <w:bCs/>
                <w:color w:val="000000"/>
                <w:sz w:val="18"/>
                <w:szCs w:val="18"/>
                <w:rPrChange w:id="217" w:author="Thomas Tovinger" w:date="2022-04-20T20:33:00Z">
                  <w:rPr>
                    <w:rFonts w:ascii="Arial" w:hAnsi="Arial" w:cs="Arial"/>
                    <w:color w:val="000000"/>
                    <w:sz w:val="18"/>
                    <w:szCs w:val="18"/>
                  </w:rPr>
                </w:rPrChange>
              </w:rPr>
            </w:pPr>
            <w:r w:rsidRPr="00495647">
              <w:rPr>
                <w:rFonts w:ascii="Arial" w:eastAsia="等线" w:hAnsi="Arial" w:cs="Arial"/>
                <w:b/>
                <w:bCs/>
                <w:color w:val="000000"/>
                <w:kern w:val="24"/>
                <w:sz w:val="18"/>
                <w:szCs w:val="18"/>
                <w:rPrChange w:id="218" w:author="Thomas Tovinger" w:date="2022-04-20T20:33:00Z">
                  <w:rPr>
                    <w:rFonts w:ascii="Arial" w:eastAsia="等线" w:hAnsi="Arial" w:cs="Arial"/>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sidRPr="00495647">
              <w:rPr>
                <w:rFonts w:ascii="Arial" w:eastAsia="等线" w:hAnsi="Arial" w:cs="Arial"/>
                <w:b/>
                <w:bCs/>
                <w:color w:val="000000"/>
                <w:kern w:val="24"/>
                <w:sz w:val="18"/>
                <w:szCs w:val="18"/>
                <w:rPrChange w:id="219" w:author="Thomas Tovinger" w:date="2022-04-20T20:33: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724666" w:rsidRDefault="00E255D1" w:rsidP="00F75B42">
            <w:pPr>
              <w:rPr>
                <w:rFonts w:ascii="Arial" w:hAnsi="Arial" w:cs="Arial"/>
                <w:color w:val="000000"/>
                <w:sz w:val="18"/>
                <w:szCs w:val="18"/>
                <w:lang w:val="sv-SE"/>
                <w:rPrChange w:id="220"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221"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22"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223"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ins w:id="224" w:author="Zou Lan" w:date="2022-04-20T22:45:00Z"/>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F57C35" w:rsidRDefault="00302832" w:rsidP="00F441C4">
            <w:pPr>
              <w:rPr>
                <w:rFonts w:ascii="Arial" w:hAnsi="Arial" w:cs="Arial"/>
                <w:color w:val="000000"/>
                <w:sz w:val="18"/>
                <w:szCs w:val="18"/>
              </w:rPr>
            </w:pPr>
            <w:ins w:id="225" w:author="Zou Lan" w:date="2022-04-20T22:45:00Z">
              <w:r>
                <w:rPr>
                  <w:rFonts w:ascii="Arial" w:eastAsia="等线" w:hAnsi="Arial" w:cs="Arial"/>
                  <w:color w:val="000000"/>
                  <w:kern w:val="24"/>
                  <w:sz w:val="18"/>
                  <w:szCs w:val="18"/>
                  <w:lang w:eastAsia="zh-CN"/>
                </w:rPr>
                <w:t>6/</w:t>
              </w:r>
            </w:ins>
            <w:ins w:id="226" w:author="Thomas Tovinger" w:date="2022-04-20T21:28:00Z">
              <w:r w:rsidR="00320133">
                <w:rPr>
                  <w:rFonts w:ascii="Arial" w:eastAsia="等线" w:hAnsi="Arial" w:cs="Arial"/>
                  <w:color w:val="000000"/>
                  <w:kern w:val="24"/>
                  <w:sz w:val="18"/>
                  <w:szCs w:val="18"/>
                  <w:lang w:eastAsia="zh-CN"/>
                </w:rPr>
                <w:t>6</w:t>
              </w:r>
            </w:ins>
            <w:ins w:id="227" w:author="Zou Lan" w:date="2022-04-20T22:45:00Z">
              <w:r>
                <w:rPr>
                  <w:rFonts w:ascii="Arial" w:eastAsia="等线" w:hAnsi="Arial" w:cs="Arial"/>
                  <w:color w:val="000000"/>
                  <w:kern w:val="24"/>
                  <w:sz w:val="18"/>
                  <w:szCs w:val="18"/>
                  <w:lang w:eastAsia="zh-CN"/>
                </w:rPr>
                <w:t>+1=</w:t>
              </w:r>
            </w:ins>
            <w:ins w:id="228" w:author="Thomas Tovinger" w:date="2022-04-20T21:28:00Z">
              <w:r w:rsidR="00320133">
                <w:rPr>
                  <w:rFonts w:ascii="Arial" w:eastAsia="等线" w:hAnsi="Arial" w:cs="Arial"/>
                  <w:color w:val="000000"/>
                  <w:kern w:val="24"/>
                  <w:sz w:val="18"/>
                  <w:szCs w:val="18"/>
                  <w:lang w:eastAsia="zh-CN"/>
                </w:rPr>
                <w:t>2</w:t>
              </w:r>
            </w:ins>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95647">
              <w:rPr>
                <w:rFonts w:ascii="Arial" w:eastAsia="等线" w:hAnsi="Arial" w:cs="Arial"/>
                <w:b/>
                <w:bCs/>
                <w:color w:val="000000"/>
                <w:kern w:val="24"/>
                <w:sz w:val="18"/>
                <w:szCs w:val="18"/>
                <w:lang w:eastAsia="zh-CN"/>
                <w:rPrChange w:id="229" w:author="Thomas Tovinger" w:date="2022-04-20T20:33:00Z">
                  <w:rPr>
                    <w:rFonts w:ascii="Arial" w:eastAsia="等线" w:hAnsi="Arial" w:cs="Arial"/>
                    <w:color w:val="000000"/>
                    <w:kern w:val="24"/>
                    <w:sz w:val="18"/>
                    <w:szCs w:val="18"/>
                    <w:lang w:eastAsia="zh-CN"/>
                  </w:rPr>
                </w:rPrChange>
              </w:rPr>
              <w:t>143e</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52CCECFC" w:rsidR="009D77C4" w:rsidRPr="00F57C35" w:rsidRDefault="009D77C4" w:rsidP="00D06200">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95647">
              <w:rPr>
                <w:rFonts w:ascii="Arial" w:eastAsia="等线" w:hAnsi="Arial" w:cs="Arial"/>
                <w:b/>
                <w:bCs/>
                <w:color w:val="000000"/>
                <w:kern w:val="24"/>
                <w:sz w:val="18"/>
                <w:szCs w:val="18"/>
                <w:lang w:eastAsia="zh-CN"/>
                <w:rPrChange w:id="230" w:author="Thomas Tovinger" w:date="2022-04-20T20:33:00Z">
                  <w:rPr>
                    <w:rFonts w:ascii="Arial" w:eastAsia="等线" w:hAnsi="Arial" w:cs="Arial"/>
                    <w:color w:val="000000"/>
                    <w:kern w:val="24"/>
                    <w:sz w:val="18"/>
                    <w:szCs w:val="18"/>
                    <w:lang w:eastAsia="zh-CN"/>
                  </w:rPr>
                </w:rPrChange>
              </w:rPr>
              <w:t>143e</w:t>
            </w:r>
            <w:del w:id="231" w:author="0518" w:date="2022-05-21T18:56:00Z">
              <w:r w:rsidR="00F441C4" w:rsidDel="00D06200">
                <w:rPr>
                  <w:rFonts w:ascii="Arial" w:eastAsia="等线" w:hAnsi="Arial" w:cs="Arial" w:hint="eastAsia"/>
                  <w:color w:val="000000"/>
                  <w:kern w:val="24"/>
                  <w:sz w:val="18"/>
                  <w:szCs w:val="18"/>
                  <w:lang w:eastAsia="zh-CN"/>
                </w:rPr>
                <w:delText>/</w:delText>
              </w:r>
              <w:r w:rsidR="00F441C4" w:rsidDel="00D06200">
                <w:rPr>
                  <w:rFonts w:ascii="Arial" w:eastAsia="等线" w:hAnsi="Arial" w:cs="Arial"/>
                  <w:color w:val="000000"/>
                  <w:kern w:val="24"/>
                  <w:sz w:val="18"/>
                  <w:szCs w:val="18"/>
                  <w:lang w:eastAsia="zh-CN"/>
                </w:rPr>
                <w:delText>144e</w:delText>
              </w:r>
            </w:del>
          </w:p>
        </w:tc>
      </w:tr>
      <w:tr w:rsidR="009D77C4" w:rsidRPr="00EF44FE" w14:paraId="4989D91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tcPr>
          <w:p w14:paraId="5749E959" w14:textId="43BFDFE7" w:rsidR="009D77C4" w:rsidRPr="00F57C35" w:rsidRDefault="009D77C4" w:rsidP="00F42CFA">
            <w:pPr>
              <w:rPr>
                <w:rFonts w:ascii="Arial" w:hAnsi="Arial" w:cs="Arial"/>
                <w:color w:val="000000"/>
                <w:sz w:val="18"/>
                <w:szCs w:val="18"/>
              </w:rPr>
            </w:pPr>
            <w:del w:id="232" w:author="0518" w:date="2022-05-21T19:07:00Z">
              <w:r w:rsidDel="00F42CFA">
                <w:rPr>
                  <w:rFonts w:ascii="Arial" w:eastAsia="等线" w:hAnsi="Arial" w:cs="Arial" w:hint="eastAsia"/>
                  <w:color w:val="000000"/>
                  <w:kern w:val="24"/>
                  <w:sz w:val="18"/>
                  <w:szCs w:val="18"/>
                  <w:lang w:eastAsia="zh-CN"/>
                </w:rPr>
                <w:delText>S</w:delText>
              </w:r>
              <w:r w:rsidDel="00F42CFA">
                <w:rPr>
                  <w:rFonts w:ascii="Arial" w:eastAsia="等线" w:hAnsi="Arial" w:cs="Arial"/>
                  <w:color w:val="000000"/>
                  <w:kern w:val="24"/>
                  <w:sz w:val="18"/>
                  <w:szCs w:val="18"/>
                  <w:lang w:eastAsia="zh-CN"/>
                </w:rPr>
                <w:delText>A5#144e</w:delText>
              </w:r>
              <w:r w:rsidR="00F441C4" w:rsidDel="00F42CFA">
                <w:rPr>
                  <w:rFonts w:ascii="Arial" w:eastAsia="等线" w:hAnsi="Arial" w:cs="Arial"/>
                  <w:color w:val="000000"/>
                  <w:kern w:val="24"/>
                  <w:sz w:val="18"/>
                  <w:szCs w:val="18"/>
                  <w:lang w:eastAsia="zh-CN"/>
                </w:rPr>
                <w:delText>/145/146</w:delText>
              </w:r>
            </w:del>
            <w:ins w:id="233" w:author="0518" w:date="2022-05-21T19:07:00Z">
              <w:r w:rsidR="00F42CFA">
                <w:rPr>
                  <w:rFonts w:ascii="Arial" w:eastAsia="等线" w:hAnsi="Arial" w:cs="Arial"/>
                  <w:color w:val="000000"/>
                  <w:kern w:val="24"/>
                  <w:sz w:val="18"/>
                  <w:szCs w:val="18"/>
                  <w:lang w:eastAsia="zh-CN"/>
                </w:rPr>
                <w:t>This WoP is completed</w:t>
              </w:r>
            </w:ins>
          </w:p>
        </w:tc>
      </w:tr>
      <w:tr w:rsidR="009D77C4" w:rsidRPr="00EF44FE" w14:paraId="2B76ECD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tcPr>
          <w:p w14:paraId="7041E83A" w14:textId="25EEBAD5" w:rsidR="009D77C4" w:rsidRPr="00F57C35" w:rsidRDefault="009D77C4" w:rsidP="00F42CFA">
            <w:pPr>
              <w:rPr>
                <w:rFonts w:ascii="Arial" w:hAnsi="Arial" w:cs="Arial"/>
                <w:color w:val="000000"/>
                <w:sz w:val="18"/>
                <w:szCs w:val="18"/>
              </w:rPr>
            </w:pPr>
            <w:del w:id="234" w:author="0518" w:date="2022-05-21T19:06:00Z">
              <w:r w:rsidDel="00F42CFA">
                <w:rPr>
                  <w:rFonts w:ascii="Arial" w:eastAsia="等线" w:hAnsi="Arial" w:cs="Arial" w:hint="eastAsia"/>
                  <w:color w:val="000000"/>
                  <w:kern w:val="24"/>
                  <w:sz w:val="18"/>
                  <w:szCs w:val="18"/>
                  <w:lang w:eastAsia="zh-CN"/>
                </w:rPr>
                <w:delText>S</w:delText>
              </w:r>
              <w:r w:rsidDel="00F42CFA">
                <w:rPr>
                  <w:rFonts w:ascii="Arial" w:eastAsia="等线" w:hAnsi="Arial" w:cs="Arial"/>
                  <w:color w:val="000000"/>
                  <w:kern w:val="24"/>
                  <w:sz w:val="18"/>
                  <w:szCs w:val="18"/>
                  <w:lang w:eastAsia="zh-CN"/>
                </w:rPr>
                <w:delText>A5#144e/145</w:delText>
              </w:r>
            </w:del>
            <w:ins w:id="235" w:author="0518" w:date="2022-05-21T19:07:00Z">
              <w:r w:rsidR="00F42CFA">
                <w:rPr>
                  <w:rFonts w:ascii="Arial" w:eastAsia="等线" w:hAnsi="Arial" w:cs="Arial"/>
                  <w:color w:val="000000"/>
                  <w:kern w:val="24"/>
                  <w:sz w:val="18"/>
                  <w:szCs w:val="18"/>
                  <w:lang w:eastAsia="zh-CN"/>
                </w:rPr>
                <w:t xml:space="preserve"> This WoP is completed</w:t>
              </w:r>
            </w:ins>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04654966"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ins w:id="236" w:author="0518" w:date="2022-05-21T18:56:00Z">
              <w:r w:rsidR="00D06200">
                <w:rPr>
                  <w:rFonts w:ascii="Arial" w:eastAsia="等线" w:hAnsi="Arial" w:cs="Arial"/>
                  <w:color w:val="000000"/>
                  <w:kern w:val="24"/>
                  <w:sz w:val="18"/>
                  <w:szCs w:val="18"/>
                  <w:lang w:eastAsia="zh-CN"/>
                </w:rPr>
                <w:t>#144e/</w:t>
              </w:r>
            </w:ins>
            <w:del w:id="237" w:author="0518" w:date="2022-05-21T18:57:00Z">
              <w:r w:rsidDel="00D06200">
                <w:rPr>
                  <w:rFonts w:ascii="Arial" w:eastAsia="等线" w:hAnsi="Arial" w:cs="Arial"/>
                  <w:color w:val="000000"/>
                  <w:kern w:val="24"/>
                  <w:sz w:val="18"/>
                  <w:szCs w:val="18"/>
                  <w:lang w:eastAsia="zh-CN"/>
                </w:rPr>
                <w:delText>#</w:delText>
              </w:r>
            </w:del>
            <w:r>
              <w:rPr>
                <w:rFonts w:ascii="Arial" w:eastAsia="等线" w:hAnsi="Arial" w:cs="Arial"/>
                <w:color w:val="000000"/>
                <w:kern w:val="24"/>
                <w:sz w:val="18"/>
                <w:szCs w:val="18"/>
                <w:lang w:eastAsia="zh-CN"/>
              </w:rPr>
              <w:t>145</w:t>
            </w:r>
            <w:r w:rsidR="00F441C4">
              <w:rPr>
                <w:rFonts w:ascii="Arial" w:eastAsia="等线"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BDA6EB7"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EE5422" w:rsidRDefault="00302832" w:rsidP="00024D5F">
            <w:pPr>
              <w:rPr>
                <w:rFonts w:ascii="Arial" w:hAnsi="Arial" w:cs="Arial"/>
                <w:b/>
                <w:bCs/>
                <w:color w:val="000000"/>
                <w:sz w:val="18"/>
                <w:szCs w:val="18"/>
                <w:lang w:eastAsia="zh-CN"/>
              </w:rPr>
            </w:pPr>
            <w:ins w:id="238" w:author="Zou Lan" w:date="2022-04-20T22:45:00Z">
              <w:r w:rsidRPr="00FD6C9A">
                <w:rPr>
                  <w:rFonts w:ascii="Arial" w:hAnsi="Arial" w:cs="Arial"/>
                  <w:b/>
                  <w:bCs/>
                  <w:color w:val="000000"/>
                  <w:sz w:val="18"/>
                  <w:szCs w:val="18"/>
                  <w:lang w:eastAsia="zh-CN"/>
                </w:rPr>
                <w:t>10/</w:t>
              </w:r>
            </w:ins>
            <w:ins w:id="239" w:author="Thomas Tovinger" w:date="2022-04-20T21:29:00Z">
              <w:r w:rsidR="004F3C7C" w:rsidRPr="00A42F14">
                <w:rPr>
                  <w:rFonts w:ascii="Arial" w:hAnsi="Arial" w:cs="Arial"/>
                  <w:b/>
                  <w:bCs/>
                  <w:color w:val="000000"/>
                  <w:sz w:val="18"/>
                  <w:szCs w:val="18"/>
                  <w:lang w:eastAsia="zh-CN"/>
                </w:rPr>
                <w:t>5</w:t>
              </w:r>
            </w:ins>
            <w:ins w:id="240" w:author="Zou Lan" w:date="2022-04-20T22:45:00Z">
              <w:r w:rsidRPr="00A42F14">
                <w:rPr>
                  <w:rFonts w:ascii="Arial" w:hAnsi="Arial" w:cs="Arial"/>
                  <w:b/>
                  <w:bCs/>
                  <w:color w:val="000000"/>
                  <w:sz w:val="18"/>
                  <w:szCs w:val="18"/>
                  <w:lang w:eastAsia="zh-CN"/>
                </w:rPr>
                <w:t>+1=</w:t>
              </w:r>
            </w:ins>
            <w:ins w:id="241" w:author="Thomas Tovinger" w:date="2022-04-20T21:29:00Z">
              <w:r w:rsidR="004F3C7C" w:rsidRPr="00A42F14">
                <w:rPr>
                  <w:rFonts w:ascii="Arial" w:hAnsi="Arial" w:cs="Arial"/>
                  <w:b/>
                  <w:bCs/>
                  <w:color w:val="000000"/>
                  <w:sz w:val="18"/>
                  <w:szCs w:val="18"/>
                  <w:lang w:eastAsia="zh-CN"/>
                </w:rPr>
                <w:t>3</w:t>
              </w:r>
            </w:ins>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05BA9357" w:rsidR="00373B6D" w:rsidRPr="00A42F14" w:rsidRDefault="00373B6D" w:rsidP="00373B6D">
            <w:pPr>
              <w:rPr>
                <w:rFonts w:ascii="Arial" w:eastAsia="等线" w:hAnsi="Arial" w:cs="Arial"/>
                <w:color w:val="000000"/>
                <w:kern w:val="24"/>
                <w:sz w:val="18"/>
                <w:szCs w:val="18"/>
              </w:rPr>
            </w:pPr>
            <w:del w:id="242" w:author="Thomas Tovinger" w:date="2022-04-21T20:20:00Z">
              <w:r w:rsidRPr="00FD6C9A" w:rsidDel="00FD6C9A">
                <w:rPr>
                  <w:rFonts w:ascii="Arial" w:eastAsia="等线" w:hAnsi="Arial" w:cs="Arial"/>
                  <w:b/>
                  <w:bCs/>
                  <w:color w:val="000000"/>
                  <w:kern w:val="24"/>
                  <w:sz w:val="18"/>
                  <w:szCs w:val="18"/>
                  <w:rPrChange w:id="243" w:author="Thomas Tovinger" w:date="2022-04-21T20:20:00Z">
                    <w:rPr>
                      <w:rFonts w:ascii="Arial" w:eastAsia="等线" w:hAnsi="Arial" w:cs="Arial"/>
                      <w:color w:val="000000"/>
                      <w:kern w:val="24"/>
                      <w:sz w:val="18"/>
                      <w:szCs w:val="18"/>
                    </w:rPr>
                  </w:rPrChange>
                </w:rPr>
                <w:delText>SA5#143</w:delText>
              </w:r>
              <w:r w:rsidR="00A6670E" w:rsidRPr="00FD6C9A" w:rsidDel="00FD6C9A">
                <w:rPr>
                  <w:rFonts w:ascii="Arial" w:eastAsia="等线" w:hAnsi="Arial" w:cs="Arial"/>
                  <w:b/>
                  <w:bCs/>
                  <w:color w:val="000000"/>
                  <w:kern w:val="24"/>
                  <w:sz w:val="18"/>
                  <w:szCs w:val="18"/>
                  <w:rPrChange w:id="244" w:author="Thomas Tovinger" w:date="2022-04-21T20:20:00Z">
                    <w:rPr>
                      <w:rFonts w:ascii="Arial" w:eastAsia="等线" w:hAnsi="Arial" w:cs="Arial"/>
                      <w:color w:val="000000"/>
                      <w:kern w:val="24"/>
                      <w:sz w:val="18"/>
                      <w:szCs w:val="18"/>
                    </w:rPr>
                  </w:rPrChange>
                </w:rPr>
                <w:delText>e</w:delText>
              </w:r>
            </w:del>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MnS, for example the concept of creating and removing attributes of managed object instances, or filter </w:t>
            </w:r>
            <w:r w:rsidRPr="00940E92">
              <w:rPr>
                <w:rFonts w:ascii="Arial" w:eastAsia="等线" w:hAnsi="Arial" w:cs="Arial"/>
                <w:color w:val="000000"/>
                <w:kern w:val="24"/>
                <w:sz w:val="18"/>
                <w:szCs w:val="18"/>
              </w:rPr>
              <w:lastRenderedPageBreak/>
              <w:t>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A42F14" w:rsidRDefault="00373B6D" w:rsidP="00373B6D">
            <w:pPr>
              <w:rPr>
                <w:rFonts w:ascii="Arial" w:eastAsia="等线" w:hAnsi="Arial" w:cs="Arial"/>
                <w:color w:val="000000"/>
                <w:kern w:val="24"/>
                <w:sz w:val="18"/>
                <w:szCs w:val="18"/>
              </w:rPr>
            </w:pPr>
            <w:r w:rsidRPr="00FD6C9A">
              <w:rPr>
                <w:rFonts w:ascii="Arial" w:eastAsia="等线" w:hAnsi="Arial" w:cs="Arial"/>
                <w:b/>
                <w:bCs/>
                <w:color w:val="000000"/>
                <w:kern w:val="24"/>
                <w:sz w:val="18"/>
                <w:szCs w:val="18"/>
                <w:rPrChange w:id="245" w:author="Thomas Tovinger" w:date="2022-04-21T20:20:00Z">
                  <w:rPr>
                    <w:rFonts w:ascii="Arial" w:eastAsia="等线" w:hAnsi="Arial" w:cs="Arial"/>
                    <w:color w:val="000000"/>
                    <w:kern w:val="24"/>
                    <w:sz w:val="18"/>
                    <w:szCs w:val="18"/>
                  </w:rPr>
                </w:rPrChange>
              </w:rPr>
              <w:lastRenderedPageBreak/>
              <w:t>SA5#143</w:t>
            </w:r>
            <w:r w:rsidR="00A6670E" w:rsidRPr="00FD6C9A">
              <w:rPr>
                <w:rFonts w:ascii="Arial" w:eastAsia="等线" w:hAnsi="Arial" w:cs="Arial"/>
                <w:b/>
                <w:bCs/>
                <w:color w:val="000000"/>
                <w:kern w:val="24"/>
                <w:sz w:val="18"/>
                <w:szCs w:val="18"/>
                <w:rPrChange w:id="246" w:author="Thomas Tovinger" w:date="2022-04-21T20:20:00Z">
                  <w:rPr>
                    <w:rFonts w:ascii="Arial" w:eastAsia="等线" w:hAnsi="Arial" w:cs="Arial"/>
                    <w:color w:val="000000"/>
                    <w:kern w:val="24"/>
                    <w:sz w:val="18"/>
                    <w:szCs w:val="18"/>
                  </w:rPr>
                </w:rPrChange>
              </w:rPr>
              <w:t>e</w:t>
            </w:r>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A42F14" w:rsidRDefault="00373B6D" w:rsidP="00373B6D">
            <w:pPr>
              <w:rPr>
                <w:rFonts w:ascii="Arial" w:eastAsia="等线" w:hAnsi="Arial" w:cs="Arial"/>
                <w:color w:val="000000"/>
                <w:kern w:val="24"/>
                <w:sz w:val="18"/>
                <w:szCs w:val="18"/>
              </w:rPr>
            </w:pPr>
            <w:r w:rsidRPr="00FD6C9A">
              <w:rPr>
                <w:rFonts w:ascii="Arial" w:eastAsia="等线" w:hAnsi="Arial" w:cs="Arial"/>
                <w:b/>
                <w:bCs/>
                <w:color w:val="000000"/>
                <w:kern w:val="24"/>
                <w:sz w:val="18"/>
                <w:szCs w:val="18"/>
                <w:rPrChange w:id="247" w:author="Thomas Tovinger" w:date="2022-04-21T20:20:00Z">
                  <w:rPr>
                    <w:rFonts w:ascii="Arial" w:eastAsia="等线" w:hAnsi="Arial" w:cs="Arial"/>
                    <w:color w:val="000000"/>
                    <w:kern w:val="24"/>
                    <w:sz w:val="18"/>
                    <w:szCs w:val="18"/>
                  </w:rPr>
                </w:rPrChange>
              </w:rPr>
              <w:t>SA5#143</w:t>
            </w:r>
            <w:r w:rsidR="00A6670E" w:rsidRPr="00FD6C9A">
              <w:rPr>
                <w:rFonts w:ascii="Arial" w:eastAsia="等线" w:hAnsi="Arial" w:cs="Arial"/>
                <w:b/>
                <w:bCs/>
                <w:color w:val="000000"/>
                <w:kern w:val="24"/>
                <w:sz w:val="18"/>
                <w:szCs w:val="18"/>
                <w:rPrChange w:id="248" w:author="Thomas Tovinger" w:date="2022-04-21T20:20:00Z">
                  <w:rPr>
                    <w:rFonts w:ascii="Arial" w:eastAsia="等线" w:hAnsi="Arial" w:cs="Arial"/>
                    <w:color w:val="000000"/>
                    <w:kern w:val="24"/>
                    <w:sz w:val="18"/>
                    <w:szCs w:val="18"/>
                  </w:rPr>
                </w:rPrChange>
              </w:rPr>
              <w:t>e</w:t>
            </w:r>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EE5422" w:rsidRDefault="00373B6D" w:rsidP="009D77C4">
            <w:pPr>
              <w:rPr>
                <w:rFonts w:ascii="Arial" w:eastAsia="等线" w:hAnsi="Arial" w:cs="Arial"/>
                <w:color w:val="000000"/>
                <w:kern w:val="24"/>
                <w:sz w:val="18"/>
                <w:szCs w:val="18"/>
              </w:rPr>
            </w:pPr>
            <w:r w:rsidRPr="00FD6C9A">
              <w:rPr>
                <w:rFonts w:ascii="Arial" w:eastAsia="等线" w:hAnsi="Arial" w:cs="Arial"/>
                <w:b/>
                <w:bCs/>
                <w:color w:val="000000"/>
                <w:kern w:val="24"/>
                <w:sz w:val="18"/>
                <w:szCs w:val="18"/>
                <w:rPrChange w:id="249" w:author="Thomas Tovinger" w:date="2022-04-21T20:20:00Z">
                  <w:rPr>
                    <w:rFonts w:ascii="Arial" w:eastAsia="等线" w:hAnsi="Arial" w:cs="Arial"/>
                    <w:color w:val="000000"/>
                    <w:kern w:val="24"/>
                    <w:sz w:val="18"/>
                    <w:szCs w:val="18"/>
                  </w:rPr>
                </w:rPrChange>
              </w:rPr>
              <w:t>SA5#143</w:t>
            </w:r>
            <w:r w:rsidR="00A6670E" w:rsidRPr="00FD6C9A">
              <w:rPr>
                <w:rFonts w:ascii="Arial" w:eastAsia="等线" w:hAnsi="Arial" w:cs="Arial"/>
                <w:b/>
                <w:bCs/>
                <w:color w:val="000000"/>
                <w:kern w:val="24"/>
                <w:sz w:val="18"/>
                <w:szCs w:val="18"/>
                <w:rPrChange w:id="250" w:author="Thomas Tovinger" w:date="2022-04-21T20:20:00Z">
                  <w:rPr>
                    <w:rFonts w:ascii="Arial" w:eastAsia="等线" w:hAnsi="Arial" w:cs="Arial"/>
                    <w:color w:val="000000"/>
                    <w:kern w:val="24"/>
                    <w:sz w:val="18"/>
                    <w:szCs w:val="18"/>
                  </w:rPr>
                </w:rPrChange>
              </w:rPr>
              <w:t>e</w:t>
            </w:r>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0B1236" w:rsidRDefault="00841E8D" w:rsidP="002D1446">
            <w:pPr>
              <w:rPr>
                <w:rFonts w:ascii="Arial" w:hAnsi="Arial" w:cs="Arial"/>
                <w:b/>
                <w:color w:val="0000FF"/>
                <w:sz w:val="18"/>
                <w:szCs w:val="18"/>
                <w:highlight w:val="yellow"/>
                <w:lang w:eastAsia="zh-CN"/>
                <w:rPrChange w:id="251" w:author="Thomas Tovinger" w:date="2022-04-20T21:31:00Z">
                  <w:rPr>
                    <w:rFonts w:ascii="Arial" w:hAnsi="Arial" w:cs="Arial"/>
                    <w:b/>
                    <w:color w:val="0000FF"/>
                    <w:sz w:val="18"/>
                    <w:szCs w:val="18"/>
                    <w:lang w:eastAsia="zh-CN"/>
                  </w:rPr>
                </w:rPrChange>
              </w:rPr>
            </w:pPr>
            <w:ins w:id="252" w:author="Zou Lan" w:date="2022-04-20T22:28:00Z">
              <w:r w:rsidRPr="00B10065">
                <w:rPr>
                  <w:rFonts w:ascii="Arial" w:hAnsi="Arial" w:cs="Arial"/>
                  <w:b/>
                  <w:color w:val="0000FF"/>
                  <w:sz w:val="18"/>
                  <w:szCs w:val="18"/>
                  <w:lang w:eastAsia="zh-CN"/>
                </w:rPr>
                <w:t>4/</w:t>
              </w:r>
            </w:ins>
            <w:ins w:id="253" w:author="Thomas Tovinger" w:date="2022-04-20T21:30:00Z">
              <w:r w:rsidR="000B1236" w:rsidRPr="00535182">
                <w:rPr>
                  <w:rFonts w:ascii="Arial" w:hAnsi="Arial" w:cs="Arial"/>
                  <w:b/>
                  <w:color w:val="0000FF"/>
                  <w:sz w:val="18"/>
                  <w:szCs w:val="18"/>
                  <w:lang w:eastAsia="zh-CN"/>
                </w:rPr>
                <w:t>4</w:t>
              </w:r>
            </w:ins>
            <w:ins w:id="254" w:author="Zou Lan" w:date="2022-04-20T22:28:00Z">
              <w:r w:rsidRPr="003C3839">
                <w:rPr>
                  <w:rFonts w:ascii="Arial" w:hAnsi="Arial" w:cs="Arial"/>
                  <w:b/>
                  <w:color w:val="0000FF"/>
                  <w:sz w:val="18"/>
                  <w:szCs w:val="18"/>
                  <w:lang w:eastAsia="zh-CN"/>
                </w:rPr>
                <w:t>+1</w:t>
              </w:r>
            </w:ins>
            <w:ins w:id="255" w:author="Zou Lan" w:date="2022-04-20T22:29:00Z">
              <w:r w:rsidRPr="00B10065">
                <w:rPr>
                  <w:rFonts w:ascii="Arial" w:hAnsi="Arial" w:cs="Arial"/>
                  <w:b/>
                  <w:color w:val="0000FF"/>
                  <w:sz w:val="18"/>
                  <w:szCs w:val="18"/>
                  <w:lang w:eastAsia="zh-CN"/>
                </w:rPr>
                <w:t>=</w:t>
              </w:r>
            </w:ins>
            <w:ins w:id="256" w:author="Thomas Tovinger" w:date="2022-04-20T21:31:00Z">
              <w:r w:rsidR="000B1236" w:rsidRPr="00B10065">
                <w:rPr>
                  <w:rFonts w:ascii="Arial" w:hAnsi="Arial" w:cs="Arial"/>
                  <w:b/>
                  <w:color w:val="0000FF"/>
                  <w:sz w:val="18"/>
                  <w:szCs w:val="18"/>
                  <w:lang w:eastAsia="zh-CN"/>
                </w:rPr>
                <w:t>2</w:t>
              </w:r>
            </w:ins>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71C88A3F" w:rsidR="002D1446" w:rsidRPr="00EF44FE" w:rsidRDefault="002D1446" w:rsidP="007F0826">
            <w:pPr>
              <w:rPr>
                <w:rFonts w:ascii="Arial" w:hAnsi="Arial" w:cs="Arial"/>
                <w:b/>
                <w:color w:val="0000FF"/>
                <w:sz w:val="18"/>
                <w:szCs w:val="18"/>
              </w:rPr>
            </w:pPr>
            <w:del w:id="257" w:author="Thomas Tovinger" w:date="2022-04-21T15:25:00Z">
              <w:r w:rsidRPr="00447BA0" w:rsidDel="00B10065">
                <w:rPr>
                  <w:rFonts w:ascii="Arial" w:eastAsia="等线" w:hAnsi="Arial" w:cs="Arial"/>
                  <w:b/>
                  <w:bCs/>
                  <w:color w:val="000000"/>
                  <w:kern w:val="24"/>
                  <w:sz w:val="18"/>
                  <w:szCs w:val="18"/>
                  <w:rPrChange w:id="258" w:author="Thomas Tovinger" w:date="2022-04-20T20:35:00Z">
                    <w:rPr>
                      <w:rFonts w:ascii="Arial" w:eastAsia="等线" w:hAnsi="Arial" w:cs="Arial"/>
                      <w:color w:val="000000"/>
                      <w:kern w:val="24"/>
                      <w:sz w:val="18"/>
                      <w:szCs w:val="18"/>
                    </w:rPr>
                  </w:rPrChange>
                </w:rPr>
                <w:delText>SA5#14</w:delText>
              </w:r>
            </w:del>
            <w:del w:id="259" w:author="0521" w:date="2022-05-23T21:41:00Z">
              <w:r w:rsidRPr="00447BA0" w:rsidDel="007F0826">
                <w:rPr>
                  <w:rFonts w:ascii="Arial" w:eastAsia="等线" w:hAnsi="Arial" w:cs="Arial"/>
                  <w:b/>
                  <w:bCs/>
                  <w:color w:val="000000"/>
                  <w:kern w:val="24"/>
                  <w:sz w:val="18"/>
                  <w:szCs w:val="18"/>
                  <w:rPrChange w:id="260" w:author="Thomas Tovinger" w:date="2022-04-20T20:35:00Z">
                    <w:rPr>
                      <w:rFonts w:ascii="Arial" w:eastAsia="等线" w:hAnsi="Arial" w:cs="Arial"/>
                      <w:color w:val="000000"/>
                      <w:kern w:val="24"/>
                      <w:sz w:val="18"/>
                      <w:szCs w:val="18"/>
                    </w:rPr>
                  </w:rPrChange>
                </w:rPr>
                <w:delText>3e</w:delText>
              </w:r>
              <w:r w:rsidDel="007F0826">
                <w:rPr>
                  <w:rFonts w:ascii="Arial" w:eastAsia="等线" w:hAnsi="Arial" w:cs="Arial"/>
                  <w:color w:val="000000"/>
                  <w:kern w:val="24"/>
                  <w:sz w:val="18"/>
                  <w:szCs w:val="18"/>
                </w:rPr>
                <w:delText>/144e</w:delText>
              </w:r>
            </w:del>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EF44FE" w:rsidRDefault="009D77C4" w:rsidP="009D77C4">
            <w:pPr>
              <w:rPr>
                <w:rFonts w:ascii="Arial" w:hAnsi="Arial" w:cs="Arial"/>
                <w:b/>
                <w:color w:val="0000FF"/>
                <w:sz w:val="18"/>
                <w:szCs w:val="18"/>
              </w:rPr>
            </w:pPr>
            <w:r w:rsidRPr="00447BA0">
              <w:rPr>
                <w:rFonts w:ascii="Arial" w:eastAsia="等线" w:hAnsi="Arial" w:cs="Arial"/>
                <w:b/>
                <w:bCs/>
                <w:color w:val="000000"/>
                <w:kern w:val="24"/>
                <w:sz w:val="18"/>
                <w:szCs w:val="18"/>
                <w:rPrChange w:id="261" w:author="Thomas Tovinger" w:date="2022-04-20T20:35: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EF44FE" w:rsidRDefault="009D77C4" w:rsidP="009D77C4">
            <w:pPr>
              <w:rPr>
                <w:rFonts w:ascii="Arial" w:hAnsi="Arial" w:cs="Arial"/>
                <w:b/>
                <w:color w:val="0000FF"/>
                <w:sz w:val="18"/>
                <w:szCs w:val="18"/>
              </w:rPr>
            </w:pPr>
            <w:r w:rsidRPr="00447BA0">
              <w:rPr>
                <w:rFonts w:ascii="Arial" w:eastAsia="等线" w:hAnsi="Arial" w:cs="Arial"/>
                <w:b/>
                <w:bCs/>
                <w:color w:val="000000"/>
                <w:kern w:val="24"/>
                <w:sz w:val="18"/>
                <w:szCs w:val="18"/>
                <w:rPrChange w:id="262" w:author="Thomas Tovinger" w:date="2022-04-20T20:35: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356C7605" w:rsidR="009D77C4" w:rsidRPr="00EF44FE" w:rsidRDefault="009D77C4" w:rsidP="007F0826">
            <w:pPr>
              <w:rPr>
                <w:rFonts w:ascii="Arial" w:hAnsi="Arial" w:cs="Arial"/>
                <w:b/>
                <w:color w:val="0000FF"/>
                <w:sz w:val="18"/>
                <w:szCs w:val="18"/>
              </w:rPr>
            </w:pPr>
            <w:r>
              <w:rPr>
                <w:rFonts w:ascii="Arial" w:eastAsia="等线" w:hAnsi="Arial" w:cs="Arial"/>
                <w:color w:val="000000"/>
                <w:kern w:val="24"/>
                <w:sz w:val="18"/>
                <w:szCs w:val="18"/>
              </w:rPr>
              <w:t>SA5#</w:t>
            </w:r>
            <w:del w:id="263" w:author="0521" w:date="2022-05-23T21:41:00Z">
              <w:r w:rsidDel="007F0826">
                <w:rPr>
                  <w:rFonts w:ascii="Arial" w:eastAsia="等线" w:hAnsi="Arial" w:cs="Arial"/>
                  <w:color w:val="000000"/>
                  <w:kern w:val="24"/>
                  <w:sz w:val="18"/>
                  <w:szCs w:val="18"/>
                </w:rPr>
                <w:delText>144e/</w:delText>
              </w:r>
            </w:del>
            <w:r>
              <w:rPr>
                <w:rFonts w:ascii="Arial" w:eastAsia="等线" w:hAnsi="Arial" w:cs="Arial"/>
                <w:color w:val="000000"/>
                <w:kern w:val="24"/>
                <w:sz w:val="18"/>
                <w:szCs w:val="18"/>
              </w:rPr>
              <w:t>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ins w:id="264" w:author="Zou Lan" w:date="2022-04-20T22:29:00Z">
              <w:r>
                <w:rPr>
                  <w:rFonts w:ascii="Arial" w:hAnsi="Arial" w:cs="Arial"/>
                  <w:b/>
                  <w:color w:val="0000FF"/>
                  <w:sz w:val="18"/>
                  <w:szCs w:val="18"/>
                  <w:lang w:eastAsia="zh-CN"/>
                </w:rPr>
                <w:t>4/</w:t>
              </w:r>
            </w:ins>
            <w:ins w:id="265" w:author="Thomas Tovinger" w:date="2022-04-20T21:31:00Z">
              <w:r w:rsidR="00DD2D8C">
                <w:rPr>
                  <w:rFonts w:ascii="Arial" w:hAnsi="Arial" w:cs="Arial"/>
                  <w:b/>
                  <w:color w:val="0000FF"/>
                  <w:sz w:val="18"/>
                  <w:szCs w:val="18"/>
                  <w:lang w:eastAsia="zh-CN"/>
                </w:rPr>
                <w:t>5</w:t>
              </w:r>
            </w:ins>
            <w:ins w:id="266" w:author="Zou Lan" w:date="2022-04-20T22:29:00Z">
              <w:r>
                <w:rPr>
                  <w:rFonts w:ascii="Arial" w:hAnsi="Arial" w:cs="Arial"/>
                  <w:b/>
                  <w:color w:val="0000FF"/>
                  <w:sz w:val="18"/>
                  <w:szCs w:val="18"/>
                  <w:lang w:eastAsia="zh-CN"/>
                </w:rPr>
                <w:t>+1=</w:t>
              </w:r>
            </w:ins>
            <w:ins w:id="267" w:author="Zou Lan" w:date="2022-04-20T22:22:00Z">
              <w:r>
                <w:rPr>
                  <w:rFonts w:ascii="Arial" w:hAnsi="Arial" w:cs="Arial" w:hint="eastAsia"/>
                  <w:b/>
                  <w:color w:val="0000FF"/>
                  <w:sz w:val="18"/>
                  <w:szCs w:val="18"/>
                  <w:lang w:eastAsia="zh-CN"/>
                </w:rPr>
                <w:t>2</w:t>
              </w:r>
            </w:ins>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68"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lang w:eastAsia="zh-CN"/>
                <w:rPrChange w:id="269" w:author="Zou Lan" w:date="2022-04-20T22:57:00Z">
                  <w:rPr>
                    <w:rFonts w:ascii="Arial" w:eastAsia="等线" w:hAnsi="Arial" w:cs="Arial"/>
                    <w:color w:val="000000"/>
                    <w:kern w:val="24"/>
                    <w:sz w:val="18"/>
                    <w:szCs w:val="18"/>
                    <w:lang w:eastAsia="zh-CN"/>
                  </w:rPr>
                </w:rPrChange>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sidRPr="00B50062">
              <w:rPr>
                <w:rFonts w:ascii="Arial" w:eastAsia="等线" w:hAnsi="Arial" w:cs="Arial"/>
                <w:b/>
                <w:bCs/>
                <w:color w:val="000000"/>
                <w:kern w:val="24"/>
                <w:sz w:val="18"/>
                <w:szCs w:val="18"/>
                <w:lang w:val="en-US"/>
                <w:rPrChange w:id="270" w:author="Thomas Tovinger" w:date="2022-04-20T21:31: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71"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272" w:author="Zou Lan" w:date="2022-04-20T22:57:00Z">
                  <w:rPr>
                    <w:rFonts w:ascii="Arial" w:eastAsia="等线" w:hAnsi="Arial" w:cs="Arial"/>
                    <w:color w:val="000000"/>
                    <w:kern w:val="24"/>
                    <w:sz w:val="18"/>
                    <w:szCs w:val="18"/>
                  </w:rPr>
                </w:rPrChange>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73"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274" w:author="Zou Lan" w:date="2022-04-20T22:57:00Z">
                  <w:rPr>
                    <w:rFonts w:ascii="Arial" w:eastAsia="等线" w:hAnsi="Arial" w:cs="Arial"/>
                    <w:color w:val="000000"/>
                    <w:kern w:val="24"/>
                    <w:sz w:val="18"/>
                    <w:szCs w:val="18"/>
                  </w:rPr>
                </w:rPrChange>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75"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276" w:author="Zou Lan" w:date="2022-04-20T22:57:00Z">
                  <w:rPr>
                    <w:rFonts w:ascii="Arial" w:eastAsia="等线" w:hAnsi="Arial" w:cs="Arial"/>
                    <w:color w:val="000000"/>
                    <w:kern w:val="24"/>
                    <w:sz w:val="18"/>
                    <w:szCs w:val="18"/>
                  </w:rPr>
                </w:rPrChange>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724666" w:rsidRDefault="002D1446" w:rsidP="00340B89">
            <w:pPr>
              <w:rPr>
                <w:rFonts w:ascii="Arial" w:eastAsia="等线" w:hAnsi="Arial" w:cs="Arial"/>
                <w:b/>
                <w:color w:val="000000"/>
                <w:kern w:val="24"/>
                <w:sz w:val="18"/>
                <w:szCs w:val="18"/>
                <w:lang w:val="sv-SE" w:eastAsia="zh-CN"/>
                <w:rPrChange w:id="277" w:author="Thomas Tovinger" w:date="2022-04-20T20:26:00Z">
                  <w:rPr>
                    <w:rFonts w:ascii="Arial" w:eastAsia="等线" w:hAnsi="Arial" w:cs="Arial"/>
                    <w:b/>
                    <w:color w:val="000000"/>
                    <w:kern w:val="24"/>
                    <w:sz w:val="18"/>
                    <w:szCs w:val="18"/>
                    <w:lang w:eastAsia="zh-CN"/>
                  </w:rPr>
                </w:rPrChange>
              </w:rPr>
            </w:pPr>
            <w:r>
              <w:rPr>
                <w:rFonts w:ascii="Arial" w:eastAsia="等线" w:hAnsi="Arial" w:cs="Arial"/>
                <w:b/>
                <w:color w:val="000000"/>
                <w:kern w:val="24"/>
                <w:sz w:val="18"/>
                <w:szCs w:val="18"/>
                <w:lang w:eastAsia="zh-CN"/>
              </w:rPr>
              <w:t xml:space="preserve"> </w:t>
            </w:r>
            <w:r w:rsidRPr="00724666">
              <w:rPr>
                <w:rFonts w:ascii="Arial" w:eastAsia="等线" w:hAnsi="Arial" w:cs="Arial"/>
                <w:b/>
                <w:color w:val="000000"/>
                <w:kern w:val="24"/>
                <w:sz w:val="18"/>
                <w:szCs w:val="18"/>
                <w:lang w:val="sv-SE" w:eastAsia="zh-CN"/>
                <w:rPrChange w:id="278" w:author="Thomas Tovinger" w:date="2022-04-20T20:26:00Z">
                  <w:rPr>
                    <w:rFonts w:ascii="Arial" w:eastAsia="等线" w:hAnsi="Arial" w:cs="Arial"/>
                    <w:b/>
                    <w:color w:val="000000"/>
                    <w:kern w:val="24"/>
                    <w:sz w:val="18"/>
                    <w:szCs w:val="18"/>
                    <w:lang w:eastAsia="zh-CN"/>
                  </w:rPr>
                </w:rPrChange>
              </w:rPr>
              <w:t>(China Mobile) (SP-220</w:t>
            </w:r>
            <w:r w:rsidRPr="00724666">
              <w:rPr>
                <w:rFonts w:ascii="Arial" w:eastAsia="等线" w:hAnsi="Arial" w:cs="Arial"/>
                <w:b/>
                <w:color w:val="000000"/>
                <w:kern w:val="24"/>
                <w:sz w:val="18"/>
                <w:szCs w:val="18"/>
                <w:lang w:val="sv-SE" w:eastAsia="zh-CN"/>
                <w:rPrChange w:id="279" w:author="Thomas Tovinger" w:date="2022-04-20T20:26:00Z">
                  <w:rPr>
                    <w:rFonts w:ascii="Arial" w:eastAsia="等线" w:hAnsi="Arial" w:cs="Arial"/>
                    <w:b/>
                    <w:color w:val="000000"/>
                    <w:kern w:val="24"/>
                    <w:sz w:val="18"/>
                    <w:szCs w:val="18"/>
                    <w:lang w:val="en-US" w:eastAsia="zh-CN"/>
                  </w:rPr>
                </w:rPrChange>
              </w:rPr>
              <w:t>150</w:t>
            </w:r>
            <w:r w:rsidRPr="00724666">
              <w:rPr>
                <w:rFonts w:ascii="Arial" w:eastAsia="等线" w:hAnsi="Arial" w:cs="Arial"/>
                <w:b/>
                <w:color w:val="000000"/>
                <w:kern w:val="24"/>
                <w:sz w:val="18"/>
                <w:szCs w:val="18"/>
                <w:lang w:val="sv-SE" w:eastAsia="zh-CN"/>
                <w:rPrChange w:id="280" w:author="Thomas Tovinger" w:date="2022-04-20T20:26:00Z">
                  <w:rPr>
                    <w:rFonts w:ascii="Arial" w:eastAsia="等线" w:hAnsi="Arial" w:cs="Arial"/>
                    <w:b/>
                    <w:color w:val="000000"/>
                    <w:kern w:val="24"/>
                    <w:sz w:val="18"/>
                    <w:szCs w:val="18"/>
                    <w:lang w:eastAsia="zh-CN"/>
                  </w:rPr>
                </w:rPrChange>
              </w:rPr>
              <w:t>)</w:t>
            </w:r>
          </w:p>
          <w:p w14:paraId="1087A0BC" w14:textId="61745099" w:rsidR="00C36EA4" w:rsidRPr="00724666" w:rsidRDefault="00C36EA4" w:rsidP="00340B89">
            <w:pPr>
              <w:rPr>
                <w:rFonts w:ascii="Arial" w:hAnsi="Arial" w:cs="Arial"/>
                <w:b/>
                <w:color w:val="0000FF"/>
                <w:sz w:val="18"/>
                <w:szCs w:val="18"/>
                <w:lang w:val="sv-SE"/>
                <w:rPrChange w:id="281"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282"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83"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284"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ins w:id="285" w:author="Zou Lan" w:date="2022-04-20T22:29: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286" w:author="Thomas Tovinger" w:date="2022-04-20T21:32:00Z">
              <w:r w:rsidR="00B50062">
                <w:rPr>
                  <w:rFonts w:ascii="Arial" w:hAnsi="Arial" w:cs="Arial"/>
                  <w:b/>
                  <w:color w:val="0000FF"/>
                  <w:sz w:val="18"/>
                  <w:szCs w:val="18"/>
                  <w:lang w:eastAsia="zh-CN"/>
                </w:rPr>
                <w:t>6</w:t>
              </w:r>
            </w:ins>
            <w:ins w:id="287" w:author="Zou Lan" w:date="2022-04-20T22:29:00Z">
              <w:r>
                <w:rPr>
                  <w:rFonts w:ascii="Arial" w:hAnsi="Arial" w:cs="Arial"/>
                  <w:b/>
                  <w:color w:val="0000FF"/>
                  <w:sz w:val="18"/>
                  <w:szCs w:val="18"/>
                  <w:lang w:eastAsia="zh-CN"/>
                </w:rPr>
                <w:t>+1=2</w:t>
              </w:r>
            </w:ins>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B50062">
              <w:rPr>
                <w:rFonts w:ascii="Arial" w:eastAsia="等线" w:hAnsi="Arial" w:cs="Arial"/>
                <w:b/>
                <w:bCs/>
                <w:color w:val="000000"/>
                <w:kern w:val="24"/>
                <w:sz w:val="18"/>
                <w:szCs w:val="18"/>
                <w:rPrChange w:id="288" w:author="Thomas Tovinger" w:date="2022-04-20T21:32:00Z">
                  <w:rPr>
                    <w:rFonts w:ascii="Arial" w:eastAsia="等线" w:hAnsi="Arial" w:cs="Arial"/>
                    <w:color w:val="000000"/>
                    <w:kern w:val="24"/>
                    <w:sz w:val="18"/>
                    <w:szCs w:val="18"/>
                  </w:rPr>
                </w:rPrChange>
              </w:rPr>
              <w:t>SA5 #143e</w:t>
            </w:r>
            <w:r w:rsidRPr="002D1446">
              <w:rPr>
                <w:rFonts w:ascii="Arial" w:eastAsia="等线" w:hAnsi="Arial" w:cs="Arial"/>
                <w:color w:val="000000"/>
                <w:kern w:val="24"/>
                <w:sz w:val="18"/>
                <w:szCs w:val="18"/>
              </w:rPr>
              <w:t>, 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4EED70B1"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9D77C4" w:rsidRPr="00FB4D92"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724666" w:rsidRDefault="009D77C4" w:rsidP="009D77C4">
            <w:pPr>
              <w:rPr>
                <w:rFonts w:ascii="Arial" w:eastAsia="等线" w:hAnsi="Arial" w:cs="Arial"/>
                <w:color w:val="000000"/>
                <w:kern w:val="24"/>
                <w:sz w:val="18"/>
                <w:szCs w:val="18"/>
                <w:lang w:val="sv-SE"/>
                <w:rPrChange w:id="289"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290" w:author="Thomas Tovinger" w:date="2022-04-20T20:26:00Z">
                  <w:rPr>
                    <w:rFonts w:ascii="Arial" w:eastAsia="等线" w:hAnsi="Arial" w:cs="Arial"/>
                    <w:color w:val="000000"/>
                    <w:kern w:val="24"/>
                    <w:sz w:val="18"/>
                    <w:szCs w:val="18"/>
                  </w:rPr>
                </w:rPrChange>
              </w:rPr>
              <w:t>SA5 #144e, SA5 #145e</w:t>
            </w:r>
            <w:r w:rsidRPr="00724666">
              <w:rPr>
                <w:rFonts w:ascii="Arial" w:eastAsia="等线" w:hAnsi="Arial" w:cs="Arial" w:hint="eastAsia"/>
                <w:color w:val="000000"/>
                <w:kern w:val="24"/>
                <w:sz w:val="18"/>
                <w:szCs w:val="18"/>
                <w:lang w:val="sv-SE"/>
                <w:rPrChange w:id="291" w:author="Thomas Tovinger" w:date="2022-04-20T20:26:00Z">
                  <w:rPr>
                    <w:rFonts w:ascii="Arial" w:eastAsia="等线" w:hAnsi="Arial" w:cs="Arial" w:hint="eastAsia"/>
                    <w:color w:val="000000"/>
                    <w:kern w:val="24"/>
                    <w:sz w:val="18"/>
                    <w:szCs w:val="18"/>
                  </w:rPr>
                </w:rPrChange>
              </w:rPr>
              <w:t>，</w:t>
            </w:r>
            <w:r w:rsidRPr="00724666">
              <w:rPr>
                <w:rFonts w:ascii="Arial" w:eastAsia="等线" w:hAnsi="Arial" w:cs="Arial"/>
                <w:color w:val="000000"/>
                <w:kern w:val="24"/>
                <w:sz w:val="18"/>
                <w:szCs w:val="18"/>
                <w:lang w:val="sv-SE"/>
                <w:rPrChange w:id="292" w:author="Thomas Tovinger" w:date="2022-04-20T20:26:00Z">
                  <w:rPr>
                    <w:rFonts w:ascii="Arial" w:eastAsia="等线" w:hAnsi="Arial" w:cs="Arial"/>
                    <w:color w:val="000000"/>
                    <w:kern w:val="24"/>
                    <w:sz w:val="18"/>
                    <w:szCs w:val="18"/>
                  </w:rPr>
                </w:rPrChange>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724666" w:rsidRDefault="00940E92" w:rsidP="00024D5F">
            <w:pPr>
              <w:rPr>
                <w:rFonts w:ascii="Arial" w:hAnsi="Arial" w:cs="Arial"/>
                <w:b/>
                <w:color w:val="0000FF"/>
                <w:sz w:val="18"/>
                <w:szCs w:val="18"/>
                <w:lang w:val="sv-SE" w:eastAsia="zh-CN"/>
                <w:rPrChange w:id="293" w:author="Thomas Tovinger" w:date="2022-04-20T20:26:00Z">
                  <w:rPr>
                    <w:rFonts w:ascii="Arial" w:hAnsi="Arial" w:cs="Arial"/>
                    <w:b/>
                    <w:color w:val="0000FF"/>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724666" w:rsidRDefault="002D1446" w:rsidP="00024D5F">
            <w:pPr>
              <w:rPr>
                <w:rFonts w:ascii="Arial" w:eastAsia="等线" w:hAnsi="Arial" w:cs="Arial"/>
                <w:b/>
                <w:color w:val="000000"/>
                <w:kern w:val="24"/>
                <w:sz w:val="18"/>
                <w:szCs w:val="18"/>
                <w:lang w:val="sv-SE"/>
                <w:rPrChange w:id="294" w:author="Thomas Tovinger" w:date="2022-04-20T20:26:00Z">
                  <w:rPr>
                    <w:rFonts w:ascii="Arial" w:eastAsia="等线" w:hAnsi="Arial" w:cs="Arial"/>
                    <w:b/>
                    <w:color w:val="000000"/>
                    <w:kern w:val="24"/>
                    <w:sz w:val="18"/>
                    <w:szCs w:val="18"/>
                  </w:rPr>
                </w:rPrChange>
              </w:rPr>
            </w:pPr>
            <w:r w:rsidRPr="00724666">
              <w:rPr>
                <w:rFonts w:ascii="Arial" w:eastAsia="等线" w:hAnsi="Arial" w:cs="Arial"/>
                <w:b/>
                <w:color w:val="000000"/>
                <w:kern w:val="24"/>
                <w:sz w:val="18"/>
                <w:szCs w:val="18"/>
                <w:lang w:val="sv-SE"/>
                <w:rPrChange w:id="295" w:author="Thomas Tovinger" w:date="2022-04-20T20:26:00Z">
                  <w:rPr>
                    <w:rFonts w:ascii="Arial" w:eastAsia="等线" w:hAnsi="Arial" w:cs="Arial"/>
                    <w:b/>
                    <w:color w:val="000000"/>
                    <w:kern w:val="24"/>
                    <w:sz w:val="18"/>
                    <w:szCs w:val="18"/>
                  </w:rPr>
                </w:rPrChange>
              </w:rPr>
              <w:t>(China Unicom)(SP-220151)</w:t>
            </w:r>
          </w:p>
          <w:p w14:paraId="3BB5541E" w14:textId="0D7ECAE0" w:rsidR="00EA4329" w:rsidRPr="00724666" w:rsidRDefault="00EA4329" w:rsidP="00024D5F">
            <w:pPr>
              <w:rPr>
                <w:rFonts w:ascii="Arial" w:hAnsi="Arial" w:cs="Arial"/>
                <w:b/>
                <w:color w:val="0000FF"/>
                <w:sz w:val="18"/>
                <w:szCs w:val="18"/>
                <w:lang w:val="sv-SE"/>
                <w:rPrChange w:id="296"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297"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98"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299"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ins w:id="300" w:author="Zou Lan" w:date="2022-04-20T22:38: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301" w:author="Thomas Tovinger" w:date="2022-04-20T21:32:00Z">
              <w:r w:rsidR="00B50062">
                <w:rPr>
                  <w:rFonts w:ascii="Arial" w:hAnsi="Arial" w:cs="Arial"/>
                  <w:b/>
                  <w:color w:val="0000FF"/>
                  <w:sz w:val="18"/>
                  <w:szCs w:val="18"/>
                  <w:lang w:eastAsia="zh-CN"/>
                </w:rPr>
                <w:t>4</w:t>
              </w:r>
            </w:ins>
            <w:ins w:id="302" w:author="Zou Lan" w:date="2022-04-20T22:38:00Z">
              <w:r>
                <w:rPr>
                  <w:rFonts w:ascii="Arial" w:hAnsi="Arial" w:cs="Arial"/>
                  <w:b/>
                  <w:color w:val="0000FF"/>
                  <w:sz w:val="18"/>
                  <w:szCs w:val="18"/>
                  <w:lang w:eastAsia="zh-CN"/>
                </w:rPr>
                <w:t>+1=2</w:t>
              </w:r>
            </w:ins>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Operator(POP) and Master Operator(MOP), and impact on </w:t>
            </w:r>
            <w:r w:rsidRPr="00DC1EE1">
              <w:rPr>
                <w:rFonts w:ascii="Arial" w:eastAsia="等线" w:hAnsi="Arial" w:cs="Arial"/>
                <w:color w:val="000000"/>
                <w:kern w:val="24"/>
                <w:sz w:val="18"/>
                <w:szCs w:val="18"/>
              </w:rPr>
              <w:lastRenderedPageBreak/>
              <w:t>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sidRPr="004D4FED">
              <w:rPr>
                <w:rFonts w:ascii="Arial" w:eastAsia="等线" w:hAnsi="Arial" w:cs="Arial"/>
                <w:b/>
                <w:bCs/>
                <w:color w:val="000000"/>
                <w:kern w:val="24"/>
                <w:sz w:val="18"/>
                <w:szCs w:val="18"/>
                <w:rPrChange w:id="303" w:author="Thomas Tovinger" w:date="2022-04-20T21:32:00Z">
                  <w:rPr>
                    <w:rFonts w:ascii="Arial" w:eastAsia="等线" w:hAnsi="Arial" w:cs="Arial"/>
                    <w:color w:val="000000"/>
                    <w:kern w:val="24"/>
                    <w:sz w:val="18"/>
                    <w:szCs w:val="18"/>
                  </w:rPr>
                </w:rPrChange>
              </w:rPr>
              <w:lastRenderedPageBreak/>
              <w:t>SA5#/143e</w:t>
            </w:r>
            <w:r>
              <w:rPr>
                <w:rFonts w:ascii="Arial" w:eastAsia="等线" w:hAnsi="Arial" w:cs="Arial"/>
                <w:color w:val="000000"/>
                <w:kern w:val="24"/>
                <w:sz w:val="18"/>
                <w:szCs w:val="18"/>
              </w:rPr>
              <w:t>/144e/145e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EF44FE" w:rsidRDefault="009D77C4" w:rsidP="009D77C4">
            <w:pPr>
              <w:rPr>
                <w:rFonts w:ascii="Arial" w:hAnsi="Arial" w:cs="Arial"/>
                <w:b/>
                <w:color w:val="0000FF"/>
                <w:sz w:val="18"/>
                <w:szCs w:val="18"/>
              </w:rPr>
            </w:pPr>
            <w:r w:rsidRPr="004D4FED">
              <w:rPr>
                <w:rFonts w:ascii="Arial" w:eastAsia="等线" w:hAnsi="Arial" w:cs="Arial"/>
                <w:b/>
                <w:bCs/>
                <w:color w:val="000000"/>
                <w:kern w:val="24"/>
                <w:sz w:val="18"/>
                <w:szCs w:val="18"/>
                <w:rPrChange w:id="304" w:author="Thomas Tovinger" w:date="2022-04-20T21:32: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1CF85D48" w:rsidR="009D77C4" w:rsidRPr="00EF44FE" w:rsidRDefault="009D77C4" w:rsidP="007F0826">
            <w:pPr>
              <w:rPr>
                <w:rFonts w:ascii="Arial" w:hAnsi="Arial" w:cs="Arial"/>
                <w:b/>
                <w:color w:val="0000FF"/>
                <w:sz w:val="18"/>
                <w:szCs w:val="18"/>
              </w:rPr>
            </w:pPr>
            <w:r>
              <w:rPr>
                <w:rFonts w:ascii="Arial" w:eastAsia="等线" w:hAnsi="Arial" w:cs="Arial"/>
                <w:color w:val="000000"/>
                <w:kern w:val="24"/>
                <w:sz w:val="18"/>
                <w:szCs w:val="18"/>
              </w:rPr>
              <w:t>SA5#</w:t>
            </w:r>
            <w:del w:id="305" w:author="0521" w:date="2022-05-23T21:43:00Z">
              <w:r w:rsidDel="007F0826">
                <w:rPr>
                  <w:rFonts w:ascii="Arial" w:eastAsia="等线" w:hAnsi="Arial" w:cs="Arial"/>
                  <w:color w:val="000000"/>
                  <w:kern w:val="24"/>
                  <w:sz w:val="18"/>
                  <w:szCs w:val="18"/>
                </w:rPr>
                <w:delText>144e/</w:delText>
              </w:r>
            </w:del>
            <w:r>
              <w:rPr>
                <w:rFonts w:ascii="Arial" w:eastAsia="等线" w:hAnsi="Arial" w:cs="Arial"/>
                <w:color w:val="000000"/>
                <w:kern w:val="24"/>
                <w:sz w:val="18"/>
                <w:szCs w:val="18"/>
              </w:rPr>
              <w:t>145e</w:t>
            </w:r>
          </w:p>
        </w:tc>
      </w:tr>
      <w:tr w:rsidR="00EE2E84" w:rsidRPr="00EF44FE" w14:paraId="0DB5088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07828" w:rsidRDefault="00EE2E84" w:rsidP="00EE2E84">
            <w:pPr>
              <w:pStyle w:val="ZT"/>
              <w:framePr w:wrap="auto" w:hAnchor="text" w:yAlign="inline"/>
              <w:jc w:val="left"/>
              <w:rPr>
                <w:rFonts w:eastAsia="等线" w:cs="Arial"/>
                <w:color w:val="000000"/>
                <w:kern w:val="24"/>
                <w:sz w:val="18"/>
                <w:szCs w:val="18"/>
                <w:lang w:val="sv-SE" w:eastAsia="en-GB"/>
                <w:rPrChange w:id="306" w:author="Thomas Tovinger" w:date="2022-04-20T20:26:00Z">
                  <w:rPr>
                    <w:rFonts w:eastAsia="等线" w:cs="Arial"/>
                    <w:color w:val="000000"/>
                    <w:kern w:val="24"/>
                    <w:sz w:val="18"/>
                    <w:szCs w:val="18"/>
                    <w:lang w:eastAsia="en-GB"/>
                  </w:rPr>
                </w:rPrChange>
              </w:rPr>
            </w:pPr>
            <w:r>
              <w:rPr>
                <w:rFonts w:eastAsia="等线" w:cs="Arial"/>
                <w:color w:val="000000"/>
                <w:kern w:val="24"/>
                <w:sz w:val="18"/>
                <w:szCs w:val="18"/>
                <w:lang w:eastAsia="en-GB"/>
              </w:rPr>
              <w:t xml:space="preserve"> </w:t>
            </w:r>
            <w:r w:rsidRPr="00507828">
              <w:rPr>
                <w:rFonts w:eastAsia="等线" w:cs="Arial"/>
                <w:color w:val="000000"/>
                <w:kern w:val="24"/>
                <w:sz w:val="18"/>
                <w:szCs w:val="18"/>
                <w:lang w:val="sv-SE" w:eastAsia="en-GB"/>
                <w:rPrChange w:id="307" w:author="Thomas Tovinger" w:date="2022-04-20T20:26:00Z">
                  <w:rPr>
                    <w:rFonts w:eastAsia="等线" w:cs="Arial"/>
                    <w:color w:val="000000"/>
                    <w:kern w:val="24"/>
                    <w:sz w:val="18"/>
                    <w:szCs w:val="18"/>
                    <w:lang w:eastAsia="en-GB"/>
                  </w:rPr>
                </w:rPrChange>
              </w:rPr>
              <w:t>(Lenovo) (SP-211427)</w:t>
            </w:r>
          </w:p>
          <w:p w14:paraId="0D0171B9" w14:textId="4B055C26" w:rsidR="00EE2E84" w:rsidRPr="00507828" w:rsidRDefault="00EA4329" w:rsidP="00767695">
            <w:pPr>
              <w:rPr>
                <w:rFonts w:ascii="Arial" w:eastAsia="等线" w:hAnsi="Arial" w:cs="Arial"/>
                <w:b/>
                <w:color w:val="000000"/>
                <w:kern w:val="24"/>
                <w:sz w:val="18"/>
                <w:szCs w:val="18"/>
                <w:lang w:val="sv-SE"/>
                <w:rPrChange w:id="308" w:author="Thomas Tovinger" w:date="2022-04-20T20:26:00Z">
                  <w:rPr>
                    <w:rFonts w:ascii="Arial" w:eastAsia="等线" w:hAnsi="Arial" w:cs="Arial"/>
                    <w:b/>
                    <w:color w:val="000000"/>
                    <w:kern w:val="24"/>
                    <w:sz w:val="18"/>
                    <w:szCs w:val="18"/>
                  </w:rPr>
                </w:rPrChange>
              </w:rPr>
            </w:pPr>
            <w:r w:rsidRPr="00507828">
              <w:rPr>
                <w:rFonts w:ascii="Arial" w:hAnsi="Arial" w:cs="Arial"/>
                <w:b/>
                <w:color w:val="000000"/>
                <w:sz w:val="18"/>
                <w:szCs w:val="18"/>
                <w:lang w:val="sv-SE"/>
                <w:rPrChange w:id="309" w:author="Thomas Tovinger" w:date="2022-04-20T20:26:00Z">
                  <w:rPr>
                    <w:rFonts w:ascii="Arial" w:hAnsi="Arial" w:cs="Arial"/>
                    <w:b/>
                    <w:color w:val="000000"/>
                    <w:sz w:val="18"/>
                    <w:szCs w:val="18"/>
                    <w:lang w:val="en-US"/>
                  </w:rPr>
                </w:rPrChange>
              </w:rPr>
              <w:t xml:space="preserve">Target: </w:t>
            </w:r>
            <w:r w:rsidR="00767695" w:rsidRPr="00507828">
              <w:rPr>
                <w:rFonts w:ascii="Arial" w:hAnsi="Arial" w:cs="Arial"/>
                <w:b/>
                <w:color w:val="000000"/>
                <w:sz w:val="18"/>
                <w:szCs w:val="18"/>
                <w:highlight w:val="yellow"/>
                <w:lang w:val="sv-SE"/>
                <w:rPrChange w:id="310" w:author="Thomas Tovinger" w:date="2022-04-20T20:26:00Z">
                  <w:rPr>
                    <w:rFonts w:ascii="Arial" w:hAnsi="Arial" w:cs="Arial"/>
                    <w:b/>
                    <w:color w:val="000000"/>
                    <w:sz w:val="18"/>
                    <w:szCs w:val="18"/>
                    <w:highlight w:val="yellow"/>
                    <w:lang w:val="en-US"/>
                  </w:rPr>
                </w:rPrChange>
              </w:rPr>
              <w:t xml:space="preserve"> SA5#143e/</w:t>
            </w:r>
            <w:r w:rsidR="00767695" w:rsidRPr="00507828">
              <w:rPr>
                <w:rFonts w:ascii="Arial" w:hAnsi="Arial" w:cs="Arial"/>
                <w:b/>
                <w:color w:val="000000"/>
                <w:sz w:val="18"/>
                <w:szCs w:val="18"/>
                <w:lang w:val="sv-SE"/>
                <w:rPrChange w:id="311" w:author="Thomas Tovinger" w:date="2022-04-20T20:26:00Z">
                  <w:rPr>
                    <w:rFonts w:ascii="Arial" w:hAnsi="Arial" w:cs="Arial"/>
                    <w:b/>
                    <w:color w:val="000000"/>
                    <w:sz w:val="18"/>
                    <w:szCs w:val="18"/>
                    <w:lang w:val="en-US"/>
                  </w:rPr>
                </w:rPrChang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05964806" w:rsidR="00EE2E84" w:rsidRPr="00EE2E84" w:rsidRDefault="00CC6485" w:rsidP="00EE2E84">
            <w:pPr>
              <w:rPr>
                <w:rFonts w:ascii="Arial" w:eastAsia="等线" w:hAnsi="Arial" w:cs="Arial"/>
                <w:b/>
                <w:color w:val="000000"/>
                <w:kern w:val="24"/>
                <w:sz w:val="18"/>
                <w:szCs w:val="18"/>
                <w:lang w:eastAsia="zh-CN"/>
              </w:rPr>
            </w:pPr>
            <w:ins w:id="312" w:author="Zou Lan" w:date="2022-04-20T22:38:00Z">
              <w:r>
                <w:rPr>
                  <w:rFonts w:ascii="Arial" w:eastAsia="等线" w:hAnsi="Arial" w:cs="Arial" w:hint="eastAsia"/>
                  <w:b/>
                  <w:color w:val="000000"/>
                  <w:kern w:val="24"/>
                  <w:sz w:val="18"/>
                  <w:szCs w:val="18"/>
                  <w:lang w:eastAsia="zh-CN"/>
                </w:rPr>
                <w:t>2</w:t>
              </w:r>
            </w:ins>
            <w:ins w:id="313" w:author="Thomas Tovinger" w:date="2022-04-20T21:36:00Z">
              <w:r w:rsidR="00A456BE">
                <w:rPr>
                  <w:rFonts w:ascii="Arial" w:eastAsia="等线" w:hAnsi="Arial" w:cs="Arial"/>
                  <w:b/>
                  <w:color w:val="000000"/>
                  <w:kern w:val="24"/>
                  <w:sz w:val="18"/>
                  <w:szCs w:val="18"/>
                  <w:lang w:eastAsia="zh-CN"/>
                </w:rPr>
                <w:t>/2+1=2</w:t>
              </w:r>
            </w:ins>
          </w:p>
        </w:tc>
      </w:tr>
      <w:tr w:rsidR="00EE2E84" w:rsidRPr="00EF44FE" w14:paraId="17F229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0BB25BA5" w14:textId="1301DCFB" w:rsidR="007620AF" w:rsidDel="002D526E" w:rsidRDefault="005914C6" w:rsidP="005914C6">
            <w:pPr>
              <w:rPr>
                <w:del w:id="314" w:author="Zou Lan" w:date="2022-04-21T09:07:00Z"/>
                <w:rFonts w:ascii="Arial" w:eastAsia="等线" w:hAnsi="Arial" w:cs="Arial"/>
                <w:color w:val="000000"/>
                <w:kern w:val="24"/>
                <w:sz w:val="18"/>
                <w:szCs w:val="18"/>
              </w:rPr>
            </w:pPr>
            <w:del w:id="315" w:author="Zou Lan" w:date="2022-04-21T09:07:00Z">
              <w:r w:rsidRPr="005914C6" w:rsidDel="002D526E">
                <w:rPr>
                  <w:rFonts w:ascii="Arial" w:eastAsia="等线" w:hAnsi="Arial" w:cs="Arial"/>
                  <w:color w:val="000000"/>
                  <w:kern w:val="24"/>
                  <w:sz w:val="18"/>
                  <w:szCs w:val="18"/>
                </w:rPr>
                <w:delText>2.</w:delText>
              </w:r>
            </w:del>
          </w:p>
          <w:p w14:paraId="3A49AD06" w14:textId="71D0EF0D" w:rsidR="005914C6" w:rsidRPr="005914C6" w:rsidDel="002D526E" w:rsidRDefault="005914C6" w:rsidP="005914C6">
            <w:pPr>
              <w:rPr>
                <w:del w:id="316" w:author="Zou Lan" w:date="2022-04-21T09:07:00Z"/>
                <w:rFonts w:ascii="Arial" w:eastAsia="等线" w:hAnsi="Arial" w:cs="Arial"/>
                <w:color w:val="000000"/>
                <w:kern w:val="24"/>
                <w:sz w:val="18"/>
                <w:szCs w:val="18"/>
              </w:rPr>
            </w:pPr>
            <w:del w:id="317" w:author="Zou Lan" w:date="2022-04-21T09:07:00Z">
              <w:r w:rsidRPr="005914C6" w:rsidDel="002D526E">
                <w:rPr>
                  <w:rFonts w:ascii="Arial" w:eastAsia="等线" w:hAnsi="Arial" w:cs="Arial"/>
                  <w:color w:val="000000"/>
                  <w:kern w:val="24"/>
                  <w:sz w:val="18"/>
                  <w:szCs w:val="18"/>
                </w:rPr>
                <w:delText>Multi-vendor joint testing environment including testing of NFs in operational environment (including as part of NSSI or NSI instances)</w:delText>
              </w:r>
            </w:del>
          </w:p>
          <w:p w14:paraId="6A3B72DA" w14:textId="776FB48A" w:rsidR="00EE2E84" w:rsidRDefault="005914C6" w:rsidP="004049A2">
            <w:pPr>
              <w:rPr>
                <w:rFonts w:ascii="Arial" w:eastAsia="等线" w:hAnsi="Arial" w:cs="Arial"/>
                <w:color w:val="000000"/>
                <w:kern w:val="24"/>
                <w:sz w:val="18"/>
                <w:szCs w:val="18"/>
              </w:rPr>
            </w:pPr>
            <w:del w:id="318" w:author="Zou Lan" w:date="2022-04-21T09:07:00Z">
              <w:r w:rsidRPr="005914C6" w:rsidDel="002D526E">
                <w:rPr>
                  <w:rFonts w:ascii="Arial" w:eastAsia="等线" w:hAnsi="Arial" w:cs="Arial"/>
                  <w:color w:val="000000"/>
                  <w:kern w:val="24"/>
                  <w:sz w:val="18"/>
                  <w:szCs w:val="18"/>
                </w:rPr>
                <w:delText>(Test Orchestration)</w:delText>
              </w:r>
            </w:del>
          </w:p>
        </w:tc>
        <w:tc>
          <w:tcPr>
            <w:tcW w:w="2925"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等线" w:hAnsi="Arial" w:cs="Arial"/>
                <w:color w:val="000000"/>
                <w:kern w:val="24"/>
                <w:sz w:val="18"/>
                <w:szCs w:val="18"/>
              </w:rPr>
            </w:pPr>
            <w:r>
              <w:rPr>
                <w:rFonts w:ascii="Arial" w:eastAsia="等线" w:hAnsi="Arial" w:cs="Arial"/>
                <w:color w:val="000000"/>
                <w:kern w:val="24"/>
                <w:sz w:val="18"/>
                <w:szCs w:val="18"/>
                <w:lang w:val="de-DE"/>
              </w:rPr>
              <w:t xml:space="preserve">SA5#142e, </w:t>
            </w:r>
            <w:r w:rsidRPr="00494FAA">
              <w:rPr>
                <w:rFonts w:ascii="Arial" w:eastAsia="等线" w:hAnsi="Arial" w:cs="Arial"/>
                <w:b/>
                <w:bCs/>
                <w:color w:val="000000"/>
                <w:kern w:val="24"/>
                <w:sz w:val="18"/>
                <w:szCs w:val="18"/>
                <w:lang w:val="de-DE"/>
                <w:rPrChange w:id="319" w:author="Thomas Tovinger" w:date="2022-04-20T21:38:00Z">
                  <w:rPr>
                    <w:rFonts w:ascii="Arial" w:eastAsia="等线" w:hAnsi="Arial" w:cs="Arial"/>
                    <w:color w:val="000000"/>
                    <w:kern w:val="24"/>
                    <w:sz w:val="18"/>
                    <w:szCs w:val="18"/>
                    <w:lang w:val="de-DE"/>
                  </w:rPr>
                </w:rPrChange>
              </w:rPr>
              <w:t>SA5#143e</w:t>
            </w:r>
          </w:p>
        </w:tc>
      </w:tr>
      <w:tr w:rsidR="00EE2E84" w:rsidRPr="00EF44FE" w14:paraId="5094806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BCD644" w14:textId="77777777" w:rsidR="002D526E" w:rsidRDefault="002D526E" w:rsidP="002D526E">
            <w:pPr>
              <w:rPr>
                <w:ins w:id="320" w:author="Zou Lan" w:date="2022-04-21T09:08:00Z"/>
                <w:rFonts w:ascii="Arial" w:eastAsia="等线" w:hAnsi="Arial" w:cs="Arial"/>
                <w:color w:val="000000"/>
                <w:kern w:val="24"/>
                <w:sz w:val="18"/>
                <w:szCs w:val="18"/>
              </w:rPr>
            </w:pPr>
            <w:ins w:id="321" w:author="Zou Lan" w:date="2022-04-21T09:08:00Z">
              <w:r w:rsidRPr="005914C6">
                <w:rPr>
                  <w:rFonts w:ascii="Arial" w:eastAsia="等线" w:hAnsi="Arial" w:cs="Arial"/>
                  <w:color w:val="000000"/>
                  <w:kern w:val="24"/>
                  <w:sz w:val="18"/>
                  <w:szCs w:val="18"/>
                </w:rPr>
                <w:t>2.</w:t>
              </w:r>
            </w:ins>
          </w:p>
          <w:p w14:paraId="2D74DBF3" w14:textId="77777777" w:rsidR="002D526E" w:rsidRPr="005914C6" w:rsidRDefault="002D526E" w:rsidP="002D526E">
            <w:pPr>
              <w:rPr>
                <w:ins w:id="322" w:author="Zou Lan" w:date="2022-04-21T09:08:00Z"/>
                <w:rFonts w:ascii="Arial" w:eastAsia="等线" w:hAnsi="Arial" w:cs="Arial"/>
                <w:color w:val="000000"/>
                <w:kern w:val="24"/>
                <w:sz w:val="18"/>
                <w:szCs w:val="18"/>
              </w:rPr>
            </w:pPr>
            <w:ins w:id="323" w:author="Zou Lan" w:date="2022-04-21T09:08:00Z">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ins>
          </w:p>
          <w:p w14:paraId="53CC1073" w14:textId="7726CCD2" w:rsidR="00EE2E84" w:rsidRPr="00BB2515" w:rsidRDefault="002D526E" w:rsidP="002D526E">
            <w:pPr>
              <w:rPr>
                <w:rFonts w:ascii="Arial" w:eastAsia="等线" w:hAnsi="Arial" w:cs="Arial"/>
                <w:color w:val="000000"/>
                <w:kern w:val="24"/>
                <w:sz w:val="18"/>
                <w:szCs w:val="18"/>
                <w:highlight w:val="yellow"/>
                <w:rPrChange w:id="324" w:author="Thomas Tovinger" w:date="2022-04-20T21:33:00Z">
                  <w:rPr>
                    <w:rFonts w:ascii="Arial" w:eastAsia="等线" w:hAnsi="Arial" w:cs="Arial"/>
                    <w:color w:val="000000"/>
                    <w:kern w:val="24"/>
                    <w:sz w:val="18"/>
                    <w:szCs w:val="18"/>
                  </w:rPr>
                </w:rPrChange>
              </w:rPr>
            </w:pPr>
            <w:ins w:id="325" w:author="Zou Lan" w:date="2022-04-21T09:08:00Z">
              <w:r w:rsidRPr="005914C6">
                <w:rPr>
                  <w:rFonts w:ascii="Arial" w:eastAsia="等线" w:hAnsi="Arial" w:cs="Arial"/>
                  <w:color w:val="000000"/>
                  <w:kern w:val="24"/>
                  <w:sz w:val="18"/>
                  <w:szCs w:val="18"/>
                </w:rPr>
                <w:t>(Test Orchestration)</w:t>
              </w:r>
            </w:ins>
            <w:ins w:id="326" w:author="Thomas Tovinger" w:date="2022-04-20T21:33:00Z">
              <w:del w:id="327" w:author="Zou Lan" w:date="2022-04-21T09:08:00Z">
                <w:r w:rsidR="00BB2515" w:rsidRPr="00BB2515" w:rsidDel="002D526E">
                  <w:rPr>
                    <w:rFonts w:ascii="Arial" w:eastAsia="等线" w:hAnsi="Arial" w:cs="Arial"/>
                    <w:color w:val="000000"/>
                    <w:kern w:val="24"/>
                    <w:sz w:val="18"/>
                    <w:szCs w:val="18"/>
                    <w:highlight w:val="yellow"/>
                    <w:rPrChange w:id="328" w:author="Thomas Tovinger" w:date="2022-04-20T21:33:00Z">
                      <w:rPr>
                        <w:rFonts w:ascii="Arial" w:eastAsia="等线" w:hAnsi="Arial" w:cs="Arial"/>
                        <w:color w:val="000000"/>
                        <w:kern w:val="24"/>
                        <w:sz w:val="18"/>
                        <w:szCs w:val="18"/>
                      </w:rPr>
                    </w:rPrChange>
                  </w:rPr>
                  <w:delText>???</w:delText>
                </w:r>
              </w:del>
            </w:ins>
          </w:p>
        </w:tc>
        <w:tc>
          <w:tcPr>
            <w:tcW w:w="2925"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ins w:id="329" w:author="Zou Lan" w:date="2022-04-20T22:39:00Z">
              <w:r>
                <w:rPr>
                  <w:rFonts w:ascii="Arial" w:hAnsi="Arial" w:cs="Arial" w:hint="eastAsia"/>
                  <w:b/>
                  <w:color w:val="0000FF"/>
                  <w:sz w:val="18"/>
                  <w:szCs w:val="18"/>
                  <w:lang w:eastAsia="zh-CN"/>
                </w:rPr>
                <w:t>8</w:t>
              </w:r>
              <w:r>
                <w:rPr>
                  <w:rFonts w:ascii="Arial" w:hAnsi="Arial" w:cs="Arial"/>
                  <w:b/>
                  <w:color w:val="0000FF"/>
                  <w:sz w:val="18"/>
                  <w:szCs w:val="18"/>
                  <w:lang w:eastAsia="zh-CN"/>
                </w:rPr>
                <w:t>/</w:t>
              </w:r>
            </w:ins>
            <w:ins w:id="330" w:author="Thomas Tovinger" w:date="2022-04-20T21:38:00Z">
              <w:r w:rsidR="00465B7B">
                <w:rPr>
                  <w:rFonts w:ascii="Arial" w:hAnsi="Arial" w:cs="Arial"/>
                  <w:b/>
                  <w:color w:val="0000FF"/>
                  <w:sz w:val="18"/>
                  <w:szCs w:val="18"/>
                  <w:lang w:eastAsia="zh-CN"/>
                </w:rPr>
                <w:t>5</w:t>
              </w:r>
            </w:ins>
            <w:ins w:id="331" w:author="Zou Lan" w:date="2022-04-20T22:40:00Z">
              <w:r>
                <w:rPr>
                  <w:rFonts w:ascii="Arial" w:hAnsi="Arial" w:cs="Arial"/>
                  <w:b/>
                  <w:color w:val="0000FF"/>
                  <w:sz w:val="18"/>
                  <w:szCs w:val="18"/>
                  <w:lang w:eastAsia="zh-CN"/>
                </w:rPr>
                <w:t>+1=3</w:t>
              </w:r>
            </w:ins>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36B2EDE7" w:rsidR="006C15AB" w:rsidRPr="007038F0" w:rsidRDefault="006C15AB" w:rsidP="006C15AB">
            <w:pPr>
              <w:rPr>
                <w:rFonts w:ascii="Arial" w:eastAsia="等线" w:hAnsi="Arial" w:cs="Arial"/>
                <w:color w:val="000000"/>
                <w:kern w:val="24"/>
                <w:sz w:val="18"/>
                <w:szCs w:val="18"/>
              </w:rPr>
            </w:pPr>
            <w:r w:rsidRPr="00465B7B">
              <w:rPr>
                <w:rFonts w:ascii="Arial" w:hAnsi="Arial" w:cs="Arial"/>
                <w:b/>
                <w:bCs/>
                <w:color w:val="000000"/>
                <w:sz w:val="18"/>
                <w:szCs w:val="18"/>
                <w:rPrChange w:id="332"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095D7CFB" w:rsidR="006C15AB" w:rsidRPr="007038F0" w:rsidRDefault="006C15AB" w:rsidP="006C15AB">
            <w:pPr>
              <w:rPr>
                <w:rFonts w:ascii="Arial" w:eastAsia="等线" w:hAnsi="Arial" w:cs="Arial"/>
                <w:color w:val="000000"/>
                <w:kern w:val="24"/>
                <w:sz w:val="18"/>
                <w:szCs w:val="18"/>
              </w:rPr>
            </w:pPr>
            <w:r w:rsidRPr="00465B7B">
              <w:rPr>
                <w:rFonts w:ascii="Arial" w:hAnsi="Arial" w:cs="Arial"/>
                <w:b/>
                <w:bCs/>
                <w:color w:val="000000"/>
                <w:sz w:val="18"/>
                <w:szCs w:val="18"/>
                <w:rPrChange w:id="333"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334" w:name="_Hlk98439237"/>
            <w:r w:rsidRPr="007038F0">
              <w:rPr>
                <w:rFonts w:ascii="Arial" w:eastAsia="等线" w:hAnsi="Arial" w:cs="Arial"/>
                <w:color w:val="000000"/>
                <w:kern w:val="24"/>
                <w:sz w:val="18"/>
                <w:szCs w:val="18"/>
              </w:rPr>
              <w:t xml:space="preserve">management of data collection enhancement of logged and immediate MDT </w:t>
            </w:r>
            <w:bookmarkEnd w:id="334"/>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F94A5C" w:rsidR="009D77C4" w:rsidRPr="007038F0" w:rsidRDefault="00E01162" w:rsidP="009D77C4">
            <w:pPr>
              <w:rPr>
                <w:rFonts w:ascii="Arial" w:eastAsia="等线" w:hAnsi="Arial" w:cs="Arial"/>
                <w:color w:val="000000"/>
                <w:kern w:val="24"/>
                <w:sz w:val="18"/>
                <w:szCs w:val="18"/>
              </w:rPr>
            </w:pPr>
            <w:ins w:id="335" w:author="0516" w:date="2022-05-16T22:45:00Z">
              <w:r>
                <w:rPr>
                  <w:rFonts w:ascii="Arial" w:hAnsi="Arial" w:cs="Arial"/>
                  <w:b/>
                  <w:bCs/>
                  <w:color w:val="000000"/>
                  <w:sz w:val="18"/>
                  <w:szCs w:val="18"/>
                </w:rPr>
                <w:t>SA5#144</w:t>
              </w:r>
              <w:r w:rsidRPr="00EE72AC">
                <w:rPr>
                  <w:rFonts w:ascii="Arial" w:hAnsi="Arial" w:cs="Arial"/>
                  <w:b/>
                  <w:bCs/>
                  <w:color w:val="000000"/>
                  <w:sz w:val="18"/>
                  <w:szCs w:val="18"/>
                </w:rPr>
                <w:t>e</w:t>
              </w:r>
            </w:ins>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336" w:name="_Hlk98439594"/>
            <w:r w:rsidRPr="007038F0">
              <w:rPr>
                <w:rFonts w:ascii="Arial" w:eastAsia="等线" w:hAnsi="Arial" w:cs="Arial"/>
                <w:color w:val="000000"/>
                <w:kern w:val="24"/>
                <w:sz w:val="18"/>
                <w:szCs w:val="18"/>
              </w:rPr>
              <w:t xml:space="preserve">for NPN and RACH enhancements </w:t>
            </w:r>
            <w:bookmarkEnd w:id="336"/>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337" w:name="_Hlk98439787"/>
            <w:r w:rsidRPr="007038F0">
              <w:rPr>
                <w:rFonts w:ascii="Arial" w:eastAsia="等线" w:hAnsi="Arial" w:cs="Arial"/>
                <w:color w:val="000000"/>
                <w:kern w:val="24"/>
                <w:sz w:val="18"/>
                <w:szCs w:val="18"/>
              </w:rPr>
              <w:t xml:space="preserve">enhancement of reporting and internode communication </w:t>
            </w:r>
            <w:bookmarkEnd w:id="337"/>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07828" w:rsidRDefault="00887347" w:rsidP="007038F0">
            <w:pPr>
              <w:rPr>
                <w:rFonts w:ascii="Arial" w:eastAsia="等线" w:hAnsi="Arial" w:cs="Arial"/>
                <w:b/>
                <w:color w:val="000000"/>
                <w:kern w:val="24"/>
                <w:sz w:val="18"/>
                <w:szCs w:val="18"/>
                <w:lang w:val="sv-SE"/>
                <w:rPrChange w:id="338" w:author="Thomas Tovinger" w:date="2022-04-20T20:26:00Z">
                  <w:rPr>
                    <w:rFonts w:ascii="Arial" w:eastAsia="等线" w:hAnsi="Arial" w:cs="Arial"/>
                    <w:b/>
                    <w:color w:val="000000"/>
                    <w:kern w:val="24"/>
                    <w:sz w:val="18"/>
                    <w:szCs w:val="18"/>
                  </w:rPr>
                </w:rPrChange>
              </w:rPr>
            </w:pPr>
            <w:r w:rsidRPr="00507828">
              <w:rPr>
                <w:rFonts w:ascii="Arial" w:eastAsia="等线" w:hAnsi="Arial" w:cs="Arial"/>
                <w:b/>
                <w:color w:val="000000"/>
                <w:kern w:val="24"/>
                <w:sz w:val="18"/>
                <w:szCs w:val="18"/>
                <w:lang w:val="sv-SE"/>
                <w:rPrChange w:id="339" w:author="Thomas Tovinger" w:date="2022-04-20T20:26:00Z">
                  <w:rPr>
                    <w:rFonts w:ascii="Arial" w:eastAsia="等线" w:hAnsi="Arial" w:cs="Arial"/>
                    <w:b/>
                    <w:color w:val="000000"/>
                    <w:kern w:val="24"/>
                    <w:sz w:val="18"/>
                    <w:szCs w:val="18"/>
                  </w:rPr>
                </w:rPrChange>
              </w:rPr>
              <w:t>(Ericsson) (</w:t>
            </w:r>
            <w:r w:rsidRPr="00507828">
              <w:rPr>
                <w:b/>
                <w:lang w:val="sv-SE"/>
                <w:rPrChange w:id="340" w:author="Thomas Tovinger" w:date="2022-04-20T20:26:00Z">
                  <w:rPr>
                    <w:b/>
                  </w:rPr>
                </w:rPrChange>
              </w:rPr>
              <w:t xml:space="preserve"> </w:t>
            </w:r>
            <w:r w:rsidRPr="00507828">
              <w:rPr>
                <w:rFonts w:ascii="Arial" w:eastAsia="等线" w:hAnsi="Arial" w:cs="Arial"/>
                <w:b/>
                <w:color w:val="000000"/>
                <w:kern w:val="24"/>
                <w:sz w:val="18"/>
                <w:szCs w:val="18"/>
                <w:lang w:val="sv-SE"/>
                <w:rPrChange w:id="341" w:author="Thomas Tovinger" w:date="2022-04-20T20:26:00Z">
                  <w:rPr>
                    <w:rFonts w:ascii="Arial" w:eastAsia="等线" w:hAnsi="Arial" w:cs="Arial"/>
                    <w:b/>
                    <w:color w:val="000000"/>
                    <w:kern w:val="24"/>
                    <w:sz w:val="18"/>
                    <w:szCs w:val="18"/>
                  </w:rPr>
                </w:rPrChange>
              </w:rPr>
              <w:t>SP-200765)</w:t>
            </w:r>
          </w:p>
          <w:p w14:paraId="36C38BD7" w14:textId="2D145968" w:rsidR="00EA4329" w:rsidRPr="00507828" w:rsidRDefault="00EA4329" w:rsidP="007038F0">
            <w:pPr>
              <w:rPr>
                <w:rFonts w:ascii="Arial" w:eastAsia="等线" w:hAnsi="Arial" w:cs="Arial"/>
                <w:b/>
                <w:color w:val="000000"/>
                <w:kern w:val="24"/>
                <w:sz w:val="18"/>
                <w:szCs w:val="18"/>
                <w:lang w:val="sv-SE"/>
                <w:rPrChange w:id="342" w:author="Thomas Tovinger" w:date="2022-04-20T20:26:00Z">
                  <w:rPr>
                    <w:rFonts w:ascii="Arial" w:eastAsia="等线" w:hAnsi="Arial" w:cs="Arial"/>
                    <w:b/>
                    <w:color w:val="000000"/>
                    <w:kern w:val="24"/>
                    <w:sz w:val="18"/>
                    <w:szCs w:val="18"/>
                  </w:rPr>
                </w:rPrChange>
              </w:rPr>
            </w:pPr>
            <w:r w:rsidRPr="00507828">
              <w:rPr>
                <w:rFonts w:ascii="Arial" w:hAnsi="Arial" w:cs="Arial"/>
                <w:b/>
                <w:color w:val="000000"/>
                <w:sz w:val="18"/>
                <w:szCs w:val="18"/>
                <w:lang w:val="sv-SE"/>
                <w:rPrChange w:id="343" w:author="Thomas Tovinger" w:date="2022-04-20T20:26:00Z">
                  <w:rPr>
                    <w:rFonts w:ascii="Arial" w:hAnsi="Arial" w:cs="Arial"/>
                    <w:b/>
                    <w:color w:val="000000"/>
                    <w:sz w:val="18"/>
                    <w:szCs w:val="18"/>
                    <w:lang w:val="en-US"/>
                  </w:rPr>
                </w:rPrChange>
              </w:rPr>
              <w:t xml:space="preserve">Target: </w:t>
            </w:r>
            <w:r w:rsidRPr="00507828">
              <w:rPr>
                <w:rFonts w:ascii="Arial" w:hAnsi="Arial" w:cs="Arial"/>
                <w:b/>
                <w:color w:val="000000"/>
                <w:sz w:val="18"/>
                <w:szCs w:val="18"/>
                <w:highlight w:val="yellow"/>
                <w:lang w:val="sv-SE"/>
                <w:rPrChange w:id="344" w:author="Thomas Tovinger" w:date="2022-04-20T20:26:00Z">
                  <w:rPr>
                    <w:rFonts w:ascii="Arial" w:hAnsi="Arial" w:cs="Arial"/>
                    <w:b/>
                    <w:color w:val="000000"/>
                    <w:sz w:val="18"/>
                    <w:szCs w:val="18"/>
                    <w:highlight w:val="yellow"/>
                    <w:lang w:val="en-US"/>
                  </w:rPr>
                </w:rPrChange>
              </w:rPr>
              <w:t>SA5#146/</w:t>
            </w:r>
            <w:r w:rsidRPr="00507828">
              <w:rPr>
                <w:rFonts w:ascii="Arial" w:hAnsi="Arial" w:cs="Arial"/>
                <w:b/>
                <w:color w:val="000000"/>
                <w:sz w:val="18"/>
                <w:szCs w:val="18"/>
                <w:lang w:val="sv-SE"/>
                <w:rPrChange w:id="345"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887347" w:rsidRDefault="00CC6485" w:rsidP="007038F0">
            <w:pPr>
              <w:rPr>
                <w:rFonts w:ascii="Arial" w:eastAsia="等线" w:hAnsi="Arial" w:cs="Arial"/>
                <w:b/>
                <w:color w:val="000000"/>
                <w:kern w:val="24"/>
                <w:sz w:val="18"/>
                <w:szCs w:val="18"/>
                <w:lang w:eastAsia="zh-CN"/>
              </w:rPr>
            </w:pPr>
            <w:ins w:id="346" w:author="Zou Lan" w:date="2022-04-20T22:40:00Z">
              <w:r>
                <w:rPr>
                  <w:rFonts w:ascii="Arial" w:eastAsia="等线" w:hAnsi="Arial" w:cs="Arial" w:hint="eastAsia"/>
                  <w:b/>
                  <w:color w:val="000000"/>
                  <w:kern w:val="24"/>
                  <w:sz w:val="18"/>
                  <w:szCs w:val="18"/>
                  <w:lang w:eastAsia="zh-CN"/>
                </w:rPr>
                <w:t>5</w:t>
              </w:r>
              <w:r>
                <w:rPr>
                  <w:rFonts w:ascii="Arial" w:eastAsia="等线" w:hAnsi="Arial" w:cs="Arial"/>
                  <w:b/>
                  <w:color w:val="000000"/>
                  <w:kern w:val="24"/>
                  <w:sz w:val="18"/>
                  <w:szCs w:val="18"/>
                  <w:lang w:eastAsia="zh-CN"/>
                </w:rPr>
                <w:t>/</w:t>
              </w:r>
            </w:ins>
            <w:ins w:id="347" w:author="Thomas Tovinger" w:date="2022-04-20T21:39:00Z">
              <w:r w:rsidR="000B4648">
                <w:rPr>
                  <w:rFonts w:ascii="Arial" w:eastAsia="等线" w:hAnsi="Arial" w:cs="Arial"/>
                  <w:b/>
                  <w:color w:val="000000"/>
                  <w:kern w:val="24"/>
                  <w:sz w:val="18"/>
                  <w:szCs w:val="18"/>
                  <w:lang w:eastAsia="zh-CN"/>
                </w:rPr>
                <w:t>5</w:t>
              </w:r>
            </w:ins>
            <w:ins w:id="348" w:author="Zou Lan" w:date="2022-04-20T22:40:00Z">
              <w:r>
                <w:rPr>
                  <w:rFonts w:ascii="Arial" w:eastAsia="等线" w:hAnsi="Arial" w:cs="Arial"/>
                  <w:b/>
                  <w:color w:val="000000"/>
                  <w:kern w:val="24"/>
                  <w:sz w:val="18"/>
                  <w:szCs w:val="18"/>
                  <w:lang w:eastAsia="zh-CN"/>
                </w:rPr>
                <w:t>+1=</w:t>
              </w:r>
            </w:ins>
            <w:ins w:id="349" w:author="Thomas Tovinger" w:date="2022-04-20T21:39:00Z">
              <w:r w:rsidR="000B4648">
                <w:rPr>
                  <w:rFonts w:ascii="Arial" w:eastAsia="等线" w:hAnsi="Arial" w:cs="Arial"/>
                  <w:b/>
                  <w:color w:val="000000"/>
                  <w:kern w:val="24"/>
                  <w:sz w:val="18"/>
                  <w:szCs w:val="18"/>
                  <w:lang w:eastAsia="zh-CN"/>
                </w:rPr>
                <w:t>2</w:t>
              </w:r>
            </w:ins>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0B4648" w:rsidRDefault="00BB42C3" w:rsidP="007038F0">
            <w:pPr>
              <w:rPr>
                <w:rFonts w:ascii="Arial" w:eastAsia="等线" w:hAnsi="Arial" w:cs="Arial"/>
                <w:b/>
                <w:bCs/>
                <w:color w:val="000000"/>
                <w:kern w:val="24"/>
                <w:sz w:val="18"/>
                <w:szCs w:val="18"/>
                <w:lang w:eastAsia="zh-CN"/>
                <w:rPrChange w:id="350" w:author="Thomas Tovinger" w:date="2022-04-20T21:39:00Z">
                  <w:rPr>
                    <w:rFonts w:ascii="Arial" w:eastAsia="等线" w:hAnsi="Arial" w:cs="Arial"/>
                    <w:color w:val="000000"/>
                    <w:kern w:val="24"/>
                    <w:sz w:val="18"/>
                    <w:szCs w:val="18"/>
                    <w:lang w:eastAsia="zh-CN"/>
                  </w:rPr>
                </w:rPrChange>
              </w:rPr>
            </w:pPr>
            <w:r w:rsidRPr="000B4648">
              <w:rPr>
                <w:rFonts w:ascii="Arial" w:eastAsia="等线" w:hAnsi="Arial" w:cs="Arial"/>
                <w:b/>
                <w:bCs/>
                <w:color w:val="000000"/>
                <w:kern w:val="24"/>
                <w:sz w:val="18"/>
                <w:szCs w:val="18"/>
                <w:lang w:eastAsia="zh-CN"/>
                <w:rPrChange w:id="351" w:author="Thomas Tovinger" w:date="2022-04-20T21:39:00Z">
                  <w:rPr>
                    <w:rFonts w:ascii="Arial" w:eastAsia="等线" w:hAnsi="Arial" w:cs="Arial"/>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07222E85" w:rsidR="009D77C4" w:rsidRPr="000B4648" w:rsidRDefault="009D77C4" w:rsidP="009D77C4">
            <w:pPr>
              <w:rPr>
                <w:rFonts w:ascii="Arial" w:eastAsia="等线" w:hAnsi="Arial" w:cs="Arial"/>
                <w:b/>
                <w:bCs/>
                <w:color w:val="000000"/>
                <w:kern w:val="24"/>
                <w:sz w:val="18"/>
                <w:szCs w:val="18"/>
                <w:rPrChange w:id="352" w:author="Thomas Tovinger" w:date="2022-04-20T21:39:00Z">
                  <w:rPr>
                    <w:rFonts w:ascii="Arial" w:eastAsia="等线" w:hAnsi="Arial" w:cs="Arial"/>
                    <w:color w:val="000000"/>
                    <w:kern w:val="24"/>
                    <w:sz w:val="18"/>
                    <w:szCs w:val="18"/>
                  </w:rPr>
                </w:rPrChange>
              </w:rPr>
            </w:pPr>
            <w:r w:rsidRPr="000B4648">
              <w:rPr>
                <w:rFonts w:ascii="Arial" w:eastAsia="等线" w:hAnsi="Arial" w:cs="Arial"/>
                <w:b/>
                <w:bCs/>
                <w:color w:val="000000"/>
                <w:kern w:val="24"/>
                <w:sz w:val="18"/>
                <w:szCs w:val="18"/>
                <w:lang w:eastAsia="zh-CN"/>
                <w:rPrChange w:id="353" w:author="Thomas Tovinger" w:date="2022-04-20T21:39:00Z">
                  <w:rPr>
                    <w:rFonts w:ascii="Arial" w:eastAsia="等线" w:hAnsi="Arial" w:cs="Arial"/>
                    <w:color w:val="000000"/>
                    <w:kern w:val="24"/>
                    <w:sz w:val="18"/>
                    <w:szCs w:val="18"/>
                    <w:lang w:eastAsia="zh-CN"/>
                  </w:rPr>
                </w:rPrChange>
              </w:rPr>
              <w:t>SA5#143e</w:t>
            </w:r>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ins w:id="354" w:author="Zou Lan" w:date="2022-04-20T22:40:00Z"/>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621C65" w:rsidRDefault="00CC6485" w:rsidP="00D60FEE">
            <w:pPr>
              <w:rPr>
                <w:rFonts w:ascii="Arial" w:hAnsi="Arial" w:cs="Arial"/>
                <w:b/>
                <w:color w:val="0000FF"/>
                <w:sz w:val="18"/>
                <w:szCs w:val="18"/>
              </w:rPr>
            </w:pPr>
            <w:ins w:id="355" w:author="Zou Lan" w:date="2022-04-20T22:40:00Z">
              <w:r w:rsidRPr="00621C65">
                <w:rPr>
                  <w:rFonts w:ascii="Arial" w:eastAsia="等线" w:hAnsi="Arial" w:cs="Arial"/>
                  <w:color w:val="000000"/>
                  <w:kern w:val="24"/>
                  <w:sz w:val="18"/>
                  <w:szCs w:val="18"/>
                  <w:lang w:eastAsia="zh-CN"/>
                </w:rPr>
                <w:t>4/</w:t>
              </w:r>
            </w:ins>
            <w:ins w:id="356" w:author="Thomas Tovinger" w:date="2022-04-20T21:39:00Z">
              <w:r w:rsidR="004F2AD6" w:rsidRPr="00621C65">
                <w:rPr>
                  <w:rFonts w:ascii="Arial" w:eastAsia="等线" w:hAnsi="Arial" w:cs="Arial"/>
                  <w:color w:val="000000"/>
                  <w:kern w:val="24"/>
                  <w:sz w:val="18"/>
                  <w:szCs w:val="18"/>
                  <w:lang w:eastAsia="zh-CN"/>
                </w:rPr>
                <w:t>5</w:t>
              </w:r>
            </w:ins>
            <w:ins w:id="357" w:author="Zou Lan" w:date="2022-04-20T22:41:00Z">
              <w:r w:rsidRPr="00621C65">
                <w:rPr>
                  <w:rFonts w:ascii="Arial" w:eastAsia="等线" w:hAnsi="Arial" w:cs="Arial"/>
                  <w:color w:val="000000"/>
                  <w:kern w:val="24"/>
                  <w:sz w:val="18"/>
                  <w:szCs w:val="18"/>
                  <w:lang w:eastAsia="zh-CN"/>
                </w:rPr>
                <w:t>+1=2</w:t>
              </w:r>
            </w:ins>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w:t>
            </w:r>
            <w:r w:rsidRPr="00EA0BFA">
              <w:rPr>
                <w:rFonts w:ascii="Arial" w:eastAsia="等线" w:hAnsi="Arial" w:cs="Arial"/>
                <w:color w:val="000000"/>
                <w:kern w:val="24"/>
                <w:sz w:val="18"/>
                <w:szCs w:val="18"/>
              </w:rPr>
              <w:lastRenderedPageBreak/>
              <w:t>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28C4CBBA" w:rsidR="00D60FEE" w:rsidRPr="00EF44FE" w:rsidRDefault="00D60FEE" w:rsidP="00D60FEE">
            <w:pPr>
              <w:rPr>
                <w:rFonts w:ascii="Arial" w:hAnsi="Arial" w:cs="Arial"/>
                <w:b/>
                <w:color w:val="0000FF"/>
                <w:sz w:val="18"/>
                <w:szCs w:val="18"/>
              </w:rPr>
            </w:pPr>
            <w:del w:id="358" w:author="Thomas Tovinger" w:date="2022-04-21T15:28:00Z">
              <w:r w:rsidRPr="004F2AD6" w:rsidDel="00A245C7">
                <w:rPr>
                  <w:rFonts w:ascii="Arial" w:eastAsia="等线" w:hAnsi="Arial" w:cs="Arial"/>
                  <w:b/>
                  <w:bCs/>
                  <w:color w:val="000000"/>
                  <w:kern w:val="24"/>
                  <w:sz w:val="18"/>
                  <w:szCs w:val="18"/>
                  <w:lang w:eastAsia="zh-CN"/>
                  <w:rPrChange w:id="359" w:author="Thomas Tovinger" w:date="2022-04-20T21:39:00Z">
                    <w:rPr>
                      <w:rFonts w:ascii="Arial" w:eastAsia="等线" w:hAnsi="Arial" w:cs="Arial"/>
                      <w:color w:val="000000"/>
                      <w:kern w:val="24"/>
                      <w:sz w:val="18"/>
                      <w:szCs w:val="18"/>
                      <w:lang w:eastAsia="zh-CN"/>
                    </w:rPr>
                  </w:rPrChange>
                </w:rPr>
                <w:lastRenderedPageBreak/>
                <w:delText>SA5#143e</w:delText>
              </w:r>
            </w:del>
            <w:r>
              <w:rPr>
                <w:rFonts w:ascii="Arial" w:eastAsia="等线"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F2AD6">
              <w:rPr>
                <w:rFonts w:ascii="Arial" w:eastAsia="等线" w:hAnsi="Arial" w:cs="Arial"/>
                <w:b/>
                <w:bCs/>
                <w:color w:val="000000"/>
                <w:kern w:val="24"/>
                <w:sz w:val="18"/>
                <w:szCs w:val="18"/>
                <w:lang w:eastAsia="zh-CN"/>
                <w:rPrChange w:id="360" w:author="Thomas Tovinger" w:date="2022-04-20T21:39:00Z">
                  <w:rPr>
                    <w:rFonts w:ascii="Arial" w:eastAsia="等线" w:hAnsi="Arial" w:cs="Arial"/>
                    <w:color w:val="000000"/>
                    <w:kern w:val="24"/>
                    <w:sz w:val="18"/>
                    <w:szCs w:val="18"/>
                    <w:lang w:eastAsia="zh-CN"/>
                  </w:rPr>
                </w:rPrChange>
              </w:rPr>
              <w:t>143e</w:t>
            </w:r>
            <w:r>
              <w:rPr>
                <w:rFonts w:ascii="Arial" w:eastAsia="等线" w:hAnsi="Arial" w:cs="Arial"/>
                <w:color w:val="000000"/>
                <w:kern w:val="24"/>
                <w:sz w:val="18"/>
                <w:szCs w:val="18"/>
                <w:lang w:eastAsia="zh-CN"/>
              </w:rPr>
              <w:t>/144e</w:t>
            </w:r>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F2AD6">
              <w:rPr>
                <w:rFonts w:ascii="Arial" w:eastAsia="等线" w:hAnsi="Arial" w:cs="Arial"/>
                <w:b/>
                <w:bCs/>
                <w:color w:val="000000"/>
                <w:kern w:val="24"/>
                <w:sz w:val="18"/>
                <w:szCs w:val="18"/>
                <w:lang w:eastAsia="zh-CN"/>
                <w:rPrChange w:id="361" w:author="Thomas Tovinger" w:date="2022-04-20T21:39:00Z">
                  <w:rPr>
                    <w:rFonts w:ascii="Arial" w:eastAsia="等线" w:hAnsi="Arial" w:cs="Arial"/>
                    <w:color w:val="000000"/>
                    <w:kern w:val="24"/>
                    <w:sz w:val="18"/>
                    <w:szCs w:val="18"/>
                    <w:lang w:eastAsia="zh-CN"/>
                  </w:rPr>
                </w:rPrChange>
              </w:rPr>
              <w:t>143e</w:t>
            </w:r>
            <w:r>
              <w:rPr>
                <w:rFonts w:ascii="Arial" w:eastAsia="等线"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ins w:id="362" w:author="Zou Lan" w:date="2022-04-20T22:41:00Z">
              <w:r w:rsidRPr="00DE0C26">
                <w:rPr>
                  <w:rFonts w:ascii="Arial" w:hAnsi="Arial" w:cs="Arial"/>
                  <w:b/>
                  <w:color w:val="0000FF"/>
                  <w:sz w:val="18"/>
                  <w:szCs w:val="18"/>
                  <w:lang w:eastAsia="zh-CN"/>
                </w:rPr>
                <w:t>2/</w:t>
              </w:r>
            </w:ins>
            <w:ins w:id="363" w:author="Thomas Tovinger" w:date="2022-04-20T21:40:00Z">
              <w:r w:rsidR="00DE0C26" w:rsidRPr="00DE0C26">
                <w:rPr>
                  <w:rFonts w:ascii="Arial" w:hAnsi="Arial" w:cs="Arial"/>
                  <w:b/>
                  <w:color w:val="0000FF"/>
                  <w:sz w:val="18"/>
                  <w:szCs w:val="18"/>
                  <w:lang w:eastAsia="zh-CN"/>
                  <w:rPrChange w:id="364" w:author="Thomas Tovinger" w:date="2022-04-20T21:40:00Z">
                    <w:rPr>
                      <w:rFonts w:ascii="Arial" w:hAnsi="Arial" w:cs="Arial"/>
                      <w:b/>
                      <w:color w:val="0000FF"/>
                      <w:sz w:val="18"/>
                      <w:szCs w:val="18"/>
                      <w:highlight w:val="cyan"/>
                      <w:lang w:eastAsia="zh-CN"/>
                    </w:rPr>
                  </w:rPrChange>
                </w:rPr>
                <w:t>8</w:t>
              </w:r>
            </w:ins>
            <w:ins w:id="365" w:author="Zou Lan" w:date="2022-04-20T22:41:00Z">
              <w:r w:rsidRPr="00DE0C26">
                <w:rPr>
                  <w:rFonts w:ascii="Arial" w:hAnsi="Arial" w:cs="Arial"/>
                  <w:b/>
                  <w:color w:val="0000FF"/>
                  <w:sz w:val="18"/>
                  <w:szCs w:val="18"/>
                  <w:lang w:eastAsia="zh-CN"/>
                </w:rPr>
                <w:t>+1=2</w:t>
              </w:r>
            </w:ins>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5FD35CD3" w:rsidR="00340B89" w:rsidRPr="00140B73" w:rsidRDefault="00140B73" w:rsidP="00140B73">
            <w:pPr>
              <w:rPr>
                <w:rFonts w:ascii="Arial" w:eastAsia="等线" w:hAnsi="Arial" w:cs="Arial"/>
                <w:color w:val="000000"/>
                <w:kern w:val="24"/>
                <w:sz w:val="18"/>
                <w:szCs w:val="18"/>
              </w:rPr>
            </w:pPr>
            <w:r w:rsidRPr="00DE0C26">
              <w:rPr>
                <w:rFonts w:ascii="Arial" w:eastAsia="等线" w:hAnsi="Arial" w:cs="Arial"/>
                <w:b/>
                <w:bCs/>
                <w:color w:val="000000"/>
                <w:kern w:val="24"/>
                <w:sz w:val="18"/>
                <w:szCs w:val="18"/>
                <w:rPrChange w:id="366" w:author="Thomas Tovinger" w:date="2022-04-20T21:40:00Z">
                  <w:rPr>
                    <w:rFonts w:ascii="Arial" w:eastAsia="等线" w:hAnsi="Arial" w:cs="Arial"/>
                    <w:color w:val="000000"/>
                    <w:kern w:val="24"/>
                    <w:sz w:val="18"/>
                    <w:szCs w:val="18"/>
                  </w:rPr>
                </w:rPrChange>
              </w:rPr>
              <w:t>SA5#14</w:t>
            </w:r>
            <w:ins w:id="367" w:author="0518" w:date="2022-05-19T21:37:00Z">
              <w:r w:rsidR="003678BE">
                <w:rPr>
                  <w:rFonts w:ascii="Arial" w:eastAsia="等线" w:hAnsi="Arial" w:cs="Arial"/>
                  <w:b/>
                  <w:bCs/>
                  <w:color w:val="000000"/>
                  <w:kern w:val="24"/>
                  <w:sz w:val="18"/>
                  <w:szCs w:val="18"/>
                </w:rPr>
                <w:t>4</w:t>
              </w:r>
            </w:ins>
            <w:del w:id="368" w:author="0518" w:date="2022-05-19T21:37:00Z">
              <w:r w:rsidRPr="00DE0C26" w:rsidDel="003678BE">
                <w:rPr>
                  <w:rFonts w:ascii="Arial" w:eastAsia="等线" w:hAnsi="Arial" w:cs="Arial"/>
                  <w:b/>
                  <w:bCs/>
                  <w:color w:val="000000"/>
                  <w:kern w:val="24"/>
                  <w:sz w:val="18"/>
                  <w:szCs w:val="18"/>
                  <w:rPrChange w:id="369" w:author="Thomas Tovinger" w:date="2022-04-20T21:40:00Z">
                    <w:rPr>
                      <w:rFonts w:ascii="Arial" w:eastAsia="等线" w:hAnsi="Arial" w:cs="Arial"/>
                      <w:color w:val="000000"/>
                      <w:kern w:val="24"/>
                      <w:sz w:val="18"/>
                      <w:szCs w:val="18"/>
                    </w:rPr>
                  </w:rPrChange>
                </w:rPr>
                <w:delText>3</w:delText>
              </w:r>
            </w:del>
            <w:r w:rsidRPr="00DE0C26">
              <w:rPr>
                <w:rFonts w:ascii="Arial" w:eastAsia="等线" w:hAnsi="Arial" w:cs="Arial"/>
                <w:b/>
                <w:bCs/>
                <w:color w:val="000000"/>
                <w:kern w:val="24"/>
                <w:sz w:val="18"/>
                <w:szCs w:val="18"/>
                <w:rPrChange w:id="370" w:author="Thomas Tovinger" w:date="2022-04-20T21:40:00Z">
                  <w:rPr>
                    <w:rFonts w:ascii="Arial" w:eastAsia="等线" w:hAnsi="Arial" w:cs="Arial"/>
                    <w:color w:val="000000"/>
                    <w:kern w:val="24"/>
                    <w:sz w:val="18"/>
                    <w:szCs w:val="18"/>
                  </w:rPr>
                </w:rPrChange>
              </w:rPr>
              <w:t>e</w:t>
            </w:r>
            <w:r w:rsidRPr="00140B73">
              <w:rPr>
                <w:rFonts w:ascii="Arial" w:eastAsia="等线" w:hAnsi="Arial" w:cs="Arial"/>
                <w:color w:val="000000"/>
                <w:kern w:val="24"/>
                <w:sz w:val="18"/>
                <w:szCs w:val="18"/>
              </w:rPr>
              <w:t xml:space="preserv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4A9D0742"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ins w:id="371" w:author="0518" w:date="2022-05-19T21:37:00Z">
              <w:r w:rsidR="003678BE">
                <w:rPr>
                  <w:rFonts w:ascii="Arial" w:eastAsia="等线" w:hAnsi="Arial" w:cs="Arial"/>
                  <w:color w:val="000000"/>
                  <w:kern w:val="24"/>
                  <w:sz w:val="18"/>
                  <w:szCs w:val="18"/>
                </w:rPr>
                <w:t>5</w:t>
              </w:r>
            </w:ins>
            <w:del w:id="372" w:author="0518" w:date="2022-05-19T21:37:00Z">
              <w:r w:rsidRPr="00140B73" w:rsidDel="003678BE">
                <w:rPr>
                  <w:rFonts w:ascii="Arial" w:eastAsia="等线" w:hAnsi="Arial" w:cs="Arial"/>
                  <w:color w:val="000000"/>
                  <w:kern w:val="24"/>
                  <w:sz w:val="18"/>
                  <w:szCs w:val="18"/>
                </w:rPr>
                <w:delText>4</w:delText>
              </w:r>
            </w:del>
            <w:r w:rsidRPr="00140B73">
              <w:rPr>
                <w:rFonts w:ascii="Arial" w:eastAsia="等线" w:hAnsi="Arial" w:cs="Arial"/>
                <w:color w:val="000000"/>
                <w:kern w:val="24"/>
                <w:sz w:val="18"/>
                <w:szCs w:val="18"/>
              </w:rPr>
              <w:t>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ins w:id="373" w:author="Zou Lan" w:date="2022-04-20T22:42:00Z">
              <w:r>
                <w:rPr>
                  <w:rFonts w:ascii="Arial" w:hAnsi="Arial" w:cs="Arial" w:hint="eastAsia"/>
                  <w:b/>
                  <w:color w:val="0000FF"/>
                  <w:sz w:val="18"/>
                  <w:szCs w:val="18"/>
                  <w:lang w:eastAsia="zh-CN"/>
                </w:rPr>
                <w:t>1</w:t>
              </w:r>
              <w:r>
                <w:rPr>
                  <w:rFonts w:ascii="Arial" w:hAnsi="Arial" w:cs="Arial"/>
                  <w:b/>
                  <w:color w:val="0000FF"/>
                  <w:sz w:val="18"/>
                  <w:szCs w:val="18"/>
                  <w:lang w:eastAsia="zh-CN"/>
                </w:rPr>
                <w:t>3/</w:t>
              </w:r>
            </w:ins>
            <w:ins w:id="374" w:author="Thomas Tovinger" w:date="2022-04-20T21:41:00Z">
              <w:r w:rsidR="00DE0C26">
                <w:rPr>
                  <w:rFonts w:ascii="Arial" w:hAnsi="Arial" w:cs="Arial"/>
                  <w:b/>
                  <w:color w:val="0000FF"/>
                  <w:sz w:val="18"/>
                  <w:szCs w:val="18"/>
                  <w:lang w:eastAsia="zh-CN"/>
                </w:rPr>
                <w:t>5</w:t>
              </w:r>
            </w:ins>
            <w:ins w:id="375" w:author="Zou Lan" w:date="2022-04-20T22:42:00Z">
              <w:r>
                <w:rPr>
                  <w:rFonts w:ascii="Arial" w:hAnsi="Arial" w:cs="Arial"/>
                  <w:b/>
                  <w:color w:val="0000FF"/>
                  <w:sz w:val="18"/>
                  <w:szCs w:val="18"/>
                  <w:lang w:eastAsia="zh-CN"/>
                </w:rPr>
                <w:t>+1=</w:t>
              </w:r>
            </w:ins>
            <w:ins w:id="376" w:author="Thomas Tovinger" w:date="2022-04-20T21:41:00Z">
              <w:r w:rsidR="00D52433">
                <w:rPr>
                  <w:rFonts w:ascii="Arial" w:hAnsi="Arial" w:cs="Arial"/>
                  <w:b/>
                  <w:color w:val="0000FF"/>
                  <w:sz w:val="18"/>
                  <w:szCs w:val="18"/>
                  <w:lang w:eastAsia="zh-CN"/>
                </w:rPr>
                <w:t>4</w:t>
              </w:r>
            </w:ins>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lastRenderedPageBreak/>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377" w:author="Thomas Tovinger" w:date="2022-04-20T21:42:00Z">
                  <w:rPr>
                    <w:rFonts w:ascii="Arial" w:hAnsi="Arial" w:cs="Arial"/>
                    <w:sz w:val="18"/>
                  </w:rPr>
                </w:rPrChange>
              </w:rPr>
              <w:lastRenderedPageBreak/>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2D13BB21" w:rsidR="009D77C4" w:rsidRPr="00C528CF" w:rsidRDefault="007F0826" w:rsidP="009D77C4">
            <w:pPr>
              <w:rPr>
                <w:rFonts w:ascii="Arial" w:hAnsi="Arial" w:cs="Arial"/>
                <w:b/>
                <w:color w:val="0000FF"/>
                <w:sz w:val="18"/>
                <w:szCs w:val="18"/>
              </w:rPr>
            </w:pPr>
            <w:ins w:id="378" w:author="0521" w:date="2022-05-23T21:38:00Z">
              <w:r>
                <w:rPr>
                  <w:rFonts w:ascii="Arial" w:hAnsi="Arial" w:cs="Arial"/>
                  <w:b/>
                  <w:color w:val="0000FF"/>
                  <w:sz w:val="18"/>
                  <w:szCs w:val="18"/>
                </w:rPr>
                <w:t>SA5 144e</w:t>
              </w:r>
            </w:ins>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28CF" w:rsidRDefault="009D77C4" w:rsidP="009D77C4">
            <w:pPr>
              <w:rPr>
                <w:rFonts w:ascii="Arial" w:hAnsi="Arial" w:cs="Arial"/>
                <w:b/>
                <w:color w:val="0000FF"/>
                <w:sz w:val="18"/>
                <w:szCs w:val="18"/>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28CF" w:rsidRDefault="009D77C4" w:rsidP="009D77C4">
            <w:pPr>
              <w:rPr>
                <w:rFonts w:ascii="Arial" w:hAnsi="Arial" w:cs="Arial"/>
                <w:b/>
                <w:color w:val="0000FF"/>
                <w:sz w:val="18"/>
                <w:szCs w:val="18"/>
              </w:rPr>
            </w:pPr>
            <w:r w:rsidRPr="005201AE">
              <w:rPr>
                <w:rFonts w:ascii="Arial" w:hAnsi="Arial" w:cs="Arial"/>
                <w:b/>
                <w:bCs/>
                <w:sz w:val="18"/>
                <w:rPrChange w:id="379" w:author="Thomas Tovinger" w:date="2022-04-20T21:42:00Z">
                  <w:rPr>
                    <w:rFonts w:ascii="Arial" w:hAnsi="Arial" w:cs="Arial"/>
                    <w:sz w:val="18"/>
                  </w:rPr>
                </w:rPrChange>
              </w:rPr>
              <w:t>SA5 143e</w:t>
            </w:r>
            <w:r w:rsidRPr="00C528CF">
              <w:rPr>
                <w:rFonts w:ascii="Arial" w:hAnsi="Arial" w:cs="Arial"/>
                <w:sz w:val="18"/>
              </w:rPr>
              <w:t xml:space="preserv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0AE87B84" w:rsidR="009D77C4" w:rsidRPr="00C528CF" w:rsidRDefault="007F0826" w:rsidP="009D77C4">
            <w:pPr>
              <w:rPr>
                <w:rFonts w:ascii="Arial" w:hAnsi="Arial" w:cs="Arial"/>
                <w:b/>
                <w:color w:val="0000FF"/>
                <w:sz w:val="18"/>
                <w:szCs w:val="18"/>
              </w:rPr>
            </w:pPr>
            <w:ins w:id="380" w:author="0521" w:date="2022-05-23T21:38:00Z">
              <w:r>
                <w:rPr>
                  <w:rFonts w:ascii="Arial" w:hAnsi="Arial" w:cs="Arial"/>
                  <w:b/>
                  <w:color w:val="0000FF"/>
                  <w:sz w:val="18"/>
                  <w:szCs w:val="18"/>
                </w:rPr>
                <w:t>SA5 144e</w:t>
              </w:r>
            </w:ins>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C528CF" w:rsidRDefault="009D77C4" w:rsidP="009D77C4">
            <w:pPr>
              <w:rPr>
                <w:rFonts w:ascii="Arial" w:hAnsi="Arial" w:cs="Arial"/>
                <w:b/>
                <w:color w:val="0000FF"/>
                <w:sz w:val="18"/>
                <w:szCs w:val="18"/>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6F48A033"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381" w:author="Thomas Tovinger" w:date="2022-04-20T21:42:00Z">
                  <w:rPr>
                    <w:rFonts w:ascii="Arial" w:hAnsi="Arial" w:cs="Arial"/>
                    <w:sz w:val="18"/>
                  </w:rPr>
                </w:rPrChange>
              </w:rPr>
              <w:t>SA5 143e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13D7324D" w:rsidR="009D77C4" w:rsidRPr="00C528CF" w:rsidRDefault="007F0826" w:rsidP="009D77C4">
            <w:pPr>
              <w:rPr>
                <w:rFonts w:ascii="Arial" w:hAnsi="Arial" w:cs="Arial"/>
                <w:b/>
                <w:color w:val="0000FF"/>
                <w:sz w:val="18"/>
                <w:szCs w:val="18"/>
              </w:rPr>
            </w:pPr>
            <w:ins w:id="382" w:author="0521" w:date="2022-05-23T21:38:00Z">
              <w:r>
                <w:rPr>
                  <w:rFonts w:ascii="Arial" w:hAnsi="Arial" w:cs="Arial"/>
                  <w:b/>
                  <w:color w:val="0000FF"/>
                  <w:sz w:val="18"/>
                  <w:szCs w:val="18"/>
                </w:rPr>
                <w:t>SA5 144e</w:t>
              </w:r>
            </w:ins>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EE5422" w:rsidRDefault="00302832" w:rsidP="00C528CF">
            <w:pPr>
              <w:rPr>
                <w:rFonts w:ascii="Arial" w:eastAsia="等线" w:hAnsi="Arial" w:cs="Arial"/>
                <w:b/>
                <w:color w:val="000000"/>
                <w:kern w:val="24"/>
                <w:sz w:val="18"/>
                <w:szCs w:val="18"/>
                <w:lang w:val="it-IT" w:eastAsia="zh-CN"/>
              </w:rPr>
            </w:pPr>
            <w:ins w:id="383" w:author="Zou Lan" w:date="2022-04-20T22:43:00Z">
              <w:r w:rsidRPr="00EE5422">
                <w:rPr>
                  <w:rFonts w:ascii="Arial" w:eastAsia="等线" w:hAnsi="Arial" w:cs="Arial"/>
                  <w:b/>
                  <w:color w:val="000000"/>
                  <w:kern w:val="24"/>
                  <w:sz w:val="18"/>
                  <w:szCs w:val="18"/>
                  <w:lang w:val="it-IT" w:eastAsia="zh-CN"/>
                </w:rPr>
                <w:t>5/</w:t>
              </w:r>
            </w:ins>
            <w:ins w:id="384" w:author="Thomas Tovinger" w:date="2022-04-20T21:42:00Z">
              <w:r w:rsidR="00413571" w:rsidRPr="00EE5422">
                <w:rPr>
                  <w:rFonts w:ascii="Arial" w:eastAsia="等线" w:hAnsi="Arial" w:cs="Arial"/>
                  <w:b/>
                  <w:color w:val="000000"/>
                  <w:kern w:val="24"/>
                  <w:sz w:val="18"/>
                  <w:szCs w:val="18"/>
                  <w:lang w:val="it-IT" w:eastAsia="zh-CN"/>
                </w:rPr>
                <w:t>5</w:t>
              </w:r>
            </w:ins>
            <w:ins w:id="385" w:author="Zou Lan" w:date="2022-04-20T22:43:00Z">
              <w:r w:rsidRPr="00EE5422">
                <w:rPr>
                  <w:rFonts w:ascii="Arial" w:eastAsia="等线" w:hAnsi="Arial" w:cs="Arial"/>
                  <w:b/>
                  <w:color w:val="000000"/>
                  <w:kern w:val="24"/>
                  <w:sz w:val="18"/>
                  <w:szCs w:val="18"/>
                  <w:lang w:val="it-IT" w:eastAsia="zh-CN"/>
                </w:rPr>
                <w:t>+1=</w:t>
              </w:r>
            </w:ins>
            <w:ins w:id="386" w:author="Thomas Tovinger" w:date="2022-04-20T21:42:00Z">
              <w:r w:rsidR="00413571" w:rsidRPr="00EE5422">
                <w:rPr>
                  <w:rFonts w:ascii="Arial" w:eastAsia="等线" w:hAnsi="Arial" w:cs="Arial"/>
                  <w:b/>
                  <w:color w:val="000000"/>
                  <w:kern w:val="24"/>
                  <w:sz w:val="18"/>
                  <w:szCs w:val="18"/>
                  <w:lang w:val="it-IT" w:eastAsia="zh-CN"/>
                </w:rPr>
                <w:t>2</w:t>
              </w:r>
            </w:ins>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16A6F9A9" w:rsidR="00C528CF" w:rsidRPr="00EE5422" w:rsidRDefault="00C528CF" w:rsidP="00C528CF">
            <w:pPr>
              <w:rPr>
                <w:rFonts w:ascii="Arial" w:hAnsi="Arial" w:cs="Arial"/>
                <w:b/>
                <w:color w:val="0000FF"/>
                <w:sz w:val="18"/>
                <w:szCs w:val="18"/>
              </w:rPr>
            </w:pPr>
            <w:r w:rsidRPr="00EE5422">
              <w:rPr>
                <w:rFonts w:ascii="Arial" w:eastAsia="等线" w:hAnsi="Arial" w:cs="Arial"/>
                <w:color w:val="000000"/>
                <w:kern w:val="24"/>
                <w:sz w:val="18"/>
                <w:szCs w:val="18"/>
              </w:rPr>
              <w:t>SA5#142e/</w:t>
            </w:r>
            <w:del w:id="387" w:author="Thomas Tovinger" w:date="2022-04-22T11:34:00Z">
              <w:r w:rsidRPr="00EE5422" w:rsidDel="00EE5422">
                <w:rPr>
                  <w:rFonts w:ascii="Arial" w:eastAsia="等线" w:hAnsi="Arial" w:cs="Arial"/>
                  <w:b/>
                  <w:bCs/>
                  <w:color w:val="000000"/>
                  <w:kern w:val="24"/>
                  <w:sz w:val="18"/>
                  <w:szCs w:val="18"/>
                  <w:rPrChange w:id="388" w:author="Thomas Tovinger" w:date="2022-04-22T11:34:00Z">
                    <w:rPr>
                      <w:rFonts w:ascii="Arial" w:eastAsia="等线" w:hAnsi="Arial" w:cs="Arial"/>
                      <w:color w:val="000000"/>
                      <w:kern w:val="24"/>
                      <w:sz w:val="18"/>
                      <w:szCs w:val="18"/>
                    </w:rPr>
                  </w:rPrChange>
                </w:rPr>
                <w:delText>143e</w:delText>
              </w:r>
            </w:del>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EE5422" w:rsidRDefault="009D77C4" w:rsidP="009D77C4">
            <w:pPr>
              <w:rPr>
                <w:rFonts w:ascii="Arial" w:hAnsi="Arial" w:cs="Arial"/>
                <w:b/>
                <w:color w:val="0000FF"/>
                <w:sz w:val="18"/>
                <w:szCs w:val="18"/>
              </w:rPr>
            </w:pPr>
            <w:r w:rsidRPr="00EE5422">
              <w:rPr>
                <w:rFonts w:ascii="Arial" w:eastAsia="等线" w:hAnsi="Arial" w:cs="Arial"/>
                <w:b/>
                <w:bCs/>
                <w:color w:val="000000"/>
                <w:kern w:val="24"/>
                <w:sz w:val="18"/>
                <w:szCs w:val="18"/>
                <w:rPrChange w:id="389" w:author="Thomas Tovinger" w:date="2022-04-22T11:34:00Z">
                  <w:rPr>
                    <w:rFonts w:ascii="Arial" w:eastAsia="等线" w:hAnsi="Arial" w:cs="Arial"/>
                    <w:color w:val="000000"/>
                    <w:kern w:val="24"/>
                    <w:sz w:val="18"/>
                    <w:szCs w:val="18"/>
                  </w:rPr>
                </w:rPrChange>
              </w:rPr>
              <w:t>SA5#143e</w:t>
            </w:r>
            <w:r w:rsidRPr="00EE5422">
              <w:rPr>
                <w:rFonts w:ascii="Arial" w:eastAsia="等线" w:hAnsi="Arial" w:cs="Arial"/>
                <w:color w:val="000000"/>
                <w:kern w:val="24"/>
                <w:sz w:val="18"/>
                <w:szCs w:val="18"/>
              </w:rPr>
              <w:t>/144e/145e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definition of </w:t>
            </w:r>
            <w:r w:rsidRPr="00B500EE">
              <w:rPr>
                <w:rFonts w:ascii="Arial" w:eastAsia="等线" w:hAnsi="Arial" w:cs="Arial"/>
                <w:color w:val="000000"/>
                <w:kern w:val="24"/>
                <w:sz w:val="18"/>
                <w:szCs w:val="18"/>
              </w:rPr>
              <w:lastRenderedPageBreak/>
              <w:t>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5F5E2584" w:rsidR="009D77C4" w:rsidRPr="00EE5422" w:rsidRDefault="009D77C4" w:rsidP="009D77C4">
            <w:pPr>
              <w:rPr>
                <w:rFonts w:ascii="Arial" w:hAnsi="Arial" w:cs="Arial"/>
                <w:b/>
                <w:color w:val="0000FF"/>
                <w:sz w:val="18"/>
                <w:szCs w:val="18"/>
              </w:rPr>
            </w:pPr>
            <w:r w:rsidRPr="00EE5422">
              <w:rPr>
                <w:rFonts w:ascii="Arial" w:eastAsia="等线" w:hAnsi="Arial" w:cs="Arial"/>
                <w:b/>
                <w:bCs/>
                <w:color w:val="000000"/>
                <w:kern w:val="24"/>
                <w:sz w:val="18"/>
                <w:szCs w:val="18"/>
                <w:rPrChange w:id="390" w:author="Thomas Tovinger" w:date="2022-04-22T11:34:00Z">
                  <w:rPr>
                    <w:rFonts w:ascii="Arial" w:eastAsia="等线" w:hAnsi="Arial" w:cs="Arial"/>
                    <w:color w:val="000000"/>
                    <w:kern w:val="24"/>
                    <w:sz w:val="18"/>
                    <w:szCs w:val="18"/>
                  </w:rPr>
                </w:rPrChange>
              </w:rPr>
              <w:lastRenderedPageBreak/>
              <w:t>SA5#143e</w:t>
            </w:r>
            <w:r w:rsidRPr="00EE5422">
              <w:rPr>
                <w:rFonts w:ascii="Arial" w:eastAsia="等线" w:hAnsi="Arial" w:cs="Arial"/>
                <w:color w:val="000000"/>
                <w:kern w:val="24"/>
                <w:sz w:val="18"/>
                <w:szCs w:val="18"/>
              </w:rPr>
              <w:t>/144e/145e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35C8526E" w:rsidR="009D77C4" w:rsidRPr="00EE5422" w:rsidRDefault="009D77C4" w:rsidP="009D77C4">
            <w:pPr>
              <w:rPr>
                <w:rFonts w:ascii="Arial" w:hAnsi="Arial" w:cs="Arial"/>
                <w:b/>
                <w:color w:val="0000FF"/>
                <w:sz w:val="18"/>
                <w:szCs w:val="18"/>
              </w:rPr>
            </w:pPr>
            <w:del w:id="391" w:author="Thomas Tovinger" w:date="2022-04-21T20:15:00Z">
              <w:r w:rsidRPr="00EE5422" w:rsidDel="00DB2809">
                <w:rPr>
                  <w:rFonts w:ascii="Arial" w:eastAsia="等线" w:hAnsi="Arial" w:cs="Arial"/>
                  <w:b/>
                  <w:bCs/>
                  <w:color w:val="000000"/>
                  <w:kern w:val="24"/>
                  <w:sz w:val="18"/>
                  <w:szCs w:val="18"/>
                  <w:rPrChange w:id="392" w:author="Thomas Tovinger" w:date="2022-04-22T11:34:00Z">
                    <w:rPr>
                      <w:rFonts w:ascii="Arial" w:eastAsia="等线" w:hAnsi="Arial" w:cs="Arial"/>
                      <w:color w:val="000000"/>
                      <w:kern w:val="24"/>
                      <w:sz w:val="18"/>
                      <w:szCs w:val="18"/>
                    </w:rPr>
                  </w:rPrChange>
                </w:rPr>
                <w:delText>SA5#143e</w:delText>
              </w:r>
              <w:r w:rsidRPr="00EE5422" w:rsidDel="00DB2809">
                <w:rPr>
                  <w:rFonts w:ascii="Arial" w:eastAsia="等线" w:hAnsi="Arial" w:cs="Arial"/>
                  <w:color w:val="000000"/>
                  <w:kern w:val="24"/>
                  <w:sz w:val="18"/>
                  <w:szCs w:val="18"/>
                </w:rPr>
                <w:delText>/</w:delText>
              </w:r>
            </w:del>
            <w:r w:rsidRPr="00EE5422">
              <w:rPr>
                <w:rFonts w:ascii="Arial" w:eastAsia="等线" w:hAnsi="Arial" w:cs="Arial"/>
                <w:color w:val="000000"/>
                <w:kern w:val="24"/>
                <w:sz w:val="18"/>
                <w:szCs w:val="18"/>
              </w:rPr>
              <w:t>144e/145e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6497312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ins w:id="393" w:author="Zou Lan" w:date="2022-04-20T22:43:00Z">
              <w:r w:rsidRPr="00535182">
                <w:rPr>
                  <w:rFonts w:ascii="Arial" w:hAnsi="Arial" w:cs="Arial"/>
                  <w:b/>
                  <w:color w:val="0000FF"/>
                  <w:sz w:val="18"/>
                  <w:szCs w:val="18"/>
                  <w:lang w:eastAsia="zh-CN"/>
                </w:rPr>
                <w:t>5/</w:t>
              </w:r>
            </w:ins>
            <w:ins w:id="394" w:author="Thomas Tovinger" w:date="2022-04-20T21:43:00Z">
              <w:r w:rsidR="00B06A8F" w:rsidRPr="003C3839">
                <w:rPr>
                  <w:rFonts w:ascii="Arial" w:hAnsi="Arial" w:cs="Arial"/>
                  <w:b/>
                  <w:color w:val="0000FF"/>
                  <w:sz w:val="18"/>
                  <w:szCs w:val="18"/>
                  <w:lang w:eastAsia="zh-CN"/>
                </w:rPr>
                <w:t>5</w:t>
              </w:r>
            </w:ins>
            <w:ins w:id="395" w:author="Zou Lan" w:date="2022-04-20T22:43:00Z">
              <w:r w:rsidRPr="00535182">
                <w:rPr>
                  <w:rFonts w:ascii="Arial" w:hAnsi="Arial" w:cs="Arial"/>
                  <w:b/>
                  <w:color w:val="0000FF"/>
                  <w:sz w:val="18"/>
                  <w:szCs w:val="18"/>
                  <w:lang w:eastAsia="zh-CN"/>
                </w:rPr>
                <w:t>+1=</w:t>
              </w:r>
            </w:ins>
            <w:ins w:id="396" w:author="Thomas Tovinger" w:date="2022-04-20T21:43:00Z">
              <w:r w:rsidR="00B06A8F" w:rsidRPr="00535182">
                <w:rPr>
                  <w:rFonts w:ascii="Arial" w:hAnsi="Arial" w:cs="Arial"/>
                  <w:b/>
                  <w:color w:val="0000FF"/>
                  <w:sz w:val="18"/>
                  <w:szCs w:val="18"/>
                  <w:lang w:eastAsia="zh-CN"/>
                </w:rPr>
                <w:t>2</w:t>
              </w:r>
            </w:ins>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4C3E193" w:rsidR="002063B0" w:rsidRPr="00535182" w:rsidRDefault="002063B0" w:rsidP="002063B0">
            <w:pPr>
              <w:rPr>
                <w:rFonts w:ascii="Arial" w:hAnsi="Arial" w:cs="Arial"/>
                <w:b/>
                <w:bCs/>
                <w:color w:val="0000FF"/>
                <w:sz w:val="18"/>
                <w:szCs w:val="18"/>
              </w:rPr>
            </w:pPr>
            <w:del w:id="397" w:author="Thomas Tovinger" w:date="2022-04-21T15:39:00Z">
              <w:r w:rsidRPr="00535182" w:rsidDel="00535182">
                <w:rPr>
                  <w:rFonts w:ascii="Arial" w:eastAsia="等线" w:hAnsi="Arial" w:cs="Arial"/>
                  <w:b/>
                  <w:bCs/>
                  <w:color w:val="000000"/>
                  <w:kern w:val="24"/>
                  <w:sz w:val="18"/>
                  <w:szCs w:val="18"/>
                  <w:rPrChange w:id="398" w:author="Thomas Tovinger" w:date="2022-04-21T15:39:00Z">
                    <w:rPr>
                      <w:rFonts w:ascii="Arial" w:eastAsia="等线" w:hAnsi="Arial" w:cs="Arial"/>
                      <w:color w:val="000000"/>
                      <w:kern w:val="24"/>
                      <w:sz w:val="18"/>
                      <w:szCs w:val="18"/>
                    </w:rPr>
                  </w:rPrChange>
                </w:rPr>
                <w:delText>SA5#143e</w:delText>
              </w:r>
            </w:del>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3C3839" w:rsidRDefault="009D77C4" w:rsidP="009D77C4">
            <w:pPr>
              <w:rPr>
                <w:rFonts w:ascii="Arial" w:hAnsi="Arial" w:cs="Arial"/>
                <w:b/>
                <w:color w:val="0000FF"/>
                <w:sz w:val="18"/>
                <w:szCs w:val="18"/>
              </w:rPr>
            </w:pPr>
            <w:r w:rsidRPr="00535182">
              <w:rPr>
                <w:rFonts w:ascii="Arial" w:eastAsia="等线" w:hAnsi="Arial" w:cs="Arial"/>
                <w:b/>
                <w:bCs/>
                <w:color w:val="000000"/>
                <w:kern w:val="24"/>
                <w:sz w:val="18"/>
                <w:szCs w:val="18"/>
                <w:rPrChange w:id="399" w:author="Thomas Tovinger" w:date="2022-04-21T15:39:00Z">
                  <w:rPr>
                    <w:rFonts w:ascii="Arial" w:eastAsia="等线" w:hAnsi="Arial" w:cs="Arial"/>
                    <w:color w:val="000000"/>
                    <w:kern w:val="24"/>
                    <w:sz w:val="18"/>
                    <w:szCs w:val="18"/>
                  </w:rPr>
                </w:rPrChange>
              </w:rPr>
              <w:t>SA5#143e</w:t>
            </w:r>
            <w:r w:rsidRPr="00535182">
              <w:rPr>
                <w:rFonts w:ascii="Arial" w:eastAsia="等线" w:hAnsi="Arial" w:cs="Arial"/>
                <w:color w:val="000000"/>
                <w:kern w:val="24"/>
                <w:sz w:val="18"/>
                <w:szCs w:val="18"/>
              </w:rPr>
              <w:t>/144e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3C3839" w:rsidRDefault="009D77C4" w:rsidP="009D77C4">
            <w:pPr>
              <w:rPr>
                <w:rFonts w:ascii="Arial" w:hAnsi="Arial" w:cs="Arial"/>
                <w:b/>
                <w:color w:val="0000FF"/>
                <w:sz w:val="18"/>
                <w:szCs w:val="18"/>
              </w:rPr>
            </w:pPr>
            <w:r w:rsidRPr="00535182">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3868B034" w:rsidR="009D77C4" w:rsidRPr="00535182" w:rsidRDefault="009D77C4" w:rsidP="009D77C4">
            <w:pPr>
              <w:rPr>
                <w:rFonts w:ascii="Arial" w:hAnsi="Arial" w:cs="Arial"/>
                <w:b/>
                <w:color w:val="0000FF"/>
                <w:sz w:val="18"/>
                <w:szCs w:val="18"/>
              </w:rPr>
            </w:pPr>
            <w:r w:rsidRPr="00535182">
              <w:rPr>
                <w:rFonts w:ascii="Arial" w:eastAsia="等线" w:hAnsi="Arial" w:cs="Arial"/>
                <w:b/>
                <w:bCs/>
                <w:color w:val="000000"/>
                <w:kern w:val="24"/>
                <w:sz w:val="18"/>
                <w:szCs w:val="18"/>
                <w:rPrChange w:id="400" w:author="Thomas Tovinger" w:date="2022-04-21T15:39:00Z">
                  <w:rPr>
                    <w:rFonts w:ascii="Arial" w:eastAsia="等线" w:hAnsi="Arial" w:cs="Arial"/>
                    <w:color w:val="000000"/>
                    <w:kern w:val="24"/>
                    <w:sz w:val="18"/>
                    <w:szCs w:val="18"/>
                  </w:rPr>
                </w:rPrChange>
              </w:rPr>
              <w:t>SA5#143e</w:t>
            </w:r>
            <w:r w:rsidRPr="00535182">
              <w:rPr>
                <w:rFonts w:ascii="Arial" w:eastAsia="等线" w:hAnsi="Arial" w:cs="Arial"/>
                <w:color w:val="000000"/>
                <w:kern w:val="24"/>
                <w:sz w:val="18"/>
                <w:szCs w:val="18"/>
              </w:rPr>
              <w:t>/</w:t>
            </w:r>
            <w:r w:rsidRPr="003C3839">
              <w:rPr>
                <w:rFonts w:ascii="Arial" w:eastAsia="等线" w:hAnsi="Arial" w:cs="Arial"/>
                <w:color w:val="000000"/>
                <w:kern w:val="24"/>
                <w:sz w:val="18"/>
                <w:szCs w:val="18"/>
              </w:rPr>
              <w:t>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45FEEB2F" w:rsidR="00887347" w:rsidRPr="00307D47" w:rsidRDefault="00302832" w:rsidP="00887347">
            <w:pPr>
              <w:rPr>
                <w:rFonts w:ascii="Arial" w:eastAsia="等线" w:hAnsi="Arial" w:cs="Arial"/>
                <w:b/>
                <w:bCs/>
                <w:color w:val="000000"/>
                <w:kern w:val="24"/>
                <w:sz w:val="18"/>
                <w:szCs w:val="18"/>
                <w:lang w:eastAsia="zh-CN"/>
                <w:rPrChange w:id="401" w:author="Thomas Tovinger" w:date="2022-04-21T15:32:00Z">
                  <w:rPr>
                    <w:rFonts w:ascii="Arial" w:eastAsia="等线" w:hAnsi="Arial" w:cs="Arial"/>
                    <w:color w:val="000000"/>
                    <w:kern w:val="24"/>
                    <w:sz w:val="18"/>
                    <w:szCs w:val="18"/>
                    <w:lang w:eastAsia="zh-CN"/>
                  </w:rPr>
                </w:rPrChange>
              </w:rPr>
            </w:pPr>
            <w:ins w:id="402" w:author="Zou Lan" w:date="2022-04-20T22:43:00Z">
              <w:r w:rsidRPr="00307D47">
                <w:rPr>
                  <w:rFonts w:ascii="Arial" w:eastAsia="等线" w:hAnsi="Arial" w:cs="Arial"/>
                  <w:b/>
                  <w:bCs/>
                  <w:color w:val="000000"/>
                  <w:kern w:val="24"/>
                  <w:sz w:val="18"/>
                  <w:szCs w:val="18"/>
                  <w:lang w:eastAsia="zh-CN"/>
                  <w:rPrChange w:id="403" w:author="Thomas Tovinger" w:date="2022-04-21T15:32:00Z">
                    <w:rPr>
                      <w:rFonts w:ascii="Arial" w:eastAsia="等线" w:hAnsi="Arial" w:cs="Arial"/>
                      <w:color w:val="000000"/>
                      <w:kern w:val="24"/>
                      <w:sz w:val="18"/>
                      <w:szCs w:val="18"/>
                      <w:lang w:eastAsia="zh-CN"/>
                    </w:rPr>
                  </w:rPrChange>
                </w:rPr>
                <w:t>5/</w:t>
              </w:r>
            </w:ins>
            <w:ins w:id="404" w:author="Thomas Tovinger" w:date="2022-04-20T21:43:00Z">
              <w:r w:rsidR="0009580F" w:rsidRPr="00307D47">
                <w:rPr>
                  <w:rFonts w:ascii="Arial" w:eastAsia="等线" w:hAnsi="Arial" w:cs="Arial"/>
                  <w:b/>
                  <w:bCs/>
                  <w:color w:val="000000"/>
                  <w:kern w:val="24"/>
                  <w:sz w:val="18"/>
                  <w:szCs w:val="18"/>
                  <w:lang w:eastAsia="zh-CN"/>
                  <w:rPrChange w:id="405" w:author="Thomas Tovinger" w:date="2022-04-21T15:32:00Z">
                    <w:rPr>
                      <w:rFonts w:ascii="Arial" w:eastAsia="等线" w:hAnsi="Arial" w:cs="Arial"/>
                      <w:color w:val="000000"/>
                      <w:kern w:val="24"/>
                      <w:sz w:val="18"/>
                      <w:szCs w:val="18"/>
                      <w:lang w:eastAsia="zh-CN"/>
                    </w:rPr>
                  </w:rPrChange>
                </w:rPr>
                <w:t>6</w:t>
              </w:r>
            </w:ins>
            <w:ins w:id="406" w:author="Zou Lan" w:date="2022-04-20T22:44:00Z">
              <w:r w:rsidRPr="00307D47">
                <w:rPr>
                  <w:rFonts w:ascii="Arial" w:eastAsia="等线" w:hAnsi="Arial" w:cs="Arial"/>
                  <w:b/>
                  <w:bCs/>
                  <w:color w:val="000000"/>
                  <w:kern w:val="24"/>
                  <w:sz w:val="18"/>
                  <w:szCs w:val="18"/>
                  <w:lang w:eastAsia="zh-CN"/>
                  <w:rPrChange w:id="407" w:author="Thomas Tovinger" w:date="2022-04-21T15:32:00Z">
                    <w:rPr>
                      <w:rFonts w:ascii="Arial" w:eastAsia="等线" w:hAnsi="Arial" w:cs="Arial"/>
                      <w:color w:val="000000"/>
                      <w:kern w:val="24"/>
                      <w:sz w:val="18"/>
                      <w:szCs w:val="18"/>
                      <w:lang w:eastAsia="zh-CN"/>
                    </w:rPr>
                  </w:rPrChange>
                </w:rPr>
                <w:t>+1=2</w:t>
              </w:r>
            </w:ins>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A65FA0" w:rsidRDefault="00405552" w:rsidP="00405552">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09580F">
              <w:rPr>
                <w:rFonts w:ascii="Arial" w:eastAsia="等线" w:hAnsi="Arial" w:cs="Arial"/>
                <w:b/>
                <w:bCs/>
                <w:color w:val="000000"/>
                <w:kern w:val="24"/>
                <w:sz w:val="18"/>
                <w:szCs w:val="18"/>
                <w:lang w:eastAsia="zh-CN"/>
                <w:rPrChange w:id="408" w:author="Thomas Tovinger" w:date="2022-04-20T21:44:00Z">
                  <w:rPr>
                    <w:rFonts w:ascii="Arial" w:eastAsia="等线" w:hAnsi="Arial" w:cs="Arial"/>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1C125D59"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SA5#142e/</w:t>
            </w:r>
            <w:del w:id="409" w:author="Thomas Tovinger" w:date="2022-04-21T15:32:00Z">
              <w:r w:rsidRPr="0009580F" w:rsidDel="00307D47">
                <w:rPr>
                  <w:rFonts w:ascii="Arial" w:eastAsia="等线" w:hAnsi="Arial" w:cs="Arial"/>
                  <w:b/>
                  <w:bCs/>
                  <w:kern w:val="24"/>
                  <w:sz w:val="18"/>
                  <w:szCs w:val="18"/>
                  <w:lang w:eastAsia="zh-CN"/>
                  <w:rPrChange w:id="410" w:author="Thomas Tovinger" w:date="2022-04-20T21:44:00Z">
                    <w:rPr>
                      <w:rFonts w:ascii="Arial" w:eastAsia="等线" w:hAnsi="Arial" w:cs="Arial"/>
                      <w:kern w:val="24"/>
                      <w:sz w:val="18"/>
                      <w:szCs w:val="18"/>
                      <w:lang w:eastAsia="zh-CN"/>
                    </w:rPr>
                  </w:rPrChange>
                </w:rPr>
                <w:delText>143e</w:delText>
              </w:r>
            </w:del>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w:t>
            </w:r>
            <w:r w:rsidRPr="00474D04">
              <w:rPr>
                <w:rFonts w:ascii="Arial" w:eastAsia="等线" w:hAnsi="Arial" w:cs="Arial"/>
                <w:b/>
                <w:bCs/>
                <w:kern w:val="24"/>
                <w:sz w:val="18"/>
                <w:szCs w:val="18"/>
                <w:lang w:eastAsia="zh-CN"/>
                <w:rPrChange w:id="411" w:author="Thomas Tovinger" w:date="2022-04-20T21:44:00Z">
                  <w:rPr>
                    <w:rFonts w:ascii="Arial" w:eastAsia="等线" w:hAnsi="Arial" w:cs="Arial"/>
                    <w:kern w:val="24"/>
                    <w:sz w:val="18"/>
                    <w:szCs w:val="18"/>
                    <w:lang w:eastAsia="zh-CN"/>
                  </w:rPr>
                </w:rPrChange>
              </w:rPr>
              <w:t>143e</w:t>
            </w:r>
            <w:r w:rsidRPr="00D752D5">
              <w:rPr>
                <w:rFonts w:ascii="Arial" w:eastAsia="等线" w:hAnsi="Arial" w:cs="Arial"/>
                <w:kern w:val="24"/>
                <w:sz w:val="18"/>
                <w:szCs w:val="18"/>
                <w:lang w:eastAsia="zh-CN"/>
              </w:rPr>
              <w:t>/144e</w:t>
            </w:r>
          </w:p>
        </w:tc>
      </w:tr>
      <w:tr w:rsidR="00405552" w:rsidRPr="004F181C" w14:paraId="7205421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4950C4FD"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536DFAD4"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4.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27188078" w14:textId="5FAF6CC7"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SA5#144e/145e</w:t>
            </w:r>
          </w:p>
        </w:tc>
      </w:tr>
      <w:tr w:rsidR="00405552" w:rsidRPr="004F181C" w14:paraId="3F0C33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70BBE8AA"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5218BADC"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 xml:space="preserve">5.  Propose mechanisms needed for specifying and handling rules for exposure of management capabilities and management services to external MnS consumer, if not covered by existing specification and studies such as FS_MNSAC. </w:t>
            </w:r>
          </w:p>
        </w:tc>
        <w:tc>
          <w:tcPr>
            <w:tcW w:w="2925" w:type="dxa"/>
            <w:tcBorders>
              <w:top w:val="outset" w:sz="6" w:space="0" w:color="C0C0C0"/>
              <w:left w:val="outset" w:sz="6" w:space="0" w:color="C0C0C0"/>
              <w:bottom w:val="outset" w:sz="6" w:space="0" w:color="C0C0C0"/>
              <w:right w:val="outset" w:sz="6" w:space="0" w:color="C0C0C0"/>
            </w:tcBorders>
          </w:tcPr>
          <w:p w14:paraId="78430B0F" w14:textId="085B3D77"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SA5#146e</w:t>
            </w:r>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D752D5" w:rsidRDefault="00302832" w:rsidP="002063B0">
            <w:pPr>
              <w:rPr>
                <w:rFonts w:ascii="Arial" w:hAnsi="Arial" w:cs="Arial"/>
                <w:b/>
                <w:sz w:val="18"/>
                <w:szCs w:val="18"/>
                <w:lang w:eastAsia="zh-CN"/>
              </w:rPr>
            </w:pPr>
            <w:ins w:id="412" w:author="Zou Lan" w:date="2022-04-20T22:44:00Z">
              <w:r>
                <w:rPr>
                  <w:rFonts w:ascii="Arial" w:hAnsi="Arial" w:cs="Arial" w:hint="eastAsia"/>
                  <w:b/>
                  <w:sz w:val="18"/>
                  <w:szCs w:val="18"/>
                  <w:lang w:eastAsia="zh-CN"/>
                </w:rPr>
                <w:t>2</w:t>
              </w:r>
              <w:r>
                <w:rPr>
                  <w:rFonts w:ascii="Arial" w:hAnsi="Arial" w:cs="Arial"/>
                  <w:b/>
                  <w:sz w:val="18"/>
                  <w:szCs w:val="18"/>
                  <w:lang w:eastAsia="zh-CN"/>
                </w:rPr>
                <w:t>/</w:t>
              </w:r>
            </w:ins>
            <w:ins w:id="413" w:author="Thomas Tovinger" w:date="2022-04-20T21:44:00Z">
              <w:r w:rsidR="0009580F">
                <w:rPr>
                  <w:rFonts w:ascii="Arial" w:hAnsi="Arial" w:cs="Arial"/>
                  <w:b/>
                  <w:sz w:val="18"/>
                  <w:szCs w:val="18"/>
                  <w:lang w:eastAsia="zh-CN"/>
                </w:rPr>
                <w:t>4</w:t>
              </w:r>
            </w:ins>
            <w:ins w:id="414" w:author="Zou Lan" w:date="2022-04-20T22:44:00Z">
              <w:r>
                <w:rPr>
                  <w:rFonts w:ascii="Arial" w:hAnsi="Arial" w:cs="Arial"/>
                  <w:b/>
                  <w:sz w:val="18"/>
                  <w:szCs w:val="18"/>
                  <w:lang w:eastAsia="zh-CN"/>
                </w:rPr>
                <w:t>+1=2</w:t>
              </w:r>
            </w:ins>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D752D5" w:rsidRDefault="002063B0" w:rsidP="002063B0">
            <w:pPr>
              <w:rPr>
                <w:rFonts w:ascii="Arial" w:eastAsia="等线" w:hAnsi="Arial" w:cs="Arial"/>
                <w:kern w:val="24"/>
                <w:sz w:val="18"/>
                <w:szCs w:val="18"/>
              </w:rPr>
            </w:pPr>
            <w:r w:rsidRPr="0009580F">
              <w:rPr>
                <w:rFonts w:ascii="Arial" w:eastAsia="等线" w:hAnsi="Arial" w:cs="Arial"/>
                <w:b/>
                <w:bCs/>
                <w:kern w:val="24"/>
                <w:sz w:val="18"/>
                <w:szCs w:val="18"/>
                <w:rPrChange w:id="415" w:author="Thomas Tovinger" w:date="2022-04-20T21:44:00Z">
                  <w:rPr>
                    <w:rFonts w:ascii="Arial" w:eastAsia="等线" w:hAnsi="Arial" w:cs="Arial"/>
                    <w:kern w:val="24"/>
                    <w:sz w:val="18"/>
                    <w:szCs w:val="18"/>
                  </w:rPr>
                </w:rPrChange>
              </w:rPr>
              <w:t>SA5#143</w:t>
            </w:r>
            <w:r w:rsidRPr="00D752D5">
              <w:rPr>
                <w:rFonts w:ascii="Arial" w:eastAsia="等线" w:hAnsi="Arial" w:cs="Arial"/>
                <w:kern w:val="24"/>
                <w:sz w:val="18"/>
                <w:szCs w:val="18"/>
              </w:rPr>
              <w:t>,SA5#144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D752D5" w:rsidRDefault="002063B0" w:rsidP="002063B0">
            <w:pPr>
              <w:rPr>
                <w:rFonts w:ascii="Arial" w:eastAsia="等线" w:hAnsi="Arial" w:cs="Arial"/>
                <w:kern w:val="24"/>
                <w:sz w:val="18"/>
                <w:szCs w:val="18"/>
              </w:rPr>
            </w:pPr>
            <w:r w:rsidRPr="00D752D5">
              <w:rPr>
                <w:rFonts w:ascii="Arial" w:eastAsia="等线" w:hAnsi="Arial" w:cs="Arial"/>
                <w:kern w:val="24"/>
                <w:sz w:val="18"/>
                <w:szCs w:val="18"/>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51B48722"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2DA48" w14:textId="77777777" w:rsidR="00834D3F" w:rsidRDefault="00834D3F">
      <w:r>
        <w:separator/>
      </w:r>
    </w:p>
  </w:endnote>
  <w:endnote w:type="continuationSeparator" w:id="0">
    <w:p w14:paraId="69B90AE0" w14:textId="77777777" w:rsidR="00834D3F" w:rsidRDefault="0083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2D526E" w:rsidRDefault="002D526E"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2D526E" w:rsidRDefault="002D52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0A593" w14:textId="77777777" w:rsidR="00834D3F" w:rsidRDefault="00834D3F">
      <w:r>
        <w:separator/>
      </w:r>
    </w:p>
  </w:footnote>
  <w:footnote w:type="continuationSeparator" w:id="0">
    <w:p w14:paraId="7B0202A5" w14:textId="77777777" w:rsidR="00834D3F" w:rsidRDefault="00834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2.75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Tovinger">
    <w15:presenceInfo w15:providerId="AD" w15:userId="S::thomas.tovinger@ericsson.com::d52090d9-82c6-45ae-b052-95c46e96cc30"/>
  </w15:person>
  <w15:person w15:author="Zou Lan">
    <w15:presenceInfo w15:providerId="None" w15:userId="Zou Lan"/>
  </w15:person>
  <w15:person w15:author="0518">
    <w15:presenceInfo w15:providerId="None" w15:userId="0518"/>
  </w15:person>
  <w15:person w15:author="0521">
    <w15:presenceInfo w15:providerId="None" w15:userId="0521"/>
  </w15:person>
  <w15:person w15:author="0516">
    <w15:presenceInfo w15:providerId="None" w15:userId="0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5489"/>
    <w:rsid w:val="000658CE"/>
    <w:rsid w:val="00071D2F"/>
    <w:rsid w:val="00073263"/>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4516"/>
    <w:rsid w:val="0043720E"/>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1029B"/>
    <w:rsid w:val="00511327"/>
    <w:rsid w:val="00511433"/>
    <w:rsid w:val="00511670"/>
    <w:rsid w:val="005119B2"/>
    <w:rsid w:val="005130F6"/>
    <w:rsid w:val="0051597B"/>
    <w:rsid w:val="00515D1F"/>
    <w:rsid w:val="00516180"/>
    <w:rsid w:val="00516EE2"/>
    <w:rsid w:val="005201AE"/>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2EE"/>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3643"/>
    <w:rsid w:val="00644F82"/>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6971"/>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7E9F"/>
    <w:rsid w:val="00A41809"/>
    <w:rsid w:val="00A418D5"/>
    <w:rsid w:val="00A41CAB"/>
    <w:rsid w:val="00A42679"/>
    <w:rsid w:val="00A42F14"/>
    <w:rsid w:val="00A4320E"/>
    <w:rsid w:val="00A456B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06A8F"/>
    <w:rsid w:val="00B10065"/>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87834"/>
    <w:rsid w:val="00B90930"/>
    <w:rsid w:val="00B91FC8"/>
    <w:rsid w:val="00BA100F"/>
    <w:rsid w:val="00BA16BD"/>
    <w:rsid w:val="00BA1F94"/>
    <w:rsid w:val="00BA4812"/>
    <w:rsid w:val="00BA4A2E"/>
    <w:rsid w:val="00BA5A41"/>
    <w:rsid w:val="00BA5BDC"/>
    <w:rsid w:val="00BA6097"/>
    <w:rsid w:val="00BA7DCE"/>
    <w:rsid w:val="00BB220F"/>
    <w:rsid w:val="00BB2515"/>
    <w:rsid w:val="00BB42C3"/>
    <w:rsid w:val="00BB492B"/>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200"/>
    <w:rsid w:val="00D06896"/>
    <w:rsid w:val="00D10540"/>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2809"/>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3F003E88-6150-4AAD-A0D6-98C71C14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5242</Words>
  <Characters>29886</Characters>
  <Application>Microsoft Office Word</Application>
  <DocSecurity>0</DocSecurity>
  <Lines>249</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0521</cp:lastModifiedBy>
  <cp:revision>18</cp:revision>
  <cp:lastPrinted>2018-09-20T12:53:00Z</cp:lastPrinted>
  <dcterms:created xsi:type="dcterms:W3CDTF">2022-04-21T14:10:00Z</dcterms:created>
  <dcterms:modified xsi:type="dcterms:W3CDTF">2022-05-23T13:54:00Z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(3)M0KeHdq6fq3dajbIS9jypMlQ54ovYG6AdVhZdNXWlNvBlcvvnUTVy+8EQsiqHLi7JxYoyplU
cQY4j3lJdugFk9kD2Fy4QRE31mZthcw05yEYNqmYKpTEK6mS6EWPp01TrQ4zjFTu3GkWGgnv
Q4FOp1XNMSD7FjaXxnd1BUoFufHXUQTXFUb7lAZ8RoDS/3gT974sAeyohwvXeo/PFGd1eVHr
OPtpHyRtmhjr97GLvY</vt:lpwstr>
  </property>
  <property fmtid="{D5CDD505-2E9C-101B-9397-08002B2CF9AE}" pid="38" name="_2015_ms_pID_7253431">
    <vt:lpwstr>CyT3tmeV+ZQVwy3nANJT5Ho9+D4GdD0w8S7ZveNAe6U9zfXe6uKrhp
Dq+z184ziJ1zOT5jPOMK8Z2B3r0FC/kEn5CF8QIiqBqf2xhPCg8QAlLYuM3MKZQIPbijlCtY
9n2nuRnWZmuNDOgoJ04Trquwb4FkykGgP6bVykjnn5O31+jw+CYtb8U4deiBXgojbpJAvF2i
BO0/YPcXOsX4fNXC4gEQtWWHbhw+efo7uJXt</vt:lpwstr>
  </property>
  <property fmtid="{D5CDD505-2E9C-101B-9397-08002B2CF9AE}" pid="39" name="HideFromDelve">
    <vt:lpwstr>0</vt:lpwstr>
  </property>
  <property fmtid="{D5CDD505-2E9C-101B-9397-08002B2CF9AE}" pid="40" name="_2015_ms_pID_7253432">
    <vt:lpwstr>uQ==</vt:lpwstr>
  </property>
</Properties>
</file>