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rFonts w:ascii="Arial" w:hAnsi="Arial" w:cs="Arial"/>
          <w:b/>
          <w:lang w:eastAsia="zh-CN"/>
        </w:rPr>
      </w:pPr>
    </w:p>
    <w:p w14:paraId="4544CD6F" w14:textId="0FFC5871"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E269D3">
        <w:rPr>
          <w:rFonts w:ascii="Arial" w:hAnsi="Arial" w:cs="Arial"/>
          <w:b/>
        </w:rPr>
        <w:t>2</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22</w:t>
      </w:r>
      <w:r w:rsidR="005A3D5C">
        <w:rPr>
          <w:rFonts w:ascii="Arial" w:hAnsi="Arial" w:cs="Arial"/>
          <w:b/>
        </w:rPr>
        <w:t>551</w:t>
      </w:r>
    </w:p>
    <w:p w14:paraId="7B89F456" w14:textId="338333D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9A556F">
        <w:rPr>
          <w:rFonts w:ascii="Arial" w:hAnsi="Arial" w:cs="Arial"/>
          <w:b/>
        </w:rPr>
        <w:t>4</w:t>
      </w:r>
      <w:r w:rsidR="009D4516">
        <w:rPr>
          <w:rFonts w:ascii="Arial" w:hAnsi="Arial" w:cs="Arial"/>
          <w:b/>
        </w:rPr>
        <w:t>-</w:t>
      </w:r>
      <w:r w:rsidR="009A556F">
        <w:rPr>
          <w:rFonts w:ascii="Arial" w:hAnsi="Arial" w:cs="Arial"/>
          <w:b/>
        </w:rPr>
        <w:t>1</w:t>
      </w:r>
      <w:r w:rsidR="009D4516">
        <w:rPr>
          <w:rFonts w:ascii="Arial" w:hAnsi="Arial" w:cs="Arial"/>
          <w:b/>
        </w:rPr>
        <w:t xml:space="preserve">2 </w:t>
      </w:r>
      <w:r w:rsidR="009A556F">
        <w:rPr>
          <w:rFonts w:ascii="Arial" w:hAnsi="Arial" w:cs="Arial" w:hint="eastAsia"/>
          <w:b/>
          <w:lang w:eastAsia="zh-CN"/>
        </w:rPr>
        <w:t>April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proofErr w:type="spellStart"/>
      <w:r w:rsidR="00DE2817">
        <w:rPr>
          <w:rFonts w:ascii="Arial" w:hAnsi="Arial" w:cs="Arial"/>
          <w:b/>
          <w:sz w:val="20"/>
          <w:szCs w:val="20"/>
        </w:rPr>
        <w:t>WoP</w:t>
      </w:r>
      <w:proofErr w:type="spellEnd"/>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S5-222396 (6.4.1) Rel-18 3GPP_SA5 OAM </w:t>
      </w:r>
      <w:proofErr w:type="spellStart"/>
      <w:r w:rsidRPr="005D3C88">
        <w:rPr>
          <w:rFonts w:ascii="Arial" w:hAnsi="Arial" w:cs="Arial"/>
          <w:sz w:val="16"/>
          <w:szCs w:val="16"/>
        </w:rPr>
        <w:t>WoP</w:t>
      </w:r>
      <w:proofErr w:type="spellEnd"/>
      <w:r w:rsidRPr="005D3C88">
        <w:rPr>
          <w:rFonts w:ascii="Arial" w:hAnsi="Arial" w:cs="Arial"/>
          <w:sz w:val="16"/>
          <w:szCs w:val="16"/>
        </w:rPr>
        <w:t xml:space="preserve">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S5-222558 (6.4.2) Add Rel-18 3GPP_SA5 OAM </w:t>
      </w:r>
      <w:proofErr w:type="spellStart"/>
      <w:r w:rsidRPr="005D3C88">
        <w:rPr>
          <w:rFonts w:ascii="Arial" w:hAnsi="Arial" w:cs="Arial"/>
          <w:sz w:val="16"/>
          <w:szCs w:val="16"/>
        </w:rPr>
        <w:t>WoP</w:t>
      </w:r>
      <w:proofErr w:type="spellEnd"/>
      <w:r w:rsidRPr="005D3C88">
        <w:rPr>
          <w:rFonts w:ascii="Arial" w:hAnsi="Arial" w:cs="Arial"/>
          <w:sz w:val="16"/>
          <w:szCs w:val="16"/>
        </w:rPr>
        <w:t xml:space="preserve">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t>
      </w:r>
      <w:proofErr w:type="spellStart"/>
      <w:r w:rsidRPr="005D3C88">
        <w:rPr>
          <w:rFonts w:ascii="Arial" w:hAnsi="Arial" w:cs="Arial"/>
          <w:sz w:val="16"/>
          <w:szCs w:val="16"/>
        </w:rPr>
        <w:t>WoP</w:t>
      </w:r>
      <w:proofErr w:type="spellEnd"/>
      <w:r w:rsidRPr="005D3C88">
        <w:rPr>
          <w:rFonts w:ascii="Arial" w:hAnsi="Arial" w:cs="Arial"/>
          <w:sz w:val="16"/>
          <w:szCs w:val="16"/>
        </w:rPr>
        <w:t xml:space="preserve">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t>
      </w:r>
      <w:proofErr w:type="spellStart"/>
      <w:r w:rsidRPr="005D3C88">
        <w:rPr>
          <w:rFonts w:ascii="Arial" w:hAnsi="Arial" w:cs="Arial"/>
          <w:sz w:val="16"/>
          <w:szCs w:val="16"/>
        </w:rPr>
        <w:t>WoP</w:t>
      </w:r>
      <w:proofErr w:type="spellEnd"/>
      <w:r w:rsidRPr="005D3C88">
        <w:rPr>
          <w:rFonts w:ascii="Arial" w:hAnsi="Arial" w:cs="Arial"/>
          <w:sz w:val="16"/>
          <w:szCs w:val="16"/>
        </w:rPr>
        <w:t xml:space="preserve"> proposal for </w:t>
      </w:r>
      <w:proofErr w:type="spellStart"/>
      <w:r w:rsidRPr="005D3C88">
        <w:rPr>
          <w:rFonts w:ascii="Arial" w:hAnsi="Arial" w:cs="Arial"/>
          <w:sz w:val="16"/>
          <w:szCs w:val="16"/>
        </w:rPr>
        <w:t>eECM</w:t>
      </w:r>
      <w:proofErr w:type="spellEnd"/>
      <w:r w:rsidRPr="005D3C88">
        <w:rPr>
          <w:rFonts w:ascii="Arial" w:hAnsi="Arial" w:cs="Arial"/>
          <w:sz w:val="16"/>
          <w:szCs w:val="16"/>
        </w:rPr>
        <w:t xml:space="preserve">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t>
      </w:r>
      <w:proofErr w:type="spellStart"/>
      <w:r w:rsidRPr="005D3C88">
        <w:rPr>
          <w:rFonts w:ascii="Arial" w:hAnsi="Arial" w:cs="Arial"/>
          <w:sz w:val="16"/>
          <w:szCs w:val="16"/>
        </w:rPr>
        <w:t>WoP</w:t>
      </w:r>
      <w:proofErr w:type="spellEnd"/>
      <w:r w:rsidRPr="005D3C88">
        <w:rPr>
          <w:rFonts w:ascii="Arial" w:hAnsi="Arial" w:cs="Arial"/>
          <w:sz w:val="16"/>
          <w:szCs w:val="16"/>
        </w:rPr>
        <w:t xml:space="preserve">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t>
      </w:r>
      <w:proofErr w:type="spellStart"/>
      <w:r w:rsidRPr="005D3C88">
        <w:rPr>
          <w:rFonts w:ascii="Arial" w:hAnsi="Arial" w:cs="Arial"/>
          <w:sz w:val="16"/>
          <w:szCs w:val="16"/>
        </w:rPr>
        <w:t>WoP</w:t>
      </w:r>
      <w:proofErr w:type="spellEnd"/>
      <w:r w:rsidRPr="005D3C88">
        <w:rPr>
          <w:rFonts w:ascii="Arial" w:hAnsi="Arial" w:cs="Arial"/>
          <w:sz w:val="16"/>
          <w:szCs w:val="16"/>
        </w:rPr>
        <w:t xml:space="preserve"> of </w:t>
      </w:r>
      <w:proofErr w:type="spellStart"/>
      <w:r w:rsidRPr="005D3C88">
        <w:rPr>
          <w:rFonts w:ascii="Arial" w:hAnsi="Arial" w:cs="Arial"/>
          <w:sz w:val="16"/>
          <w:szCs w:val="16"/>
        </w:rPr>
        <w:t>FS_eANL</w:t>
      </w:r>
      <w:proofErr w:type="spellEnd"/>
      <w:r w:rsidRPr="005D3C88">
        <w:rPr>
          <w:rFonts w:ascii="Arial" w:hAnsi="Arial" w:cs="Arial"/>
          <w:sz w:val="16"/>
          <w:szCs w:val="16"/>
        </w:rPr>
        <w:t xml:space="preserve">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t>
      </w:r>
      <w:proofErr w:type="spellStart"/>
      <w:r w:rsidRPr="005D3C88">
        <w:rPr>
          <w:rFonts w:ascii="Arial" w:hAnsi="Arial" w:cs="Arial"/>
          <w:sz w:val="16"/>
          <w:szCs w:val="16"/>
        </w:rPr>
        <w:t>WoP</w:t>
      </w:r>
      <w:proofErr w:type="spellEnd"/>
      <w:r w:rsidRPr="005D3C88">
        <w:rPr>
          <w:rFonts w:ascii="Arial" w:hAnsi="Arial" w:cs="Arial"/>
          <w:sz w:val="16"/>
          <w:szCs w:val="16"/>
        </w:rPr>
        <w:t xml:space="preserve">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t>
      </w:r>
      <w:proofErr w:type="spellStart"/>
      <w:r w:rsidRPr="005D3C88">
        <w:rPr>
          <w:rFonts w:ascii="Arial" w:hAnsi="Arial" w:cs="Arial"/>
          <w:sz w:val="16"/>
          <w:szCs w:val="16"/>
        </w:rPr>
        <w:t>WoP_FS_eIDMS_MN</w:t>
      </w:r>
      <w:proofErr w:type="spellEnd"/>
      <w:r w:rsidRPr="005D3C88">
        <w:rPr>
          <w:rFonts w:ascii="Arial" w:hAnsi="Arial" w:cs="Arial"/>
          <w:sz w:val="16"/>
          <w:szCs w:val="16"/>
        </w:rPr>
        <w:t xml:space="preserve">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t>
      </w:r>
      <w:proofErr w:type="spellStart"/>
      <w:r w:rsidRPr="005D3C88">
        <w:rPr>
          <w:rFonts w:ascii="Arial" w:hAnsi="Arial" w:cs="Arial"/>
          <w:sz w:val="16"/>
          <w:szCs w:val="16"/>
        </w:rPr>
        <w:t>WoP</w:t>
      </w:r>
      <w:proofErr w:type="spellEnd"/>
      <w:r w:rsidRPr="005D3C88">
        <w:rPr>
          <w:rFonts w:ascii="Arial" w:hAnsi="Arial" w:cs="Arial"/>
          <w:sz w:val="16"/>
          <w:szCs w:val="16"/>
        </w:rPr>
        <w:t xml:space="preserve">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t>
      </w:r>
      <w:proofErr w:type="spellStart"/>
      <w:r w:rsidRPr="005D3C88">
        <w:rPr>
          <w:rFonts w:ascii="Arial" w:hAnsi="Arial" w:cs="Arial"/>
          <w:sz w:val="16"/>
          <w:szCs w:val="16"/>
        </w:rPr>
        <w:t>WoPs</w:t>
      </w:r>
      <w:proofErr w:type="spellEnd"/>
      <w:r w:rsidRPr="005D3C88">
        <w:rPr>
          <w:rFonts w:ascii="Arial" w:hAnsi="Arial" w:cs="Arial"/>
          <w:sz w:val="16"/>
          <w:szCs w:val="16"/>
        </w:rPr>
        <w:t xml:space="preserve">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t>
      </w:r>
      <w:proofErr w:type="spellStart"/>
      <w:r w:rsidRPr="005D3C88">
        <w:rPr>
          <w:rFonts w:ascii="Arial" w:hAnsi="Arial" w:cs="Arial"/>
          <w:sz w:val="16"/>
          <w:szCs w:val="16"/>
        </w:rPr>
        <w:t>WoPs</w:t>
      </w:r>
      <w:proofErr w:type="spellEnd"/>
      <w:r w:rsidRPr="005D3C88">
        <w:rPr>
          <w:rFonts w:ascii="Arial" w:hAnsi="Arial" w:cs="Arial"/>
          <w:sz w:val="16"/>
          <w:szCs w:val="16"/>
        </w:rPr>
        <w:t xml:space="preserve">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S5-222372 (6.5.7) Discussion on Rel-18 3GPP SA5 OAM </w:t>
      </w:r>
      <w:proofErr w:type="spellStart"/>
      <w:r w:rsidRPr="005D3C88">
        <w:rPr>
          <w:rFonts w:ascii="Arial" w:hAnsi="Arial" w:cs="Arial"/>
          <w:sz w:val="16"/>
          <w:szCs w:val="16"/>
        </w:rPr>
        <w:t>WoP</w:t>
      </w:r>
      <w:proofErr w:type="spellEnd"/>
      <w:r w:rsidRPr="005D3C88">
        <w:rPr>
          <w:rFonts w:ascii="Arial" w:hAnsi="Arial" w:cs="Arial"/>
          <w:sz w:val="16"/>
          <w:szCs w:val="16"/>
        </w:rPr>
        <w:t xml:space="preserve">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t>
      </w:r>
      <w:proofErr w:type="spellStart"/>
      <w:r w:rsidRPr="005D3C88">
        <w:rPr>
          <w:rFonts w:ascii="Arial" w:hAnsi="Arial" w:cs="Arial"/>
          <w:sz w:val="16"/>
          <w:szCs w:val="16"/>
        </w:rPr>
        <w:t>WoP</w:t>
      </w:r>
      <w:proofErr w:type="spellEnd"/>
      <w:r w:rsidRPr="005D3C88">
        <w:rPr>
          <w:rFonts w:ascii="Arial" w:hAnsi="Arial" w:cs="Arial"/>
          <w:sz w:val="16"/>
          <w:szCs w:val="16"/>
        </w:rPr>
        <w:t xml:space="preserve"> </w:t>
      </w:r>
      <w:proofErr w:type="spellStart"/>
      <w:r w:rsidRPr="005D3C88">
        <w:rPr>
          <w:rFonts w:ascii="Arial" w:hAnsi="Arial" w:cs="Arial"/>
          <w:sz w:val="16"/>
          <w:szCs w:val="16"/>
        </w:rPr>
        <w:t>FS_eSBMA</w:t>
      </w:r>
      <w:proofErr w:type="spellEnd"/>
      <w:r w:rsidRPr="005D3C88">
        <w:rPr>
          <w:rFonts w:ascii="Arial" w:hAnsi="Arial" w:cs="Arial"/>
          <w:sz w:val="16"/>
          <w:szCs w:val="16"/>
        </w:rPr>
        <w:t xml:space="preserve">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S5-222529 (6.5.9) Work Packages (</w:t>
      </w:r>
      <w:proofErr w:type="spellStart"/>
      <w:r w:rsidRPr="005D3C88">
        <w:rPr>
          <w:rFonts w:ascii="Arial" w:hAnsi="Arial" w:cs="Arial"/>
          <w:sz w:val="16"/>
          <w:szCs w:val="16"/>
        </w:rPr>
        <w:t>WoPs</w:t>
      </w:r>
      <w:proofErr w:type="spellEnd"/>
      <w:r w:rsidRPr="005D3C88">
        <w:rPr>
          <w:rFonts w:ascii="Arial" w:hAnsi="Arial" w:cs="Arial"/>
          <w:sz w:val="16"/>
          <w:szCs w:val="16"/>
        </w:rPr>
        <w:t>) for Study on Basic SBMA enabler enhancements (</w:t>
      </w:r>
      <w:proofErr w:type="spellStart"/>
      <w:r w:rsidRPr="005D3C88">
        <w:rPr>
          <w:rFonts w:ascii="Arial" w:hAnsi="Arial" w:cs="Arial"/>
          <w:sz w:val="16"/>
          <w:szCs w:val="16"/>
        </w:rPr>
        <w:t>FS_eSBMAe</w:t>
      </w:r>
      <w:proofErr w:type="spellEnd"/>
      <w:r w:rsidRPr="005D3C88">
        <w:rPr>
          <w:rFonts w:ascii="Arial" w:hAnsi="Arial" w:cs="Arial"/>
          <w:sz w:val="16"/>
          <w:szCs w:val="16"/>
        </w:rPr>
        <w:t xml:space="preserv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t>
      </w:r>
      <w:proofErr w:type="spellStart"/>
      <w:r w:rsidRPr="005D3C88">
        <w:rPr>
          <w:rFonts w:ascii="Arial" w:hAnsi="Arial" w:cs="Arial"/>
          <w:sz w:val="16"/>
          <w:szCs w:val="16"/>
        </w:rPr>
        <w:t>WoP</w:t>
      </w:r>
      <w:proofErr w:type="spellEnd"/>
      <w:r w:rsidRPr="005D3C88">
        <w:rPr>
          <w:rFonts w:ascii="Arial" w:hAnsi="Arial" w:cs="Arial"/>
          <w:sz w:val="16"/>
          <w:szCs w:val="16"/>
        </w:rPr>
        <w:t xml:space="preserve"> of </w:t>
      </w:r>
      <w:proofErr w:type="spellStart"/>
      <w:r w:rsidRPr="005D3C88">
        <w:rPr>
          <w:rFonts w:ascii="Arial" w:hAnsi="Arial" w:cs="Arial"/>
          <w:sz w:val="16"/>
          <w:szCs w:val="16"/>
        </w:rPr>
        <w:t>FS_URLLC_Mgt</w:t>
      </w:r>
      <w:proofErr w:type="spellEnd"/>
      <w:r w:rsidRPr="005D3C88">
        <w:rPr>
          <w:rFonts w:ascii="Arial" w:hAnsi="Arial" w:cs="Arial"/>
          <w:sz w:val="16"/>
          <w:szCs w:val="16"/>
        </w:rPr>
        <w:t xml:space="preserve">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t>
      </w:r>
      <w:proofErr w:type="spellStart"/>
      <w:r w:rsidRPr="005D3C88">
        <w:rPr>
          <w:rFonts w:ascii="Arial" w:hAnsi="Arial" w:cs="Arial"/>
          <w:sz w:val="16"/>
          <w:szCs w:val="16"/>
        </w:rPr>
        <w:t>WoP</w:t>
      </w:r>
      <w:proofErr w:type="spellEnd"/>
      <w:r w:rsidRPr="005D3C88">
        <w:rPr>
          <w:rFonts w:ascii="Arial" w:hAnsi="Arial" w:cs="Arial"/>
          <w:sz w:val="16"/>
          <w:szCs w:val="16"/>
        </w:rPr>
        <w:t xml:space="preserve">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S5-222557 (6.5.12) </w:t>
      </w:r>
      <w:proofErr w:type="spellStart"/>
      <w:r w:rsidRPr="005D3C88">
        <w:rPr>
          <w:rFonts w:ascii="Arial" w:hAnsi="Arial" w:cs="Arial"/>
          <w:sz w:val="16"/>
          <w:szCs w:val="16"/>
        </w:rPr>
        <w:t>WoP</w:t>
      </w:r>
      <w:proofErr w:type="spellEnd"/>
      <w:r w:rsidRPr="005D3C88">
        <w:rPr>
          <w:rFonts w:ascii="Arial" w:hAnsi="Arial" w:cs="Arial"/>
          <w:sz w:val="16"/>
          <w:szCs w:val="16"/>
        </w:rPr>
        <w:t xml:space="preserve">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proofErr w:type="spellStart"/>
      <w:r w:rsidRPr="003C3018">
        <w:rPr>
          <w:rFonts w:ascii="Arial" w:hAnsi="Arial" w:cs="Arial"/>
          <w:sz w:val="16"/>
          <w:szCs w:val="16"/>
        </w:rPr>
        <w:t>WoP</w:t>
      </w:r>
      <w:proofErr w:type="spellEnd"/>
      <w:r w:rsidRPr="003C3018">
        <w:rPr>
          <w:rFonts w:ascii="Arial" w:hAnsi="Arial" w:cs="Arial"/>
          <w:sz w:val="16"/>
          <w:szCs w:val="16"/>
        </w:rPr>
        <w:t xml:space="preserve">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S5-222212 (6.5.15) Work Packages (</w:t>
      </w:r>
      <w:proofErr w:type="spellStart"/>
      <w:r w:rsidRPr="005D3C88">
        <w:rPr>
          <w:rFonts w:ascii="Arial" w:hAnsi="Arial" w:cs="Arial"/>
          <w:sz w:val="16"/>
          <w:szCs w:val="16"/>
        </w:rPr>
        <w:t>WoPs</w:t>
      </w:r>
      <w:proofErr w:type="spellEnd"/>
      <w:r w:rsidRPr="005D3C88">
        <w:rPr>
          <w:rFonts w:ascii="Arial" w:hAnsi="Arial" w:cs="Arial"/>
          <w:sz w:val="16"/>
          <w:szCs w:val="16"/>
        </w:rPr>
        <w:t xml:space="preserve">)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proofErr w:type="spellStart"/>
      <w:r w:rsidRPr="003C3018">
        <w:rPr>
          <w:rFonts w:ascii="Arial" w:hAnsi="Arial" w:cs="Arial"/>
          <w:sz w:val="16"/>
          <w:szCs w:val="16"/>
        </w:rPr>
        <w:t>WoP</w:t>
      </w:r>
      <w:proofErr w:type="spellEnd"/>
      <w:r w:rsidRPr="003C3018">
        <w:rPr>
          <w:rFonts w:ascii="Arial" w:hAnsi="Arial" w:cs="Arial"/>
          <w:sz w:val="16"/>
          <w:szCs w:val="16"/>
        </w:rPr>
        <w:t xml:space="preserve"> proposal for 6.5.16 FS_YANG</w:t>
      </w:r>
    </w:p>
    <w:p w14:paraId="1681D0BB" w14:textId="571DC2FB" w:rsidR="005D3C88" w:rsidRPr="00724666" w:rsidRDefault="005D3C88" w:rsidP="003C3018">
      <w:pPr>
        <w:numPr>
          <w:ilvl w:val="0"/>
          <w:numId w:val="29"/>
        </w:numPr>
        <w:rPr>
          <w:rFonts w:ascii="Arial" w:hAnsi="Arial" w:cs="Arial"/>
          <w:sz w:val="16"/>
          <w:szCs w:val="16"/>
          <w:lang w:val="sv-SE"/>
          <w:rPrChange w:id="0" w:author="Thomas Tovinger" w:date="2022-04-20T20:26:00Z">
            <w:rPr>
              <w:rFonts w:ascii="Arial" w:hAnsi="Arial" w:cs="Arial"/>
              <w:sz w:val="16"/>
              <w:szCs w:val="16"/>
            </w:rPr>
          </w:rPrChange>
        </w:rPr>
      </w:pPr>
      <w:r w:rsidRPr="00724666">
        <w:rPr>
          <w:rFonts w:ascii="Arial" w:hAnsi="Arial" w:cs="Arial"/>
          <w:sz w:val="16"/>
          <w:szCs w:val="16"/>
          <w:lang w:val="sv-SE"/>
          <w:rPrChange w:id="1" w:author="Thomas Tovinger" w:date="2022-04-20T20:26:00Z">
            <w:rPr>
              <w:rFonts w:ascii="Arial" w:hAnsi="Arial" w:cs="Arial"/>
              <w:sz w:val="16"/>
              <w:szCs w:val="16"/>
            </w:rPr>
          </w:rPrChang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t>
      </w:r>
      <w:proofErr w:type="spellStart"/>
      <w:r w:rsidRPr="005D3C88">
        <w:rPr>
          <w:rFonts w:ascii="Arial" w:hAnsi="Arial" w:cs="Arial"/>
          <w:sz w:val="16"/>
          <w:szCs w:val="16"/>
        </w:rPr>
        <w:t>WoP</w:t>
      </w:r>
      <w:proofErr w:type="spellEnd"/>
      <w:r w:rsidRPr="005D3C88">
        <w:rPr>
          <w:rFonts w:ascii="Arial" w:hAnsi="Arial" w:cs="Arial"/>
          <w:sz w:val="16"/>
          <w:szCs w:val="16"/>
        </w:rPr>
        <w:t xml:space="preserve">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S5-222106 (6.5.19) FS_NSOEU Work Package (</w:t>
      </w:r>
      <w:proofErr w:type="spellStart"/>
      <w:r w:rsidRPr="005D3C88">
        <w:rPr>
          <w:rFonts w:ascii="Arial" w:hAnsi="Arial" w:cs="Arial"/>
          <w:sz w:val="16"/>
          <w:szCs w:val="16"/>
        </w:rPr>
        <w:t>WoP</w:t>
      </w:r>
      <w:proofErr w:type="spellEnd"/>
      <w:r w:rsidRPr="005D3C88">
        <w:rPr>
          <w:rFonts w:ascii="Arial" w:hAnsi="Arial" w:cs="Arial"/>
          <w:sz w:val="16"/>
          <w:szCs w:val="16"/>
        </w:rPr>
        <w:t xml:space="preserve">)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proofErr w:type="spellStart"/>
      <w:r w:rsidRPr="003C3018">
        <w:rPr>
          <w:rFonts w:ascii="Arial" w:hAnsi="Arial" w:cs="Arial"/>
          <w:sz w:val="16"/>
          <w:szCs w:val="16"/>
        </w:rPr>
        <w:t>WoP</w:t>
      </w:r>
      <w:proofErr w:type="spellEnd"/>
      <w:r w:rsidRPr="003C3018">
        <w:rPr>
          <w:rFonts w:ascii="Arial" w:hAnsi="Arial" w:cs="Arial"/>
          <w:sz w:val="16"/>
          <w:szCs w:val="16"/>
        </w:rPr>
        <w:t xml:space="preserve">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02D0943E" w:rsidR="003C3018" w:rsidRPr="003C3018" w:rsidRDefault="003C3018" w:rsidP="003C3018">
      <w:pPr>
        <w:rPr>
          <w:rFonts w:ascii="Arial" w:hAnsi="Arial" w:cs="Arial"/>
          <w:sz w:val="16"/>
          <w:szCs w:val="16"/>
        </w:rPr>
      </w:pP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795"/>
        <w:gridCol w:w="2925"/>
      </w:tblGrid>
      <w:tr w:rsidR="002F49CC" w:rsidRPr="00EF44FE" w14:paraId="75177674" w14:textId="429B84A4" w:rsidTr="00D1556A">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w:t>
            </w:r>
            <w:r w:rsidR="002F49CC" w:rsidRPr="00EF44FE">
              <w:rPr>
                <w:rFonts w:ascii="Arial" w:hAnsi="Arial" w:cs="Arial"/>
                <w:b/>
                <w:sz w:val="18"/>
                <w:szCs w:val="18"/>
              </w:rPr>
              <w:t>Item</w:t>
            </w:r>
          </w:p>
        </w:tc>
        <w:tc>
          <w:tcPr>
            <w:tcW w:w="4795"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description</w:t>
            </w:r>
          </w:p>
        </w:tc>
        <w:tc>
          <w:tcPr>
            <w:tcW w:w="2925"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D1556A">
        <w:trPr>
          <w:tblCellSpacing w:w="0" w:type="dxa"/>
        </w:trPr>
        <w:tc>
          <w:tcPr>
            <w:tcW w:w="7601"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724666" w:rsidRDefault="00831E6D" w:rsidP="00831E6D">
            <w:pPr>
              <w:rPr>
                <w:rFonts w:ascii="Arial" w:hAnsi="Arial" w:cs="Arial"/>
                <w:b/>
                <w:color w:val="000000"/>
                <w:sz w:val="18"/>
                <w:szCs w:val="18"/>
                <w:lang w:val="sv-SE"/>
                <w:rPrChange w:id="2"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3" w:author="Thomas Tovinger" w:date="2022-04-20T20:26:00Z">
                  <w:rPr>
                    <w:rFonts w:ascii="Arial" w:hAnsi="Arial" w:cs="Arial"/>
                    <w:b/>
                    <w:color w:val="000000"/>
                    <w:sz w:val="18"/>
                    <w:szCs w:val="18"/>
                    <w:lang w:val="en-US"/>
                  </w:rPr>
                </w:rPrChange>
              </w:rPr>
              <w:t>(China Mobile,</w:t>
            </w:r>
            <w:r w:rsidRPr="007A62DE">
              <w:rPr>
                <w:rFonts w:ascii="Arial" w:hAnsi="Arial" w:cs="Arial"/>
                <w:b/>
                <w:color w:val="000000"/>
                <w:sz w:val="18"/>
                <w:szCs w:val="18"/>
                <w:lang w:val="it-IT"/>
              </w:rPr>
              <w:t>Huawei</w:t>
            </w:r>
            <w:r w:rsidRPr="00724666">
              <w:rPr>
                <w:rFonts w:ascii="Arial" w:hAnsi="Arial" w:cs="Arial"/>
                <w:b/>
                <w:color w:val="000000"/>
                <w:sz w:val="18"/>
                <w:szCs w:val="18"/>
                <w:lang w:val="sv-SE"/>
                <w:rPrChange w:id="4" w:author="Thomas Tovinger" w:date="2022-04-20T20:26:00Z">
                  <w:rPr>
                    <w:rFonts w:ascii="Arial" w:hAnsi="Arial" w:cs="Arial"/>
                    <w:b/>
                    <w:color w:val="000000"/>
                    <w:sz w:val="18"/>
                    <w:szCs w:val="18"/>
                    <w:lang w:val="en-US"/>
                  </w:rPr>
                </w:rPrChange>
              </w:rPr>
              <w:t xml:space="preserve">) </w:t>
            </w:r>
            <w:r w:rsidR="002F49CC" w:rsidRPr="00724666">
              <w:rPr>
                <w:rFonts w:ascii="Arial" w:hAnsi="Arial" w:cs="Arial"/>
                <w:b/>
                <w:color w:val="000000"/>
                <w:sz w:val="18"/>
                <w:szCs w:val="18"/>
                <w:lang w:val="sv-SE" w:eastAsia="zh-CN"/>
                <w:rPrChange w:id="5" w:author="Thomas Tovinger" w:date="2022-04-20T20:26:00Z">
                  <w:rPr>
                    <w:rFonts w:ascii="Arial" w:hAnsi="Arial" w:cs="Arial"/>
                    <w:b/>
                    <w:color w:val="000000"/>
                    <w:sz w:val="18"/>
                    <w:szCs w:val="18"/>
                    <w:lang w:val="en-US" w:eastAsia="zh-CN"/>
                  </w:rPr>
                </w:rPrChange>
              </w:rPr>
              <w:t>(</w:t>
            </w:r>
            <w:r w:rsidR="002F49CC" w:rsidRPr="00724666">
              <w:rPr>
                <w:rFonts w:ascii="Arial" w:hAnsi="Arial" w:cs="Arial"/>
                <w:b/>
                <w:color w:val="000000"/>
                <w:sz w:val="18"/>
                <w:szCs w:val="18"/>
                <w:lang w:val="sv-SE"/>
                <w:rPrChange w:id="6" w:author="Thomas Tovinger" w:date="2022-04-20T20:26:00Z">
                  <w:rPr>
                    <w:rFonts w:ascii="Arial" w:hAnsi="Arial" w:cs="Arial"/>
                    <w:b/>
                    <w:color w:val="000000"/>
                    <w:sz w:val="18"/>
                    <w:szCs w:val="18"/>
                    <w:lang w:val="en-US"/>
                  </w:rPr>
                </w:rPrChange>
              </w:rPr>
              <w:t>SP-211431)</w:t>
            </w:r>
          </w:p>
          <w:p w14:paraId="170ED2C9" w14:textId="0F52F9A1" w:rsidR="004A0426" w:rsidRPr="00724666" w:rsidRDefault="004A0426" w:rsidP="004049A2">
            <w:pPr>
              <w:rPr>
                <w:rFonts w:ascii="Arial" w:eastAsia="等线" w:hAnsi="Arial" w:cs="Arial"/>
                <w:b/>
                <w:color w:val="000000"/>
                <w:kern w:val="24"/>
                <w:sz w:val="18"/>
                <w:szCs w:val="18"/>
                <w:lang w:val="sv-SE" w:eastAsia="zh-CN"/>
                <w:rPrChange w:id="7" w:author="Thomas Tovinger" w:date="2022-04-20T20:26:00Z">
                  <w:rPr>
                    <w:rFonts w:ascii="Arial" w:eastAsia="等线" w:hAnsi="Arial" w:cs="Arial"/>
                    <w:b/>
                    <w:color w:val="000000"/>
                    <w:kern w:val="24"/>
                    <w:sz w:val="18"/>
                    <w:szCs w:val="18"/>
                    <w:lang w:eastAsia="zh-CN"/>
                  </w:rPr>
                </w:rPrChange>
              </w:rPr>
            </w:pPr>
            <w:r w:rsidRPr="00724666">
              <w:rPr>
                <w:rFonts w:ascii="Arial" w:hAnsi="Arial" w:cs="Arial"/>
                <w:b/>
                <w:color w:val="000000"/>
                <w:sz w:val="18"/>
                <w:szCs w:val="18"/>
                <w:lang w:val="sv-SE"/>
                <w:rPrChange w:id="8" w:author="Thomas Tovinger" w:date="2022-04-20T20:26:00Z">
                  <w:rPr>
                    <w:rFonts w:ascii="Arial" w:hAnsi="Arial" w:cs="Arial"/>
                    <w:b/>
                    <w:color w:val="000000"/>
                    <w:sz w:val="18"/>
                    <w:szCs w:val="18"/>
                    <w:lang w:val="en-US"/>
                  </w:rPr>
                </w:rPrChange>
              </w:rPr>
              <w:t>Target</w:t>
            </w:r>
            <w:r w:rsidRPr="00724666">
              <w:rPr>
                <w:rFonts w:ascii="Arial" w:hAnsi="Arial" w:cs="Arial"/>
                <w:b/>
                <w:color w:val="000000"/>
                <w:sz w:val="18"/>
                <w:szCs w:val="18"/>
                <w:lang w:val="sv-SE" w:eastAsia="zh-CN"/>
                <w:rPrChange w:id="9" w:author="Thomas Tovinger" w:date="2022-04-20T20:26:00Z">
                  <w:rPr>
                    <w:rFonts w:ascii="Arial" w:hAnsi="Arial" w:cs="Arial"/>
                    <w:b/>
                    <w:color w:val="000000"/>
                    <w:sz w:val="18"/>
                    <w:szCs w:val="18"/>
                    <w:lang w:val="en-US" w:eastAsia="zh-CN"/>
                  </w:rPr>
                </w:rPrChange>
              </w:rPr>
              <w:t xml:space="preserve">: </w:t>
            </w:r>
            <w:r w:rsidR="00E255D1" w:rsidRPr="00724666">
              <w:rPr>
                <w:rFonts w:ascii="Arial" w:hAnsi="Arial" w:cs="Arial"/>
                <w:b/>
                <w:color w:val="000000"/>
                <w:sz w:val="18"/>
                <w:szCs w:val="18"/>
                <w:highlight w:val="yellow"/>
                <w:lang w:val="sv-SE" w:eastAsia="zh-CN"/>
                <w:rPrChange w:id="10" w:author="Thomas Tovinger" w:date="2022-04-20T20:26:00Z">
                  <w:rPr>
                    <w:rFonts w:ascii="Arial" w:hAnsi="Arial" w:cs="Arial"/>
                    <w:b/>
                    <w:color w:val="000000"/>
                    <w:sz w:val="18"/>
                    <w:szCs w:val="18"/>
                    <w:highlight w:val="yellow"/>
                    <w:lang w:val="en-US" w:eastAsia="zh-CN"/>
                  </w:rPr>
                </w:rPrChange>
              </w:rPr>
              <w:t>SA5#149/</w:t>
            </w:r>
            <w:r w:rsidR="00EA4329" w:rsidRPr="00724666">
              <w:rPr>
                <w:rFonts w:ascii="Arial" w:hAnsi="Arial" w:cs="Arial"/>
                <w:b/>
                <w:color w:val="000000"/>
                <w:sz w:val="18"/>
                <w:szCs w:val="18"/>
                <w:lang w:val="sv-SE" w:eastAsia="zh-CN"/>
                <w:rPrChange w:id="11" w:author="Thomas Tovinger" w:date="2022-04-20T20:26:00Z">
                  <w:rPr>
                    <w:rFonts w:ascii="Arial" w:hAnsi="Arial" w:cs="Arial"/>
                    <w:b/>
                    <w:color w:val="000000"/>
                    <w:sz w:val="18"/>
                    <w:szCs w:val="18"/>
                    <w:lang w:val="en-US" w:eastAsia="zh-CN"/>
                  </w:rPr>
                </w:rPrChange>
              </w:rPr>
              <w:t xml:space="preserve"> SA#100 </w:t>
            </w:r>
            <w:r w:rsidRPr="00724666">
              <w:rPr>
                <w:rFonts w:ascii="Arial" w:hAnsi="Arial" w:cs="Arial"/>
                <w:b/>
                <w:color w:val="000000"/>
                <w:sz w:val="18"/>
                <w:szCs w:val="18"/>
                <w:lang w:val="sv-SE" w:eastAsia="zh-CN"/>
                <w:rPrChange w:id="12" w:author="Thomas Tovinger" w:date="2022-04-20T20:26:00Z">
                  <w:rPr>
                    <w:rFonts w:ascii="Arial" w:hAnsi="Arial" w:cs="Arial"/>
                    <w:b/>
                    <w:color w:val="000000"/>
                    <w:sz w:val="18"/>
                    <w:szCs w:val="18"/>
                    <w:lang w:val="en-US" w:eastAsia="zh-CN"/>
                  </w:rPr>
                </w:rPrChange>
              </w:rPr>
              <w:t>(</w:t>
            </w:r>
            <w:r w:rsidR="00EA4329" w:rsidRPr="00724666">
              <w:rPr>
                <w:rFonts w:ascii="Arial" w:hAnsi="Arial" w:cs="Arial"/>
                <w:b/>
                <w:color w:val="000000"/>
                <w:sz w:val="18"/>
                <w:szCs w:val="18"/>
                <w:lang w:val="sv-SE" w:eastAsia="zh-CN"/>
                <w:rPrChange w:id="13" w:author="Thomas Tovinger" w:date="2022-04-20T20:26:00Z">
                  <w:rPr>
                    <w:rFonts w:ascii="Arial" w:hAnsi="Arial" w:cs="Arial"/>
                    <w:b/>
                    <w:color w:val="000000"/>
                    <w:sz w:val="18"/>
                    <w:szCs w:val="18"/>
                    <w:lang w:val="en-US" w:eastAsia="zh-CN"/>
                  </w:rPr>
                </w:rPrChange>
              </w:rPr>
              <w:t>June 2023</w:t>
            </w:r>
            <w:r w:rsidRPr="00724666">
              <w:rPr>
                <w:rFonts w:ascii="Arial" w:hAnsi="Arial" w:cs="Arial"/>
                <w:b/>
                <w:color w:val="000000"/>
                <w:sz w:val="18"/>
                <w:szCs w:val="18"/>
                <w:lang w:val="sv-SE" w:eastAsia="zh-CN"/>
                <w:rPrChange w:id="14" w:author="Thomas Tovinger" w:date="2022-04-20T20:26:00Z">
                  <w:rPr>
                    <w:rFonts w:ascii="Arial" w:hAnsi="Arial" w:cs="Arial"/>
                    <w:b/>
                    <w:color w:val="000000"/>
                    <w:sz w:val="18"/>
                    <w:szCs w:val="18"/>
                    <w:lang w:val="en-US" w:eastAsia="zh-CN"/>
                  </w:rPr>
                </w:rPrChange>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41975757" w:rsidR="002F49CC" w:rsidRPr="00B27347" w:rsidRDefault="00302832" w:rsidP="00DE2817">
            <w:pPr>
              <w:rPr>
                <w:rFonts w:ascii="Arial" w:hAnsi="Arial" w:cs="Arial"/>
                <w:b/>
                <w:color w:val="000000"/>
                <w:sz w:val="18"/>
                <w:szCs w:val="18"/>
                <w:lang w:val="en-US" w:eastAsia="zh-CN"/>
              </w:rPr>
            </w:pPr>
            <w:ins w:id="15" w:author="Zou Lan" w:date="2022-04-20T22:51:00Z">
              <w:r>
                <w:rPr>
                  <w:rFonts w:ascii="Arial" w:hAnsi="Arial" w:cs="Arial" w:hint="eastAsia"/>
                  <w:b/>
                  <w:color w:val="000000"/>
                  <w:sz w:val="18"/>
                  <w:szCs w:val="18"/>
                  <w:lang w:val="en-US" w:eastAsia="zh-CN"/>
                </w:rPr>
                <w:t>3</w:t>
              </w:r>
              <w:r>
                <w:rPr>
                  <w:rFonts w:ascii="Arial" w:hAnsi="Arial" w:cs="Arial"/>
                  <w:b/>
                  <w:color w:val="000000"/>
                  <w:sz w:val="18"/>
                  <w:szCs w:val="18"/>
                  <w:lang w:val="en-US" w:eastAsia="zh-CN"/>
                </w:rPr>
                <w:t>/</w:t>
              </w:r>
            </w:ins>
            <w:ins w:id="16" w:author="Thomas Tovinger" w:date="2022-04-20T21:09:00Z">
              <w:r w:rsidR="0002588F">
                <w:rPr>
                  <w:rFonts w:ascii="Arial" w:hAnsi="Arial" w:cs="Arial"/>
                  <w:b/>
                  <w:color w:val="000000"/>
                  <w:sz w:val="18"/>
                  <w:szCs w:val="18"/>
                  <w:lang w:val="en-US" w:eastAsia="zh-CN"/>
                </w:rPr>
                <w:t>8</w:t>
              </w:r>
            </w:ins>
            <w:ins w:id="17" w:author="Zou Lan" w:date="2022-04-20T22:51:00Z">
              <w:r>
                <w:rPr>
                  <w:rFonts w:ascii="Arial" w:hAnsi="Arial" w:cs="Arial"/>
                  <w:b/>
                  <w:color w:val="000000"/>
                  <w:sz w:val="18"/>
                  <w:szCs w:val="18"/>
                  <w:lang w:val="en-US" w:eastAsia="zh-CN"/>
                </w:rPr>
                <w:t>+1=2</w:t>
              </w:r>
            </w:ins>
          </w:p>
        </w:tc>
      </w:tr>
      <w:tr w:rsidR="002F49CC" w:rsidRPr="00EF44FE" w14:paraId="1695F19B" w14:textId="19F6CA8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2BC41E05" w14:textId="1ED38E45"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724666">
              <w:rPr>
                <w:rFonts w:ascii="Arial" w:eastAsia="等线" w:hAnsi="Arial" w:cs="Arial"/>
                <w:b/>
                <w:bCs/>
                <w:color w:val="000000"/>
                <w:kern w:val="24"/>
                <w:sz w:val="18"/>
                <w:szCs w:val="18"/>
                <w:rPrChange w:id="18" w:author="Thomas Tovinger" w:date="2022-04-20T20:26: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,,SA5#144e</w:t>
            </w:r>
          </w:p>
        </w:tc>
      </w:tr>
      <w:tr w:rsidR="00D1556A" w:rsidRPr="00EF44FE" w14:paraId="110EDEEB" w14:textId="1DC067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79422BFD" w14:textId="09D6590E"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p>
        </w:tc>
      </w:tr>
      <w:tr w:rsidR="00D1556A" w:rsidRPr="00EF44FE" w14:paraId="3AA24440" w14:textId="7A9E8D8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2925" w:type="dxa"/>
            <w:tcBorders>
              <w:top w:val="outset" w:sz="6" w:space="0" w:color="C0C0C0"/>
              <w:left w:val="outset" w:sz="6" w:space="0" w:color="C0C0C0"/>
              <w:bottom w:val="outset" w:sz="6" w:space="0" w:color="C0C0C0"/>
              <w:right w:val="outset" w:sz="6" w:space="0" w:color="C0C0C0"/>
            </w:tcBorders>
          </w:tcPr>
          <w:p w14:paraId="2FA887BA" w14:textId="590E422E"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SA5#145e, SA5#146e, SA5#147e</w:t>
            </w: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724666" w:rsidRDefault="00831E6D" w:rsidP="00831E6D">
            <w:pPr>
              <w:rPr>
                <w:rFonts w:ascii="Arial" w:hAnsi="Arial" w:cs="Arial"/>
                <w:b/>
                <w:color w:val="000000"/>
                <w:sz w:val="18"/>
                <w:szCs w:val="18"/>
                <w:lang w:val="sv-SE"/>
                <w:rPrChange w:id="19"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20" w:author="Thomas Tovinger" w:date="2022-04-20T20:26:00Z">
                  <w:rPr>
                    <w:rFonts w:ascii="Arial" w:hAnsi="Arial" w:cs="Arial"/>
                    <w:b/>
                    <w:color w:val="000000"/>
                    <w:sz w:val="18"/>
                    <w:szCs w:val="18"/>
                    <w:lang w:val="en-US"/>
                  </w:rPr>
                </w:rPrChange>
              </w:rPr>
              <w:t xml:space="preserve">(Ericsson) </w:t>
            </w:r>
            <w:r w:rsidR="002F49CC" w:rsidRPr="00724666">
              <w:rPr>
                <w:rFonts w:ascii="Arial" w:hAnsi="Arial" w:cs="Arial"/>
                <w:b/>
                <w:color w:val="000000"/>
                <w:sz w:val="18"/>
                <w:szCs w:val="18"/>
                <w:lang w:val="sv-SE"/>
                <w:rPrChange w:id="21" w:author="Thomas Tovinger" w:date="2022-04-20T20:26:00Z">
                  <w:rPr>
                    <w:rFonts w:ascii="Arial" w:hAnsi="Arial" w:cs="Arial"/>
                    <w:b/>
                    <w:color w:val="000000"/>
                    <w:sz w:val="18"/>
                    <w:szCs w:val="18"/>
                    <w:lang w:val="en-US"/>
                  </w:rPr>
                </w:rPrChange>
              </w:rPr>
              <w:t>(SP-211449)</w:t>
            </w:r>
          </w:p>
          <w:p w14:paraId="04833A6A" w14:textId="56C3076F" w:rsidR="00434516" w:rsidRPr="00724666" w:rsidRDefault="00434516" w:rsidP="004049A2">
            <w:pPr>
              <w:rPr>
                <w:rFonts w:ascii="Arial" w:hAnsi="Arial" w:cs="Arial"/>
                <w:b/>
                <w:color w:val="000000"/>
                <w:sz w:val="18"/>
                <w:szCs w:val="18"/>
                <w:lang w:val="sv-SE"/>
                <w:rPrChange w:id="22"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23" w:author="Thomas Tovinger" w:date="2022-04-20T20:26:00Z">
                  <w:rPr>
                    <w:rFonts w:ascii="Arial" w:hAnsi="Arial" w:cs="Arial"/>
                    <w:b/>
                    <w:color w:val="000000"/>
                    <w:sz w:val="18"/>
                    <w:szCs w:val="18"/>
                    <w:lang w:val="en-US"/>
                  </w:rPr>
                </w:rPrChange>
              </w:rPr>
              <w:t xml:space="preserve">Target: </w:t>
            </w:r>
            <w:r w:rsidR="00E255D1" w:rsidRPr="00724666">
              <w:rPr>
                <w:rFonts w:ascii="Arial" w:hAnsi="Arial" w:cs="Arial"/>
                <w:b/>
                <w:color w:val="000000"/>
                <w:sz w:val="18"/>
                <w:szCs w:val="18"/>
                <w:highlight w:val="yellow"/>
                <w:lang w:val="sv-SE"/>
                <w:rPrChange w:id="24" w:author="Thomas Tovinger" w:date="2022-04-20T20:26:00Z">
                  <w:rPr>
                    <w:rFonts w:ascii="Arial" w:hAnsi="Arial" w:cs="Arial"/>
                    <w:b/>
                    <w:color w:val="000000"/>
                    <w:sz w:val="18"/>
                    <w:szCs w:val="18"/>
                    <w:highlight w:val="yellow"/>
                    <w:lang w:val="en-US"/>
                  </w:rPr>
                </w:rPrChange>
              </w:rPr>
              <w:t>SA5#145/</w:t>
            </w:r>
            <w:r w:rsidR="00E255D1" w:rsidRPr="00724666">
              <w:rPr>
                <w:rFonts w:ascii="Arial" w:hAnsi="Arial" w:cs="Arial"/>
                <w:b/>
                <w:color w:val="000000"/>
                <w:sz w:val="18"/>
                <w:szCs w:val="18"/>
                <w:lang w:val="sv-SE"/>
                <w:rPrChange w:id="25" w:author="Thomas Tovinger" w:date="2022-04-20T20:26:00Z">
                  <w:rPr>
                    <w:rFonts w:ascii="Arial" w:hAnsi="Arial" w:cs="Arial"/>
                    <w:b/>
                    <w:color w:val="000000"/>
                    <w:sz w:val="18"/>
                    <w:szCs w:val="18"/>
                    <w:lang w:val="en-US"/>
                  </w:rPr>
                </w:rPrChange>
              </w:rPr>
              <w:t>SA#97</w:t>
            </w:r>
            <w:r w:rsidR="001D7AA9" w:rsidRPr="00724666">
              <w:rPr>
                <w:rFonts w:ascii="Arial" w:hAnsi="Arial" w:cs="Arial"/>
                <w:b/>
                <w:color w:val="000000"/>
                <w:sz w:val="18"/>
                <w:szCs w:val="18"/>
                <w:lang w:val="sv-SE"/>
                <w:rPrChange w:id="26" w:author="Thomas Tovinger" w:date="2022-04-20T20:26:00Z">
                  <w:rPr>
                    <w:rFonts w:ascii="Arial" w:hAnsi="Arial" w:cs="Arial"/>
                    <w:b/>
                    <w:color w:val="000000"/>
                    <w:sz w:val="18"/>
                    <w:szCs w:val="18"/>
                    <w:lang w:val="en-US"/>
                  </w:rPr>
                </w:rPrChange>
              </w:rPr>
              <w:t>(Sep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1A9E07BB" w:rsidR="002F49CC" w:rsidRPr="000E444D" w:rsidRDefault="00302832" w:rsidP="00156647">
            <w:pPr>
              <w:rPr>
                <w:rFonts w:ascii="Arial" w:hAnsi="Arial" w:cs="Arial"/>
                <w:b/>
                <w:color w:val="000000"/>
                <w:sz w:val="18"/>
                <w:szCs w:val="18"/>
                <w:lang w:val="en-US" w:eastAsia="zh-CN"/>
              </w:rPr>
            </w:pPr>
            <w:ins w:id="27" w:author="Zou Lan" w:date="2022-04-20T22:50:00Z">
              <w:r w:rsidRPr="000E444D">
                <w:rPr>
                  <w:rFonts w:ascii="Arial" w:hAnsi="Arial" w:cs="Arial"/>
                  <w:b/>
                  <w:color w:val="000000"/>
                  <w:sz w:val="18"/>
                  <w:szCs w:val="18"/>
                  <w:lang w:val="en-US" w:eastAsia="zh-CN"/>
                </w:rPr>
                <w:t>2/</w:t>
              </w:r>
            </w:ins>
            <w:ins w:id="28" w:author="Thomas Tovinger" w:date="2022-04-20T21:09:00Z">
              <w:r w:rsidR="00644F82" w:rsidRPr="000E444D">
                <w:rPr>
                  <w:rFonts w:ascii="Arial" w:hAnsi="Arial" w:cs="Arial"/>
                  <w:b/>
                  <w:color w:val="000000"/>
                  <w:sz w:val="18"/>
                  <w:szCs w:val="18"/>
                  <w:lang w:val="en-US" w:eastAsia="zh-CN"/>
                  <w:rPrChange w:id="29" w:author="Thomas Tovinger" w:date="2022-04-20T21:20:00Z">
                    <w:rPr>
                      <w:rFonts w:ascii="Arial" w:hAnsi="Arial" w:cs="Arial"/>
                      <w:b/>
                      <w:color w:val="000000"/>
                      <w:sz w:val="18"/>
                      <w:szCs w:val="18"/>
                      <w:highlight w:val="cyan"/>
                      <w:lang w:val="en-US" w:eastAsia="zh-CN"/>
                    </w:rPr>
                  </w:rPrChange>
                </w:rPr>
                <w:t>4</w:t>
              </w:r>
            </w:ins>
            <w:ins w:id="30" w:author="Zou Lan" w:date="2022-04-20T22:50:00Z">
              <w:r w:rsidRPr="000E444D">
                <w:rPr>
                  <w:rFonts w:ascii="Arial" w:hAnsi="Arial" w:cs="Arial"/>
                  <w:b/>
                  <w:color w:val="000000"/>
                  <w:sz w:val="18"/>
                  <w:szCs w:val="18"/>
                  <w:lang w:val="en-US" w:eastAsia="zh-CN"/>
                </w:rPr>
                <w:t>+1=2</w:t>
              </w:r>
            </w:ins>
          </w:p>
        </w:tc>
      </w:tr>
      <w:tr w:rsidR="002F49CC" w:rsidRPr="00FB4D92" w14:paraId="1CCD3105" w14:textId="6AFD979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proofErr w:type="gramStart"/>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w:t>
            </w:r>
            <w:proofErr w:type="gramEnd"/>
            <w:r w:rsidR="002F49CC" w:rsidRPr="00156647">
              <w:rPr>
                <w:rFonts w:ascii="Arial" w:eastAsia="等线" w:hAnsi="Arial" w:cs="Arial"/>
                <w:color w:val="000000"/>
                <w:kern w:val="24"/>
                <w:sz w:val="18"/>
                <w:szCs w:val="18"/>
                <w:lang w:eastAsia="zh-CN"/>
              </w:rPr>
              <w:t xml:space="preserve"> allocation and modification use cases and procedures to allow the </w:t>
            </w:r>
            <w:proofErr w:type="spellStart"/>
            <w:r w:rsidR="002F49CC" w:rsidRPr="00156647">
              <w:rPr>
                <w:rFonts w:ascii="Arial" w:eastAsia="等线" w:hAnsi="Arial" w:cs="Arial"/>
                <w:color w:val="000000"/>
                <w:kern w:val="24"/>
                <w:sz w:val="18"/>
                <w:szCs w:val="18"/>
                <w:lang w:eastAsia="zh-CN"/>
              </w:rPr>
              <w:t>MnS</w:t>
            </w:r>
            <w:proofErr w:type="spellEnd"/>
            <w:r w:rsidR="002F49CC" w:rsidRPr="00156647">
              <w:rPr>
                <w:rFonts w:ascii="Arial" w:eastAsia="等线" w:hAnsi="Arial" w:cs="Arial"/>
                <w:color w:val="000000"/>
                <w:kern w:val="24"/>
                <w:sz w:val="18"/>
                <w:szCs w:val="18"/>
                <w:lang w:eastAsia="zh-CN"/>
              </w:rPr>
              <w:t xml:space="preserve"> consumer to provide a list of additional rules as part of the requirements to be fulfilled in request towards network slice or network slice subnet provisioning </w:t>
            </w:r>
            <w:proofErr w:type="spellStart"/>
            <w:r w:rsidR="002F49CC" w:rsidRPr="00156647">
              <w:rPr>
                <w:rFonts w:ascii="Arial" w:eastAsia="等线" w:hAnsi="Arial" w:cs="Arial"/>
                <w:color w:val="000000"/>
                <w:kern w:val="24"/>
                <w:sz w:val="18"/>
                <w:szCs w:val="18"/>
                <w:lang w:eastAsia="zh-CN"/>
              </w:rPr>
              <w:t>MnS</w:t>
            </w:r>
            <w:proofErr w:type="spellEnd"/>
            <w:r w:rsidR="002F49CC" w:rsidRPr="00156647">
              <w:rPr>
                <w:rFonts w:ascii="Arial" w:eastAsia="等线" w:hAnsi="Arial" w:cs="Arial"/>
                <w:color w:val="000000"/>
                <w:kern w:val="24"/>
                <w:sz w:val="18"/>
                <w:szCs w:val="18"/>
                <w:lang w:eastAsia="zh-CN"/>
              </w:rPr>
              <w:t xml:space="preserve"> producer.</w:t>
            </w:r>
          </w:p>
        </w:tc>
        <w:tc>
          <w:tcPr>
            <w:tcW w:w="2925" w:type="dxa"/>
            <w:tcBorders>
              <w:top w:val="outset" w:sz="6" w:space="0" w:color="C0C0C0"/>
              <w:left w:val="outset" w:sz="6" w:space="0" w:color="C0C0C0"/>
              <w:bottom w:val="outset" w:sz="6" w:space="0" w:color="C0C0C0"/>
              <w:right w:val="outset" w:sz="6" w:space="0" w:color="C0C0C0"/>
            </w:tcBorders>
          </w:tcPr>
          <w:p w14:paraId="506AD4E1" w14:textId="77777777" w:rsidR="00425718" w:rsidRPr="00724666" w:rsidRDefault="00425718" w:rsidP="00425718">
            <w:pPr>
              <w:rPr>
                <w:rFonts w:ascii="Arial" w:eastAsia="等线" w:hAnsi="Arial" w:cs="Arial"/>
                <w:color w:val="000000"/>
                <w:kern w:val="24"/>
                <w:sz w:val="18"/>
                <w:szCs w:val="18"/>
                <w:lang w:val="sv-SE"/>
                <w:rPrChange w:id="31" w:author="Thomas Tovinger" w:date="2022-04-20T20:26:00Z">
                  <w:rPr>
                    <w:rFonts w:ascii="Arial" w:eastAsia="等线" w:hAnsi="Arial" w:cs="Arial"/>
                    <w:color w:val="000000"/>
                    <w:kern w:val="24"/>
                    <w:sz w:val="18"/>
                    <w:szCs w:val="18"/>
                  </w:rPr>
                </w:rPrChange>
              </w:rPr>
            </w:pPr>
            <w:r w:rsidRPr="00724666">
              <w:rPr>
                <w:rFonts w:ascii="Arial" w:eastAsia="等线" w:hAnsi="Arial" w:cs="Arial"/>
                <w:color w:val="000000"/>
                <w:kern w:val="24"/>
                <w:sz w:val="18"/>
                <w:szCs w:val="18"/>
                <w:lang w:val="sv-SE"/>
                <w:rPrChange w:id="32" w:author="Thomas Tovinger" w:date="2022-04-20T20:26:00Z">
                  <w:rPr>
                    <w:rFonts w:ascii="Arial" w:eastAsia="等线" w:hAnsi="Arial" w:cs="Arial"/>
                    <w:color w:val="000000"/>
                    <w:kern w:val="24"/>
                    <w:sz w:val="18"/>
                    <w:szCs w:val="18"/>
                  </w:rPr>
                </w:rPrChange>
              </w:rPr>
              <w:t>SA5#142e</w:t>
            </w:r>
          </w:p>
          <w:p w14:paraId="2D75A3AA" w14:textId="77777777" w:rsidR="00425718" w:rsidRPr="002C6C8E" w:rsidRDefault="00425718" w:rsidP="00425718">
            <w:pPr>
              <w:rPr>
                <w:rFonts w:ascii="Arial" w:eastAsia="等线" w:hAnsi="Arial" w:cs="Arial"/>
                <w:b/>
                <w:bCs/>
                <w:color w:val="000000"/>
                <w:kern w:val="24"/>
                <w:sz w:val="18"/>
                <w:szCs w:val="18"/>
                <w:lang w:val="sv-SE"/>
                <w:rPrChange w:id="33" w:author="Thomas Tovinger" w:date="2022-04-20T20:26:00Z">
                  <w:rPr>
                    <w:rFonts w:ascii="Arial" w:eastAsia="等线" w:hAnsi="Arial" w:cs="Arial"/>
                    <w:color w:val="000000"/>
                    <w:kern w:val="24"/>
                    <w:sz w:val="18"/>
                    <w:szCs w:val="18"/>
                  </w:rPr>
                </w:rPrChange>
              </w:rPr>
            </w:pPr>
            <w:r w:rsidRPr="002C6C8E">
              <w:rPr>
                <w:rFonts w:ascii="Arial" w:eastAsia="等线" w:hAnsi="Arial" w:cs="Arial"/>
                <w:b/>
                <w:bCs/>
                <w:color w:val="000000"/>
                <w:kern w:val="24"/>
                <w:sz w:val="18"/>
                <w:szCs w:val="18"/>
                <w:lang w:val="sv-SE"/>
                <w:rPrChange w:id="34" w:author="Thomas Tovinger" w:date="2022-04-20T20:26:00Z">
                  <w:rPr>
                    <w:rFonts w:ascii="Arial" w:eastAsia="等线" w:hAnsi="Arial" w:cs="Arial"/>
                    <w:color w:val="000000"/>
                    <w:kern w:val="24"/>
                    <w:sz w:val="18"/>
                    <w:szCs w:val="18"/>
                  </w:rPr>
                </w:rPrChange>
              </w:rPr>
              <w:t>SA5#143e</w:t>
            </w:r>
          </w:p>
          <w:p w14:paraId="15148821" w14:textId="77777777" w:rsidR="00425718" w:rsidRPr="00724666" w:rsidRDefault="00425718" w:rsidP="00425718">
            <w:pPr>
              <w:rPr>
                <w:rFonts w:ascii="Arial" w:eastAsia="等线" w:hAnsi="Arial" w:cs="Arial"/>
                <w:color w:val="000000"/>
                <w:kern w:val="24"/>
                <w:sz w:val="18"/>
                <w:szCs w:val="18"/>
                <w:lang w:val="sv-SE"/>
                <w:rPrChange w:id="35" w:author="Thomas Tovinger" w:date="2022-04-20T20:26:00Z">
                  <w:rPr>
                    <w:rFonts w:ascii="Arial" w:eastAsia="等线" w:hAnsi="Arial" w:cs="Arial"/>
                    <w:color w:val="000000"/>
                    <w:kern w:val="24"/>
                    <w:sz w:val="18"/>
                    <w:szCs w:val="18"/>
                  </w:rPr>
                </w:rPrChange>
              </w:rPr>
            </w:pPr>
            <w:r w:rsidRPr="00724666">
              <w:rPr>
                <w:rFonts w:ascii="Arial" w:eastAsia="等线" w:hAnsi="Arial" w:cs="Arial"/>
                <w:color w:val="000000"/>
                <w:kern w:val="24"/>
                <w:sz w:val="18"/>
                <w:szCs w:val="18"/>
                <w:lang w:val="sv-SE"/>
                <w:rPrChange w:id="36" w:author="Thomas Tovinger" w:date="2022-04-20T20:26:00Z">
                  <w:rPr>
                    <w:rFonts w:ascii="Arial" w:eastAsia="等线" w:hAnsi="Arial" w:cs="Arial"/>
                    <w:color w:val="000000"/>
                    <w:kern w:val="24"/>
                    <w:sz w:val="18"/>
                    <w:szCs w:val="18"/>
                  </w:rPr>
                </w:rPrChange>
              </w:rPr>
              <w:t>SA5#144e</w:t>
            </w:r>
          </w:p>
          <w:p w14:paraId="1DAD5B04" w14:textId="4FB70585" w:rsidR="002F49CC" w:rsidRPr="00724666" w:rsidRDefault="00425718" w:rsidP="00425718">
            <w:pPr>
              <w:rPr>
                <w:rFonts w:ascii="Arial" w:eastAsia="等线" w:hAnsi="Arial" w:cs="Arial"/>
                <w:color w:val="000000"/>
                <w:kern w:val="24"/>
                <w:sz w:val="18"/>
                <w:szCs w:val="18"/>
                <w:lang w:val="sv-SE" w:eastAsia="zh-CN"/>
                <w:rPrChange w:id="37" w:author="Thomas Tovinger" w:date="2022-04-20T20:26:00Z">
                  <w:rPr>
                    <w:rFonts w:ascii="Arial" w:eastAsia="等线" w:hAnsi="Arial" w:cs="Arial"/>
                    <w:color w:val="000000"/>
                    <w:kern w:val="24"/>
                    <w:sz w:val="18"/>
                    <w:szCs w:val="18"/>
                    <w:lang w:eastAsia="zh-CN"/>
                  </w:rPr>
                </w:rPrChange>
              </w:rPr>
            </w:pPr>
            <w:r w:rsidRPr="00724666">
              <w:rPr>
                <w:rFonts w:ascii="Arial" w:eastAsia="等线" w:hAnsi="Arial" w:cs="Arial"/>
                <w:color w:val="000000"/>
                <w:kern w:val="24"/>
                <w:sz w:val="18"/>
                <w:szCs w:val="18"/>
                <w:lang w:val="sv-SE"/>
                <w:rPrChange w:id="38" w:author="Thomas Tovinger" w:date="2022-04-20T20:26:00Z">
                  <w:rPr>
                    <w:rFonts w:ascii="Arial" w:eastAsia="等线" w:hAnsi="Arial" w:cs="Arial"/>
                    <w:color w:val="000000"/>
                    <w:kern w:val="24"/>
                    <w:sz w:val="18"/>
                    <w:szCs w:val="18"/>
                  </w:rPr>
                </w:rPrChange>
              </w:rPr>
              <w:t>SA5#145</w:t>
            </w:r>
          </w:p>
        </w:tc>
      </w:tr>
      <w:tr w:rsidR="002F49CC" w:rsidRPr="00FB4D92" w14:paraId="2F22DB1E" w14:textId="1E89764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 xml:space="preserve">The list of rules provided by the consumer should be able to include different kinds of rules to guide </w:t>
            </w:r>
            <w:proofErr w:type="spellStart"/>
            <w:r w:rsidR="002F49CC" w:rsidRPr="00156647">
              <w:rPr>
                <w:rFonts w:ascii="Arial" w:eastAsia="等线" w:hAnsi="Arial" w:cs="Arial"/>
                <w:color w:val="000000"/>
                <w:kern w:val="24"/>
                <w:sz w:val="18"/>
                <w:szCs w:val="18"/>
                <w:lang w:eastAsia="zh-CN"/>
              </w:rPr>
              <w:t>MnS</w:t>
            </w:r>
            <w:proofErr w:type="spellEnd"/>
            <w:r w:rsidR="002F49CC" w:rsidRPr="00156647">
              <w:rPr>
                <w:rFonts w:ascii="Arial" w:eastAsia="等线" w:hAnsi="Arial" w:cs="Arial"/>
                <w:color w:val="000000"/>
                <w:kern w:val="24"/>
                <w:sz w:val="18"/>
                <w:szCs w:val="18"/>
                <w:lang w:eastAsia="zh-CN"/>
              </w:rPr>
              <w:t xml:space="preserve">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w:t>
            </w:r>
            <w:proofErr w:type="spellStart"/>
            <w:r w:rsidRPr="00156647">
              <w:rPr>
                <w:rFonts w:ascii="Arial" w:eastAsia="等线" w:hAnsi="Arial" w:cs="Arial"/>
                <w:color w:val="000000"/>
                <w:kern w:val="24"/>
                <w:sz w:val="18"/>
                <w:szCs w:val="18"/>
                <w:lang w:eastAsia="zh-CN"/>
              </w:rPr>
              <w:t>NetworkSlice</w:t>
            </w:r>
            <w:proofErr w:type="spellEnd"/>
            <w:r w:rsidRPr="00156647">
              <w:rPr>
                <w:rFonts w:ascii="Arial" w:eastAsia="等线" w:hAnsi="Arial" w:cs="Arial"/>
                <w:color w:val="000000"/>
                <w:kern w:val="24"/>
                <w:sz w:val="18"/>
                <w:szCs w:val="18"/>
                <w:lang w:eastAsia="zh-CN"/>
              </w:rPr>
              <w:t xml:space="preserve"> or </w:t>
            </w:r>
            <w:proofErr w:type="spellStart"/>
            <w:r w:rsidRPr="00156647">
              <w:rPr>
                <w:rFonts w:ascii="Arial" w:eastAsia="等线" w:hAnsi="Arial" w:cs="Arial"/>
                <w:color w:val="000000"/>
                <w:kern w:val="24"/>
                <w:sz w:val="18"/>
                <w:szCs w:val="18"/>
                <w:lang w:eastAsia="zh-CN"/>
              </w:rPr>
              <w:t>NetworkSliceSubnet</w:t>
            </w:r>
            <w:proofErr w:type="spellEnd"/>
            <w:r w:rsidRPr="00156647">
              <w:rPr>
                <w:rFonts w:ascii="Arial" w:eastAsia="等线" w:hAnsi="Arial" w:cs="Arial"/>
                <w:color w:val="000000"/>
                <w:kern w:val="24"/>
                <w:sz w:val="18"/>
                <w:szCs w:val="18"/>
                <w:lang w:eastAsia="zh-CN"/>
              </w:rPr>
              <w:t xml:space="preserve">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lastRenderedPageBreak/>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indicate a group, restricting mandatory or optional sharing expressed in the rule to set of profiles for which the same group was </w:t>
            </w:r>
            <w:proofErr w:type="gramStart"/>
            <w:r w:rsidRPr="00156647">
              <w:rPr>
                <w:rFonts w:ascii="Arial" w:eastAsia="等线" w:hAnsi="Arial" w:cs="Arial"/>
                <w:color w:val="000000"/>
                <w:kern w:val="24"/>
                <w:sz w:val="18"/>
                <w:szCs w:val="18"/>
                <w:lang w:eastAsia="zh-CN"/>
              </w:rPr>
              <w:t>indicated  in</w:t>
            </w:r>
            <w:proofErr w:type="gramEnd"/>
            <w:r w:rsidRPr="00156647">
              <w:rPr>
                <w:rFonts w:ascii="Arial" w:eastAsia="等线" w:hAnsi="Arial" w:cs="Arial"/>
                <w:color w:val="000000"/>
                <w:kern w:val="24"/>
                <w:sz w:val="18"/>
                <w:szCs w:val="18"/>
                <w:lang w:eastAsia="zh-CN"/>
              </w:rPr>
              <w:t xml:space="preserve"> the allocation or modification request.</w:t>
            </w:r>
          </w:p>
        </w:tc>
        <w:tc>
          <w:tcPr>
            <w:tcW w:w="2925" w:type="dxa"/>
            <w:tcBorders>
              <w:top w:val="outset" w:sz="6" w:space="0" w:color="C0C0C0"/>
              <w:left w:val="outset" w:sz="6" w:space="0" w:color="C0C0C0"/>
              <w:bottom w:val="outset" w:sz="6" w:space="0" w:color="C0C0C0"/>
              <w:right w:val="outset" w:sz="6" w:space="0" w:color="C0C0C0"/>
            </w:tcBorders>
          </w:tcPr>
          <w:p w14:paraId="15C605B2" w14:textId="77777777" w:rsidR="00425718" w:rsidRPr="00724666" w:rsidRDefault="00425718" w:rsidP="00425718">
            <w:pPr>
              <w:rPr>
                <w:rFonts w:ascii="Arial" w:eastAsia="等线" w:hAnsi="Arial" w:cs="Arial"/>
                <w:color w:val="000000"/>
                <w:kern w:val="24"/>
                <w:sz w:val="18"/>
                <w:szCs w:val="18"/>
                <w:lang w:val="sv-SE"/>
                <w:rPrChange w:id="39" w:author="Thomas Tovinger" w:date="2022-04-20T20:26:00Z">
                  <w:rPr>
                    <w:rFonts w:ascii="Arial" w:eastAsia="等线" w:hAnsi="Arial" w:cs="Arial"/>
                    <w:color w:val="000000"/>
                    <w:kern w:val="24"/>
                    <w:sz w:val="18"/>
                    <w:szCs w:val="18"/>
                  </w:rPr>
                </w:rPrChange>
              </w:rPr>
            </w:pPr>
            <w:r w:rsidRPr="00724666">
              <w:rPr>
                <w:rFonts w:ascii="Arial" w:eastAsia="等线" w:hAnsi="Arial" w:cs="Arial"/>
                <w:color w:val="000000"/>
                <w:kern w:val="24"/>
                <w:sz w:val="18"/>
                <w:szCs w:val="18"/>
                <w:lang w:val="sv-SE"/>
                <w:rPrChange w:id="40" w:author="Thomas Tovinger" w:date="2022-04-20T20:26:00Z">
                  <w:rPr>
                    <w:rFonts w:ascii="Arial" w:eastAsia="等线" w:hAnsi="Arial" w:cs="Arial"/>
                    <w:color w:val="000000"/>
                    <w:kern w:val="24"/>
                    <w:sz w:val="18"/>
                    <w:szCs w:val="18"/>
                  </w:rPr>
                </w:rPrChange>
              </w:rPr>
              <w:lastRenderedPageBreak/>
              <w:t>SA5#142e</w:t>
            </w:r>
          </w:p>
          <w:p w14:paraId="68D53316" w14:textId="77777777" w:rsidR="00425718" w:rsidRPr="002C6C8E" w:rsidRDefault="00425718" w:rsidP="00425718">
            <w:pPr>
              <w:rPr>
                <w:rFonts w:ascii="Arial" w:eastAsia="等线" w:hAnsi="Arial" w:cs="Arial"/>
                <w:b/>
                <w:bCs/>
                <w:color w:val="000000"/>
                <w:kern w:val="24"/>
                <w:sz w:val="18"/>
                <w:szCs w:val="18"/>
                <w:lang w:val="sv-SE"/>
                <w:rPrChange w:id="41" w:author="Thomas Tovinger" w:date="2022-04-20T20:26:00Z">
                  <w:rPr>
                    <w:rFonts w:ascii="Arial" w:eastAsia="等线" w:hAnsi="Arial" w:cs="Arial"/>
                    <w:color w:val="000000"/>
                    <w:kern w:val="24"/>
                    <w:sz w:val="18"/>
                    <w:szCs w:val="18"/>
                  </w:rPr>
                </w:rPrChange>
              </w:rPr>
            </w:pPr>
            <w:r w:rsidRPr="002C6C8E">
              <w:rPr>
                <w:rFonts w:ascii="Arial" w:eastAsia="等线" w:hAnsi="Arial" w:cs="Arial"/>
                <w:b/>
                <w:bCs/>
                <w:color w:val="000000"/>
                <w:kern w:val="24"/>
                <w:sz w:val="18"/>
                <w:szCs w:val="18"/>
                <w:lang w:val="sv-SE"/>
                <w:rPrChange w:id="42" w:author="Thomas Tovinger" w:date="2022-04-20T20:26:00Z">
                  <w:rPr>
                    <w:rFonts w:ascii="Arial" w:eastAsia="等线" w:hAnsi="Arial" w:cs="Arial"/>
                    <w:color w:val="000000"/>
                    <w:kern w:val="24"/>
                    <w:sz w:val="18"/>
                    <w:szCs w:val="18"/>
                  </w:rPr>
                </w:rPrChange>
              </w:rPr>
              <w:t>SA5#143e</w:t>
            </w:r>
          </w:p>
          <w:p w14:paraId="5615C063" w14:textId="77777777" w:rsidR="00425718" w:rsidRPr="00724666" w:rsidRDefault="00425718" w:rsidP="00425718">
            <w:pPr>
              <w:rPr>
                <w:rFonts w:ascii="Arial" w:eastAsia="等线" w:hAnsi="Arial" w:cs="Arial"/>
                <w:color w:val="000000"/>
                <w:kern w:val="24"/>
                <w:sz w:val="18"/>
                <w:szCs w:val="18"/>
                <w:lang w:val="sv-SE"/>
                <w:rPrChange w:id="43" w:author="Thomas Tovinger" w:date="2022-04-20T20:26:00Z">
                  <w:rPr>
                    <w:rFonts w:ascii="Arial" w:eastAsia="等线" w:hAnsi="Arial" w:cs="Arial"/>
                    <w:color w:val="000000"/>
                    <w:kern w:val="24"/>
                    <w:sz w:val="18"/>
                    <w:szCs w:val="18"/>
                  </w:rPr>
                </w:rPrChange>
              </w:rPr>
            </w:pPr>
            <w:r w:rsidRPr="00724666">
              <w:rPr>
                <w:rFonts w:ascii="Arial" w:eastAsia="等线" w:hAnsi="Arial" w:cs="Arial"/>
                <w:color w:val="000000"/>
                <w:kern w:val="24"/>
                <w:sz w:val="18"/>
                <w:szCs w:val="18"/>
                <w:lang w:val="sv-SE"/>
                <w:rPrChange w:id="44" w:author="Thomas Tovinger" w:date="2022-04-20T20:26:00Z">
                  <w:rPr>
                    <w:rFonts w:ascii="Arial" w:eastAsia="等线" w:hAnsi="Arial" w:cs="Arial"/>
                    <w:color w:val="000000"/>
                    <w:kern w:val="24"/>
                    <w:sz w:val="18"/>
                    <w:szCs w:val="18"/>
                  </w:rPr>
                </w:rPrChange>
              </w:rPr>
              <w:t>SA5#144e</w:t>
            </w:r>
          </w:p>
          <w:p w14:paraId="1A8C5D9D" w14:textId="1B82774D" w:rsidR="002F49CC" w:rsidRPr="00724666" w:rsidRDefault="00425718" w:rsidP="00425718">
            <w:pPr>
              <w:rPr>
                <w:rFonts w:ascii="Arial" w:eastAsia="等线" w:hAnsi="Arial" w:cs="Arial"/>
                <w:color w:val="000000"/>
                <w:kern w:val="24"/>
                <w:sz w:val="18"/>
                <w:szCs w:val="18"/>
                <w:lang w:val="sv-SE" w:eastAsia="zh-CN"/>
                <w:rPrChange w:id="45" w:author="Thomas Tovinger" w:date="2022-04-20T20:26:00Z">
                  <w:rPr>
                    <w:rFonts w:ascii="Arial" w:eastAsia="等线" w:hAnsi="Arial" w:cs="Arial"/>
                    <w:color w:val="000000"/>
                    <w:kern w:val="24"/>
                    <w:sz w:val="18"/>
                    <w:szCs w:val="18"/>
                    <w:lang w:eastAsia="zh-CN"/>
                  </w:rPr>
                </w:rPrChange>
              </w:rPr>
            </w:pPr>
            <w:r w:rsidRPr="00724666">
              <w:rPr>
                <w:rFonts w:ascii="Arial" w:eastAsia="等线" w:hAnsi="Arial" w:cs="Arial"/>
                <w:color w:val="000000"/>
                <w:kern w:val="24"/>
                <w:sz w:val="18"/>
                <w:szCs w:val="18"/>
                <w:lang w:val="sv-SE"/>
                <w:rPrChange w:id="46" w:author="Thomas Tovinger" w:date="2022-04-20T20:26:00Z">
                  <w:rPr>
                    <w:rFonts w:ascii="Arial" w:eastAsia="等线" w:hAnsi="Arial" w:cs="Arial"/>
                    <w:color w:val="000000"/>
                    <w:kern w:val="24"/>
                    <w:sz w:val="18"/>
                    <w:szCs w:val="18"/>
                  </w:rPr>
                </w:rPrChange>
              </w:rPr>
              <w:t>SA5#145</w:t>
            </w:r>
          </w:p>
        </w:tc>
      </w:tr>
      <w:tr w:rsidR="002F49CC" w:rsidRPr="00EF44FE" w14:paraId="50B2D136" w14:textId="7AA5A20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724666" w:rsidRDefault="002F49CC" w:rsidP="000207C0">
            <w:pPr>
              <w:rPr>
                <w:rFonts w:ascii="Arial" w:eastAsia="等线" w:hAnsi="Arial" w:cs="Arial"/>
                <w:b/>
                <w:color w:val="000000"/>
                <w:kern w:val="24"/>
                <w:sz w:val="18"/>
                <w:szCs w:val="18"/>
                <w:lang w:val="sv-SE"/>
                <w:rPrChange w:id="47" w:author="Thomas Tovinger" w:date="2022-04-20T20:26:00Z">
                  <w:rPr>
                    <w:rFonts w:ascii="Arial" w:eastAsia="等线" w:hAnsi="Arial" w:cs="Arial"/>
                    <w:b/>
                    <w:color w:val="000000"/>
                    <w:kern w:val="24"/>
                    <w:sz w:val="18"/>
                    <w:szCs w:val="18"/>
                  </w:rPr>
                </w:rPrChange>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724666" w:rsidRDefault="00831E6D" w:rsidP="00831E6D">
            <w:pPr>
              <w:rPr>
                <w:rFonts w:ascii="Arial" w:hAnsi="Arial" w:cs="Arial"/>
                <w:b/>
                <w:color w:val="000000"/>
                <w:sz w:val="18"/>
                <w:szCs w:val="18"/>
                <w:lang w:val="sv-SE"/>
                <w:rPrChange w:id="48"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49" w:author="Thomas Tovinger" w:date="2022-04-20T20:26:00Z">
                  <w:rPr>
                    <w:rFonts w:ascii="Arial" w:hAnsi="Arial" w:cs="Arial"/>
                    <w:b/>
                    <w:color w:val="000000"/>
                    <w:sz w:val="18"/>
                    <w:szCs w:val="18"/>
                    <w:lang w:val="en-US"/>
                  </w:rPr>
                </w:rPrChange>
              </w:rPr>
              <w:t xml:space="preserve">(Nokia, Nokia Shanghai Bell) </w:t>
            </w:r>
            <w:r w:rsidR="002F49CC" w:rsidRPr="00724666">
              <w:rPr>
                <w:rFonts w:ascii="Arial" w:hAnsi="Arial" w:cs="Arial"/>
                <w:b/>
                <w:color w:val="000000"/>
                <w:sz w:val="18"/>
                <w:szCs w:val="18"/>
                <w:lang w:val="sv-SE" w:eastAsia="zh-CN"/>
                <w:rPrChange w:id="50" w:author="Thomas Tovinger" w:date="2022-04-20T20:26:00Z">
                  <w:rPr>
                    <w:rFonts w:ascii="Arial" w:hAnsi="Arial" w:cs="Arial"/>
                    <w:b/>
                    <w:color w:val="000000"/>
                    <w:sz w:val="18"/>
                    <w:szCs w:val="18"/>
                    <w:lang w:val="en-US" w:eastAsia="zh-CN"/>
                  </w:rPr>
                </w:rPrChange>
              </w:rPr>
              <w:t>(</w:t>
            </w:r>
            <w:r w:rsidR="002F49CC" w:rsidRPr="00724666">
              <w:rPr>
                <w:rFonts w:ascii="Arial" w:hAnsi="Arial" w:cs="Arial"/>
                <w:b/>
                <w:color w:val="000000"/>
                <w:sz w:val="18"/>
                <w:szCs w:val="18"/>
                <w:lang w:val="sv-SE"/>
                <w:rPrChange w:id="51" w:author="Thomas Tovinger" w:date="2022-04-20T20:26:00Z">
                  <w:rPr>
                    <w:rFonts w:ascii="Arial" w:hAnsi="Arial" w:cs="Arial"/>
                    <w:b/>
                    <w:color w:val="000000"/>
                    <w:sz w:val="18"/>
                    <w:szCs w:val="18"/>
                    <w:lang w:val="en-US"/>
                  </w:rPr>
                </w:rPrChange>
              </w:rPr>
              <w:t>SP-220351)</w:t>
            </w:r>
          </w:p>
          <w:p w14:paraId="45F7DBAA" w14:textId="08466B7C" w:rsidR="00434516" w:rsidRPr="00724666" w:rsidRDefault="00434516" w:rsidP="004049A2">
            <w:pPr>
              <w:rPr>
                <w:rFonts w:ascii="Arial" w:eastAsia="等线" w:hAnsi="Arial" w:cs="Arial"/>
                <w:b/>
                <w:color w:val="000000"/>
                <w:kern w:val="24"/>
                <w:sz w:val="18"/>
                <w:szCs w:val="18"/>
                <w:lang w:val="sv-SE"/>
                <w:rPrChange w:id="52" w:author="Thomas Tovinger" w:date="2022-04-20T20:26:00Z">
                  <w:rPr>
                    <w:rFonts w:ascii="Arial" w:eastAsia="等线" w:hAnsi="Arial" w:cs="Arial"/>
                    <w:b/>
                    <w:color w:val="000000"/>
                    <w:kern w:val="24"/>
                    <w:sz w:val="18"/>
                    <w:szCs w:val="18"/>
                  </w:rPr>
                </w:rPrChange>
              </w:rPr>
            </w:pPr>
            <w:r w:rsidRPr="00724666">
              <w:rPr>
                <w:rFonts w:ascii="Arial" w:hAnsi="Arial" w:cs="Arial"/>
                <w:b/>
                <w:color w:val="000000"/>
                <w:sz w:val="18"/>
                <w:szCs w:val="18"/>
                <w:lang w:val="sv-SE"/>
                <w:rPrChange w:id="53" w:author="Thomas Tovinger" w:date="2022-04-20T20:26:00Z">
                  <w:rPr>
                    <w:rFonts w:ascii="Arial" w:hAnsi="Arial" w:cs="Arial"/>
                    <w:b/>
                    <w:color w:val="000000"/>
                    <w:sz w:val="18"/>
                    <w:szCs w:val="18"/>
                    <w:lang w:val="en-US"/>
                  </w:rPr>
                </w:rPrChange>
              </w:rPr>
              <w:t xml:space="preserve">Target: </w:t>
            </w:r>
            <w:r w:rsidR="001D7AA9" w:rsidRPr="00724666">
              <w:rPr>
                <w:rFonts w:ascii="Arial" w:hAnsi="Arial" w:cs="Arial"/>
                <w:b/>
                <w:color w:val="000000"/>
                <w:sz w:val="18"/>
                <w:szCs w:val="18"/>
                <w:lang w:val="sv-SE"/>
                <w:rPrChange w:id="54" w:author="Thomas Tovinger" w:date="2022-04-20T20:26:00Z">
                  <w:rPr>
                    <w:rFonts w:ascii="Arial" w:hAnsi="Arial" w:cs="Arial"/>
                    <w:b/>
                    <w:color w:val="000000"/>
                    <w:sz w:val="18"/>
                    <w:szCs w:val="18"/>
                    <w:lang w:val="en-US"/>
                  </w:rPr>
                </w:rPrChange>
              </w:rPr>
              <w:t xml:space="preserve"> </w:t>
            </w:r>
            <w:r w:rsidR="001D7AA9" w:rsidRPr="00724666">
              <w:rPr>
                <w:rFonts w:ascii="Arial" w:hAnsi="Arial" w:cs="Arial"/>
                <w:b/>
                <w:color w:val="000000"/>
                <w:sz w:val="18"/>
                <w:szCs w:val="18"/>
                <w:highlight w:val="yellow"/>
                <w:lang w:val="sv-SE"/>
                <w:rPrChange w:id="55" w:author="Thomas Tovinger" w:date="2022-04-20T20:26:00Z">
                  <w:rPr>
                    <w:rFonts w:ascii="Arial" w:hAnsi="Arial" w:cs="Arial"/>
                    <w:b/>
                    <w:color w:val="000000"/>
                    <w:sz w:val="18"/>
                    <w:szCs w:val="18"/>
                    <w:highlight w:val="yellow"/>
                    <w:lang w:val="en-US"/>
                  </w:rPr>
                </w:rPrChange>
              </w:rPr>
              <w:t>SA5#147/</w:t>
            </w:r>
            <w:r w:rsidR="001D7AA9" w:rsidRPr="00724666">
              <w:rPr>
                <w:rFonts w:ascii="Arial" w:hAnsi="Arial" w:cs="Arial"/>
                <w:b/>
                <w:color w:val="000000"/>
                <w:sz w:val="18"/>
                <w:szCs w:val="18"/>
                <w:lang w:val="sv-SE"/>
                <w:rPrChange w:id="56"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05DBE75F" w:rsidR="002F49CC" w:rsidRPr="00B27347" w:rsidRDefault="00302832" w:rsidP="00156647">
            <w:pPr>
              <w:rPr>
                <w:rFonts w:ascii="Arial" w:hAnsi="Arial" w:cs="Arial"/>
                <w:b/>
                <w:color w:val="000000"/>
                <w:sz w:val="18"/>
                <w:szCs w:val="18"/>
                <w:lang w:val="en-US" w:eastAsia="zh-CN"/>
              </w:rPr>
            </w:pPr>
            <w:ins w:id="57" w:author="Zou Lan" w:date="2022-04-20T22:50:00Z">
              <w:r>
                <w:rPr>
                  <w:rFonts w:ascii="Arial" w:hAnsi="Arial" w:cs="Arial" w:hint="eastAsia"/>
                  <w:b/>
                  <w:color w:val="000000"/>
                  <w:sz w:val="18"/>
                  <w:szCs w:val="18"/>
                  <w:lang w:val="en-US" w:eastAsia="zh-CN"/>
                </w:rPr>
                <w:t>3</w:t>
              </w:r>
              <w:r>
                <w:rPr>
                  <w:rFonts w:ascii="Arial" w:hAnsi="Arial" w:cs="Arial"/>
                  <w:b/>
                  <w:color w:val="000000"/>
                  <w:sz w:val="18"/>
                  <w:szCs w:val="18"/>
                  <w:lang w:val="en-US" w:eastAsia="zh-CN"/>
                </w:rPr>
                <w:t>/</w:t>
              </w:r>
            </w:ins>
            <w:ins w:id="58" w:author="Thomas Tovinger" w:date="2022-04-20T21:09:00Z">
              <w:r w:rsidR="00644F82">
                <w:rPr>
                  <w:rFonts w:ascii="Arial" w:hAnsi="Arial" w:cs="Arial"/>
                  <w:b/>
                  <w:color w:val="000000"/>
                  <w:sz w:val="18"/>
                  <w:szCs w:val="18"/>
                  <w:lang w:val="en-US" w:eastAsia="zh-CN"/>
                </w:rPr>
                <w:t>6</w:t>
              </w:r>
            </w:ins>
            <w:ins w:id="59" w:author="Zou Lan" w:date="2022-04-20T22:50:00Z">
              <w:r>
                <w:rPr>
                  <w:rFonts w:ascii="Arial" w:hAnsi="Arial" w:cs="Arial"/>
                  <w:b/>
                  <w:color w:val="000000"/>
                  <w:sz w:val="18"/>
                  <w:szCs w:val="18"/>
                  <w:lang w:val="en-US" w:eastAsia="zh-CN"/>
                </w:rPr>
                <w:t>+1=2</w:t>
              </w:r>
            </w:ins>
          </w:p>
        </w:tc>
      </w:tr>
      <w:tr w:rsidR="002F49CC" w:rsidRPr="00EF44FE" w14:paraId="1F88B34C" w14:textId="703D550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 xml:space="preserve">leftover of Rel17 NRM, including </w:t>
            </w:r>
            <w:proofErr w:type="spellStart"/>
            <w:r w:rsidR="002F49CC" w:rsidRPr="002F49CC">
              <w:rPr>
                <w:rFonts w:ascii="Arial" w:eastAsia="等线" w:hAnsi="Arial" w:cs="Arial"/>
                <w:color w:val="000000"/>
                <w:kern w:val="24"/>
                <w:sz w:val="18"/>
                <w:szCs w:val="18"/>
                <w:lang w:eastAsia="zh-CN"/>
              </w:rPr>
              <w:t>NR_feMIMO</w:t>
            </w:r>
            <w:proofErr w:type="spellEnd"/>
            <w:r w:rsidR="002F49CC" w:rsidRPr="002F49CC">
              <w:rPr>
                <w:rFonts w:ascii="Arial" w:eastAsia="等线" w:hAnsi="Arial" w:cs="Arial"/>
                <w:color w:val="000000"/>
                <w:kern w:val="24"/>
                <w:sz w:val="18"/>
                <w:szCs w:val="18"/>
                <w:lang w:eastAsia="zh-CN"/>
              </w:rPr>
              <w:t xml:space="preserve"> related attributes, stage 3 enhancement and generic NRM enhancement</w:t>
            </w:r>
          </w:p>
        </w:tc>
        <w:tc>
          <w:tcPr>
            <w:tcW w:w="2925"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2C6C8E">
              <w:rPr>
                <w:rFonts w:ascii="Arial" w:eastAsia="等线" w:hAnsi="Arial" w:cs="Arial"/>
                <w:b/>
                <w:bCs/>
                <w:color w:val="000000"/>
                <w:kern w:val="24"/>
                <w:sz w:val="18"/>
                <w:szCs w:val="18"/>
                <w:rPrChange w:id="60" w:author="Thomas Tovinger" w:date="2022-04-20T20:26:00Z">
                  <w:rPr>
                    <w:rFonts w:ascii="Arial" w:eastAsia="等线" w:hAnsi="Arial" w:cs="Arial"/>
                    <w:color w:val="000000"/>
                    <w:kern w:val="24"/>
                    <w:sz w:val="18"/>
                    <w:szCs w:val="18"/>
                  </w:rPr>
                </w:rPrChange>
              </w:rPr>
              <w:t>SA5#143e</w:t>
            </w:r>
            <w:r w:rsidRPr="002F49CC">
              <w:rPr>
                <w:rFonts w:ascii="Arial" w:eastAsia="等线" w:hAnsi="Arial" w:cs="Arial"/>
                <w:color w:val="000000"/>
                <w:kern w:val="24"/>
                <w:sz w:val="18"/>
                <w:szCs w:val="18"/>
              </w:rPr>
              <w:t>,,SA5#144e</w:t>
            </w:r>
          </w:p>
        </w:tc>
      </w:tr>
      <w:tr w:rsidR="00D1556A" w:rsidRPr="00EF44FE" w14:paraId="0D0CA6D5" w14:textId="329358BC"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2925"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2925" w:type="dxa"/>
            <w:tcBorders>
              <w:top w:val="outset" w:sz="6" w:space="0" w:color="C0C0C0"/>
              <w:left w:val="outset" w:sz="6" w:space="0" w:color="C0C0C0"/>
              <w:bottom w:val="outset" w:sz="6" w:space="0" w:color="C0C0C0"/>
              <w:right w:val="outset" w:sz="6" w:space="0" w:color="C0C0C0"/>
            </w:tcBorders>
          </w:tcPr>
          <w:p w14:paraId="39CFA78B" w14:textId="6FCEEDD5"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proofErr w:type="spellStart"/>
            <w:r w:rsidRPr="002F49CC">
              <w:rPr>
                <w:rFonts w:ascii="Arial" w:hAnsi="Arial" w:cs="Arial"/>
                <w:b/>
                <w:color w:val="000000"/>
                <w:sz w:val="18"/>
                <w:szCs w:val="18"/>
                <w:lang w:val="en-US"/>
              </w:rPr>
              <w:t>eECM</w:t>
            </w:r>
            <w:proofErr w:type="spellEnd"/>
            <w:r>
              <w:rPr>
                <w:rFonts w:ascii="Arial" w:hAnsi="Arial" w:cs="Arial"/>
                <w:b/>
                <w:color w:val="000000"/>
                <w:sz w:val="18"/>
                <w:szCs w:val="18"/>
                <w:lang w:val="en-US"/>
              </w:rPr>
              <w:t>)</w:t>
            </w:r>
          </w:p>
          <w:p w14:paraId="4272149B" w14:textId="77777777" w:rsidR="002F49CC" w:rsidRPr="00724666" w:rsidRDefault="00831E6D" w:rsidP="00831E6D">
            <w:pPr>
              <w:rPr>
                <w:rFonts w:ascii="Arial" w:hAnsi="Arial" w:cs="Arial"/>
                <w:b/>
                <w:color w:val="000000"/>
                <w:sz w:val="18"/>
                <w:szCs w:val="18"/>
                <w:lang w:val="sv-SE"/>
                <w:rPrChange w:id="61"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62" w:author="Thomas Tovinger" w:date="2022-04-20T20:26:00Z">
                  <w:rPr>
                    <w:rFonts w:ascii="Arial" w:hAnsi="Arial" w:cs="Arial"/>
                    <w:b/>
                    <w:color w:val="000000"/>
                    <w:sz w:val="18"/>
                    <w:szCs w:val="18"/>
                    <w:lang w:val="en-US"/>
                  </w:rPr>
                </w:rPrChange>
              </w:rPr>
              <w:t>(Samsung, Intel)</w:t>
            </w:r>
            <w:r w:rsidR="002F49CC" w:rsidRPr="00724666">
              <w:rPr>
                <w:rFonts w:ascii="Arial" w:hAnsi="Arial" w:cs="Arial"/>
                <w:b/>
                <w:color w:val="000000"/>
                <w:sz w:val="18"/>
                <w:szCs w:val="18"/>
                <w:lang w:val="sv-SE"/>
                <w:rPrChange w:id="63" w:author="Thomas Tovinger" w:date="2022-04-20T20:26:00Z">
                  <w:rPr>
                    <w:rFonts w:ascii="Arial" w:hAnsi="Arial" w:cs="Arial"/>
                    <w:b/>
                    <w:color w:val="000000"/>
                    <w:sz w:val="18"/>
                    <w:szCs w:val="18"/>
                    <w:lang w:val="en-US"/>
                  </w:rPr>
                </w:rPrChange>
              </w:rPr>
              <w:t xml:space="preserve"> (SP-220154)</w:t>
            </w:r>
          </w:p>
          <w:p w14:paraId="24951AC3" w14:textId="35146178" w:rsidR="001D7AA9" w:rsidRPr="00724666" w:rsidRDefault="001D7AA9" w:rsidP="00831E6D">
            <w:pPr>
              <w:rPr>
                <w:rFonts w:ascii="Arial" w:hAnsi="Arial" w:cs="Arial"/>
                <w:b/>
                <w:color w:val="000000"/>
                <w:sz w:val="18"/>
                <w:szCs w:val="18"/>
                <w:lang w:val="sv-SE"/>
                <w:rPrChange w:id="64"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65" w:author="Thomas Tovinger" w:date="2022-04-20T20:26:00Z">
                  <w:rPr>
                    <w:rFonts w:ascii="Arial" w:hAnsi="Arial" w:cs="Arial"/>
                    <w:b/>
                    <w:color w:val="000000"/>
                    <w:sz w:val="18"/>
                    <w:szCs w:val="18"/>
                    <w:lang w:val="en-US"/>
                  </w:rPr>
                </w:rPrChange>
              </w:rPr>
              <w:t xml:space="preserve">Target: </w:t>
            </w:r>
            <w:r w:rsidR="00E255D1" w:rsidRPr="00724666">
              <w:rPr>
                <w:rFonts w:ascii="Arial" w:hAnsi="Arial" w:cs="Arial"/>
                <w:b/>
                <w:color w:val="000000"/>
                <w:sz w:val="18"/>
                <w:szCs w:val="18"/>
                <w:lang w:val="sv-SE"/>
                <w:rPrChange w:id="66" w:author="Thomas Tovinger" w:date="2022-04-20T20:26:00Z">
                  <w:rPr>
                    <w:rFonts w:ascii="Arial" w:hAnsi="Arial" w:cs="Arial"/>
                    <w:b/>
                    <w:color w:val="000000"/>
                    <w:sz w:val="18"/>
                    <w:szCs w:val="18"/>
                    <w:lang w:val="en-US"/>
                  </w:rPr>
                </w:rPrChange>
              </w:rPr>
              <w:t xml:space="preserve"> </w:t>
            </w:r>
            <w:r w:rsidR="00E255D1" w:rsidRPr="00724666">
              <w:rPr>
                <w:rFonts w:ascii="Arial" w:hAnsi="Arial" w:cs="Arial"/>
                <w:b/>
                <w:color w:val="000000"/>
                <w:sz w:val="18"/>
                <w:szCs w:val="18"/>
                <w:highlight w:val="yellow"/>
                <w:lang w:val="sv-SE"/>
                <w:rPrChange w:id="67" w:author="Thomas Tovinger" w:date="2022-04-20T20:26:00Z">
                  <w:rPr>
                    <w:rFonts w:ascii="Arial" w:hAnsi="Arial" w:cs="Arial"/>
                    <w:b/>
                    <w:color w:val="000000"/>
                    <w:sz w:val="18"/>
                    <w:szCs w:val="18"/>
                    <w:highlight w:val="yellow"/>
                    <w:lang w:val="en-US"/>
                  </w:rPr>
                </w:rPrChange>
              </w:rPr>
              <w:t>SA5#147/</w:t>
            </w:r>
            <w:r w:rsidR="00E255D1" w:rsidRPr="00724666">
              <w:rPr>
                <w:rFonts w:ascii="Arial" w:hAnsi="Arial" w:cs="Arial"/>
                <w:b/>
                <w:color w:val="000000"/>
                <w:sz w:val="18"/>
                <w:szCs w:val="18"/>
                <w:lang w:val="sv-SE"/>
                <w:rPrChange w:id="68"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6E2112D2" w:rsidR="002F49CC" w:rsidRPr="00EE5422" w:rsidRDefault="00302832" w:rsidP="00DE2817">
            <w:pPr>
              <w:rPr>
                <w:rFonts w:ascii="Arial" w:eastAsia="等线" w:hAnsi="Arial" w:cs="Arial"/>
                <w:b/>
                <w:color w:val="000000"/>
                <w:kern w:val="24"/>
                <w:sz w:val="18"/>
                <w:szCs w:val="18"/>
                <w:lang w:eastAsia="zh-CN"/>
              </w:rPr>
            </w:pPr>
            <w:ins w:id="69" w:author="Zou Lan" w:date="2022-04-20T22:49:00Z">
              <w:r w:rsidRPr="00A42F14">
                <w:rPr>
                  <w:rFonts w:ascii="Arial" w:eastAsia="等线" w:hAnsi="Arial" w:cs="Arial"/>
                  <w:b/>
                  <w:color w:val="000000"/>
                  <w:kern w:val="24"/>
                  <w:sz w:val="18"/>
                  <w:szCs w:val="18"/>
                  <w:lang w:eastAsia="zh-CN"/>
                </w:rPr>
                <w:t>8/</w:t>
              </w:r>
            </w:ins>
            <w:ins w:id="70" w:author="Thomas Tovinger" w:date="2022-04-20T21:09:00Z">
              <w:r w:rsidR="00644F82" w:rsidRPr="00A42F14">
                <w:rPr>
                  <w:rFonts w:ascii="Arial" w:eastAsia="等线" w:hAnsi="Arial" w:cs="Arial"/>
                  <w:b/>
                  <w:color w:val="000000"/>
                  <w:kern w:val="24"/>
                  <w:sz w:val="18"/>
                  <w:szCs w:val="18"/>
                  <w:lang w:eastAsia="zh-CN"/>
                  <w:rPrChange w:id="71" w:author="Thomas Tovinger" w:date="2022-04-21T22:13:00Z">
                    <w:rPr>
                      <w:rFonts w:ascii="Arial" w:eastAsia="等线" w:hAnsi="Arial" w:cs="Arial"/>
                      <w:b/>
                      <w:color w:val="000000"/>
                      <w:kern w:val="24"/>
                      <w:sz w:val="18"/>
                      <w:szCs w:val="18"/>
                      <w:highlight w:val="yellow"/>
                      <w:lang w:eastAsia="zh-CN"/>
                    </w:rPr>
                  </w:rPrChange>
                </w:rPr>
                <w:t>6</w:t>
              </w:r>
            </w:ins>
            <w:ins w:id="72" w:author="Zou Lan" w:date="2022-04-20T22:49:00Z">
              <w:r w:rsidRPr="00A42F14">
                <w:rPr>
                  <w:rFonts w:ascii="Arial" w:eastAsia="等线" w:hAnsi="Arial" w:cs="Arial"/>
                  <w:b/>
                  <w:color w:val="000000"/>
                  <w:kern w:val="24"/>
                  <w:sz w:val="18"/>
                  <w:szCs w:val="18"/>
                  <w:lang w:eastAsia="zh-CN"/>
                </w:rPr>
                <w:t>+1</w:t>
              </w:r>
            </w:ins>
            <w:ins w:id="73" w:author="Zou Lan" w:date="2022-04-20T22:50:00Z">
              <w:r w:rsidRPr="00EE5422">
                <w:rPr>
                  <w:rFonts w:ascii="Arial" w:eastAsia="等线" w:hAnsi="Arial" w:cs="Arial"/>
                  <w:b/>
                  <w:color w:val="000000"/>
                  <w:kern w:val="24"/>
                  <w:sz w:val="18"/>
                  <w:szCs w:val="18"/>
                  <w:lang w:eastAsia="zh-CN"/>
                </w:rPr>
                <w:t>=3</w:t>
              </w:r>
            </w:ins>
          </w:p>
        </w:tc>
      </w:tr>
      <w:tr w:rsidR="00D10540" w:rsidRPr="00EF44FE" w14:paraId="218AF2A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139C1AF" w14:textId="39AEDA15" w:rsidR="00D10540" w:rsidRPr="002F49CC" w:rsidRDefault="00D1556A" w:rsidP="002F49CC">
            <w:pPr>
              <w:rPr>
                <w:rFonts w:ascii="Arial" w:eastAsia="等线" w:hAnsi="Arial" w:cs="Arial"/>
                <w:color w:val="000000"/>
                <w:kern w:val="24"/>
                <w:sz w:val="18"/>
                <w:szCs w:val="18"/>
              </w:rPr>
            </w:pPr>
            <w:r w:rsidRPr="002F49CC">
              <w:rPr>
                <w:rFonts w:ascii="Arial" w:hAnsi="Arial" w:cs="Arial"/>
                <w:b/>
                <w:color w:val="000000"/>
                <w:sz w:val="18"/>
                <w:szCs w:val="18"/>
                <w:lang w:val="en-US"/>
              </w:rPr>
              <w:t>eECM</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C83582" w14:textId="38F25350" w:rsidR="00D10540" w:rsidRPr="002F49CC" w:rsidRDefault="0020446E" w:rsidP="002F49CC">
            <w:pPr>
              <w:rPr>
                <w:rFonts w:ascii="Arial" w:eastAsia="等线" w:hAnsi="Arial" w:cs="Arial"/>
                <w:color w:val="000000"/>
                <w:kern w:val="24"/>
                <w:sz w:val="18"/>
                <w:szCs w:val="18"/>
              </w:rPr>
            </w:pPr>
            <w:r>
              <w:rPr>
                <w:rFonts w:ascii="Arial" w:eastAsia="等线" w:hAnsi="Arial" w:cs="Arial"/>
                <w:color w:val="000000"/>
                <w:kern w:val="24"/>
                <w:sz w:val="18"/>
                <w:szCs w:val="18"/>
              </w:rPr>
              <w:t>1.</w:t>
            </w:r>
            <w:r w:rsidR="00D10540" w:rsidRPr="00D10540">
              <w:rPr>
                <w:rFonts w:ascii="Arial" w:eastAsia="等线" w:hAnsi="Arial" w:cs="Arial"/>
                <w:color w:val="000000"/>
                <w:kern w:val="24"/>
                <w:sz w:val="18"/>
                <w:szCs w:val="18"/>
              </w:rPr>
              <w:t>Specifying the leftovers from Rel-17 WID on edge computing management, including</w:t>
            </w:r>
          </w:p>
        </w:tc>
        <w:tc>
          <w:tcPr>
            <w:tcW w:w="2925" w:type="dxa"/>
            <w:tcBorders>
              <w:top w:val="outset" w:sz="6" w:space="0" w:color="C0C0C0"/>
              <w:left w:val="outset" w:sz="6" w:space="0" w:color="C0C0C0"/>
              <w:bottom w:val="outset" w:sz="6" w:space="0" w:color="C0C0C0"/>
              <w:right w:val="outset" w:sz="6" w:space="0" w:color="C0C0C0"/>
            </w:tcBorders>
          </w:tcPr>
          <w:p w14:paraId="2EB99B63" w14:textId="77777777" w:rsidR="00D10540" w:rsidRPr="00A42F14" w:rsidRDefault="00D10540" w:rsidP="002F49CC">
            <w:pPr>
              <w:rPr>
                <w:rFonts w:ascii="Arial" w:eastAsia="等线" w:hAnsi="Arial" w:cs="Arial"/>
                <w:color w:val="000000"/>
                <w:kern w:val="24"/>
                <w:sz w:val="18"/>
                <w:szCs w:val="18"/>
              </w:rPr>
            </w:pPr>
          </w:p>
        </w:tc>
      </w:tr>
      <w:tr w:rsidR="00D1556A" w:rsidRPr="00EF44FE" w14:paraId="5F342D1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051155BA"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59CEA2" w14:textId="2B419296"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F49CC">
              <w:rPr>
                <w:rFonts w:ascii="Arial" w:eastAsia="等线" w:hAnsi="Arial" w:cs="Arial"/>
                <w:color w:val="000000"/>
                <w:kern w:val="24"/>
                <w:sz w:val="18"/>
                <w:szCs w:val="18"/>
              </w:rPr>
              <w:t>Specifying enhancement to 3GPP NRMs supporting; Lifecycle management EAS, EES, ECS and EASDF and EAS profile configurations</w:t>
            </w:r>
          </w:p>
        </w:tc>
        <w:tc>
          <w:tcPr>
            <w:tcW w:w="2925" w:type="dxa"/>
            <w:tcBorders>
              <w:top w:val="outset" w:sz="6" w:space="0" w:color="C0C0C0"/>
              <w:left w:val="outset" w:sz="6" w:space="0" w:color="C0C0C0"/>
              <w:bottom w:val="outset" w:sz="6" w:space="0" w:color="C0C0C0"/>
              <w:right w:val="outset" w:sz="6" w:space="0" w:color="C0C0C0"/>
            </w:tcBorders>
          </w:tcPr>
          <w:p w14:paraId="0458D6C6" w14:textId="39F3E2D0" w:rsidR="00D1556A" w:rsidRPr="00A42F14" w:rsidRDefault="00D1556A" w:rsidP="00D1556A">
            <w:pPr>
              <w:rPr>
                <w:rFonts w:ascii="Arial" w:eastAsia="等线" w:hAnsi="Arial" w:cs="Arial"/>
                <w:b/>
                <w:bCs/>
                <w:color w:val="000000"/>
                <w:kern w:val="24"/>
                <w:sz w:val="18"/>
                <w:szCs w:val="18"/>
                <w:rPrChange w:id="74" w:author="Thomas Tovinger" w:date="2022-04-21T22:13:00Z">
                  <w:rPr>
                    <w:rFonts w:ascii="Arial" w:eastAsia="等线" w:hAnsi="Arial" w:cs="Arial"/>
                    <w:color w:val="000000"/>
                    <w:kern w:val="24"/>
                    <w:sz w:val="18"/>
                    <w:szCs w:val="18"/>
                  </w:rPr>
                </w:rPrChange>
              </w:rPr>
            </w:pPr>
            <w:r w:rsidRPr="00A42F14">
              <w:rPr>
                <w:rFonts w:ascii="Arial" w:eastAsia="等线" w:hAnsi="Arial" w:cs="Arial"/>
                <w:b/>
                <w:bCs/>
                <w:color w:val="000000"/>
                <w:kern w:val="24"/>
                <w:sz w:val="18"/>
                <w:szCs w:val="18"/>
                <w:rPrChange w:id="75" w:author="Thomas Tovinger" w:date="2022-04-21T22:13:00Z">
                  <w:rPr>
                    <w:rFonts w:ascii="Arial" w:eastAsia="等线" w:hAnsi="Arial" w:cs="Arial"/>
                    <w:color w:val="000000"/>
                    <w:kern w:val="24"/>
                    <w:sz w:val="18"/>
                    <w:szCs w:val="18"/>
                  </w:rPr>
                </w:rPrChange>
              </w:rPr>
              <w:t>SA5#143e</w:t>
            </w:r>
          </w:p>
        </w:tc>
      </w:tr>
      <w:tr w:rsidR="00D1556A" w:rsidRPr="00EF44FE" w14:paraId="26D018D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31EB338" w14:textId="312E5432"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BCE2FE8" w14:textId="0042B05C"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F49CC">
              <w:rPr>
                <w:rFonts w:ascii="Arial" w:eastAsia="等线" w:hAnsi="Arial" w:cs="Arial"/>
                <w:color w:val="000000"/>
                <w:kern w:val="24"/>
                <w:sz w:val="18"/>
                <w:szCs w:val="18"/>
              </w:rPr>
              <w:t>Performance Assurance: Specifying appropriate and remaining performance measurements and KPIs for EAS, EES, ECS and EASDF in TS 28.552 and TS 28.554</w:t>
            </w:r>
          </w:p>
        </w:tc>
        <w:tc>
          <w:tcPr>
            <w:tcW w:w="2925" w:type="dxa"/>
            <w:tcBorders>
              <w:top w:val="outset" w:sz="6" w:space="0" w:color="C0C0C0"/>
              <w:left w:val="outset" w:sz="6" w:space="0" w:color="C0C0C0"/>
              <w:bottom w:val="outset" w:sz="6" w:space="0" w:color="C0C0C0"/>
              <w:right w:val="outset" w:sz="6" w:space="0" w:color="C0C0C0"/>
            </w:tcBorders>
          </w:tcPr>
          <w:p w14:paraId="50109279" w14:textId="79FD14BB" w:rsidR="00D1556A" w:rsidRPr="00A42F14" w:rsidRDefault="00D1556A" w:rsidP="00D1556A">
            <w:pPr>
              <w:rPr>
                <w:rFonts w:ascii="Arial" w:eastAsia="等线" w:hAnsi="Arial" w:cs="Arial"/>
                <w:b/>
                <w:bCs/>
                <w:color w:val="000000"/>
                <w:kern w:val="24"/>
                <w:sz w:val="18"/>
                <w:szCs w:val="18"/>
                <w:rPrChange w:id="76" w:author="Thomas Tovinger" w:date="2022-04-21T22:13:00Z">
                  <w:rPr>
                    <w:rFonts w:ascii="Arial" w:eastAsia="等线" w:hAnsi="Arial" w:cs="Arial"/>
                    <w:color w:val="000000"/>
                    <w:kern w:val="24"/>
                    <w:sz w:val="18"/>
                    <w:szCs w:val="18"/>
                  </w:rPr>
                </w:rPrChange>
              </w:rPr>
            </w:pPr>
            <w:del w:id="77" w:author="Thomas Tovinger" w:date="2022-04-21T22:13:00Z">
              <w:r w:rsidRPr="00A42F14" w:rsidDel="00A42F14">
                <w:rPr>
                  <w:rFonts w:ascii="Arial" w:eastAsia="等线" w:hAnsi="Arial" w:cs="Arial"/>
                  <w:b/>
                  <w:bCs/>
                  <w:color w:val="000000"/>
                  <w:kern w:val="24"/>
                  <w:sz w:val="18"/>
                  <w:szCs w:val="18"/>
                  <w:rPrChange w:id="78" w:author="Thomas Tovinger" w:date="2022-04-21T22:13:00Z">
                    <w:rPr>
                      <w:rFonts w:ascii="Arial" w:eastAsia="等线" w:hAnsi="Arial" w:cs="Arial"/>
                      <w:color w:val="000000"/>
                      <w:kern w:val="24"/>
                      <w:sz w:val="18"/>
                      <w:szCs w:val="18"/>
                    </w:rPr>
                  </w:rPrChange>
                </w:rPr>
                <w:delText>SA5#143e</w:delText>
              </w:r>
            </w:del>
          </w:p>
        </w:tc>
      </w:tr>
      <w:tr w:rsidR="00D1556A" w:rsidRPr="00EF44FE" w14:paraId="3F682E4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38C1E5" w14:textId="70FC6587"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733992" w14:textId="22FE1FAB"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2F49CC">
              <w:rPr>
                <w:rFonts w:ascii="Arial" w:eastAsia="等线" w:hAnsi="Arial" w:cs="Arial"/>
                <w:color w:val="000000"/>
                <w:kern w:val="24"/>
                <w:sz w:val="18"/>
                <w:szCs w:val="18"/>
              </w:rPr>
              <w:t>Fault Supervision: Enabling 5GC NF alarms collection to support EAS fault supervision</w:t>
            </w:r>
          </w:p>
        </w:tc>
        <w:tc>
          <w:tcPr>
            <w:tcW w:w="2925" w:type="dxa"/>
            <w:tcBorders>
              <w:top w:val="outset" w:sz="6" w:space="0" w:color="C0C0C0"/>
              <w:left w:val="outset" w:sz="6" w:space="0" w:color="C0C0C0"/>
              <w:bottom w:val="outset" w:sz="6" w:space="0" w:color="C0C0C0"/>
              <w:right w:val="outset" w:sz="6" w:space="0" w:color="C0C0C0"/>
            </w:tcBorders>
          </w:tcPr>
          <w:p w14:paraId="4F74658A" w14:textId="7D1144AA" w:rsidR="00D1556A" w:rsidRPr="00A42F14" w:rsidRDefault="00D1556A" w:rsidP="00D1556A">
            <w:pPr>
              <w:rPr>
                <w:rFonts w:ascii="Arial" w:eastAsia="等线" w:hAnsi="Arial" w:cs="Arial"/>
                <w:b/>
                <w:bCs/>
                <w:color w:val="000000"/>
                <w:kern w:val="24"/>
                <w:sz w:val="18"/>
                <w:szCs w:val="18"/>
                <w:rPrChange w:id="79" w:author="Thomas Tovinger" w:date="2022-04-21T22:13:00Z">
                  <w:rPr>
                    <w:rFonts w:ascii="Arial" w:eastAsia="等线" w:hAnsi="Arial" w:cs="Arial"/>
                    <w:color w:val="000000"/>
                    <w:kern w:val="24"/>
                    <w:sz w:val="18"/>
                    <w:szCs w:val="18"/>
                  </w:rPr>
                </w:rPrChange>
              </w:rPr>
            </w:pPr>
            <w:del w:id="80" w:author="Thomas Tovinger" w:date="2022-04-21T22:13:00Z">
              <w:r w:rsidRPr="00A42F14" w:rsidDel="00A42F14">
                <w:rPr>
                  <w:rFonts w:ascii="Arial" w:eastAsia="等线" w:hAnsi="Arial" w:cs="Arial"/>
                  <w:b/>
                  <w:bCs/>
                  <w:color w:val="000000"/>
                  <w:kern w:val="24"/>
                  <w:sz w:val="18"/>
                  <w:szCs w:val="18"/>
                  <w:rPrChange w:id="81" w:author="Thomas Tovinger" w:date="2022-04-21T22:13:00Z">
                    <w:rPr>
                      <w:rFonts w:ascii="Arial" w:eastAsia="等线" w:hAnsi="Arial" w:cs="Arial"/>
                      <w:color w:val="000000"/>
                      <w:kern w:val="24"/>
                      <w:sz w:val="18"/>
                      <w:szCs w:val="18"/>
                    </w:rPr>
                  </w:rPrChange>
                </w:rPr>
                <w:delText>SA5#143e</w:delText>
              </w:r>
            </w:del>
          </w:p>
        </w:tc>
      </w:tr>
      <w:tr w:rsidR="00D1556A" w:rsidRPr="00EF44FE" w14:paraId="30D0B06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D0CA0F" w14:textId="4B902B41"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E463AF" w14:textId="6411B408" w:rsidR="00D1556A" w:rsidRPr="002F49CC" w:rsidRDefault="00D1556A" w:rsidP="00D1556A">
            <w:pPr>
              <w:rPr>
                <w:rFonts w:ascii="Arial" w:eastAsia="等线" w:hAnsi="Arial" w:cs="Arial"/>
                <w:color w:val="000000"/>
                <w:kern w:val="24"/>
                <w:sz w:val="18"/>
                <w:szCs w:val="18"/>
              </w:rPr>
            </w:pPr>
            <w:proofErr w:type="gramStart"/>
            <w:r>
              <w:rPr>
                <w:rFonts w:ascii="Arial" w:eastAsia="等线" w:hAnsi="Arial" w:cs="Arial"/>
                <w:color w:val="000000"/>
                <w:kern w:val="24"/>
                <w:sz w:val="18"/>
                <w:szCs w:val="18"/>
              </w:rPr>
              <w:t>5.</w:t>
            </w:r>
            <w:r w:rsidRPr="002F49CC">
              <w:rPr>
                <w:rFonts w:ascii="Arial" w:eastAsia="等线" w:hAnsi="Arial" w:cs="Arial"/>
                <w:color w:val="000000"/>
                <w:kern w:val="24"/>
                <w:sz w:val="18"/>
                <w:szCs w:val="18"/>
              </w:rPr>
              <w:t>Specifying</w:t>
            </w:r>
            <w:proofErr w:type="gramEnd"/>
            <w:r w:rsidRPr="002F49CC">
              <w:rPr>
                <w:rFonts w:ascii="Arial" w:eastAsia="等线" w:hAnsi="Arial" w:cs="Arial"/>
                <w:color w:val="000000"/>
                <w:kern w:val="24"/>
                <w:sz w:val="18"/>
                <w:szCs w:val="18"/>
              </w:rPr>
              <w:t xml:space="preserve"> enhancements of provisioning </w:t>
            </w:r>
            <w:proofErr w:type="spellStart"/>
            <w:r w:rsidRPr="002F49CC">
              <w:rPr>
                <w:rFonts w:ascii="Arial" w:eastAsia="等线" w:hAnsi="Arial" w:cs="Arial"/>
                <w:color w:val="000000"/>
                <w:kern w:val="24"/>
                <w:sz w:val="18"/>
                <w:szCs w:val="18"/>
              </w:rPr>
              <w:t>MnS</w:t>
            </w:r>
            <w:proofErr w:type="spellEnd"/>
            <w:r w:rsidRPr="002F49CC">
              <w:rPr>
                <w:rFonts w:ascii="Arial" w:eastAsia="等线" w:hAnsi="Arial" w:cs="Arial"/>
                <w:color w:val="000000"/>
                <w:kern w:val="24"/>
                <w:sz w:val="18"/>
                <w:szCs w:val="18"/>
              </w:rPr>
              <w:t xml:space="preserve"> needed to support the asynchronous mode of operations for LCM and then update the edge LCM procedures based on the same.</w:t>
            </w:r>
          </w:p>
        </w:tc>
        <w:tc>
          <w:tcPr>
            <w:tcW w:w="2925" w:type="dxa"/>
            <w:tcBorders>
              <w:top w:val="outset" w:sz="6" w:space="0" w:color="C0C0C0"/>
              <w:left w:val="outset" w:sz="6" w:space="0" w:color="C0C0C0"/>
              <w:bottom w:val="outset" w:sz="6" w:space="0" w:color="C0C0C0"/>
              <w:right w:val="outset" w:sz="6" w:space="0" w:color="C0C0C0"/>
            </w:tcBorders>
          </w:tcPr>
          <w:p w14:paraId="4BD1204B" w14:textId="6BACD139" w:rsidR="00D1556A" w:rsidRPr="00A42F14" w:rsidRDefault="00D1556A" w:rsidP="00D1556A">
            <w:pPr>
              <w:rPr>
                <w:rFonts w:ascii="Arial" w:eastAsia="等线" w:hAnsi="Arial" w:cs="Arial"/>
                <w:b/>
                <w:bCs/>
                <w:color w:val="000000"/>
                <w:kern w:val="24"/>
                <w:sz w:val="18"/>
                <w:szCs w:val="18"/>
                <w:rPrChange w:id="82" w:author="Thomas Tovinger" w:date="2022-04-21T22:13:00Z">
                  <w:rPr>
                    <w:rFonts w:ascii="Arial" w:eastAsia="等线" w:hAnsi="Arial" w:cs="Arial"/>
                    <w:color w:val="000000"/>
                    <w:kern w:val="24"/>
                    <w:sz w:val="18"/>
                    <w:szCs w:val="18"/>
                  </w:rPr>
                </w:rPrChange>
              </w:rPr>
            </w:pPr>
            <w:r w:rsidRPr="00A42F14">
              <w:rPr>
                <w:rFonts w:ascii="Arial" w:eastAsia="等线" w:hAnsi="Arial" w:cs="Arial"/>
                <w:b/>
                <w:bCs/>
                <w:color w:val="000000"/>
                <w:kern w:val="24"/>
                <w:sz w:val="18"/>
                <w:szCs w:val="18"/>
                <w:rPrChange w:id="83" w:author="Thomas Tovinger" w:date="2022-04-21T22:13:00Z">
                  <w:rPr>
                    <w:rFonts w:ascii="Arial" w:eastAsia="等线" w:hAnsi="Arial" w:cs="Arial"/>
                    <w:color w:val="000000"/>
                    <w:kern w:val="24"/>
                    <w:sz w:val="18"/>
                    <w:szCs w:val="18"/>
                  </w:rPr>
                </w:rPrChange>
              </w:rPr>
              <w:t>SA5#143e</w:t>
            </w:r>
          </w:p>
        </w:tc>
      </w:tr>
      <w:tr w:rsidR="00D1556A" w:rsidRPr="00EF44FE" w14:paraId="33F4AAC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CCB11" w14:textId="245D80F2"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36F536" w14:textId="75999843" w:rsidR="00D1556A" w:rsidRPr="002F49CC" w:rsidRDefault="00D1556A" w:rsidP="00D1556A">
            <w:pPr>
              <w:rPr>
                <w:rFonts w:ascii="Arial" w:eastAsia="等线" w:hAnsi="Arial" w:cs="Arial"/>
                <w:color w:val="000000"/>
                <w:kern w:val="24"/>
                <w:sz w:val="18"/>
                <w:szCs w:val="18"/>
              </w:rPr>
            </w:pPr>
            <w:proofErr w:type="gramStart"/>
            <w:r>
              <w:rPr>
                <w:rFonts w:ascii="Arial" w:eastAsia="等线" w:hAnsi="Arial" w:cs="Arial"/>
                <w:color w:val="000000"/>
                <w:kern w:val="24"/>
                <w:sz w:val="18"/>
                <w:szCs w:val="18"/>
              </w:rPr>
              <w:t>6.</w:t>
            </w:r>
            <w:r w:rsidRPr="00D10540">
              <w:rPr>
                <w:rFonts w:ascii="Arial" w:eastAsia="等线" w:hAnsi="Arial" w:cs="Arial"/>
                <w:color w:val="000000"/>
                <w:kern w:val="24"/>
                <w:sz w:val="18"/>
                <w:szCs w:val="18"/>
              </w:rPr>
              <w:t>Specify</w:t>
            </w:r>
            <w:proofErr w:type="gramEnd"/>
            <w:r w:rsidRPr="00D10540">
              <w:rPr>
                <w:rFonts w:ascii="Arial" w:eastAsia="等线" w:hAnsi="Arial" w:cs="Arial"/>
                <w:color w:val="000000"/>
                <w:kern w:val="24"/>
                <w:sz w:val="18"/>
                <w:szCs w:val="18"/>
              </w:rPr>
              <w:t xml:space="preserve"> solutions to support appropriate GSMA OPG requirements on NBI as defined in GSMA OPG Telco Edge Requirements based on the conclusion and the recommendation from the study (FS_MEC_ECM), as appropriate.</w:t>
            </w:r>
          </w:p>
        </w:tc>
        <w:tc>
          <w:tcPr>
            <w:tcW w:w="2925" w:type="dxa"/>
            <w:tcBorders>
              <w:top w:val="outset" w:sz="6" w:space="0" w:color="C0C0C0"/>
              <w:left w:val="outset" w:sz="6" w:space="0" w:color="C0C0C0"/>
              <w:bottom w:val="outset" w:sz="6" w:space="0" w:color="C0C0C0"/>
              <w:right w:val="outset" w:sz="6" w:space="0" w:color="C0C0C0"/>
            </w:tcBorders>
          </w:tcPr>
          <w:p w14:paraId="0D69EEA3" w14:textId="77777777" w:rsidR="00D1556A" w:rsidRPr="00A42F14" w:rsidRDefault="00D1556A" w:rsidP="00D1556A">
            <w:pPr>
              <w:rPr>
                <w:rFonts w:ascii="Arial" w:eastAsia="等线" w:hAnsi="Arial" w:cs="Arial"/>
                <w:color w:val="000000"/>
                <w:kern w:val="24"/>
                <w:sz w:val="18"/>
                <w:szCs w:val="18"/>
                <w:rPrChange w:id="84" w:author="Thomas Tovinger" w:date="2022-04-21T22:13:00Z">
                  <w:rPr>
                    <w:rFonts w:ascii="Arial" w:eastAsia="等线" w:hAnsi="Arial" w:cs="Arial"/>
                    <w:color w:val="000000"/>
                    <w:kern w:val="24"/>
                    <w:sz w:val="18"/>
                    <w:szCs w:val="18"/>
                    <w:highlight w:val="yellow"/>
                  </w:rPr>
                </w:rPrChange>
              </w:rPr>
            </w:pPr>
          </w:p>
        </w:tc>
      </w:tr>
      <w:tr w:rsidR="00D1556A" w:rsidRPr="00EF44FE" w14:paraId="05EF9C7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58AF2403"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13BDA9C" w14:textId="7EFAF531"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2F49CC">
              <w:rPr>
                <w:rFonts w:ascii="Arial" w:eastAsia="等线" w:hAnsi="Arial" w:cs="Arial"/>
                <w:color w:val="000000"/>
                <w:kern w:val="24"/>
                <w:sz w:val="18"/>
                <w:szCs w:val="18"/>
              </w:rPr>
              <w:t>GSMA driven new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503E6D30" w14:textId="32990D1F" w:rsidR="00D1556A" w:rsidRPr="00A42F14" w:rsidRDefault="00D1556A" w:rsidP="00D1556A">
            <w:pPr>
              <w:rPr>
                <w:rFonts w:ascii="Arial" w:eastAsia="等线" w:hAnsi="Arial" w:cs="Arial"/>
                <w:b/>
                <w:bCs/>
                <w:color w:val="000000"/>
                <w:kern w:val="24"/>
                <w:sz w:val="18"/>
                <w:szCs w:val="18"/>
                <w:rPrChange w:id="85" w:author="Thomas Tovinger" w:date="2022-04-21T22:13:00Z">
                  <w:rPr>
                    <w:rFonts w:ascii="Arial" w:eastAsia="等线" w:hAnsi="Arial" w:cs="Arial"/>
                    <w:color w:val="000000"/>
                    <w:kern w:val="24"/>
                    <w:sz w:val="18"/>
                    <w:szCs w:val="18"/>
                  </w:rPr>
                </w:rPrChange>
              </w:rPr>
            </w:pPr>
            <w:r w:rsidRPr="00A42F14">
              <w:rPr>
                <w:rFonts w:ascii="Arial" w:eastAsia="等线" w:hAnsi="Arial" w:cs="Arial"/>
                <w:b/>
                <w:bCs/>
                <w:color w:val="000000"/>
                <w:kern w:val="24"/>
                <w:sz w:val="18"/>
                <w:szCs w:val="18"/>
                <w:rPrChange w:id="86" w:author="Thomas Tovinger" w:date="2022-04-21T22:13:00Z">
                  <w:rPr>
                    <w:rFonts w:ascii="Arial" w:eastAsia="等线" w:hAnsi="Arial" w:cs="Arial"/>
                    <w:color w:val="000000"/>
                    <w:kern w:val="24"/>
                    <w:sz w:val="18"/>
                    <w:szCs w:val="18"/>
                  </w:rPr>
                </w:rPrChange>
              </w:rPr>
              <w:t>SA5#143e</w:t>
            </w:r>
          </w:p>
        </w:tc>
      </w:tr>
      <w:tr w:rsidR="00D1556A" w:rsidRPr="00EF44FE" w14:paraId="29DF47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34EB4A8C"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65D7B0" w14:textId="38F6C95C"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2F49CC">
              <w:rPr>
                <w:rFonts w:ascii="Arial" w:eastAsia="等线" w:hAnsi="Arial" w:cs="Arial"/>
                <w:color w:val="000000"/>
                <w:kern w:val="24"/>
                <w:sz w:val="18"/>
                <w:szCs w:val="18"/>
              </w:rPr>
              <w:t>Solutions for GSMA driven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等线" w:hAnsi="Arial" w:cs="Arial"/>
                <w:color w:val="000000"/>
                <w:kern w:val="24"/>
                <w:sz w:val="18"/>
                <w:szCs w:val="18"/>
              </w:rPr>
            </w:pPr>
          </w:p>
        </w:tc>
      </w:tr>
      <w:tr w:rsidR="00C4249D" w:rsidRPr="00EF44FE" w14:paraId="0CB4678D" w14:textId="77777777" w:rsidTr="00D1556A">
        <w:trPr>
          <w:tblCellSpacing w:w="0" w:type="dxa"/>
          <w:ins w:id="87" w:author="0518" w:date="2022-05-19T20:4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609794" w14:textId="77777777" w:rsidR="00C4249D" w:rsidRPr="00AF2B32" w:rsidRDefault="00C4249D" w:rsidP="00D1556A">
            <w:pPr>
              <w:rPr>
                <w:ins w:id="88" w:author="0518" w:date="2022-05-19T20:46:00Z"/>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C3BAA7" w14:textId="77777777" w:rsidR="00C4249D" w:rsidRDefault="00C4249D" w:rsidP="00D1556A">
            <w:pPr>
              <w:rPr>
                <w:ins w:id="89" w:author="0518" w:date="2022-05-19T20:50:00Z"/>
                <w:rFonts w:ascii="Arial" w:eastAsia="等线" w:hAnsi="Arial" w:cs="Arial"/>
                <w:color w:val="000000"/>
                <w:kern w:val="24"/>
                <w:sz w:val="18"/>
                <w:szCs w:val="18"/>
                <w:lang w:eastAsia="zh-CN"/>
              </w:rPr>
            </w:pPr>
            <w:ins w:id="90" w:author="0518" w:date="2022-05-19T20:50:00Z">
              <w:r w:rsidRPr="00C4249D">
                <w:rPr>
                  <w:rFonts w:ascii="Arial" w:eastAsia="等线" w:hAnsi="Arial" w:cs="Arial"/>
                  <w:color w:val="000000"/>
                  <w:kern w:val="24"/>
                  <w:sz w:val="18"/>
                  <w:szCs w:val="18"/>
                </w:rPr>
                <w:t xml:space="preserve">Enhancement of </w:t>
              </w:r>
              <w:proofErr w:type="spellStart"/>
              <w:r w:rsidRPr="00C4249D">
                <w:rPr>
                  <w:rFonts w:ascii="Arial" w:eastAsia="等线" w:hAnsi="Arial" w:cs="Arial"/>
                  <w:color w:val="000000"/>
                  <w:kern w:val="24"/>
                  <w:sz w:val="18"/>
                  <w:szCs w:val="18"/>
                </w:rPr>
                <w:t>QoE</w:t>
              </w:r>
              <w:proofErr w:type="spellEnd"/>
              <w:r w:rsidRPr="00C4249D">
                <w:rPr>
                  <w:rFonts w:ascii="Arial" w:eastAsia="等线" w:hAnsi="Arial" w:cs="Arial"/>
                  <w:color w:val="000000"/>
                  <w:kern w:val="24"/>
                  <w:sz w:val="18"/>
                  <w:szCs w:val="18"/>
                </w:rPr>
                <w:t xml:space="preserve"> Measurement Collection</w:t>
              </w:r>
              <w:r>
                <w:rPr>
                  <w:rFonts w:ascii="Arial" w:eastAsia="等线" w:hAnsi="Arial" w:cs="Arial"/>
                  <w:color w:val="000000"/>
                  <w:kern w:val="24"/>
                  <w:sz w:val="18"/>
                  <w:szCs w:val="18"/>
                </w:rPr>
                <w:t xml:space="preserve"> </w:t>
              </w:r>
              <w:r>
                <w:rPr>
                  <w:rFonts w:ascii="Arial" w:eastAsia="等线" w:hAnsi="Arial" w:cs="Arial" w:hint="eastAsia"/>
                  <w:color w:val="000000"/>
                  <w:kern w:val="24"/>
                  <w:sz w:val="18"/>
                  <w:szCs w:val="18"/>
                  <w:lang w:eastAsia="zh-CN"/>
                </w:rPr>
                <w:t>(</w:t>
              </w:r>
              <w:proofErr w:type="spellStart"/>
              <w:r>
                <w:rPr>
                  <w:rFonts w:ascii="Arial" w:eastAsia="等线" w:hAnsi="Arial" w:cs="Arial"/>
                  <w:color w:val="000000"/>
                  <w:kern w:val="24"/>
                  <w:sz w:val="18"/>
                  <w:szCs w:val="18"/>
                  <w:lang w:eastAsia="zh-CN"/>
                </w:rPr>
                <w:t>eQoE</w:t>
              </w:r>
              <w:proofErr w:type="spellEnd"/>
              <w:r>
                <w:rPr>
                  <w:rFonts w:ascii="Arial" w:eastAsia="等线" w:hAnsi="Arial" w:cs="Arial"/>
                  <w:color w:val="000000"/>
                  <w:kern w:val="24"/>
                  <w:sz w:val="18"/>
                  <w:szCs w:val="18"/>
                  <w:lang w:eastAsia="zh-CN"/>
                </w:rPr>
                <w:t>)</w:t>
              </w:r>
            </w:ins>
          </w:p>
          <w:p w14:paraId="55A3EAD9" w14:textId="1B88DF76" w:rsidR="00C4249D" w:rsidRDefault="00C4249D" w:rsidP="00D1556A">
            <w:pPr>
              <w:rPr>
                <w:ins w:id="91" w:author="0518" w:date="2022-05-19T20:46:00Z"/>
                <w:rFonts w:ascii="Arial" w:eastAsia="等线" w:hAnsi="Arial" w:cs="Arial" w:hint="eastAsia"/>
                <w:color w:val="000000"/>
                <w:kern w:val="24"/>
                <w:sz w:val="18"/>
                <w:szCs w:val="18"/>
                <w:lang w:eastAsia="zh-CN"/>
              </w:rPr>
            </w:pPr>
            <w:ins w:id="92" w:author="0518" w:date="2022-05-19T20:50:00Z">
              <w:r>
                <w:rPr>
                  <w:rFonts w:ascii="Arial" w:eastAsia="等线" w:hAnsi="Arial" w:cs="Arial"/>
                  <w:color w:val="000000"/>
                  <w:kern w:val="24"/>
                  <w:sz w:val="18"/>
                  <w:szCs w:val="18"/>
                  <w:lang w:eastAsia="zh-CN"/>
                </w:rPr>
                <w:t>(Eric</w:t>
              </w:r>
            </w:ins>
            <w:ins w:id="93" w:author="0518" w:date="2022-05-19T20:51:00Z">
              <w:r>
                <w:rPr>
                  <w:rFonts w:ascii="Arial" w:eastAsia="等线" w:hAnsi="Arial" w:cs="Arial"/>
                  <w:color w:val="000000"/>
                  <w:kern w:val="24"/>
                  <w:sz w:val="18"/>
                  <w:szCs w:val="18"/>
                  <w:lang w:eastAsia="zh-CN"/>
                </w:rPr>
                <w:t>sson) (</w:t>
              </w:r>
              <w:r w:rsidRPr="00C4249D">
                <w:rPr>
                  <w:rFonts w:ascii="Arial" w:eastAsia="等线" w:hAnsi="Arial" w:cs="Arial"/>
                  <w:color w:val="000000"/>
                  <w:kern w:val="24"/>
                  <w:sz w:val="18"/>
                  <w:szCs w:val="18"/>
                  <w:lang w:eastAsia="zh-CN"/>
                </w:rPr>
                <w:t>SP-200193</w:t>
              </w:r>
              <w:r>
                <w:rPr>
                  <w:rFonts w:ascii="Arial" w:eastAsia="等线" w:hAnsi="Arial" w:cs="Arial"/>
                  <w:color w:val="000000"/>
                  <w:kern w:val="24"/>
                  <w:sz w:val="18"/>
                  <w:szCs w:val="18"/>
                  <w:lang w:eastAsia="zh-CN"/>
                </w:rPr>
                <w:t>)</w:t>
              </w:r>
            </w:ins>
          </w:p>
        </w:tc>
        <w:tc>
          <w:tcPr>
            <w:tcW w:w="2925" w:type="dxa"/>
            <w:tcBorders>
              <w:top w:val="outset" w:sz="6" w:space="0" w:color="C0C0C0"/>
              <w:left w:val="outset" w:sz="6" w:space="0" w:color="C0C0C0"/>
              <w:bottom w:val="outset" w:sz="6" w:space="0" w:color="C0C0C0"/>
              <w:right w:val="outset" w:sz="6" w:space="0" w:color="C0C0C0"/>
            </w:tcBorders>
          </w:tcPr>
          <w:p w14:paraId="0C7557C2" w14:textId="506B0E26" w:rsidR="00C4249D" w:rsidRPr="002F49CC" w:rsidRDefault="00C4249D" w:rsidP="00D1556A">
            <w:pPr>
              <w:rPr>
                <w:ins w:id="94" w:author="0518" w:date="2022-05-19T20:46:00Z"/>
                <w:rFonts w:ascii="Arial" w:eastAsia="等线" w:hAnsi="Arial" w:cs="Arial" w:hint="eastAsia"/>
                <w:color w:val="000000"/>
                <w:kern w:val="24"/>
                <w:sz w:val="18"/>
                <w:szCs w:val="18"/>
                <w:lang w:eastAsia="zh-CN"/>
              </w:rPr>
            </w:pPr>
          </w:p>
        </w:tc>
      </w:tr>
      <w:tr w:rsidR="00C4249D" w:rsidRPr="00EF44FE" w14:paraId="2E218D59" w14:textId="77777777" w:rsidTr="00D1556A">
        <w:trPr>
          <w:tblCellSpacing w:w="0" w:type="dxa"/>
          <w:ins w:id="95" w:author="0518" w:date="2022-05-19T20:4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73EA7" w14:textId="7D7A5D50" w:rsidR="00C4249D" w:rsidRPr="00AF2B32" w:rsidRDefault="00C4249D" w:rsidP="00D1556A">
            <w:pPr>
              <w:rPr>
                <w:ins w:id="96" w:author="0518" w:date="2022-05-19T20:46:00Z"/>
                <w:rFonts w:ascii="Arial" w:hAnsi="Arial" w:cs="Arial" w:hint="eastAsia"/>
                <w:b/>
                <w:color w:val="000000"/>
                <w:sz w:val="18"/>
                <w:szCs w:val="18"/>
                <w:lang w:val="en-US" w:eastAsia="zh-CN"/>
              </w:rPr>
            </w:pPr>
            <w:ins w:id="97" w:author="0518" w:date="2022-05-19T20:55:00Z">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BB7C2A" w14:textId="3CC74371" w:rsidR="00C4249D" w:rsidRDefault="00C4249D" w:rsidP="00C4249D">
            <w:pPr>
              <w:rPr>
                <w:ins w:id="98" w:author="0518" w:date="2022-05-19T20:46:00Z"/>
                <w:rFonts w:ascii="Arial" w:eastAsia="等线" w:hAnsi="Arial" w:cs="Arial"/>
                <w:color w:val="000000"/>
                <w:kern w:val="24"/>
                <w:sz w:val="18"/>
                <w:szCs w:val="18"/>
              </w:rPr>
            </w:pPr>
            <w:ins w:id="99" w:author="0518" w:date="2022-05-19T20:46:00Z">
              <w:r w:rsidRPr="00C4249D">
                <w:rPr>
                  <w:rFonts w:ascii="Arial" w:eastAsia="等线" w:hAnsi="Arial" w:cs="Arial"/>
                  <w:color w:val="000000"/>
                  <w:kern w:val="24"/>
                  <w:sz w:val="18"/>
                  <w:szCs w:val="18"/>
                </w:rPr>
                <w:t xml:space="preserve">WoP1: Remaining items from Rel-17 </w:t>
              </w:r>
            </w:ins>
          </w:p>
        </w:tc>
        <w:tc>
          <w:tcPr>
            <w:tcW w:w="2925" w:type="dxa"/>
            <w:tcBorders>
              <w:top w:val="outset" w:sz="6" w:space="0" w:color="C0C0C0"/>
              <w:left w:val="outset" w:sz="6" w:space="0" w:color="C0C0C0"/>
              <w:bottom w:val="outset" w:sz="6" w:space="0" w:color="C0C0C0"/>
              <w:right w:val="outset" w:sz="6" w:space="0" w:color="C0C0C0"/>
            </w:tcBorders>
          </w:tcPr>
          <w:p w14:paraId="3B971586" w14:textId="360ABB1F" w:rsidR="00C4249D" w:rsidRPr="002F49CC" w:rsidRDefault="00C4249D" w:rsidP="00D1556A">
            <w:pPr>
              <w:rPr>
                <w:ins w:id="100" w:author="0518" w:date="2022-05-19T20:46:00Z"/>
                <w:rFonts w:ascii="Arial" w:eastAsia="等线" w:hAnsi="Arial" w:cs="Arial"/>
                <w:color w:val="000000"/>
                <w:kern w:val="24"/>
                <w:sz w:val="18"/>
                <w:szCs w:val="18"/>
              </w:rPr>
            </w:pPr>
            <w:ins w:id="101" w:author="0518" w:date="2022-05-19T20:5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ins>
          </w:p>
        </w:tc>
      </w:tr>
      <w:tr w:rsidR="00C4249D" w:rsidRPr="00EF44FE" w14:paraId="21668586" w14:textId="77777777" w:rsidTr="00D1556A">
        <w:trPr>
          <w:tblCellSpacing w:w="0" w:type="dxa"/>
          <w:ins w:id="102" w:author="0518" w:date="2022-05-19T20:4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C3F2EA" w14:textId="7EC4FF7E" w:rsidR="00C4249D" w:rsidRPr="00AF2B32" w:rsidRDefault="00C4249D" w:rsidP="00D1556A">
            <w:pPr>
              <w:rPr>
                <w:ins w:id="103" w:author="0518" w:date="2022-05-19T20:46:00Z"/>
                <w:rFonts w:ascii="Arial" w:hAnsi="Arial" w:cs="Arial"/>
                <w:b/>
                <w:color w:val="000000"/>
                <w:sz w:val="18"/>
                <w:szCs w:val="18"/>
                <w:lang w:val="en-US"/>
              </w:rPr>
            </w:pPr>
            <w:ins w:id="104" w:author="0518" w:date="2022-05-19T20:55:00Z">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w:t>
              </w:r>
              <w:r>
                <w:rPr>
                  <w:rFonts w:ascii="Arial" w:hAnsi="Arial" w:cs="Arial"/>
                  <w:b/>
                  <w:color w:val="000000"/>
                  <w:sz w:val="18"/>
                  <w:szCs w:val="18"/>
                  <w:lang w:val="en-US" w:eastAsia="zh-CN"/>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4AAD48" w14:textId="255B5B38" w:rsidR="00C4249D" w:rsidRDefault="00C4249D" w:rsidP="00D1556A">
            <w:pPr>
              <w:rPr>
                <w:ins w:id="105" w:author="0518" w:date="2022-05-19T20:46:00Z"/>
                <w:rFonts w:ascii="Arial" w:eastAsia="等线" w:hAnsi="Arial" w:cs="Arial"/>
                <w:color w:val="000000"/>
                <w:kern w:val="24"/>
                <w:sz w:val="18"/>
                <w:szCs w:val="18"/>
              </w:rPr>
            </w:pPr>
            <w:ins w:id="106" w:author="0518" w:date="2022-05-19T20:55:00Z">
              <w:r w:rsidRPr="00C4249D">
                <w:rPr>
                  <w:rFonts w:ascii="Arial" w:eastAsia="等线" w:hAnsi="Arial" w:cs="Arial"/>
                  <w:color w:val="000000"/>
                  <w:kern w:val="24"/>
                  <w:sz w:val="18"/>
                  <w:szCs w:val="18"/>
                </w:rPr>
                <w:t>WoP2: Alignment with RAN groups</w:t>
              </w:r>
            </w:ins>
          </w:p>
        </w:tc>
        <w:tc>
          <w:tcPr>
            <w:tcW w:w="2925" w:type="dxa"/>
            <w:tcBorders>
              <w:top w:val="outset" w:sz="6" w:space="0" w:color="C0C0C0"/>
              <w:left w:val="outset" w:sz="6" w:space="0" w:color="C0C0C0"/>
              <w:bottom w:val="outset" w:sz="6" w:space="0" w:color="C0C0C0"/>
              <w:right w:val="outset" w:sz="6" w:space="0" w:color="C0C0C0"/>
            </w:tcBorders>
          </w:tcPr>
          <w:p w14:paraId="63E69ECA" w14:textId="451221E2" w:rsidR="00C4249D" w:rsidRPr="002F49CC" w:rsidRDefault="00D06200" w:rsidP="00D1556A">
            <w:pPr>
              <w:rPr>
                <w:ins w:id="107" w:author="0518" w:date="2022-05-19T20:46:00Z"/>
                <w:rFonts w:ascii="Arial" w:eastAsia="等线" w:hAnsi="Arial" w:cs="Arial"/>
                <w:color w:val="000000"/>
                <w:kern w:val="24"/>
                <w:sz w:val="18"/>
                <w:szCs w:val="18"/>
              </w:rPr>
            </w:pPr>
            <w:ins w:id="108" w:author="0518" w:date="2022-05-21T18:55: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ins>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3C3A666C" w:rsidR="00E255D1" w:rsidRPr="002063B0" w:rsidRDefault="00E255D1" w:rsidP="00831E6D">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522B78D2" w:rsidR="00D10540" w:rsidRPr="005B42EE" w:rsidRDefault="00302832" w:rsidP="00DE2817">
            <w:pPr>
              <w:rPr>
                <w:rFonts w:ascii="Arial" w:eastAsia="等线" w:hAnsi="Arial" w:cs="Arial"/>
                <w:b/>
                <w:color w:val="000000"/>
                <w:kern w:val="24"/>
                <w:sz w:val="18"/>
                <w:szCs w:val="18"/>
                <w:lang w:eastAsia="zh-CN"/>
              </w:rPr>
            </w:pPr>
            <w:ins w:id="109" w:author="Zou Lan" w:date="2022-04-20T22:48:00Z">
              <w:r w:rsidRPr="005B42EE">
                <w:rPr>
                  <w:rFonts w:ascii="Arial" w:eastAsia="等线" w:hAnsi="Arial" w:cs="Arial"/>
                  <w:b/>
                  <w:color w:val="000000"/>
                  <w:kern w:val="24"/>
                  <w:sz w:val="18"/>
                  <w:szCs w:val="18"/>
                  <w:lang w:eastAsia="zh-CN"/>
                </w:rPr>
                <w:t>2</w:t>
              </w:r>
            </w:ins>
            <w:ins w:id="110" w:author="Zou Lan" w:date="2022-04-20T22:49:00Z">
              <w:r w:rsidRPr="00E82A7C">
                <w:rPr>
                  <w:rFonts w:ascii="Arial" w:eastAsia="等线" w:hAnsi="Arial" w:cs="Arial"/>
                  <w:b/>
                  <w:color w:val="000000"/>
                  <w:kern w:val="24"/>
                  <w:sz w:val="18"/>
                  <w:szCs w:val="18"/>
                  <w:lang w:eastAsia="zh-CN"/>
                </w:rPr>
                <w:t>/</w:t>
              </w:r>
            </w:ins>
            <w:ins w:id="111" w:author="Thomas Tovinger" w:date="2022-04-20T21:20:00Z">
              <w:r w:rsidR="00D3384C" w:rsidRPr="005B42EE">
                <w:rPr>
                  <w:rFonts w:ascii="Arial" w:eastAsia="等线" w:hAnsi="Arial" w:cs="Arial"/>
                  <w:b/>
                  <w:color w:val="000000"/>
                  <w:kern w:val="24"/>
                  <w:sz w:val="18"/>
                  <w:szCs w:val="18"/>
                  <w:lang w:eastAsia="zh-CN"/>
                  <w:rPrChange w:id="112" w:author="Thomas Tovinger" w:date="2022-04-20T21:23:00Z">
                    <w:rPr>
                      <w:rFonts w:ascii="Arial" w:eastAsia="等线" w:hAnsi="Arial" w:cs="Arial"/>
                      <w:b/>
                      <w:color w:val="000000"/>
                      <w:kern w:val="24"/>
                      <w:sz w:val="18"/>
                      <w:szCs w:val="18"/>
                      <w:highlight w:val="cyan"/>
                      <w:lang w:eastAsia="zh-CN"/>
                    </w:rPr>
                  </w:rPrChange>
                </w:rPr>
                <w:t>8</w:t>
              </w:r>
            </w:ins>
            <w:ins w:id="113" w:author="Zou Lan" w:date="2022-04-20T22:49:00Z">
              <w:r w:rsidRPr="005B42EE">
                <w:rPr>
                  <w:rFonts w:ascii="Arial" w:eastAsia="等线" w:hAnsi="Arial" w:cs="Arial"/>
                  <w:b/>
                  <w:color w:val="000000"/>
                  <w:kern w:val="24"/>
                  <w:sz w:val="18"/>
                  <w:szCs w:val="18"/>
                  <w:lang w:eastAsia="zh-CN"/>
                </w:rPr>
                <w:t>+1=2</w:t>
              </w:r>
            </w:ins>
          </w:p>
        </w:tc>
      </w:tr>
      <w:tr w:rsidR="002F49CC" w:rsidRPr="00EF44FE" w14:paraId="75856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2925" w:type="dxa"/>
            <w:tcBorders>
              <w:top w:val="outset" w:sz="6" w:space="0" w:color="C0C0C0"/>
              <w:left w:val="outset" w:sz="6" w:space="0" w:color="C0C0C0"/>
              <w:bottom w:val="outset" w:sz="6" w:space="0" w:color="C0C0C0"/>
              <w:right w:val="outset" w:sz="6" w:space="0" w:color="C0C0C0"/>
            </w:tcBorders>
          </w:tcPr>
          <w:p w14:paraId="3578C75F" w14:textId="1D895AC0" w:rsidR="002F49CC" w:rsidRPr="00D10540" w:rsidRDefault="00D10540" w:rsidP="003678BE">
            <w:pPr>
              <w:rPr>
                <w:rFonts w:ascii="Arial" w:eastAsia="等线" w:hAnsi="Arial" w:cs="Arial"/>
                <w:color w:val="000000"/>
                <w:kern w:val="24"/>
                <w:sz w:val="18"/>
                <w:szCs w:val="18"/>
              </w:rPr>
            </w:pPr>
            <w:r w:rsidRPr="00D10540">
              <w:rPr>
                <w:rFonts w:ascii="Arial" w:eastAsia="等线" w:hAnsi="Arial" w:cs="Arial"/>
                <w:color w:val="000000"/>
                <w:kern w:val="24"/>
                <w:sz w:val="18"/>
                <w:szCs w:val="18"/>
              </w:rPr>
              <w:t xml:space="preserve">Start from </w:t>
            </w:r>
            <w:r w:rsidRPr="00E943EB">
              <w:rPr>
                <w:rFonts w:ascii="Arial" w:eastAsia="等线" w:hAnsi="Arial" w:cs="Arial"/>
                <w:b/>
                <w:bCs/>
                <w:color w:val="000000"/>
                <w:kern w:val="24"/>
                <w:sz w:val="18"/>
                <w:szCs w:val="18"/>
                <w:rPrChange w:id="114" w:author="Thomas Tovinger" w:date="2022-04-20T20:29:00Z">
                  <w:rPr>
                    <w:rFonts w:ascii="Arial" w:eastAsia="等线" w:hAnsi="Arial" w:cs="Arial"/>
                    <w:color w:val="000000"/>
                    <w:kern w:val="24"/>
                    <w:sz w:val="18"/>
                    <w:szCs w:val="18"/>
                  </w:rPr>
                </w:rPrChange>
              </w:rPr>
              <w:t>SA5#14</w:t>
            </w:r>
            <w:del w:id="115" w:author="0518" w:date="2022-05-19T21:36:00Z">
              <w:r w:rsidRPr="00E943EB" w:rsidDel="003678BE">
                <w:rPr>
                  <w:rFonts w:ascii="Arial" w:eastAsia="等线" w:hAnsi="Arial" w:cs="Arial"/>
                  <w:b/>
                  <w:bCs/>
                  <w:color w:val="000000"/>
                  <w:kern w:val="24"/>
                  <w:sz w:val="18"/>
                  <w:szCs w:val="18"/>
                  <w:rPrChange w:id="116" w:author="Thomas Tovinger" w:date="2022-04-20T20:29:00Z">
                    <w:rPr>
                      <w:rFonts w:ascii="Arial" w:eastAsia="等线" w:hAnsi="Arial" w:cs="Arial"/>
                      <w:color w:val="000000"/>
                      <w:kern w:val="24"/>
                      <w:sz w:val="18"/>
                      <w:szCs w:val="18"/>
                    </w:rPr>
                  </w:rPrChange>
                </w:rPr>
                <w:delText>3</w:delText>
              </w:r>
            </w:del>
            <w:ins w:id="117" w:author="0518" w:date="2022-05-19T21:36:00Z">
              <w:r w:rsidR="003678BE">
                <w:rPr>
                  <w:rFonts w:ascii="Arial" w:eastAsia="等线" w:hAnsi="Arial" w:cs="Arial"/>
                  <w:b/>
                  <w:bCs/>
                  <w:color w:val="000000"/>
                  <w:kern w:val="24"/>
                  <w:sz w:val="18"/>
                  <w:szCs w:val="18"/>
                </w:rPr>
                <w:t>4</w:t>
              </w:r>
            </w:ins>
            <w:r w:rsidRPr="00E943EB">
              <w:rPr>
                <w:rFonts w:ascii="Arial" w:eastAsia="等线" w:hAnsi="Arial" w:cs="Arial"/>
                <w:b/>
                <w:bCs/>
                <w:color w:val="000000"/>
                <w:kern w:val="24"/>
                <w:sz w:val="18"/>
                <w:szCs w:val="18"/>
                <w:rPrChange w:id="118" w:author="Thomas Tovinger" w:date="2022-04-20T20:29:00Z">
                  <w:rPr>
                    <w:rFonts w:ascii="Arial" w:eastAsia="等线" w:hAnsi="Arial" w:cs="Arial"/>
                    <w:color w:val="000000"/>
                    <w:kern w:val="24"/>
                    <w:sz w:val="18"/>
                    <w:szCs w:val="18"/>
                  </w:rPr>
                </w:rPrChange>
              </w:rPr>
              <w:t>e</w:t>
            </w:r>
            <w:r w:rsidRPr="00D10540">
              <w:rPr>
                <w:rFonts w:ascii="Arial" w:eastAsia="等线" w:hAnsi="Arial" w:cs="Arial"/>
                <w:color w:val="000000"/>
                <w:kern w:val="24"/>
                <w:sz w:val="18"/>
                <w:szCs w:val="18"/>
              </w:rPr>
              <w:t>, Every 2nd meeting</w:t>
            </w:r>
          </w:p>
        </w:tc>
      </w:tr>
      <w:tr w:rsidR="000B4F14" w:rsidRPr="00EF44FE" w14:paraId="1D7DCA4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2925" w:type="dxa"/>
            <w:tcBorders>
              <w:top w:val="outset" w:sz="6" w:space="0" w:color="C0C0C0"/>
              <w:left w:val="outset" w:sz="6" w:space="0" w:color="C0C0C0"/>
              <w:bottom w:val="outset" w:sz="6" w:space="0" w:color="C0C0C0"/>
              <w:right w:val="outset" w:sz="6" w:space="0" w:color="C0C0C0"/>
            </w:tcBorders>
          </w:tcPr>
          <w:p w14:paraId="00216DCC" w14:textId="396B2E13" w:rsidR="000B4F14" w:rsidRPr="00D10540" w:rsidRDefault="00D10540" w:rsidP="00D10540">
            <w:pPr>
              <w:rPr>
                <w:rFonts w:ascii="Arial" w:eastAsia="等线" w:hAnsi="Arial" w:cs="Arial"/>
                <w:color w:val="000000"/>
                <w:kern w:val="24"/>
                <w:sz w:val="18"/>
                <w:szCs w:val="18"/>
              </w:rPr>
            </w:pPr>
            <w:r w:rsidRPr="00D10540">
              <w:rPr>
                <w:rFonts w:ascii="Arial" w:eastAsia="等线" w:hAnsi="Arial" w:cs="Arial"/>
                <w:color w:val="000000"/>
                <w:kern w:val="24"/>
                <w:sz w:val="18"/>
                <w:szCs w:val="18"/>
              </w:rPr>
              <w:t>Start from SA5#14</w:t>
            </w:r>
            <w:ins w:id="119" w:author="0518" w:date="2022-05-19T21:36:00Z">
              <w:r w:rsidR="003678BE">
                <w:rPr>
                  <w:rFonts w:ascii="Arial" w:eastAsia="等线" w:hAnsi="Arial" w:cs="Arial"/>
                  <w:color w:val="000000"/>
                  <w:kern w:val="24"/>
                  <w:sz w:val="18"/>
                  <w:szCs w:val="18"/>
                </w:rPr>
                <w:t>5</w:t>
              </w:r>
            </w:ins>
            <w:del w:id="120" w:author="0518" w:date="2022-05-19T21:36:00Z">
              <w:r w:rsidRPr="00D10540" w:rsidDel="003678BE">
                <w:rPr>
                  <w:rFonts w:ascii="Arial" w:eastAsia="等线" w:hAnsi="Arial" w:cs="Arial"/>
                  <w:color w:val="000000"/>
                  <w:kern w:val="24"/>
                  <w:sz w:val="18"/>
                  <w:szCs w:val="18"/>
                </w:rPr>
                <w:delText>4</w:delText>
              </w:r>
            </w:del>
            <w:r w:rsidRPr="00D10540">
              <w:rPr>
                <w:rFonts w:ascii="Arial" w:eastAsia="等线" w:hAnsi="Arial" w:cs="Arial"/>
                <w:color w:val="000000"/>
                <w:kern w:val="24"/>
                <w:sz w:val="18"/>
                <w:szCs w:val="18"/>
              </w:rPr>
              <w:t>e, Every 2nd meeting</w:t>
            </w:r>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proofErr w:type="spellStart"/>
            <w:r>
              <w:rPr>
                <w:rFonts w:ascii="Arial" w:hAnsi="Arial" w:cs="Arial"/>
                <w:b/>
                <w:color w:val="000000"/>
                <w:kern w:val="24"/>
                <w:sz w:val="18"/>
                <w:szCs w:val="18"/>
              </w:rPr>
              <w:t>FS_eANL</w:t>
            </w:r>
            <w:proofErr w:type="spellEnd"/>
            <w:r>
              <w:rPr>
                <w:rFonts w:ascii="Arial" w:hAnsi="Arial" w:cs="Arial"/>
                <w:b/>
                <w:color w:val="000000"/>
                <w:kern w:val="24"/>
                <w:sz w:val="18"/>
                <w:szCs w:val="18"/>
              </w:rPr>
              <w:t>)</w:t>
            </w:r>
            <w:r>
              <w:rPr>
                <w:rFonts w:ascii="Arial" w:eastAsia="等线"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等线" w:hAnsi="Arial" w:cs="Arial"/>
                <w:b/>
                <w:color w:val="000000"/>
                <w:kern w:val="24"/>
                <w:sz w:val="18"/>
                <w:szCs w:val="18"/>
              </w:rPr>
            </w:pPr>
            <w:r>
              <w:rPr>
                <w:rFonts w:ascii="Arial" w:hAnsi="Arial" w:cs="Arial"/>
                <w:b/>
                <w:color w:val="000000"/>
                <w:sz w:val="18"/>
                <w:szCs w:val="18"/>
                <w:lang w:val="en-US"/>
              </w:rPr>
              <w:lastRenderedPageBreak/>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4ED5F140" w:rsidR="000B4F14" w:rsidRPr="00BB5F1A" w:rsidRDefault="00302832" w:rsidP="00DE2817">
            <w:pPr>
              <w:rPr>
                <w:rFonts w:ascii="Arial" w:eastAsia="等线" w:hAnsi="Arial" w:cs="Arial"/>
                <w:b/>
                <w:color w:val="000000"/>
                <w:kern w:val="24"/>
                <w:sz w:val="18"/>
                <w:szCs w:val="18"/>
                <w:lang w:eastAsia="zh-CN"/>
              </w:rPr>
            </w:pPr>
            <w:ins w:id="121" w:author="Zou Lan" w:date="2022-04-20T22:48:00Z">
              <w:r>
                <w:rPr>
                  <w:rFonts w:ascii="Arial" w:eastAsia="等线" w:hAnsi="Arial" w:cs="Arial" w:hint="eastAsia"/>
                  <w:b/>
                  <w:color w:val="000000"/>
                  <w:kern w:val="24"/>
                  <w:sz w:val="18"/>
                  <w:szCs w:val="18"/>
                  <w:lang w:eastAsia="zh-CN"/>
                </w:rPr>
                <w:lastRenderedPageBreak/>
                <w:t>4</w:t>
              </w:r>
              <w:r>
                <w:rPr>
                  <w:rFonts w:ascii="Arial" w:eastAsia="等线" w:hAnsi="Arial" w:cs="Arial"/>
                  <w:b/>
                  <w:color w:val="000000"/>
                  <w:kern w:val="24"/>
                  <w:sz w:val="18"/>
                  <w:szCs w:val="18"/>
                  <w:lang w:eastAsia="zh-CN"/>
                </w:rPr>
                <w:t>/</w:t>
              </w:r>
            </w:ins>
            <w:ins w:id="122" w:author="Thomas Tovinger" w:date="2022-04-20T21:23:00Z">
              <w:r w:rsidR="00E82A7C">
                <w:rPr>
                  <w:rFonts w:ascii="Arial" w:eastAsia="等线" w:hAnsi="Arial" w:cs="Arial"/>
                  <w:b/>
                  <w:color w:val="000000"/>
                  <w:kern w:val="24"/>
                  <w:sz w:val="18"/>
                  <w:szCs w:val="18"/>
                  <w:lang w:eastAsia="zh-CN"/>
                </w:rPr>
                <w:t>4</w:t>
              </w:r>
            </w:ins>
            <w:ins w:id="123" w:author="Zou Lan" w:date="2022-04-20T22:48:00Z">
              <w:r>
                <w:rPr>
                  <w:rFonts w:ascii="Arial" w:eastAsia="等线" w:hAnsi="Arial" w:cs="Arial"/>
                  <w:b/>
                  <w:color w:val="000000"/>
                  <w:kern w:val="24"/>
                  <w:sz w:val="18"/>
                  <w:szCs w:val="18"/>
                  <w:lang w:eastAsia="zh-CN"/>
                </w:rPr>
                <w:t>+1=</w:t>
              </w:r>
            </w:ins>
            <w:ins w:id="124" w:author="Thomas Tovinger" w:date="2022-04-20T21:23:00Z">
              <w:r w:rsidR="00E82A7C">
                <w:rPr>
                  <w:rFonts w:ascii="Arial" w:eastAsia="等线" w:hAnsi="Arial" w:cs="Arial"/>
                  <w:b/>
                  <w:color w:val="000000"/>
                  <w:kern w:val="24"/>
                  <w:sz w:val="18"/>
                  <w:szCs w:val="18"/>
                  <w:lang w:eastAsia="zh-CN"/>
                </w:rPr>
                <w:t>2</w:t>
              </w:r>
            </w:ins>
          </w:p>
        </w:tc>
      </w:tr>
      <w:tr w:rsidR="00425B3F" w:rsidRPr="00EF44FE" w14:paraId="0C16532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proofErr w:type="gramStart"/>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w:t>
            </w:r>
            <w:proofErr w:type="gramEnd"/>
            <w:r w:rsidR="00425B3F">
              <w:rPr>
                <w:rFonts w:ascii="Arial" w:eastAsia="等线" w:hAnsi="Arial" w:cs="Arial" w:hint="eastAsia"/>
                <w:color w:val="000000"/>
                <w:kern w:val="24"/>
                <w:sz w:val="18"/>
                <w:szCs w:val="18"/>
              </w:rPr>
              <w:t xml:space="preserve"> the additional generic </w:t>
            </w:r>
            <w:proofErr w:type="spellStart"/>
            <w:r w:rsidR="00425B3F">
              <w:rPr>
                <w:rFonts w:ascii="Arial" w:eastAsia="等线" w:hAnsi="Arial" w:cs="Arial" w:hint="eastAsia"/>
                <w:color w:val="000000"/>
                <w:kern w:val="24"/>
                <w:sz w:val="18"/>
                <w:szCs w:val="18"/>
              </w:rPr>
              <w:t>MnS</w:t>
            </w:r>
            <w:proofErr w:type="spellEnd"/>
            <w:r w:rsidR="00425B3F">
              <w:rPr>
                <w:rFonts w:ascii="Arial" w:eastAsia="等线" w:hAnsi="Arial" w:cs="Arial" w:hint="eastAsia"/>
                <w:color w:val="000000"/>
                <w:kern w:val="24"/>
                <w:sz w:val="18"/>
                <w:szCs w:val="18"/>
              </w:rPr>
              <w:t xml:space="preserve">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488E09AF" w14:textId="1DB2A395" w:rsidR="00425B3F" w:rsidRPr="00BB5F1A" w:rsidRDefault="00425B3F" w:rsidP="00425B3F">
            <w:pPr>
              <w:rPr>
                <w:rFonts w:ascii="Arial" w:eastAsia="等线" w:hAnsi="Arial" w:cs="Arial"/>
                <w:b/>
                <w:color w:val="000000"/>
                <w:kern w:val="24"/>
                <w:sz w:val="18"/>
                <w:szCs w:val="18"/>
              </w:rPr>
            </w:pPr>
            <w:r w:rsidRPr="00B36BBA">
              <w:rPr>
                <w:rFonts w:ascii="Arial" w:eastAsia="等线" w:hAnsi="Arial" w:cs="Arial"/>
                <w:b/>
                <w:bCs/>
                <w:color w:val="000000"/>
                <w:kern w:val="24"/>
                <w:sz w:val="18"/>
                <w:szCs w:val="18"/>
                <w:lang w:val="en-US"/>
                <w:rPrChange w:id="125" w:author="Thomas Tovinger" w:date="2022-04-20T20:29:00Z">
                  <w:rPr>
                    <w:rFonts w:ascii="Arial" w:eastAsia="等线" w:hAnsi="Arial" w:cs="Arial"/>
                    <w:color w:val="000000"/>
                    <w:kern w:val="24"/>
                    <w:sz w:val="18"/>
                    <w:szCs w:val="18"/>
                    <w:lang w:val="en-US"/>
                  </w:rPr>
                </w:rPrChange>
              </w:rPr>
              <w:t>SA5 #143e</w:t>
            </w:r>
            <w:r>
              <w:rPr>
                <w:rFonts w:ascii="Arial" w:eastAsia="等线" w:hAnsi="Arial" w:cs="Arial"/>
                <w:color w:val="000000"/>
                <w:kern w:val="24"/>
                <w:sz w:val="18"/>
                <w:szCs w:val="18"/>
                <w:lang w:val="en-US"/>
              </w:rPr>
              <w:t>, SA5 #144e</w:t>
            </w:r>
          </w:p>
        </w:tc>
      </w:tr>
      <w:tr w:rsidR="00D1556A" w:rsidRPr="00EF44FE" w14:paraId="106C2D3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proofErr w:type="gramStart"/>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w:t>
            </w:r>
            <w:proofErr w:type="gramEnd"/>
            <w:r>
              <w:rPr>
                <w:rFonts w:ascii="Arial" w:eastAsia="等线" w:hAnsi="Arial" w:cs="Arial" w:hint="eastAsia"/>
                <w:color w:val="000000"/>
                <w:kern w:val="24"/>
                <w:sz w:val="18"/>
                <w:szCs w:val="18"/>
              </w:rPr>
              <w:t xml:space="preserve"> the potential solutions for generic </w:t>
            </w:r>
            <w:proofErr w:type="spellStart"/>
            <w:r>
              <w:rPr>
                <w:rFonts w:ascii="Arial" w:eastAsia="等线" w:hAnsi="Arial" w:cs="Arial" w:hint="eastAsia"/>
                <w:color w:val="000000"/>
                <w:kern w:val="24"/>
                <w:sz w:val="18"/>
                <w:szCs w:val="18"/>
              </w:rPr>
              <w:t>MnS</w:t>
            </w:r>
            <w:proofErr w:type="spellEnd"/>
            <w:r>
              <w:rPr>
                <w:rFonts w:ascii="Arial" w:eastAsia="等线" w:hAnsi="Arial" w:cs="Arial" w:hint="eastAsia"/>
                <w:color w:val="000000"/>
                <w:kern w:val="24"/>
                <w:sz w:val="18"/>
                <w:szCs w:val="18"/>
              </w:rPr>
              <w:t xml:space="preserve">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546A6331" w14:textId="4CC84B1C"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#144e, SA5 #145e</w:t>
            </w:r>
          </w:p>
        </w:tc>
      </w:tr>
      <w:tr w:rsidR="00D1556A" w:rsidRPr="00EF44FE" w14:paraId="4234E4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proofErr w:type="gramStart"/>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ify</w:t>
            </w:r>
            <w:proofErr w:type="gramEnd"/>
            <w:r>
              <w:rPr>
                <w:rFonts w:ascii="Arial" w:eastAsia="等线" w:hAnsi="Arial" w:cs="Arial"/>
                <w:color w:val="000000"/>
                <w:kern w:val="24"/>
                <w:sz w:val="18"/>
                <w:szCs w:val="18"/>
              </w:rPr>
              <w:t xml:space="preserve">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12A0E9C5" w14:textId="226BF3BA" w:rsidR="00D1556A" w:rsidRPr="00BB5F1A" w:rsidRDefault="00D1556A" w:rsidP="00D1556A">
            <w:pPr>
              <w:rPr>
                <w:rFonts w:ascii="Arial" w:eastAsia="等线" w:hAnsi="Arial" w:cs="Arial"/>
                <w:b/>
                <w:color w:val="000000"/>
                <w:kern w:val="24"/>
                <w:sz w:val="18"/>
                <w:szCs w:val="18"/>
              </w:rPr>
            </w:pPr>
            <w:r w:rsidRPr="00B36BBA">
              <w:rPr>
                <w:rFonts w:ascii="Arial" w:eastAsia="等线" w:hAnsi="Arial" w:cs="Arial"/>
                <w:b/>
                <w:bCs/>
                <w:color w:val="000000"/>
                <w:kern w:val="24"/>
                <w:sz w:val="18"/>
                <w:szCs w:val="18"/>
                <w:lang w:val="en-US"/>
                <w:rPrChange w:id="126" w:author="Thomas Tovinger" w:date="2022-04-20T20:29:00Z">
                  <w:rPr>
                    <w:rFonts w:ascii="Arial" w:eastAsia="等线" w:hAnsi="Arial" w:cs="Arial"/>
                    <w:color w:val="000000"/>
                    <w:kern w:val="24"/>
                    <w:sz w:val="18"/>
                    <w:szCs w:val="18"/>
                    <w:lang w:val="en-US"/>
                  </w:rPr>
                </w:rPrChange>
              </w:rPr>
              <w:t>SA5 #143e</w:t>
            </w:r>
            <w:r>
              <w:rPr>
                <w:rFonts w:ascii="Arial" w:eastAsia="等线" w:hAnsi="Arial" w:cs="Arial"/>
                <w:color w:val="000000"/>
                <w:kern w:val="24"/>
                <w:sz w:val="18"/>
                <w:szCs w:val="18"/>
                <w:lang w:val="en-US"/>
              </w:rPr>
              <w:t>, SA5 #144e</w:t>
            </w:r>
          </w:p>
        </w:tc>
      </w:tr>
      <w:tr w:rsidR="00D1556A" w:rsidRPr="00EF44FE" w14:paraId="5378D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proofErr w:type="gramStart"/>
            <w:r>
              <w:rPr>
                <w:rFonts w:ascii="Arial" w:eastAsia="等线" w:hAnsi="Arial" w:cs="Arial"/>
                <w:color w:val="000000"/>
                <w:kern w:val="24"/>
                <w:sz w:val="18"/>
                <w:szCs w:val="18"/>
              </w:rPr>
              <w:t>4.</w:t>
            </w:r>
            <w:r>
              <w:rPr>
                <w:rFonts w:ascii="Arial" w:eastAsia="等线" w:hAnsi="Arial" w:cs="Arial" w:hint="eastAsia"/>
                <w:color w:val="000000"/>
                <w:kern w:val="24"/>
                <w:sz w:val="18"/>
                <w:szCs w:val="18"/>
              </w:rPr>
              <w:t>Study</w:t>
            </w:r>
            <w:proofErr w:type="gramEnd"/>
            <w:r>
              <w:rPr>
                <w:rFonts w:ascii="Arial" w:eastAsia="等线" w:hAnsi="Arial" w:cs="Arial" w:hint="eastAsia"/>
                <w:color w:val="000000"/>
                <w:kern w:val="24"/>
                <w:sz w:val="18"/>
                <w:szCs w:val="18"/>
              </w:rPr>
              <w:t xml:space="preserve">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24F7DA27" w14:textId="6B2683C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#144e, SA5 #145e</w:t>
            </w:r>
          </w:p>
        </w:tc>
      </w:tr>
      <w:tr w:rsidR="002F49CC" w:rsidRPr="00EF44FE" w14:paraId="4913CD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15C6048F" w:rsidR="002F49CC" w:rsidRPr="00BB5F1A" w:rsidRDefault="00302832" w:rsidP="00DE2817">
            <w:pPr>
              <w:rPr>
                <w:rFonts w:ascii="Arial" w:eastAsia="等线" w:hAnsi="Arial" w:cs="Arial"/>
                <w:b/>
                <w:color w:val="000000"/>
                <w:kern w:val="24"/>
                <w:sz w:val="18"/>
                <w:szCs w:val="18"/>
                <w:lang w:eastAsia="zh-CN"/>
              </w:rPr>
            </w:pPr>
            <w:ins w:id="127" w:author="Zou Lan" w:date="2022-04-20T22:48:00Z">
              <w:r>
                <w:rPr>
                  <w:rFonts w:ascii="Arial" w:eastAsia="等线" w:hAnsi="Arial" w:cs="Arial" w:hint="eastAsia"/>
                  <w:b/>
                  <w:color w:val="000000"/>
                  <w:kern w:val="24"/>
                  <w:sz w:val="18"/>
                  <w:szCs w:val="18"/>
                  <w:lang w:eastAsia="zh-CN"/>
                </w:rPr>
                <w:t>4</w:t>
              </w:r>
              <w:r>
                <w:rPr>
                  <w:rFonts w:ascii="Arial" w:eastAsia="等线" w:hAnsi="Arial" w:cs="Arial"/>
                  <w:b/>
                  <w:color w:val="000000"/>
                  <w:kern w:val="24"/>
                  <w:sz w:val="18"/>
                  <w:szCs w:val="18"/>
                  <w:lang w:eastAsia="zh-CN"/>
                </w:rPr>
                <w:t>/</w:t>
              </w:r>
            </w:ins>
            <w:ins w:id="128" w:author="Thomas Tovinger" w:date="2022-04-20T21:23:00Z">
              <w:r w:rsidR="004F1BFD">
                <w:rPr>
                  <w:rFonts w:ascii="Arial" w:eastAsia="等线" w:hAnsi="Arial" w:cs="Arial"/>
                  <w:b/>
                  <w:color w:val="000000"/>
                  <w:kern w:val="24"/>
                  <w:sz w:val="18"/>
                  <w:szCs w:val="18"/>
                  <w:lang w:eastAsia="zh-CN"/>
                </w:rPr>
                <w:t>6</w:t>
              </w:r>
            </w:ins>
            <w:ins w:id="129" w:author="Zou Lan" w:date="2022-04-20T22:48:00Z">
              <w:r>
                <w:rPr>
                  <w:rFonts w:ascii="Arial" w:eastAsia="等线" w:hAnsi="Arial" w:cs="Arial"/>
                  <w:b/>
                  <w:color w:val="000000"/>
                  <w:kern w:val="24"/>
                  <w:sz w:val="18"/>
                  <w:szCs w:val="18"/>
                  <w:lang w:eastAsia="zh-CN"/>
                </w:rPr>
                <w:t>+1=2</w:t>
              </w:r>
            </w:ins>
          </w:p>
        </w:tc>
      </w:tr>
      <w:tr w:rsidR="00425B3F" w:rsidRPr="00EF44FE" w14:paraId="2CBFC0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proofErr w:type="gramStart"/>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w:t>
            </w:r>
            <w:proofErr w:type="gramEnd"/>
            <w:r w:rsidR="00425B3F">
              <w:rPr>
                <w:rFonts w:ascii="Arial" w:eastAsia="等线" w:hAnsi="Arial" w:cs="Arial"/>
                <w:color w:val="000000"/>
                <w:kern w:val="24"/>
                <w:sz w:val="18"/>
                <w:szCs w:val="18"/>
                <w:lang w:val="en-US"/>
              </w:rPr>
              <w:t xml:space="preserve"> the g</w:t>
            </w:r>
            <w:proofErr w:type="spellStart"/>
            <w:r w:rsidR="00425B3F">
              <w:rPr>
                <w:rFonts w:ascii="Arial" w:eastAsia="等线" w:hAnsi="Arial" w:cs="Arial"/>
                <w:color w:val="000000"/>
                <w:kern w:val="24"/>
                <w:sz w:val="18"/>
                <w:szCs w:val="18"/>
              </w:rPr>
              <w:t>eneric</w:t>
            </w:r>
            <w:proofErr w:type="spellEnd"/>
            <w:r w:rsidR="00425B3F">
              <w:rPr>
                <w:rFonts w:ascii="Arial" w:eastAsia="等线" w:hAnsi="Arial" w:cs="Arial"/>
                <w:color w:val="000000"/>
                <w:kern w:val="24"/>
                <w:sz w:val="18"/>
                <w:szCs w:val="18"/>
              </w:rPr>
              <w:t xml:space="preserve"> methodology for quantitatively evaluating the autonomous network levels</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7C964AC7" w14:textId="2C90CB98" w:rsidR="00425B3F" w:rsidRPr="00BB5F1A" w:rsidRDefault="00425B3F" w:rsidP="00425B3F">
            <w:pPr>
              <w:rPr>
                <w:rFonts w:ascii="Arial" w:eastAsia="等线" w:hAnsi="Arial" w:cs="Arial"/>
                <w:b/>
                <w:color w:val="000000"/>
                <w:kern w:val="24"/>
                <w:sz w:val="18"/>
                <w:szCs w:val="18"/>
              </w:rPr>
            </w:pPr>
            <w:r w:rsidRPr="00B36BBA">
              <w:rPr>
                <w:rFonts w:ascii="Arial" w:eastAsia="等线" w:hAnsi="Arial" w:cs="Arial"/>
                <w:b/>
                <w:bCs/>
                <w:color w:val="000000"/>
                <w:kern w:val="24"/>
                <w:sz w:val="18"/>
                <w:szCs w:val="18"/>
                <w:lang w:val="en-US"/>
                <w:rPrChange w:id="130" w:author="Thomas Tovinger" w:date="2022-04-20T20:30:00Z">
                  <w:rPr>
                    <w:rFonts w:ascii="Arial" w:eastAsia="等线" w:hAnsi="Arial" w:cs="Arial"/>
                    <w:color w:val="000000"/>
                    <w:kern w:val="24"/>
                    <w:sz w:val="18"/>
                    <w:szCs w:val="18"/>
                    <w:lang w:val="en-US"/>
                  </w:rPr>
                </w:rPrChange>
              </w:rPr>
              <w:t>SA5 #143e</w:t>
            </w:r>
            <w:r>
              <w:rPr>
                <w:rFonts w:ascii="Arial" w:eastAsia="等线" w:hAnsi="Arial" w:cs="Arial"/>
                <w:color w:val="000000"/>
                <w:kern w:val="24"/>
                <w:sz w:val="18"/>
                <w:szCs w:val="18"/>
                <w:lang w:val="en-US"/>
              </w:rPr>
              <w:t>, SA5 #144e</w:t>
            </w:r>
          </w:p>
        </w:tc>
      </w:tr>
      <w:tr w:rsidR="00D1556A" w:rsidRPr="00900EE0" w14:paraId="7B55993C" w14:textId="7ECEFD2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proofErr w:type="gramStart"/>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w:t>
            </w:r>
            <w:proofErr w:type="gramEnd"/>
            <w:r>
              <w:rPr>
                <w:rFonts w:ascii="Arial" w:eastAsia="等线" w:hAnsi="Arial" w:cs="Arial" w:hint="eastAsia"/>
                <w:color w:val="000000"/>
                <w:kern w:val="24"/>
                <w:sz w:val="18"/>
                <w:szCs w:val="18"/>
              </w:rPr>
              <w:t xml:space="preserve"> the </w:t>
            </w:r>
            <w:r>
              <w:rPr>
                <w:rFonts w:ascii="Arial" w:eastAsia="等线" w:hAnsi="Arial" w:cs="Arial"/>
                <w:color w:val="000000"/>
                <w:kern w:val="24"/>
                <w:sz w:val="18"/>
                <w:szCs w:val="18"/>
                <w:lang w:val="en-US"/>
              </w:rPr>
              <w:t>k</w:t>
            </w:r>
            <w:proofErr w:type="spellStart"/>
            <w:r>
              <w:rPr>
                <w:rFonts w:ascii="Arial" w:eastAsia="等线" w:hAnsi="Arial" w:cs="Arial"/>
                <w:color w:val="000000"/>
                <w:kern w:val="24"/>
                <w:sz w:val="18"/>
                <w:szCs w:val="18"/>
              </w:rPr>
              <w:t>ey</w:t>
            </w:r>
            <w:proofErr w:type="spellEnd"/>
            <w:r>
              <w:rPr>
                <w:rFonts w:ascii="Arial" w:eastAsia="等线" w:hAnsi="Arial" w:cs="Arial"/>
                <w:color w:val="000000"/>
                <w:kern w:val="24"/>
                <w:sz w:val="18"/>
                <w:szCs w:val="18"/>
              </w:rPr>
              <w:t xml:space="preserve">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2925" w:type="dxa"/>
            <w:tcBorders>
              <w:top w:val="outset" w:sz="6" w:space="0" w:color="C0C0C0"/>
              <w:left w:val="outset" w:sz="6" w:space="0" w:color="C0C0C0"/>
              <w:bottom w:val="outset" w:sz="6" w:space="0" w:color="C0C0C0"/>
              <w:right w:val="outset" w:sz="6" w:space="0" w:color="C0C0C0"/>
            </w:tcBorders>
          </w:tcPr>
          <w:p w14:paraId="65D400B6" w14:textId="71233B18" w:rsidR="00D1556A" w:rsidRPr="009D4516" w:rsidRDefault="003C3839" w:rsidP="00D1556A">
            <w:pPr>
              <w:rPr>
                <w:rFonts w:ascii="Arial" w:hAnsi="Arial" w:cs="Arial"/>
                <w:color w:val="000000"/>
                <w:sz w:val="18"/>
                <w:szCs w:val="18"/>
              </w:rPr>
            </w:pPr>
            <w:ins w:id="131" w:author="Thomas Tovinger" w:date="2022-04-21T15:41:00Z">
              <w:r w:rsidRPr="00913770">
                <w:rPr>
                  <w:rFonts w:ascii="Arial" w:eastAsia="等线" w:hAnsi="Arial" w:cs="Arial"/>
                  <w:b/>
                  <w:bCs/>
                  <w:color w:val="000000"/>
                  <w:kern w:val="24"/>
                  <w:sz w:val="18"/>
                  <w:szCs w:val="18"/>
                  <w:lang w:val="en-US"/>
                </w:rPr>
                <w:t>SA5 #143e</w:t>
              </w:r>
              <w:r>
                <w:rPr>
                  <w:rFonts w:ascii="Arial" w:eastAsia="等线" w:hAnsi="Arial" w:cs="Arial"/>
                  <w:color w:val="000000"/>
                  <w:kern w:val="24"/>
                  <w:sz w:val="18"/>
                  <w:szCs w:val="18"/>
                  <w:lang w:val="en-US"/>
                </w:rPr>
                <w:t xml:space="preserve">, </w:t>
              </w:r>
            </w:ins>
            <w:r w:rsidR="00D1556A">
              <w:rPr>
                <w:rFonts w:ascii="Arial" w:eastAsia="等线" w:hAnsi="Arial" w:cs="Arial"/>
                <w:color w:val="000000"/>
                <w:kern w:val="24"/>
                <w:sz w:val="18"/>
                <w:szCs w:val="18"/>
                <w:lang w:val="en-US"/>
              </w:rPr>
              <w:t>SA5 #144e, SA5 #145e</w:t>
            </w:r>
          </w:p>
        </w:tc>
      </w:tr>
      <w:tr w:rsidR="00D1556A" w:rsidRPr="00EF44FE" w14:paraId="71785C2C" w14:textId="112C441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proofErr w:type="gramStart"/>
            <w:r>
              <w:rPr>
                <w:rFonts w:ascii="Arial" w:eastAsia="等线" w:hAnsi="Arial" w:cs="Arial"/>
                <w:color w:val="000000"/>
                <w:kern w:val="24"/>
                <w:sz w:val="18"/>
                <w:szCs w:val="18"/>
                <w:lang w:val="en-US"/>
              </w:rPr>
              <w:t>3.Study</w:t>
            </w:r>
            <w:proofErr w:type="gramEnd"/>
            <w:r>
              <w:rPr>
                <w:rFonts w:ascii="Arial" w:eastAsia="等线" w:hAnsi="Arial" w:cs="Arial"/>
                <w:color w:val="000000"/>
                <w:kern w:val="24"/>
                <w:sz w:val="18"/>
                <w:szCs w:val="18"/>
                <w:lang w:val="en-US"/>
              </w:rPr>
              <w:t xml:space="preserve"> the p</w:t>
            </w:r>
            <w:proofErr w:type="spellStart"/>
            <w:r>
              <w:rPr>
                <w:rFonts w:ascii="Arial" w:eastAsia="等线" w:hAnsi="Arial" w:cs="Arial"/>
                <w:color w:val="000000"/>
                <w:kern w:val="24"/>
                <w:sz w:val="18"/>
                <w:szCs w:val="18"/>
              </w:rPr>
              <w:t>rocess</w:t>
            </w:r>
            <w:proofErr w:type="spellEnd"/>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2925" w:type="dxa"/>
            <w:tcBorders>
              <w:top w:val="outset" w:sz="6" w:space="0" w:color="C0C0C0"/>
              <w:left w:val="outset" w:sz="6" w:space="0" w:color="C0C0C0"/>
              <w:bottom w:val="outset" w:sz="6" w:space="0" w:color="C0C0C0"/>
              <w:right w:val="outset" w:sz="6" w:space="0" w:color="C0C0C0"/>
            </w:tcBorders>
          </w:tcPr>
          <w:p w14:paraId="6A3C4D57" w14:textId="4EE4356C"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SA5 #145e, SA5 #146e</w:t>
            </w:r>
          </w:p>
        </w:tc>
      </w:tr>
      <w:tr w:rsidR="00D1556A" w:rsidRPr="00EF44FE" w14:paraId="506D7CCD" w14:textId="266FE48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proofErr w:type="gramStart"/>
            <w:r>
              <w:rPr>
                <w:rFonts w:ascii="Arial" w:eastAsia="等线" w:hAnsi="Arial" w:cs="Arial"/>
                <w:color w:val="000000"/>
                <w:kern w:val="24"/>
                <w:sz w:val="18"/>
                <w:szCs w:val="18"/>
                <w:lang w:val="en-US"/>
              </w:rPr>
              <w:t>4.Identify</w:t>
            </w:r>
            <w:proofErr w:type="gramEnd"/>
            <w:r>
              <w:rPr>
                <w:rFonts w:ascii="Arial" w:eastAsia="等线" w:hAnsi="Arial" w:cs="Arial"/>
                <w:color w:val="000000"/>
                <w:kern w:val="24"/>
                <w:sz w:val="18"/>
                <w:szCs w:val="18"/>
                <w:lang w:val="en-US"/>
              </w:rPr>
              <w:t xml:space="preserve"> the p</w:t>
            </w:r>
            <w:proofErr w:type="spellStart"/>
            <w:r>
              <w:rPr>
                <w:rFonts w:ascii="Arial" w:eastAsia="等线" w:hAnsi="Arial" w:cs="Arial" w:hint="eastAsia"/>
                <w:color w:val="000000"/>
                <w:kern w:val="24"/>
                <w:sz w:val="18"/>
                <w:szCs w:val="18"/>
              </w:rPr>
              <w:t>otential</w:t>
            </w:r>
            <w:proofErr w:type="spellEnd"/>
            <w:r>
              <w:rPr>
                <w:rFonts w:ascii="Arial" w:eastAsia="等线" w:hAnsi="Arial" w:cs="Arial" w:hint="eastAsia"/>
                <w:color w:val="000000"/>
                <w:kern w:val="24"/>
                <w:sz w:val="18"/>
                <w:szCs w:val="18"/>
              </w:rPr>
              <w:t xml:space="preserve">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2925" w:type="dxa"/>
            <w:tcBorders>
              <w:top w:val="outset" w:sz="6" w:space="0" w:color="C0C0C0"/>
              <w:left w:val="outset" w:sz="6" w:space="0" w:color="C0C0C0"/>
              <w:bottom w:val="outset" w:sz="6" w:space="0" w:color="C0C0C0"/>
              <w:right w:val="outset" w:sz="6" w:space="0" w:color="C0C0C0"/>
            </w:tcBorders>
          </w:tcPr>
          <w:p w14:paraId="2D9F451F" w14:textId="0C9A52DA"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proofErr w:type="spellStart"/>
            <w:r w:rsidRPr="007A62DE">
              <w:rPr>
                <w:rFonts w:ascii="Arial" w:hAnsi="Arial" w:cs="Arial"/>
                <w:b/>
                <w:color w:val="000000"/>
                <w:sz w:val="18"/>
                <w:szCs w:val="18"/>
                <w:lang w:val="en-US" w:eastAsia="zh-CN"/>
              </w:rPr>
              <w:t>FS_eIDMS_MN</w:t>
            </w:r>
            <w:proofErr w:type="spellEnd"/>
            <w:r>
              <w:rPr>
                <w:rFonts w:ascii="Arial" w:hAnsi="Arial" w:cs="Arial"/>
                <w:b/>
                <w:color w:val="000000"/>
                <w:sz w:val="18"/>
                <w:szCs w:val="18"/>
                <w:lang w:val="en-US" w:eastAsia="zh-CN"/>
              </w:rPr>
              <w:t>)</w:t>
            </w:r>
          </w:p>
          <w:p w14:paraId="474EDF28" w14:textId="77777777" w:rsidR="00425B3F" w:rsidRPr="00724666" w:rsidRDefault="00831E6D" w:rsidP="00831E6D">
            <w:pPr>
              <w:rPr>
                <w:rFonts w:ascii="Arial" w:hAnsi="Arial" w:cs="Arial"/>
                <w:b/>
                <w:color w:val="000000"/>
                <w:sz w:val="18"/>
                <w:szCs w:val="18"/>
                <w:lang w:val="sv-SE"/>
                <w:rPrChange w:id="132"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133" w:author="Thomas Tovinger" w:date="2022-04-20T20:26:00Z">
                  <w:rPr>
                    <w:rFonts w:ascii="Arial" w:hAnsi="Arial" w:cs="Arial"/>
                    <w:b/>
                    <w:color w:val="000000"/>
                    <w:sz w:val="18"/>
                    <w:szCs w:val="18"/>
                    <w:lang w:val="en-US"/>
                  </w:rPr>
                </w:rPrChange>
              </w:rPr>
              <w:t>(</w:t>
            </w:r>
            <w:r w:rsidRPr="007A62DE">
              <w:rPr>
                <w:rFonts w:ascii="Arial" w:hAnsi="Arial" w:cs="Arial"/>
                <w:b/>
                <w:color w:val="000000"/>
                <w:sz w:val="18"/>
                <w:szCs w:val="18"/>
                <w:lang w:val="it-IT"/>
              </w:rPr>
              <w:t>Huawei, Ericsson</w:t>
            </w:r>
            <w:r w:rsidRPr="00724666">
              <w:rPr>
                <w:rFonts w:ascii="Arial" w:hAnsi="Arial" w:cs="Arial"/>
                <w:b/>
                <w:color w:val="000000"/>
                <w:sz w:val="18"/>
                <w:szCs w:val="18"/>
                <w:lang w:val="sv-SE"/>
                <w:rPrChange w:id="134" w:author="Thomas Tovinger" w:date="2022-04-20T20:26:00Z">
                  <w:rPr>
                    <w:rFonts w:ascii="Arial" w:hAnsi="Arial" w:cs="Arial"/>
                    <w:b/>
                    <w:color w:val="000000"/>
                    <w:sz w:val="18"/>
                    <w:szCs w:val="18"/>
                    <w:lang w:val="en-US"/>
                  </w:rPr>
                </w:rPrChange>
              </w:rPr>
              <w:t>)</w:t>
            </w:r>
            <w:r w:rsidRPr="00724666">
              <w:rPr>
                <w:rFonts w:ascii="Arial" w:hAnsi="Arial" w:cs="Arial"/>
                <w:b/>
                <w:color w:val="000000"/>
                <w:sz w:val="18"/>
                <w:szCs w:val="18"/>
                <w:lang w:val="sv-SE" w:eastAsia="zh-CN"/>
                <w:rPrChange w:id="135" w:author="Thomas Tovinger" w:date="2022-04-20T20:26:00Z">
                  <w:rPr>
                    <w:rFonts w:ascii="Arial" w:hAnsi="Arial" w:cs="Arial"/>
                    <w:b/>
                    <w:color w:val="000000"/>
                    <w:sz w:val="18"/>
                    <w:szCs w:val="18"/>
                    <w:lang w:val="en-US" w:eastAsia="zh-CN"/>
                  </w:rPr>
                </w:rPrChange>
              </w:rPr>
              <w:t xml:space="preserve"> </w:t>
            </w:r>
            <w:r w:rsidR="00425B3F" w:rsidRPr="00724666">
              <w:rPr>
                <w:rFonts w:ascii="Arial" w:hAnsi="Arial" w:cs="Arial"/>
                <w:b/>
                <w:color w:val="000000"/>
                <w:sz w:val="18"/>
                <w:szCs w:val="18"/>
                <w:lang w:val="sv-SE" w:eastAsia="zh-CN"/>
                <w:rPrChange w:id="136" w:author="Thomas Tovinger" w:date="2022-04-20T20:26:00Z">
                  <w:rPr>
                    <w:rFonts w:ascii="Arial" w:hAnsi="Arial" w:cs="Arial"/>
                    <w:b/>
                    <w:color w:val="000000"/>
                    <w:sz w:val="18"/>
                    <w:szCs w:val="18"/>
                    <w:lang w:val="en-US" w:eastAsia="zh-CN"/>
                  </w:rPr>
                </w:rPrChange>
              </w:rPr>
              <w:t>(</w:t>
            </w:r>
            <w:r w:rsidR="00425B3F" w:rsidRPr="00724666">
              <w:rPr>
                <w:rFonts w:ascii="Arial" w:hAnsi="Arial" w:cs="Arial"/>
                <w:b/>
                <w:color w:val="000000"/>
                <w:sz w:val="18"/>
                <w:szCs w:val="18"/>
                <w:lang w:val="sv-SE"/>
                <w:rPrChange w:id="137" w:author="Thomas Tovinger" w:date="2022-04-20T20:26:00Z">
                  <w:rPr>
                    <w:rFonts w:ascii="Arial" w:hAnsi="Arial" w:cs="Arial"/>
                    <w:b/>
                    <w:color w:val="000000"/>
                    <w:sz w:val="18"/>
                    <w:szCs w:val="18"/>
                    <w:lang w:val="en-US"/>
                  </w:rPr>
                </w:rPrChange>
              </w:rPr>
              <w:t>SP-211450)</w:t>
            </w:r>
          </w:p>
          <w:p w14:paraId="5A305430" w14:textId="241125C6" w:rsidR="00E255D1" w:rsidRPr="00724666" w:rsidRDefault="00E255D1" w:rsidP="00831E6D">
            <w:pPr>
              <w:rPr>
                <w:rFonts w:ascii="Arial" w:hAnsi="Arial" w:cs="Arial"/>
                <w:sz w:val="18"/>
                <w:szCs w:val="18"/>
                <w:lang w:val="sv-SE"/>
                <w:rPrChange w:id="138" w:author="Thomas Tovinger" w:date="2022-04-20T20:26:00Z">
                  <w:rPr>
                    <w:rFonts w:ascii="Arial" w:hAnsi="Arial" w:cs="Arial"/>
                    <w:sz w:val="18"/>
                    <w:szCs w:val="18"/>
                    <w:lang w:val="en-US"/>
                  </w:rPr>
                </w:rPrChange>
              </w:rPr>
            </w:pPr>
            <w:r w:rsidRPr="00724666">
              <w:rPr>
                <w:rFonts w:ascii="Arial" w:hAnsi="Arial" w:cs="Arial"/>
                <w:b/>
                <w:color w:val="000000"/>
                <w:sz w:val="18"/>
                <w:szCs w:val="18"/>
                <w:lang w:val="sv-SE"/>
                <w:rPrChange w:id="139"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140"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141"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75C8071E" w:rsidR="00425B3F" w:rsidRPr="00945F23" w:rsidRDefault="00302832" w:rsidP="00425B3F">
            <w:pPr>
              <w:rPr>
                <w:rFonts w:ascii="Arial" w:hAnsi="Arial" w:cs="Arial"/>
                <w:b/>
                <w:bCs/>
                <w:sz w:val="18"/>
                <w:szCs w:val="18"/>
                <w:lang w:val="en-US" w:eastAsia="zh-CN"/>
                <w:rPrChange w:id="142" w:author="Thomas Tovinger" w:date="2022-04-21T15:42:00Z">
                  <w:rPr>
                    <w:rFonts w:ascii="Arial" w:hAnsi="Arial" w:cs="Arial"/>
                    <w:sz w:val="18"/>
                    <w:szCs w:val="18"/>
                    <w:lang w:val="en-US" w:eastAsia="zh-CN"/>
                  </w:rPr>
                </w:rPrChange>
              </w:rPr>
            </w:pPr>
            <w:ins w:id="143" w:author="Zou Lan" w:date="2022-04-20T22:47:00Z">
              <w:r w:rsidRPr="00945F23">
                <w:rPr>
                  <w:rFonts w:ascii="Arial" w:hAnsi="Arial" w:cs="Arial"/>
                  <w:b/>
                  <w:bCs/>
                  <w:sz w:val="18"/>
                  <w:szCs w:val="18"/>
                  <w:lang w:val="en-US" w:eastAsia="zh-CN"/>
                  <w:rPrChange w:id="144" w:author="Thomas Tovinger" w:date="2022-04-21T15:42:00Z">
                    <w:rPr>
                      <w:rFonts w:ascii="Arial" w:hAnsi="Arial" w:cs="Arial"/>
                      <w:sz w:val="18"/>
                      <w:szCs w:val="18"/>
                      <w:lang w:val="en-US" w:eastAsia="zh-CN"/>
                    </w:rPr>
                  </w:rPrChange>
                </w:rPr>
                <w:t>4/</w:t>
              </w:r>
            </w:ins>
            <w:ins w:id="145" w:author="Thomas Tovinger" w:date="2022-04-20T21:24:00Z">
              <w:r w:rsidR="007C56D6" w:rsidRPr="00945F23">
                <w:rPr>
                  <w:rFonts w:ascii="Arial" w:hAnsi="Arial" w:cs="Arial"/>
                  <w:b/>
                  <w:bCs/>
                  <w:sz w:val="18"/>
                  <w:szCs w:val="18"/>
                  <w:lang w:val="en-US" w:eastAsia="zh-CN"/>
                  <w:rPrChange w:id="146" w:author="Thomas Tovinger" w:date="2022-04-21T15:42:00Z">
                    <w:rPr>
                      <w:rFonts w:ascii="Arial" w:hAnsi="Arial" w:cs="Arial"/>
                      <w:sz w:val="18"/>
                      <w:szCs w:val="18"/>
                      <w:lang w:val="en-US" w:eastAsia="zh-CN"/>
                    </w:rPr>
                  </w:rPrChange>
                </w:rPr>
                <w:t>4</w:t>
              </w:r>
            </w:ins>
            <w:ins w:id="147" w:author="Zou Lan" w:date="2022-04-20T22:47:00Z">
              <w:r w:rsidRPr="00945F23">
                <w:rPr>
                  <w:rFonts w:ascii="Arial" w:hAnsi="Arial" w:cs="Arial"/>
                  <w:b/>
                  <w:bCs/>
                  <w:sz w:val="18"/>
                  <w:szCs w:val="18"/>
                  <w:lang w:val="en-US" w:eastAsia="zh-CN"/>
                  <w:rPrChange w:id="148" w:author="Thomas Tovinger" w:date="2022-04-21T15:42:00Z">
                    <w:rPr>
                      <w:rFonts w:ascii="Arial" w:hAnsi="Arial" w:cs="Arial"/>
                      <w:sz w:val="18"/>
                      <w:szCs w:val="18"/>
                      <w:lang w:val="en-US" w:eastAsia="zh-CN"/>
                    </w:rPr>
                  </w:rPrChange>
                </w:rPr>
                <w:t>+1</w:t>
              </w:r>
            </w:ins>
            <w:ins w:id="149" w:author="Zou Lan" w:date="2022-04-20T22:48:00Z">
              <w:r w:rsidRPr="00945F23">
                <w:rPr>
                  <w:rFonts w:ascii="Arial" w:hAnsi="Arial" w:cs="Arial"/>
                  <w:b/>
                  <w:bCs/>
                  <w:sz w:val="18"/>
                  <w:szCs w:val="18"/>
                  <w:lang w:val="en-US" w:eastAsia="zh-CN"/>
                  <w:rPrChange w:id="150" w:author="Thomas Tovinger" w:date="2022-04-21T15:42:00Z">
                    <w:rPr>
                      <w:rFonts w:ascii="Arial" w:hAnsi="Arial" w:cs="Arial"/>
                      <w:sz w:val="18"/>
                      <w:szCs w:val="18"/>
                      <w:lang w:val="en-US" w:eastAsia="zh-CN"/>
                    </w:rPr>
                  </w:rPrChange>
                </w:rPr>
                <w:t>=</w:t>
              </w:r>
            </w:ins>
            <w:ins w:id="151" w:author="Thomas Tovinger" w:date="2022-04-20T21:24:00Z">
              <w:r w:rsidR="007C56D6" w:rsidRPr="00945F23">
                <w:rPr>
                  <w:rFonts w:ascii="Arial" w:hAnsi="Arial" w:cs="Arial"/>
                  <w:b/>
                  <w:bCs/>
                  <w:sz w:val="18"/>
                  <w:szCs w:val="18"/>
                  <w:lang w:val="en-US" w:eastAsia="zh-CN"/>
                  <w:rPrChange w:id="152" w:author="Thomas Tovinger" w:date="2022-04-21T15:42:00Z">
                    <w:rPr>
                      <w:rFonts w:ascii="Arial" w:hAnsi="Arial" w:cs="Arial"/>
                      <w:sz w:val="18"/>
                      <w:szCs w:val="18"/>
                      <w:lang w:val="en-US" w:eastAsia="zh-CN"/>
                    </w:rPr>
                  </w:rPrChange>
                </w:rPr>
                <w:t>2</w:t>
              </w:r>
            </w:ins>
          </w:p>
        </w:tc>
      </w:tr>
      <w:tr w:rsidR="00425B3F" w:rsidRPr="00EF44FE" w14:paraId="4C339565" w14:textId="4674019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proofErr w:type="gramStart"/>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w:t>
            </w:r>
            <w:proofErr w:type="gramEnd"/>
            <w:r w:rsidRPr="002F286D">
              <w:rPr>
                <w:rFonts w:ascii="Arial" w:eastAsia="等线" w:hAnsi="Arial" w:cs="Arial"/>
                <w:color w:val="000000"/>
                <w:kern w:val="24"/>
                <w:sz w:val="18"/>
                <w:szCs w:val="18"/>
                <w:lang w:eastAsia="zh-CN"/>
              </w:rPr>
              <w:t xml:space="preserve"> the new requirements for intent driven management for 3gpp network and services in the multi-vendor environment.</w:t>
            </w:r>
          </w:p>
        </w:tc>
        <w:tc>
          <w:tcPr>
            <w:tcW w:w="2925"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F40AE8">
              <w:rPr>
                <w:rFonts w:ascii="Arial" w:eastAsia="等线" w:hAnsi="Arial" w:cs="Arial"/>
                <w:b/>
                <w:bCs/>
                <w:color w:val="000000"/>
                <w:kern w:val="24"/>
                <w:sz w:val="18"/>
                <w:szCs w:val="18"/>
                <w:rPrChange w:id="153" w:author="Thomas Tovinger" w:date="2022-04-20T20:30:00Z">
                  <w:rPr>
                    <w:rFonts w:ascii="Arial" w:eastAsia="等线" w:hAnsi="Arial" w:cs="Arial"/>
                    <w:color w:val="000000"/>
                    <w:kern w:val="24"/>
                    <w:sz w:val="18"/>
                    <w:szCs w:val="18"/>
                  </w:rPr>
                </w:rPrChange>
              </w:rPr>
              <w:t>SA5#143e</w:t>
            </w:r>
          </w:p>
        </w:tc>
      </w:tr>
      <w:tr w:rsidR="00D1556A" w:rsidRPr="00EF44FE" w14:paraId="63BE3A9E" w14:textId="1BD74010"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consumer to obtain which intent expectation capability (e.g. coverage target and corresponding value range, RAN UE throughput target and corresponding value range, recommendations regarding partial or best effort fulfilling of the target) can be fulfilled by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2925" w:type="dxa"/>
            <w:tcBorders>
              <w:top w:val="outset" w:sz="6" w:space="0" w:color="C0C0C0"/>
              <w:left w:val="outset" w:sz="6" w:space="0" w:color="C0C0C0"/>
              <w:bottom w:val="outset" w:sz="6" w:space="0" w:color="C0C0C0"/>
              <w:right w:val="outset" w:sz="6" w:space="0" w:color="C0C0C0"/>
            </w:tcBorders>
          </w:tcPr>
          <w:p w14:paraId="2BC16487" w14:textId="72C091D2" w:rsidR="00D1556A" w:rsidRPr="0032775B" w:rsidRDefault="00D1556A" w:rsidP="00D1556A">
            <w:pPr>
              <w:rPr>
                <w:rFonts w:ascii="Arial" w:hAnsi="Arial" w:cs="Arial"/>
                <w:sz w:val="18"/>
                <w:szCs w:val="18"/>
                <w:lang w:val="en-US"/>
              </w:rPr>
            </w:pPr>
            <w:del w:id="154" w:author="Thomas Tovinger" w:date="2022-04-21T15:20:00Z">
              <w:r w:rsidRPr="00F40AE8" w:rsidDel="00073263">
                <w:rPr>
                  <w:rFonts w:ascii="Arial" w:eastAsia="等线" w:hAnsi="Arial" w:cs="Arial"/>
                  <w:b/>
                  <w:bCs/>
                  <w:color w:val="000000"/>
                  <w:kern w:val="24"/>
                  <w:sz w:val="18"/>
                  <w:szCs w:val="18"/>
                  <w:rPrChange w:id="155" w:author="Thomas Tovinger" w:date="2022-04-20T20:30:00Z">
                    <w:rPr>
                      <w:rFonts w:ascii="Arial" w:eastAsia="等线" w:hAnsi="Arial" w:cs="Arial"/>
                      <w:color w:val="000000"/>
                      <w:kern w:val="24"/>
                      <w:sz w:val="18"/>
                      <w:szCs w:val="18"/>
                    </w:rPr>
                  </w:rPrChange>
                </w:rPr>
                <w:delText>SA5#143e</w:delText>
              </w:r>
              <w:r w:rsidDel="00073263">
                <w:rPr>
                  <w:rFonts w:ascii="Arial" w:eastAsia="等线" w:hAnsi="Arial" w:cs="Arial"/>
                  <w:color w:val="000000"/>
                  <w:kern w:val="24"/>
                  <w:sz w:val="18"/>
                  <w:szCs w:val="18"/>
                </w:rPr>
                <w:delText>,</w:delText>
              </w:r>
            </w:del>
            <w:r>
              <w:rPr>
                <w:rFonts w:ascii="Arial" w:eastAsia="等线" w:hAnsi="Arial" w:cs="Arial"/>
                <w:color w:val="000000"/>
                <w:kern w:val="24"/>
                <w:sz w:val="18"/>
                <w:szCs w:val="18"/>
              </w:rPr>
              <w:t>SA5#144e, SA5#145e</w:t>
            </w:r>
          </w:p>
        </w:tc>
      </w:tr>
      <w:tr w:rsidR="00D1556A" w:rsidRPr="00EF44FE" w14:paraId="5203DDDC" w14:textId="353A6A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 xml:space="preserve">o be assured and RAN UE throughput performance to be assured, </w:t>
            </w:r>
            <w:proofErr w:type="spellStart"/>
            <w:r w:rsidRPr="00786AC9">
              <w:rPr>
                <w:rFonts w:ascii="Arial" w:eastAsia="等线" w:hAnsi="Arial" w:cs="Arial"/>
                <w:color w:val="000000"/>
                <w:kern w:val="24"/>
                <w:sz w:val="18"/>
                <w:szCs w:val="18"/>
              </w:rPr>
              <w:t>IntentExpectation</w:t>
            </w:r>
            <w:proofErr w:type="spellEnd"/>
            <w:r w:rsidRPr="00786AC9">
              <w:rPr>
                <w:rFonts w:ascii="Arial" w:eastAsia="等线" w:hAnsi="Arial" w:cs="Arial"/>
                <w:color w:val="000000"/>
                <w:kern w:val="24"/>
                <w:sz w:val="18"/>
                <w:szCs w:val="18"/>
              </w:rPr>
              <w:t xml:space="preserve"> for radio service).</w:t>
            </w:r>
          </w:p>
        </w:tc>
        <w:tc>
          <w:tcPr>
            <w:tcW w:w="2925" w:type="dxa"/>
            <w:tcBorders>
              <w:top w:val="outset" w:sz="6" w:space="0" w:color="C0C0C0"/>
              <w:left w:val="outset" w:sz="6" w:space="0" w:color="C0C0C0"/>
              <w:bottom w:val="outset" w:sz="6" w:space="0" w:color="C0C0C0"/>
              <w:right w:val="outset" w:sz="6" w:space="0" w:color="C0C0C0"/>
            </w:tcBorders>
          </w:tcPr>
          <w:p w14:paraId="1D075594" w14:textId="75427C33" w:rsidR="00D1556A" w:rsidRPr="00EF44FE" w:rsidRDefault="00D1556A" w:rsidP="00D1556A">
            <w:pPr>
              <w:rPr>
                <w:rFonts w:ascii="Arial" w:hAnsi="Arial" w:cs="Arial"/>
                <w:b/>
                <w:color w:val="0000FF"/>
                <w:sz w:val="18"/>
                <w:szCs w:val="18"/>
              </w:rPr>
            </w:pPr>
            <w:r w:rsidRPr="00F40AE8">
              <w:rPr>
                <w:rFonts w:ascii="Arial" w:eastAsia="等线" w:hAnsi="Arial" w:cs="Arial"/>
                <w:b/>
                <w:bCs/>
                <w:color w:val="000000"/>
                <w:kern w:val="24"/>
                <w:sz w:val="18"/>
                <w:szCs w:val="18"/>
                <w:rPrChange w:id="156" w:author="Thomas Tovinger" w:date="2022-04-20T20:30: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,SA5#144e</w:t>
            </w:r>
          </w:p>
        </w:tc>
      </w:tr>
      <w:tr w:rsidR="00D1556A" w:rsidRPr="00EF44FE" w14:paraId="2001A4E1" w14:textId="3D6AC87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2925"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4B5016">
              <w:rPr>
                <w:rFonts w:ascii="Arial" w:hAnsi="Arial" w:cs="Arial"/>
                <w:b/>
                <w:sz w:val="20"/>
                <w:szCs w:val="20"/>
              </w:rPr>
              <w:t>FS_NETSLICE_IDMS</w:t>
            </w:r>
            <w:r>
              <w:rPr>
                <w:rFonts w:ascii="Arial" w:hAnsi="Arial" w:cs="Arial" w:hint="eastAsia"/>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2F49CC" w:rsidRPr="00724666" w:rsidRDefault="00831E6D" w:rsidP="00831E6D">
            <w:pPr>
              <w:rPr>
                <w:rFonts w:ascii="Arial" w:hAnsi="Arial" w:cs="Arial"/>
                <w:b/>
                <w:color w:val="000000"/>
                <w:sz w:val="18"/>
                <w:szCs w:val="18"/>
                <w:lang w:val="sv-SE"/>
                <w:rPrChange w:id="157"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158" w:author="Thomas Tovinger" w:date="2022-04-20T20:26:00Z">
                  <w:rPr>
                    <w:rFonts w:ascii="Arial" w:hAnsi="Arial" w:cs="Arial"/>
                    <w:b/>
                    <w:color w:val="000000"/>
                    <w:sz w:val="18"/>
                    <w:szCs w:val="18"/>
                    <w:lang w:val="en-US"/>
                  </w:rPr>
                </w:rPrChange>
              </w:rPr>
              <w:t>(</w:t>
            </w:r>
            <w:r w:rsidRPr="007A62DE">
              <w:rPr>
                <w:rFonts w:ascii="Arial" w:hAnsi="Arial" w:cs="Arial"/>
                <w:b/>
                <w:color w:val="000000"/>
                <w:sz w:val="18"/>
                <w:szCs w:val="18"/>
                <w:lang w:val="it-IT"/>
              </w:rPr>
              <w:t>Huawei, Ericsson</w:t>
            </w:r>
            <w:r w:rsidRPr="00724666">
              <w:rPr>
                <w:rFonts w:ascii="Arial" w:hAnsi="Arial" w:cs="Arial"/>
                <w:b/>
                <w:color w:val="000000"/>
                <w:sz w:val="18"/>
                <w:szCs w:val="18"/>
                <w:lang w:val="sv-SE"/>
                <w:rPrChange w:id="159" w:author="Thomas Tovinger" w:date="2022-04-20T20:26:00Z">
                  <w:rPr>
                    <w:rFonts w:ascii="Arial" w:hAnsi="Arial" w:cs="Arial"/>
                    <w:b/>
                    <w:color w:val="000000"/>
                    <w:sz w:val="18"/>
                    <w:szCs w:val="18"/>
                    <w:lang w:val="en-US"/>
                  </w:rPr>
                </w:rPrChange>
              </w:rPr>
              <w:t xml:space="preserve">) </w:t>
            </w:r>
            <w:r w:rsidR="00DA018C" w:rsidRPr="00724666">
              <w:rPr>
                <w:rFonts w:ascii="Arial" w:hAnsi="Arial" w:cs="Arial"/>
                <w:b/>
                <w:color w:val="000000"/>
                <w:sz w:val="18"/>
                <w:szCs w:val="18"/>
                <w:lang w:val="sv-SE"/>
                <w:rPrChange w:id="160" w:author="Thomas Tovinger" w:date="2022-04-20T20:26:00Z">
                  <w:rPr>
                    <w:rFonts w:ascii="Arial" w:hAnsi="Arial" w:cs="Arial"/>
                    <w:b/>
                    <w:color w:val="000000"/>
                    <w:sz w:val="18"/>
                    <w:szCs w:val="18"/>
                    <w:lang w:val="en-US"/>
                  </w:rPr>
                </w:rPrChange>
              </w:rPr>
              <w:t>(</w:t>
            </w:r>
            <w:bookmarkStart w:id="161" w:name="SP-220278"/>
            <w:r w:rsidR="00DA018C" w:rsidRPr="00DA018C">
              <w:rPr>
                <w:rFonts w:ascii="Arial" w:hAnsi="Arial" w:cs="Arial"/>
                <w:b/>
                <w:color w:val="000000"/>
                <w:sz w:val="18"/>
                <w:szCs w:val="18"/>
                <w:lang w:val="en-US"/>
              </w:rPr>
              <w:fldChar w:fldCharType="begin"/>
            </w:r>
            <w:r w:rsidR="00DA018C" w:rsidRPr="00724666">
              <w:rPr>
                <w:rFonts w:ascii="Arial" w:hAnsi="Arial" w:cs="Arial"/>
                <w:b/>
                <w:color w:val="000000"/>
                <w:sz w:val="18"/>
                <w:szCs w:val="18"/>
                <w:lang w:val="sv-SE"/>
                <w:rPrChange w:id="162" w:author="Thomas Tovinger" w:date="2022-04-20T20:26:00Z">
                  <w:rPr>
                    <w:rFonts w:ascii="Arial" w:hAnsi="Arial" w:cs="Arial"/>
                    <w:b/>
                    <w:color w:val="000000"/>
                    <w:sz w:val="18"/>
                    <w:szCs w:val="18"/>
                    <w:lang w:val="en-US"/>
                  </w:rPr>
                </w:rPrChang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724666">
              <w:rPr>
                <w:rFonts w:ascii="Arial" w:hAnsi="Arial" w:cs="Arial"/>
                <w:b/>
                <w:color w:val="000000"/>
                <w:sz w:val="18"/>
                <w:szCs w:val="18"/>
                <w:lang w:val="sv-SE"/>
                <w:rPrChange w:id="163" w:author="Thomas Tovinger" w:date="2022-04-20T20:26:00Z">
                  <w:rPr>
                    <w:rFonts w:ascii="Arial" w:hAnsi="Arial" w:cs="Arial"/>
                    <w:b/>
                    <w:color w:val="000000"/>
                    <w:sz w:val="18"/>
                    <w:szCs w:val="18"/>
                    <w:lang w:val="en-US"/>
                  </w:rPr>
                </w:rPrChange>
              </w:rPr>
              <w:t>SP-220278</w:t>
            </w:r>
            <w:r w:rsidR="00DA018C" w:rsidRPr="00DA018C">
              <w:rPr>
                <w:rFonts w:ascii="Arial" w:hAnsi="Arial" w:cs="Arial"/>
                <w:b/>
                <w:color w:val="000000"/>
                <w:sz w:val="18"/>
                <w:szCs w:val="18"/>
                <w:lang w:val="en-US"/>
              </w:rPr>
              <w:fldChar w:fldCharType="end"/>
            </w:r>
            <w:bookmarkEnd w:id="161"/>
            <w:r w:rsidR="00DA018C" w:rsidRPr="00724666">
              <w:rPr>
                <w:rFonts w:ascii="Arial" w:hAnsi="Arial" w:cs="Arial"/>
                <w:b/>
                <w:color w:val="000000"/>
                <w:sz w:val="18"/>
                <w:szCs w:val="18"/>
                <w:lang w:val="sv-SE"/>
                <w:rPrChange w:id="164" w:author="Thomas Tovinger" w:date="2022-04-20T20:26:00Z">
                  <w:rPr>
                    <w:rFonts w:ascii="Arial" w:hAnsi="Arial" w:cs="Arial"/>
                    <w:b/>
                    <w:color w:val="000000"/>
                    <w:sz w:val="18"/>
                    <w:szCs w:val="18"/>
                    <w:lang w:val="en-US"/>
                  </w:rPr>
                </w:rPrChange>
              </w:rPr>
              <w:t>)</w:t>
            </w:r>
          </w:p>
          <w:p w14:paraId="12798F6C" w14:textId="63420CA6" w:rsidR="00E255D1" w:rsidRPr="00724666" w:rsidRDefault="00E255D1" w:rsidP="00831E6D">
            <w:pPr>
              <w:rPr>
                <w:rFonts w:ascii="Arial" w:hAnsi="Arial" w:cs="Arial"/>
                <w:b/>
                <w:sz w:val="18"/>
                <w:szCs w:val="18"/>
                <w:lang w:val="sv-SE"/>
                <w:rPrChange w:id="165" w:author="Thomas Tovinger" w:date="2022-04-20T20:26:00Z">
                  <w:rPr>
                    <w:rFonts w:ascii="Arial" w:hAnsi="Arial" w:cs="Arial"/>
                    <w:b/>
                    <w:sz w:val="18"/>
                    <w:szCs w:val="18"/>
                  </w:rPr>
                </w:rPrChange>
              </w:rPr>
            </w:pPr>
            <w:r w:rsidRPr="00724666">
              <w:rPr>
                <w:rFonts w:ascii="Arial" w:hAnsi="Arial" w:cs="Arial"/>
                <w:b/>
                <w:color w:val="000000"/>
                <w:sz w:val="18"/>
                <w:szCs w:val="18"/>
                <w:lang w:val="sv-SE"/>
                <w:rPrChange w:id="166"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167"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168"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29AC9E30" w:rsidR="002F49CC" w:rsidRPr="002249BC" w:rsidRDefault="00302832" w:rsidP="00024D5F">
            <w:pPr>
              <w:rPr>
                <w:rFonts w:ascii="Arial" w:hAnsi="Arial" w:cs="Arial"/>
                <w:b/>
                <w:sz w:val="18"/>
                <w:szCs w:val="18"/>
                <w:lang w:eastAsia="zh-CN"/>
              </w:rPr>
            </w:pPr>
            <w:ins w:id="169" w:author="Zou Lan" w:date="2022-04-20T22:54:00Z">
              <w:r>
                <w:rPr>
                  <w:rFonts w:ascii="Arial" w:hAnsi="Arial" w:cs="Arial"/>
                  <w:b/>
                  <w:sz w:val="18"/>
                  <w:szCs w:val="18"/>
                  <w:lang w:eastAsia="zh-CN"/>
                </w:rPr>
                <w:t>5</w:t>
              </w:r>
            </w:ins>
            <w:ins w:id="170" w:author="Zou Lan" w:date="2022-04-20T22:47:00Z">
              <w:r>
                <w:rPr>
                  <w:rFonts w:ascii="Arial" w:hAnsi="Arial" w:cs="Arial"/>
                  <w:b/>
                  <w:sz w:val="18"/>
                  <w:szCs w:val="18"/>
                  <w:lang w:eastAsia="zh-CN"/>
                </w:rPr>
                <w:t>/</w:t>
              </w:r>
            </w:ins>
            <w:ins w:id="171" w:author="Thomas Tovinger" w:date="2022-04-20T21:25:00Z">
              <w:r w:rsidR="006C19E8">
                <w:rPr>
                  <w:rFonts w:ascii="Arial" w:hAnsi="Arial" w:cs="Arial"/>
                  <w:b/>
                  <w:sz w:val="18"/>
                  <w:szCs w:val="18"/>
                  <w:lang w:eastAsia="zh-CN"/>
                </w:rPr>
                <w:t>4</w:t>
              </w:r>
            </w:ins>
            <w:ins w:id="172" w:author="Zou Lan" w:date="2022-04-20T22:47:00Z">
              <w:r>
                <w:rPr>
                  <w:rFonts w:ascii="Arial" w:hAnsi="Arial" w:cs="Arial"/>
                  <w:b/>
                  <w:sz w:val="18"/>
                  <w:szCs w:val="18"/>
                  <w:lang w:eastAsia="zh-CN"/>
                </w:rPr>
                <w:t>+1=3</w:t>
              </w:r>
            </w:ins>
          </w:p>
        </w:tc>
      </w:tr>
      <w:tr w:rsidR="00DA018C" w:rsidRPr="00FB4D92" w14:paraId="21ED3F6B" w14:textId="1589A8F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DA018C" w:rsidRDefault="00D1556A" w:rsidP="00DA018C">
            <w:pPr>
              <w:rPr>
                <w:rFonts w:ascii="Arial" w:eastAsia="等线" w:hAnsi="Arial" w:cs="Arial"/>
                <w:color w:val="000000"/>
                <w:kern w:val="24"/>
                <w:sz w:val="18"/>
                <w:szCs w:val="18"/>
                <w:lang w:eastAsia="zh-CN"/>
              </w:rPr>
            </w:pPr>
            <w:r w:rsidRPr="004B5016">
              <w:rPr>
                <w:rFonts w:ascii="Arial" w:hAnsi="Arial" w:cs="Arial"/>
                <w:b/>
                <w:sz w:val="20"/>
                <w:szCs w:val="20"/>
              </w:rPr>
              <w:t>FS_NETSLICE_IDMS</w:t>
            </w:r>
            <w:r>
              <w:rPr>
                <w:rFonts w:ascii="Arial" w:hAnsi="Arial" w:cs="Arial"/>
                <w:b/>
                <w:sz w:val="20"/>
                <w:szCs w:val="20"/>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 xml:space="preserve">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w:t>
            </w:r>
            <w:r w:rsidRPr="00DA018C">
              <w:rPr>
                <w:rFonts w:ascii="Arial" w:eastAsia="等线" w:hAnsi="Arial" w:cs="Arial"/>
                <w:color w:val="000000"/>
                <w:kern w:val="24"/>
                <w:sz w:val="18"/>
                <w:szCs w:val="18"/>
                <w:lang w:eastAsia="zh-CN"/>
              </w:rPr>
              <w:lastRenderedPageBreak/>
              <w:t>for other reason enhancements to the intent-driven framework would be needed should also be identified and potential new requirements and use cases should be proposed</w:t>
            </w:r>
          </w:p>
        </w:tc>
        <w:tc>
          <w:tcPr>
            <w:tcW w:w="2925" w:type="dxa"/>
            <w:tcBorders>
              <w:top w:val="outset" w:sz="6" w:space="0" w:color="C0C0C0"/>
              <w:left w:val="outset" w:sz="6" w:space="0" w:color="C0C0C0"/>
              <w:bottom w:val="outset" w:sz="6" w:space="0" w:color="C0C0C0"/>
              <w:right w:val="outset" w:sz="6" w:space="0" w:color="C0C0C0"/>
            </w:tcBorders>
          </w:tcPr>
          <w:p w14:paraId="5D2301A3" w14:textId="0B5FC4EE" w:rsidR="00DA018C" w:rsidRPr="00724666" w:rsidRDefault="00DA018C" w:rsidP="00DA018C">
            <w:pPr>
              <w:rPr>
                <w:rFonts w:ascii="Arial" w:eastAsia="等线" w:hAnsi="Arial" w:cs="Arial"/>
                <w:color w:val="000000"/>
                <w:kern w:val="24"/>
                <w:sz w:val="18"/>
                <w:szCs w:val="18"/>
                <w:lang w:val="sv-SE" w:eastAsia="zh-CN"/>
                <w:rPrChange w:id="173" w:author="Thomas Tovinger" w:date="2022-04-20T20:26:00Z">
                  <w:rPr>
                    <w:rFonts w:ascii="Arial" w:eastAsia="等线" w:hAnsi="Arial" w:cs="Arial"/>
                    <w:color w:val="000000"/>
                    <w:kern w:val="24"/>
                    <w:sz w:val="18"/>
                    <w:szCs w:val="18"/>
                    <w:lang w:eastAsia="zh-CN"/>
                  </w:rPr>
                </w:rPrChange>
              </w:rPr>
            </w:pPr>
            <w:r w:rsidRPr="00724666">
              <w:rPr>
                <w:rFonts w:ascii="Arial" w:eastAsia="等线" w:hAnsi="Arial" w:cs="Arial"/>
                <w:color w:val="000000"/>
                <w:kern w:val="24"/>
                <w:sz w:val="18"/>
                <w:szCs w:val="18"/>
                <w:lang w:val="sv-SE" w:eastAsia="zh-CN"/>
                <w:rPrChange w:id="174" w:author="Thomas Tovinger" w:date="2022-04-20T20:26:00Z">
                  <w:rPr>
                    <w:rFonts w:ascii="Arial" w:eastAsia="等线" w:hAnsi="Arial" w:cs="Arial"/>
                    <w:color w:val="000000"/>
                    <w:kern w:val="24"/>
                    <w:sz w:val="18"/>
                    <w:szCs w:val="18"/>
                    <w:lang w:eastAsia="zh-CN"/>
                  </w:rPr>
                </w:rPrChange>
              </w:rPr>
              <w:lastRenderedPageBreak/>
              <w:t xml:space="preserve">SA5#142e, </w:t>
            </w:r>
            <w:r w:rsidRPr="00F40AE8">
              <w:rPr>
                <w:rFonts w:ascii="Arial" w:eastAsia="等线" w:hAnsi="Arial" w:cs="Arial"/>
                <w:b/>
                <w:bCs/>
                <w:color w:val="000000"/>
                <w:kern w:val="24"/>
                <w:sz w:val="18"/>
                <w:szCs w:val="18"/>
                <w:lang w:val="sv-SE" w:eastAsia="zh-CN"/>
                <w:rPrChange w:id="175" w:author="Thomas Tovinger" w:date="2022-04-20T20:30:00Z">
                  <w:rPr>
                    <w:rFonts w:ascii="Arial" w:eastAsia="等线" w:hAnsi="Arial" w:cs="Arial"/>
                    <w:color w:val="000000"/>
                    <w:kern w:val="24"/>
                    <w:sz w:val="18"/>
                    <w:szCs w:val="18"/>
                    <w:lang w:eastAsia="zh-CN"/>
                  </w:rPr>
                </w:rPrChange>
              </w:rPr>
              <w:t>SA5#143e</w:t>
            </w:r>
            <w:r w:rsidRPr="00724666">
              <w:rPr>
                <w:rFonts w:ascii="Arial" w:eastAsia="等线" w:hAnsi="Arial" w:cs="Arial"/>
                <w:color w:val="000000"/>
                <w:kern w:val="24"/>
                <w:sz w:val="18"/>
                <w:szCs w:val="18"/>
                <w:lang w:val="sv-SE" w:eastAsia="zh-CN"/>
                <w:rPrChange w:id="176" w:author="Thomas Tovinger" w:date="2022-04-20T20:26:00Z">
                  <w:rPr>
                    <w:rFonts w:ascii="Arial" w:eastAsia="等线" w:hAnsi="Arial" w:cs="Arial"/>
                    <w:color w:val="000000"/>
                    <w:kern w:val="24"/>
                    <w:sz w:val="18"/>
                    <w:szCs w:val="18"/>
                    <w:lang w:eastAsia="zh-CN"/>
                  </w:rPr>
                </w:rPrChange>
              </w:rPr>
              <w:t xml:space="preserve"> and SA5#144e</w:t>
            </w:r>
          </w:p>
        </w:tc>
      </w:tr>
      <w:tr w:rsidR="00D1556A" w:rsidRPr="00EF44FE" w14:paraId="05EFE459" w14:textId="2302AD1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2925" w:type="dxa"/>
            <w:tcBorders>
              <w:top w:val="outset" w:sz="6" w:space="0" w:color="C0C0C0"/>
              <w:left w:val="outset" w:sz="6" w:space="0" w:color="C0C0C0"/>
              <w:bottom w:val="outset" w:sz="6" w:space="0" w:color="C0C0C0"/>
              <w:right w:val="outset" w:sz="6" w:space="0" w:color="C0C0C0"/>
            </w:tcBorders>
          </w:tcPr>
          <w:p w14:paraId="38B84F1C" w14:textId="052B103F" w:rsidR="00D1556A" w:rsidRPr="00DA018C" w:rsidRDefault="00D1556A" w:rsidP="00D1556A">
            <w:pPr>
              <w:rPr>
                <w:rFonts w:ascii="Arial" w:eastAsia="等线" w:hAnsi="Arial" w:cs="Arial"/>
                <w:color w:val="000000"/>
                <w:kern w:val="24"/>
                <w:sz w:val="18"/>
                <w:szCs w:val="18"/>
                <w:lang w:eastAsia="zh-CN"/>
              </w:rPr>
            </w:pPr>
            <w:r w:rsidRPr="00515D1F">
              <w:rPr>
                <w:rFonts w:ascii="Arial" w:eastAsia="等线" w:hAnsi="Arial" w:cs="Arial"/>
                <w:b/>
                <w:bCs/>
                <w:color w:val="000000"/>
                <w:kern w:val="24"/>
                <w:sz w:val="18"/>
                <w:szCs w:val="18"/>
                <w:lang w:eastAsia="zh-CN"/>
                <w:rPrChange w:id="177" w:author="Thomas Tovinger" w:date="2022-04-20T20:31:00Z">
                  <w:rPr>
                    <w:rFonts w:ascii="Arial" w:eastAsia="等线" w:hAnsi="Arial" w:cs="Arial"/>
                    <w:color w:val="000000"/>
                    <w:kern w:val="24"/>
                    <w:sz w:val="18"/>
                    <w:szCs w:val="18"/>
                    <w:lang w:eastAsia="zh-CN"/>
                  </w:rPr>
                </w:rPrChange>
              </w:rPr>
              <w:t>SA5#143e</w:t>
            </w:r>
            <w:r w:rsidRPr="004B5016">
              <w:rPr>
                <w:rFonts w:ascii="Arial" w:eastAsia="等线" w:hAnsi="Arial" w:cs="Arial"/>
                <w:color w:val="000000"/>
                <w:kern w:val="24"/>
                <w:sz w:val="18"/>
                <w:szCs w:val="18"/>
                <w:lang w:eastAsia="zh-CN"/>
              </w:rPr>
              <w:t xml:space="preserve"> and SA5#144e</w:t>
            </w:r>
          </w:p>
        </w:tc>
      </w:tr>
      <w:tr w:rsidR="00D1556A" w:rsidRPr="00EF44FE" w14:paraId="4678E609" w14:textId="11BFBEA4" w:rsidTr="00D1556A">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2925" w:type="dxa"/>
            <w:tcBorders>
              <w:top w:val="outset" w:sz="6" w:space="0" w:color="C0C0C0"/>
              <w:left w:val="outset" w:sz="6" w:space="0" w:color="C0C0C0"/>
              <w:bottom w:val="outset" w:sz="6" w:space="0" w:color="C0C0C0"/>
              <w:right w:val="outset" w:sz="6" w:space="0" w:color="C0C0C0"/>
            </w:tcBorders>
          </w:tcPr>
          <w:p w14:paraId="0401486A" w14:textId="229ED7EA"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 SA5#145</w:t>
            </w:r>
            <w:r w:rsidRPr="004B5016">
              <w:rPr>
                <w:rFonts w:ascii="Arial" w:eastAsia="等线" w:hAnsi="Arial" w:cs="Arial"/>
                <w:color w:val="000000"/>
                <w:kern w:val="24"/>
                <w:sz w:val="18"/>
                <w:szCs w:val="18"/>
                <w:lang w:eastAsia="zh-CN"/>
              </w:rPr>
              <w:t>e</w:t>
            </w:r>
          </w:p>
        </w:tc>
      </w:tr>
      <w:tr w:rsidR="00D1556A" w:rsidRPr="00EF44FE" w14:paraId="2669B832" w14:textId="4043ABC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 xml:space="preserve">4.  With intent-driven management, the </w:t>
            </w:r>
            <w:proofErr w:type="spellStart"/>
            <w:r w:rsidRPr="00DA018C">
              <w:rPr>
                <w:rFonts w:ascii="Arial" w:hAnsi="Arial" w:cs="Arial"/>
                <w:i w:val="0"/>
                <w:color w:val="000000"/>
                <w:kern w:val="24"/>
                <w:sz w:val="18"/>
                <w:szCs w:val="18"/>
              </w:rPr>
              <w:t>MnS</w:t>
            </w:r>
            <w:proofErr w:type="spellEnd"/>
            <w:r w:rsidRPr="00DA018C">
              <w:rPr>
                <w:rFonts w:ascii="Arial" w:hAnsi="Arial" w:cs="Arial"/>
                <w:i w:val="0"/>
                <w:color w:val="000000"/>
                <w:kern w:val="24"/>
                <w:sz w:val="18"/>
                <w:szCs w:val="18"/>
              </w:rPr>
              <w:t xml:space="preserve">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 xml:space="preserve">NRM entities such as </w:t>
            </w:r>
            <w:proofErr w:type="spellStart"/>
            <w:r w:rsidRPr="00DA018C">
              <w:rPr>
                <w:rFonts w:ascii="Arial" w:hAnsi="Arial" w:cs="Arial"/>
                <w:i w:val="0"/>
                <w:color w:val="000000"/>
                <w:kern w:val="24"/>
                <w:sz w:val="18"/>
                <w:szCs w:val="18"/>
              </w:rPr>
              <w:t>NetworkSlice</w:t>
            </w:r>
            <w:proofErr w:type="spellEnd"/>
            <w:r w:rsidRPr="00DA018C">
              <w:rPr>
                <w:rFonts w:ascii="Arial" w:hAnsi="Arial" w:cs="Arial"/>
                <w:i w:val="0"/>
                <w:color w:val="000000"/>
                <w:kern w:val="24"/>
                <w:sz w:val="18"/>
                <w:szCs w:val="18"/>
              </w:rPr>
              <w:t xml:space="preserve"> and </w:t>
            </w:r>
            <w:proofErr w:type="spellStart"/>
            <w:r w:rsidRPr="00DA018C">
              <w:rPr>
                <w:rFonts w:ascii="Arial" w:hAnsi="Arial" w:cs="Arial"/>
                <w:i w:val="0"/>
                <w:color w:val="000000"/>
                <w:kern w:val="24"/>
                <w:sz w:val="18"/>
                <w:szCs w:val="18"/>
              </w:rPr>
              <w:t>NetworkSliceSubnet</w:t>
            </w:r>
            <w:proofErr w:type="spellEnd"/>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2925" w:type="dxa"/>
            <w:tcBorders>
              <w:top w:val="outset" w:sz="6" w:space="0" w:color="C0C0C0"/>
              <w:left w:val="outset" w:sz="6" w:space="0" w:color="C0C0C0"/>
              <w:bottom w:val="outset" w:sz="6" w:space="0" w:color="C0C0C0"/>
              <w:right w:val="outset" w:sz="6" w:space="0" w:color="C0C0C0"/>
            </w:tcBorders>
          </w:tcPr>
          <w:p w14:paraId="7F21BDA4" w14:textId="2E0376D0"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 SA5#146</w:t>
            </w:r>
            <w:r w:rsidRPr="004B5016">
              <w:rPr>
                <w:rFonts w:ascii="Arial" w:eastAsia="等线" w:hAnsi="Arial" w:cs="Arial"/>
                <w:color w:val="000000"/>
                <w:kern w:val="24"/>
                <w:sz w:val="18"/>
                <w:szCs w:val="18"/>
                <w:lang w:eastAsia="zh-CN"/>
              </w:rPr>
              <w:t>e</w:t>
            </w:r>
          </w:p>
        </w:tc>
      </w:tr>
      <w:tr w:rsidR="00DA018C" w:rsidRPr="00EF44FE" w14:paraId="2E027E30" w14:textId="4C75404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A018C" w:rsidRPr="00DA018C" w:rsidRDefault="00302832" w:rsidP="00DA018C">
            <w:pPr>
              <w:rPr>
                <w:rFonts w:ascii="Arial" w:eastAsia="等线" w:hAnsi="Arial" w:cs="Arial"/>
                <w:color w:val="000000"/>
                <w:kern w:val="24"/>
                <w:sz w:val="18"/>
                <w:szCs w:val="18"/>
                <w:lang w:eastAsia="zh-CN"/>
              </w:rPr>
            </w:pPr>
            <w:ins w:id="178" w:author="Zou Lan" w:date="2022-04-20T22:54:00Z">
              <w:r w:rsidRPr="0004203A">
                <w:rPr>
                  <w:rFonts w:ascii="Arial" w:hAnsi="Arial" w:cs="Arial"/>
                  <w:b/>
                  <w:sz w:val="20"/>
                  <w:szCs w:val="20"/>
                </w:rPr>
                <w:t>FS_NETSLICE_IDMS_WoP#</w:t>
              </w:r>
              <w:r>
                <w:rPr>
                  <w:rFonts w:ascii="Arial" w:hAnsi="Arial" w:cs="Arial"/>
                  <w:b/>
                  <w:sz w:val="20"/>
                  <w:szCs w:val="20"/>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2925"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F49CC" w:rsidRPr="00EF44FE" w14:paraId="082C1EE3" w14:textId="6BEC1E8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724666" w:rsidRDefault="00831E6D" w:rsidP="00831E6D">
            <w:pPr>
              <w:rPr>
                <w:rFonts w:ascii="Arial" w:hAnsi="Arial" w:cs="Arial"/>
                <w:b/>
                <w:color w:val="000000"/>
                <w:sz w:val="18"/>
                <w:szCs w:val="18"/>
                <w:lang w:val="sv-SE"/>
                <w:rPrChange w:id="179" w:author="Thomas Tovinger" w:date="2022-04-20T20:26:00Z">
                  <w:rPr>
                    <w:rFonts w:ascii="Arial" w:hAnsi="Arial" w:cs="Arial"/>
                    <w:b/>
                    <w:color w:val="000000"/>
                    <w:sz w:val="18"/>
                    <w:szCs w:val="18"/>
                  </w:rPr>
                </w:rPrChange>
              </w:rPr>
            </w:pPr>
            <w:r w:rsidRPr="00724666">
              <w:rPr>
                <w:rFonts w:ascii="Arial" w:hAnsi="Arial" w:cs="Arial"/>
                <w:b/>
                <w:color w:val="000000"/>
                <w:sz w:val="18"/>
                <w:szCs w:val="18"/>
                <w:lang w:val="sv-SE"/>
                <w:rPrChange w:id="180" w:author="Thomas Tovinger" w:date="2022-04-20T20:26:00Z">
                  <w:rPr>
                    <w:rFonts w:ascii="Arial" w:hAnsi="Arial" w:cs="Arial"/>
                    <w:b/>
                    <w:color w:val="000000"/>
                    <w:sz w:val="18"/>
                    <w:szCs w:val="18"/>
                  </w:rPr>
                </w:rPrChange>
              </w:rPr>
              <w:t>(Intel, NEC)</w:t>
            </w:r>
            <w:r w:rsidR="00C20FAD" w:rsidRPr="00724666">
              <w:rPr>
                <w:rFonts w:ascii="Arial" w:hAnsi="Arial" w:cs="Arial"/>
                <w:b/>
                <w:color w:val="000000"/>
                <w:sz w:val="18"/>
                <w:szCs w:val="18"/>
                <w:lang w:val="sv-SE"/>
                <w:rPrChange w:id="181" w:author="Thomas Tovinger" w:date="2022-04-20T20:26:00Z">
                  <w:rPr>
                    <w:rFonts w:ascii="Arial" w:hAnsi="Arial" w:cs="Arial"/>
                    <w:b/>
                    <w:color w:val="000000"/>
                    <w:sz w:val="18"/>
                    <w:szCs w:val="18"/>
                  </w:rPr>
                </w:rPrChange>
              </w:rPr>
              <w:t xml:space="preserve"> (SP-211443)</w:t>
            </w:r>
          </w:p>
          <w:p w14:paraId="60112F99" w14:textId="29E1CA08" w:rsidR="00E255D1" w:rsidRPr="00724666" w:rsidRDefault="00E255D1" w:rsidP="00831E6D">
            <w:pPr>
              <w:rPr>
                <w:rFonts w:ascii="Arial" w:hAnsi="Arial" w:cs="Arial"/>
                <w:b/>
                <w:color w:val="000000"/>
                <w:sz w:val="18"/>
                <w:szCs w:val="18"/>
                <w:lang w:val="sv-SE"/>
                <w:rPrChange w:id="182" w:author="Thomas Tovinger" w:date="2022-04-20T20:26:00Z">
                  <w:rPr>
                    <w:rFonts w:ascii="Arial" w:hAnsi="Arial" w:cs="Arial"/>
                    <w:b/>
                    <w:color w:val="000000"/>
                    <w:sz w:val="18"/>
                    <w:szCs w:val="18"/>
                  </w:rPr>
                </w:rPrChange>
              </w:rPr>
            </w:pPr>
            <w:r w:rsidRPr="00724666">
              <w:rPr>
                <w:rFonts w:ascii="Arial" w:hAnsi="Arial" w:cs="Arial"/>
                <w:b/>
                <w:color w:val="000000"/>
                <w:sz w:val="18"/>
                <w:szCs w:val="18"/>
                <w:lang w:val="sv-SE"/>
                <w:rPrChange w:id="183"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184"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185"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5F967252" w:rsidR="002F49CC" w:rsidRPr="00F57C35" w:rsidRDefault="00302832" w:rsidP="00F57C35">
            <w:pPr>
              <w:rPr>
                <w:rFonts w:ascii="Arial" w:hAnsi="Arial" w:cs="Arial"/>
                <w:color w:val="000000"/>
                <w:sz w:val="18"/>
                <w:szCs w:val="18"/>
                <w:lang w:eastAsia="zh-CN"/>
              </w:rPr>
            </w:pPr>
            <w:ins w:id="186" w:author="Zou Lan" w:date="2022-04-20T22:46:00Z">
              <w:r>
                <w:rPr>
                  <w:rFonts w:ascii="Arial" w:hAnsi="Arial" w:cs="Arial" w:hint="eastAsia"/>
                  <w:color w:val="000000"/>
                  <w:sz w:val="18"/>
                  <w:szCs w:val="18"/>
                  <w:lang w:eastAsia="zh-CN"/>
                </w:rPr>
                <w:t>1</w:t>
              </w:r>
              <w:r>
                <w:rPr>
                  <w:rFonts w:ascii="Arial" w:hAnsi="Arial" w:cs="Arial"/>
                  <w:color w:val="000000"/>
                  <w:sz w:val="18"/>
                  <w:szCs w:val="18"/>
                  <w:lang w:eastAsia="zh-CN"/>
                </w:rPr>
                <w:t>0/</w:t>
              </w:r>
            </w:ins>
            <w:ins w:id="187" w:author="Thomas Tovinger" w:date="2022-04-20T21:25:00Z">
              <w:r w:rsidR="00AB35DA">
                <w:rPr>
                  <w:rFonts w:ascii="Arial" w:hAnsi="Arial" w:cs="Arial"/>
                  <w:color w:val="000000"/>
                  <w:sz w:val="18"/>
                  <w:szCs w:val="18"/>
                  <w:lang w:eastAsia="zh-CN"/>
                </w:rPr>
                <w:t>4</w:t>
              </w:r>
            </w:ins>
            <w:ins w:id="188" w:author="Zou Lan" w:date="2022-04-20T22:47:00Z">
              <w:r>
                <w:rPr>
                  <w:rFonts w:ascii="Arial" w:hAnsi="Arial" w:cs="Arial"/>
                  <w:color w:val="000000"/>
                  <w:sz w:val="18"/>
                  <w:szCs w:val="18"/>
                  <w:lang w:eastAsia="zh-CN"/>
                </w:rPr>
                <w:t>+1=</w:t>
              </w:r>
            </w:ins>
            <w:ins w:id="189" w:author="Thomas Tovinger" w:date="2022-04-20T21:25:00Z">
              <w:r w:rsidR="00AB35DA">
                <w:rPr>
                  <w:rFonts w:ascii="Arial" w:hAnsi="Arial" w:cs="Arial"/>
                  <w:color w:val="000000"/>
                  <w:sz w:val="18"/>
                  <w:szCs w:val="18"/>
                  <w:lang w:eastAsia="zh-CN"/>
                </w:rPr>
                <w:t>4</w:t>
              </w:r>
            </w:ins>
          </w:p>
        </w:tc>
      </w:tr>
      <w:tr w:rsidR="009644B7" w:rsidRPr="00EF44FE" w14:paraId="4D2C34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proofErr w:type="gramStart"/>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w:t>
            </w:r>
            <w:proofErr w:type="gramEnd"/>
            <w:r w:rsidR="009644B7" w:rsidRPr="00625CF9">
              <w:rPr>
                <w:rFonts w:ascii="Arial" w:eastAsia="等线" w:hAnsi="Arial" w:cs="Arial"/>
                <w:color w:val="000000"/>
                <w:kern w:val="24"/>
                <w:sz w:val="18"/>
                <w:szCs w:val="18"/>
                <w:lang w:eastAsia="zh-CN"/>
              </w:rPr>
              <w:t xml:space="preserve"> aspects (including scope, background, concept and overview, etc.)</w:t>
            </w:r>
          </w:p>
        </w:tc>
        <w:tc>
          <w:tcPr>
            <w:tcW w:w="2925" w:type="dxa"/>
            <w:tcBorders>
              <w:top w:val="outset" w:sz="6" w:space="0" w:color="C0C0C0"/>
              <w:left w:val="outset" w:sz="6" w:space="0" w:color="C0C0C0"/>
              <w:bottom w:val="outset" w:sz="6" w:space="0" w:color="C0C0C0"/>
              <w:right w:val="outset" w:sz="6" w:space="0" w:color="C0C0C0"/>
            </w:tcBorders>
          </w:tcPr>
          <w:p w14:paraId="5D317396" w14:textId="26E87E5B"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r w:rsidR="00A7206A">
              <w:rPr>
                <w:rFonts w:ascii="Arial" w:eastAsia="等线" w:hAnsi="Arial" w:cs="Arial" w:hint="eastAsia"/>
                <w:color w:val="000000"/>
                <w:kern w:val="24"/>
                <w:sz w:val="18"/>
                <w:szCs w:val="18"/>
                <w:lang w:eastAsia="zh-CN"/>
              </w:rPr>
              <w:t>,</w:t>
            </w:r>
            <w:r w:rsidR="00A7206A">
              <w:rPr>
                <w:rFonts w:ascii="Arial" w:eastAsia="等线" w:hAnsi="Arial" w:cs="Arial"/>
                <w:color w:val="000000"/>
                <w:kern w:val="24"/>
                <w:sz w:val="18"/>
                <w:szCs w:val="18"/>
                <w:lang w:eastAsia="zh-CN"/>
              </w:rPr>
              <w:t xml:space="preserve"> </w:t>
            </w:r>
            <w:r w:rsidR="00A7206A" w:rsidRPr="004930E0">
              <w:rPr>
                <w:rFonts w:ascii="Arial" w:eastAsia="等线" w:hAnsi="Arial" w:cs="Arial"/>
                <w:b/>
                <w:bCs/>
                <w:color w:val="000000"/>
                <w:kern w:val="24"/>
                <w:sz w:val="18"/>
                <w:szCs w:val="18"/>
                <w:lang w:eastAsia="zh-CN"/>
                <w:rPrChange w:id="190" w:author="Thomas Tovinger" w:date="2022-04-20T20:31:00Z">
                  <w:rPr>
                    <w:rFonts w:ascii="Arial" w:eastAsia="等线" w:hAnsi="Arial" w:cs="Arial"/>
                    <w:color w:val="000000"/>
                    <w:kern w:val="24"/>
                    <w:sz w:val="18"/>
                    <w:szCs w:val="18"/>
                    <w:lang w:eastAsia="zh-CN"/>
                  </w:rPr>
                </w:rPrChange>
              </w:rPr>
              <w:t>SA5#143e</w:t>
            </w:r>
            <w:ins w:id="191" w:author="0518" w:date="2022-05-21T18:58:00Z">
              <w:r w:rsidR="002569C6">
                <w:rPr>
                  <w:rFonts w:ascii="Arial" w:eastAsia="等线" w:hAnsi="Arial" w:cs="Arial"/>
                  <w:b/>
                  <w:bCs/>
                  <w:color w:val="000000"/>
                  <w:kern w:val="24"/>
                  <w:sz w:val="18"/>
                  <w:szCs w:val="18"/>
                  <w:lang w:eastAsia="zh-CN"/>
                </w:rPr>
                <w:t>/</w:t>
              </w:r>
              <w:r w:rsidR="002569C6">
                <w:rPr>
                  <w:rFonts w:ascii="Arial" w:eastAsia="等线" w:hAnsi="Arial" w:cs="Arial"/>
                  <w:color w:val="000000"/>
                  <w:kern w:val="24"/>
                  <w:sz w:val="18"/>
                  <w:szCs w:val="18"/>
                  <w:lang w:eastAsia="zh-CN"/>
                </w:rPr>
                <w:t>144e</w:t>
              </w:r>
            </w:ins>
          </w:p>
        </w:tc>
      </w:tr>
      <w:tr w:rsidR="009D77C4" w:rsidRPr="00EF44FE" w14:paraId="27C7B52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1D9724EC"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2.1</w:t>
            </w:r>
            <w:r w:rsidRPr="00625CF9">
              <w:rPr>
                <w:rFonts w:ascii="Arial" w:eastAsia="等线" w:hAnsi="Arial" w:cs="Arial"/>
                <w:color w:val="000000"/>
                <w:kern w:val="24"/>
                <w:sz w:val="18"/>
                <w:szCs w:val="18"/>
                <w:lang w:eastAsia="zh-CN"/>
              </w:rPr>
              <w:tab/>
              <w:t>Stage 1 (UC and potential requirements)</w:t>
            </w:r>
          </w:p>
          <w:p w14:paraId="6EDCE167" w14:textId="4A703C10"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2AC0213C" w14:textId="51E4A93C"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First item of objective #1</w:t>
            </w:r>
            <w:r>
              <w:rPr>
                <w:rFonts w:ascii="Arial" w:eastAsia="等线" w:hAnsi="Arial" w:cs="Arial"/>
                <w:color w:val="000000"/>
                <w:kern w:val="24"/>
                <w:sz w:val="18"/>
                <w:szCs w:val="18"/>
                <w:lang w:eastAsia="zh-CN"/>
              </w:rPr>
              <w:t xml:space="preserve">, </w:t>
            </w:r>
            <w:r w:rsidRPr="004930E0">
              <w:rPr>
                <w:rFonts w:ascii="Arial" w:eastAsia="等线" w:hAnsi="Arial" w:cs="Arial"/>
                <w:b/>
                <w:bCs/>
                <w:color w:val="000000"/>
                <w:kern w:val="24"/>
                <w:sz w:val="18"/>
                <w:szCs w:val="18"/>
                <w:lang w:eastAsia="zh-CN"/>
                <w:rPrChange w:id="192" w:author="Thomas Tovinger" w:date="2022-04-20T20:31:00Z">
                  <w:rPr>
                    <w:rFonts w:ascii="Arial" w:eastAsia="等线" w:hAnsi="Arial" w:cs="Arial"/>
                    <w:color w:val="000000"/>
                    <w:kern w:val="24"/>
                    <w:sz w:val="18"/>
                    <w:szCs w:val="18"/>
                    <w:lang w:eastAsia="zh-CN"/>
                  </w:rPr>
                </w:rPrChange>
              </w:rPr>
              <w:t>SA5#143e</w:t>
            </w:r>
            <w:ins w:id="193" w:author="0518" w:date="2022-05-21T18:58:00Z">
              <w:r w:rsidR="002569C6">
                <w:rPr>
                  <w:rFonts w:ascii="Arial" w:eastAsia="等线" w:hAnsi="Arial" w:cs="Arial"/>
                  <w:b/>
                  <w:bCs/>
                  <w:color w:val="000000"/>
                  <w:kern w:val="24"/>
                  <w:sz w:val="18"/>
                  <w:szCs w:val="18"/>
                  <w:lang w:eastAsia="zh-CN"/>
                </w:rPr>
                <w:t>/</w:t>
              </w:r>
              <w:r w:rsidR="002569C6">
                <w:rPr>
                  <w:rFonts w:ascii="Arial" w:eastAsia="等线" w:hAnsi="Arial" w:cs="Arial"/>
                  <w:color w:val="000000"/>
                  <w:kern w:val="24"/>
                  <w:sz w:val="18"/>
                  <w:szCs w:val="18"/>
                  <w:lang w:eastAsia="zh-CN"/>
                </w:rPr>
                <w:t>144e</w:t>
              </w:r>
            </w:ins>
          </w:p>
        </w:tc>
      </w:tr>
      <w:tr w:rsidR="009D77C4" w:rsidRPr="00EF44FE" w14:paraId="1FD37FD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509E3FF3"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5B372EE"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6DD858CC" w14:textId="4C3D416E"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Second item of objective #1</w:t>
            </w:r>
            <w:r>
              <w:rPr>
                <w:rFonts w:ascii="Arial" w:eastAsia="等线" w:hAnsi="Arial" w:cs="Arial"/>
                <w:color w:val="000000"/>
                <w:kern w:val="24"/>
                <w:sz w:val="18"/>
                <w:szCs w:val="18"/>
                <w:lang w:eastAsia="zh-CN"/>
              </w:rPr>
              <w:t xml:space="preserve">, </w:t>
            </w:r>
            <w:r w:rsidRPr="004930E0">
              <w:rPr>
                <w:rFonts w:ascii="Arial" w:eastAsia="等线" w:hAnsi="Arial" w:cs="Arial"/>
                <w:b/>
                <w:bCs/>
                <w:color w:val="000000"/>
                <w:kern w:val="24"/>
                <w:sz w:val="18"/>
                <w:szCs w:val="18"/>
                <w:lang w:eastAsia="zh-CN"/>
                <w:rPrChange w:id="194" w:author="Thomas Tovinger" w:date="2022-04-20T20:31:00Z">
                  <w:rPr>
                    <w:rFonts w:ascii="Arial" w:eastAsia="等线" w:hAnsi="Arial" w:cs="Arial"/>
                    <w:color w:val="000000"/>
                    <w:kern w:val="24"/>
                    <w:sz w:val="18"/>
                    <w:szCs w:val="18"/>
                    <w:lang w:eastAsia="zh-CN"/>
                  </w:rPr>
                </w:rPrChange>
              </w:rPr>
              <w:t>SA5#143e</w:t>
            </w:r>
            <w:ins w:id="195" w:author="0518" w:date="2022-05-21T18:58:00Z">
              <w:r w:rsidR="002569C6">
                <w:rPr>
                  <w:rFonts w:ascii="Arial" w:eastAsia="等线" w:hAnsi="Arial" w:cs="Arial"/>
                  <w:b/>
                  <w:bCs/>
                  <w:color w:val="000000"/>
                  <w:kern w:val="24"/>
                  <w:sz w:val="18"/>
                  <w:szCs w:val="18"/>
                  <w:lang w:eastAsia="zh-CN"/>
                </w:rPr>
                <w:t>/</w:t>
              </w:r>
              <w:r w:rsidR="002569C6">
                <w:rPr>
                  <w:rFonts w:ascii="Arial" w:eastAsia="等线" w:hAnsi="Arial" w:cs="Arial"/>
                  <w:color w:val="000000"/>
                  <w:kern w:val="24"/>
                  <w:sz w:val="18"/>
                  <w:szCs w:val="18"/>
                  <w:lang w:eastAsia="zh-CN"/>
                </w:rPr>
                <w:t>144e</w:t>
              </w:r>
            </w:ins>
          </w:p>
        </w:tc>
      </w:tr>
      <w:tr w:rsidR="009D77C4" w:rsidRPr="00EF44FE" w14:paraId="4EC481D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70555E99"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233D392"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F4114B8" w14:textId="6504029C"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Third item of objective #1</w:t>
            </w:r>
            <w:r>
              <w:rPr>
                <w:rFonts w:ascii="Arial" w:eastAsia="等线" w:hAnsi="Arial" w:cs="Arial"/>
                <w:color w:val="000000"/>
                <w:kern w:val="24"/>
                <w:sz w:val="18"/>
                <w:szCs w:val="18"/>
                <w:lang w:eastAsia="zh-CN"/>
              </w:rPr>
              <w:t xml:space="preserve">, </w:t>
            </w:r>
            <w:r w:rsidRPr="004930E0">
              <w:rPr>
                <w:rFonts w:ascii="Arial" w:eastAsia="等线" w:hAnsi="Arial" w:cs="Arial"/>
                <w:b/>
                <w:bCs/>
                <w:color w:val="000000"/>
                <w:kern w:val="24"/>
                <w:sz w:val="18"/>
                <w:szCs w:val="18"/>
                <w:lang w:eastAsia="zh-CN"/>
                <w:rPrChange w:id="196" w:author="Thomas Tovinger" w:date="2022-04-20T20:31:00Z">
                  <w:rPr>
                    <w:rFonts w:ascii="Arial" w:eastAsia="等线" w:hAnsi="Arial" w:cs="Arial"/>
                    <w:color w:val="000000"/>
                    <w:kern w:val="24"/>
                    <w:sz w:val="18"/>
                    <w:szCs w:val="18"/>
                    <w:lang w:eastAsia="zh-CN"/>
                  </w:rPr>
                </w:rPrChange>
              </w:rPr>
              <w:t>SA5#143e</w:t>
            </w:r>
            <w:ins w:id="197" w:author="0518" w:date="2022-05-21T18:58:00Z">
              <w:r w:rsidR="002569C6">
                <w:rPr>
                  <w:rFonts w:ascii="Arial" w:eastAsia="等线" w:hAnsi="Arial" w:cs="Arial"/>
                  <w:b/>
                  <w:bCs/>
                  <w:color w:val="000000"/>
                  <w:kern w:val="24"/>
                  <w:sz w:val="18"/>
                  <w:szCs w:val="18"/>
                  <w:lang w:eastAsia="zh-CN"/>
                </w:rPr>
                <w:t>/</w:t>
              </w:r>
              <w:r w:rsidR="002569C6">
                <w:rPr>
                  <w:rFonts w:ascii="Arial" w:eastAsia="等线" w:hAnsi="Arial" w:cs="Arial"/>
                  <w:color w:val="000000"/>
                  <w:kern w:val="24"/>
                  <w:sz w:val="18"/>
                  <w:szCs w:val="18"/>
                  <w:lang w:eastAsia="zh-CN"/>
                </w:rPr>
                <w:t>144e</w:t>
              </w:r>
            </w:ins>
          </w:p>
        </w:tc>
      </w:tr>
      <w:tr w:rsidR="009D77C4" w:rsidRPr="00EF44FE" w14:paraId="070FA4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27659CAF"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5E42FDBB"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4F00580" w14:textId="5E2A32F6"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tc>
      </w:tr>
      <w:tr w:rsidR="009D77C4" w:rsidRPr="00EF44FE" w14:paraId="736B692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7C728B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499321AF"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D77C4" w:rsidRPr="00EF44FE" w14:paraId="1D1C74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7A05D960"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2925"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AC3718D"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 xml:space="preserve">Relation between AI/ML management and other services/functions/entities (including </w:t>
            </w:r>
            <w:proofErr w:type="spellStart"/>
            <w:r w:rsidRPr="00625CF9">
              <w:rPr>
                <w:rFonts w:ascii="Arial" w:eastAsia="等线" w:hAnsi="Arial" w:cs="Arial"/>
                <w:color w:val="000000"/>
                <w:kern w:val="24"/>
                <w:sz w:val="18"/>
                <w:szCs w:val="18"/>
                <w:lang w:eastAsia="zh-CN"/>
              </w:rPr>
              <w:t>MnSs</w:t>
            </w:r>
            <w:proofErr w:type="spellEnd"/>
            <w:r w:rsidRPr="00625CF9">
              <w:rPr>
                <w:rFonts w:ascii="Arial" w:eastAsia="等线" w:hAnsi="Arial" w:cs="Arial"/>
                <w:color w:val="000000"/>
                <w:kern w:val="24"/>
                <w:sz w:val="18"/>
                <w:szCs w:val="18"/>
                <w:lang w:eastAsia="zh-CN"/>
              </w:rPr>
              <w:t xml:space="preserve"> and network functions/entities)</w:t>
            </w:r>
          </w:p>
        </w:tc>
        <w:tc>
          <w:tcPr>
            <w:tcW w:w="2925"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0A48B08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2925"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21A7ECE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FS_AIML_MGMT_WoP#1</w:t>
            </w:r>
            <w:r>
              <w:rPr>
                <w:rFonts w:ascii="Arial" w:hAnsi="Arial" w:cs="Arial"/>
                <w:b/>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2925"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724666" w:rsidRDefault="00831E6D" w:rsidP="00831E6D">
            <w:pPr>
              <w:rPr>
                <w:rFonts w:ascii="Arial" w:hAnsi="Arial" w:cs="Arial"/>
                <w:b/>
                <w:color w:val="000000"/>
                <w:sz w:val="18"/>
                <w:szCs w:val="18"/>
                <w:lang w:val="sv-SE"/>
                <w:rPrChange w:id="198" w:author="Thomas Tovinger" w:date="2022-04-20T20:26:00Z">
                  <w:rPr>
                    <w:rFonts w:ascii="Arial" w:hAnsi="Arial" w:cs="Arial"/>
                    <w:b/>
                    <w:color w:val="000000"/>
                    <w:sz w:val="18"/>
                    <w:szCs w:val="18"/>
                    <w:lang w:val="en-US"/>
                  </w:rPr>
                </w:rPrChange>
              </w:rPr>
            </w:pPr>
            <w:r w:rsidRPr="00724666">
              <w:rPr>
                <w:rFonts w:ascii="Arial" w:hAnsi="Arial" w:cs="Arial"/>
                <w:b/>
                <w:color w:val="000000"/>
                <w:sz w:val="18"/>
                <w:szCs w:val="18"/>
                <w:lang w:val="sv-SE"/>
                <w:rPrChange w:id="199" w:author="Thomas Tovinger" w:date="2022-04-20T20:26:00Z">
                  <w:rPr>
                    <w:rFonts w:ascii="Arial" w:hAnsi="Arial" w:cs="Arial"/>
                    <w:b/>
                    <w:color w:val="000000"/>
                    <w:sz w:val="18"/>
                    <w:szCs w:val="18"/>
                    <w:lang w:val="en-US"/>
                  </w:rPr>
                </w:rPrChange>
              </w:rPr>
              <w:t xml:space="preserve">(China Telecom) </w:t>
            </w:r>
            <w:r w:rsidR="00AD6782" w:rsidRPr="00724666">
              <w:rPr>
                <w:rFonts w:ascii="Arial" w:hAnsi="Arial" w:cs="Arial"/>
                <w:b/>
                <w:color w:val="000000"/>
                <w:sz w:val="18"/>
                <w:szCs w:val="18"/>
                <w:lang w:val="sv-SE"/>
                <w:rPrChange w:id="200" w:author="Thomas Tovinger" w:date="2022-04-20T20:26:00Z">
                  <w:rPr>
                    <w:rFonts w:ascii="Arial" w:hAnsi="Arial" w:cs="Arial"/>
                    <w:b/>
                    <w:color w:val="000000"/>
                    <w:sz w:val="18"/>
                    <w:szCs w:val="18"/>
                    <w:lang w:val="en-US"/>
                  </w:rPr>
                </w:rPrChange>
              </w:rPr>
              <w:t>(SP-211435)</w:t>
            </w:r>
          </w:p>
          <w:p w14:paraId="64F22ED2" w14:textId="59930776" w:rsidR="00E255D1" w:rsidRPr="00724666" w:rsidRDefault="00E255D1" w:rsidP="004049A2">
            <w:pPr>
              <w:rPr>
                <w:rFonts w:ascii="Arial" w:hAnsi="Arial" w:cs="Arial"/>
                <w:color w:val="000000"/>
                <w:sz w:val="18"/>
                <w:szCs w:val="18"/>
                <w:lang w:val="sv-SE"/>
                <w:rPrChange w:id="201" w:author="Thomas Tovinger" w:date="2022-04-20T20:26:00Z">
                  <w:rPr>
                    <w:rFonts w:ascii="Arial" w:hAnsi="Arial" w:cs="Arial"/>
                    <w:color w:val="000000"/>
                    <w:sz w:val="18"/>
                    <w:szCs w:val="18"/>
                  </w:rPr>
                </w:rPrChange>
              </w:rPr>
            </w:pPr>
            <w:r w:rsidRPr="00724666">
              <w:rPr>
                <w:rFonts w:ascii="Arial" w:hAnsi="Arial" w:cs="Arial"/>
                <w:b/>
                <w:color w:val="000000"/>
                <w:sz w:val="18"/>
                <w:szCs w:val="18"/>
                <w:lang w:val="sv-SE"/>
                <w:rPrChange w:id="202"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203" w:author="Thomas Tovinger" w:date="2022-04-20T20:26:00Z">
                  <w:rPr>
                    <w:rFonts w:ascii="Arial" w:hAnsi="Arial" w:cs="Arial"/>
                    <w:b/>
                    <w:color w:val="000000"/>
                    <w:sz w:val="18"/>
                    <w:szCs w:val="18"/>
                    <w:highlight w:val="yellow"/>
                    <w:lang w:val="en-US"/>
                  </w:rPr>
                </w:rPrChange>
              </w:rPr>
              <w:t>SA5#146/</w:t>
            </w:r>
            <w:r w:rsidRPr="00724666">
              <w:rPr>
                <w:rFonts w:ascii="Arial" w:hAnsi="Arial" w:cs="Arial"/>
                <w:b/>
                <w:color w:val="000000"/>
                <w:sz w:val="18"/>
                <w:szCs w:val="18"/>
                <w:lang w:val="sv-SE"/>
                <w:rPrChange w:id="204" w:author="Thomas Tovinger" w:date="2022-04-20T20:26:00Z">
                  <w:rPr>
                    <w:rFonts w:ascii="Arial" w:hAnsi="Arial" w:cs="Arial"/>
                    <w:b/>
                    <w:color w:val="000000"/>
                    <w:sz w:val="18"/>
                    <w:szCs w:val="18"/>
                    <w:lang w:val="en-US"/>
                  </w:rPr>
                </w:rPrChang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31B1E9EE" w:rsidR="00AD6782" w:rsidRPr="00AB35DA" w:rsidRDefault="00302832" w:rsidP="00AD6782">
            <w:pPr>
              <w:rPr>
                <w:rFonts w:ascii="Arial" w:hAnsi="Arial" w:cs="Arial"/>
                <w:color w:val="000000"/>
                <w:sz w:val="18"/>
                <w:szCs w:val="18"/>
                <w:lang w:eastAsia="zh-CN"/>
              </w:rPr>
            </w:pPr>
            <w:ins w:id="205" w:author="Zou Lan" w:date="2022-04-20T22:46:00Z">
              <w:r w:rsidRPr="00AB35DA">
                <w:rPr>
                  <w:rFonts w:ascii="Arial" w:hAnsi="Arial" w:cs="Arial"/>
                  <w:color w:val="000000"/>
                  <w:sz w:val="18"/>
                  <w:szCs w:val="18"/>
                  <w:lang w:eastAsia="zh-CN"/>
                </w:rPr>
                <w:t>2/</w:t>
              </w:r>
            </w:ins>
            <w:ins w:id="206" w:author="Thomas Tovinger" w:date="2022-04-20T21:26:00Z">
              <w:r w:rsidR="001E5CD8">
                <w:rPr>
                  <w:rFonts w:ascii="Arial" w:hAnsi="Arial" w:cs="Arial"/>
                  <w:color w:val="000000"/>
                  <w:sz w:val="18"/>
                  <w:szCs w:val="18"/>
                  <w:lang w:eastAsia="zh-CN"/>
                </w:rPr>
                <w:t>5</w:t>
              </w:r>
            </w:ins>
            <w:ins w:id="207" w:author="Zou Lan" w:date="2022-04-20T22:46:00Z">
              <w:r w:rsidRPr="00AB35DA">
                <w:rPr>
                  <w:rFonts w:ascii="Arial" w:hAnsi="Arial" w:cs="Arial"/>
                  <w:color w:val="000000"/>
                  <w:sz w:val="18"/>
                  <w:szCs w:val="18"/>
                  <w:lang w:eastAsia="zh-CN"/>
                </w:rPr>
                <w:t>+1=2</w:t>
              </w:r>
            </w:ins>
          </w:p>
        </w:tc>
      </w:tr>
      <w:tr w:rsidR="00AD6782" w:rsidRPr="00EF44FE" w14:paraId="523919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2925" w:type="dxa"/>
            <w:tcBorders>
              <w:top w:val="outset" w:sz="6" w:space="0" w:color="C0C0C0"/>
              <w:left w:val="outset" w:sz="6" w:space="0" w:color="C0C0C0"/>
              <w:bottom w:val="outset" w:sz="6" w:space="0" w:color="C0C0C0"/>
              <w:right w:val="outset" w:sz="6" w:space="0" w:color="C0C0C0"/>
            </w:tcBorders>
          </w:tcPr>
          <w:p w14:paraId="2A13BCA7" w14:textId="7BB04A99" w:rsidR="00AD6782" w:rsidRPr="00E64A62" w:rsidRDefault="0069451B" w:rsidP="00AD6782">
            <w:pPr>
              <w:rPr>
                <w:rFonts w:ascii="Arial" w:hAnsi="Arial" w:cs="Arial"/>
                <w:b/>
                <w:bCs/>
                <w:color w:val="000000"/>
                <w:sz w:val="18"/>
                <w:szCs w:val="18"/>
                <w:rPrChange w:id="208" w:author="Thomas Tovinger" w:date="2022-04-21T15:24:00Z">
                  <w:rPr>
                    <w:rFonts w:ascii="Arial" w:hAnsi="Arial" w:cs="Arial"/>
                    <w:color w:val="000000"/>
                    <w:sz w:val="18"/>
                    <w:szCs w:val="18"/>
                  </w:rPr>
                </w:rPrChange>
              </w:rPr>
            </w:pPr>
            <w:ins w:id="209" w:author="Thomas Tovinger" w:date="2022-04-20T20:32:00Z">
              <w:r w:rsidRPr="00E64A62">
                <w:rPr>
                  <w:rFonts w:ascii="Arial" w:hAnsi="Arial" w:cs="Arial"/>
                  <w:b/>
                  <w:bCs/>
                  <w:color w:val="000000"/>
                  <w:sz w:val="18"/>
                  <w:szCs w:val="18"/>
                  <w:rPrChange w:id="210" w:author="Thomas Tovinger" w:date="2022-04-21T15:24:00Z">
                    <w:rPr>
                      <w:rFonts w:ascii="Arial" w:hAnsi="Arial" w:cs="Arial"/>
                      <w:color w:val="000000"/>
                      <w:sz w:val="18"/>
                      <w:szCs w:val="18"/>
                    </w:rPr>
                  </w:rPrChange>
                </w:rPr>
                <w:t>SA5#143</w:t>
              </w:r>
            </w:ins>
          </w:p>
        </w:tc>
      </w:tr>
      <w:tr w:rsidR="00AD6782" w:rsidRPr="00EF44FE" w14:paraId="6D8246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 xml:space="preserve">Investigate and provide the performance management of </w:t>
            </w:r>
            <w:r w:rsidR="00AD6782" w:rsidRPr="00136737">
              <w:rPr>
                <w:rFonts w:ascii="Arial" w:hAnsi="Arial" w:cs="Arial"/>
                <w:color w:val="000000"/>
                <w:sz w:val="18"/>
                <w:szCs w:val="18"/>
              </w:rPr>
              <w:lastRenderedPageBreak/>
              <w:t>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2925" w:type="dxa"/>
            <w:tcBorders>
              <w:top w:val="outset" w:sz="6" w:space="0" w:color="C0C0C0"/>
              <w:left w:val="outset" w:sz="6" w:space="0" w:color="C0C0C0"/>
              <w:bottom w:val="outset" w:sz="6" w:space="0" w:color="C0C0C0"/>
              <w:right w:val="outset" w:sz="6" w:space="0" w:color="C0C0C0"/>
            </w:tcBorders>
          </w:tcPr>
          <w:p w14:paraId="725978F5" w14:textId="352ADC60" w:rsidR="00AD6782" w:rsidRPr="00E64A62" w:rsidRDefault="0069451B" w:rsidP="00AD6782">
            <w:pPr>
              <w:rPr>
                <w:rFonts w:ascii="Arial" w:hAnsi="Arial" w:cs="Arial"/>
                <w:b/>
                <w:bCs/>
                <w:color w:val="000000"/>
                <w:sz w:val="18"/>
                <w:szCs w:val="18"/>
                <w:rPrChange w:id="211" w:author="Thomas Tovinger" w:date="2022-04-21T15:24:00Z">
                  <w:rPr>
                    <w:rFonts w:ascii="Arial" w:hAnsi="Arial" w:cs="Arial"/>
                    <w:color w:val="000000"/>
                    <w:sz w:val="18"/>
                    <w:szCs w:val="18"/>
                  </w:rPr>
                </w:rPrChange>
              </w:rPr>
            </w:pPr>
            <w:ins w:id="212" w:author="Thomas Tovinger" w:date="2022-04-20T20:32:00Z">
              <w:r w:rsidRPr="00E64A62">
                <w:rPr>
                  <w:rFonts w:ascii="Arial" w:hAnsi="Arial" w:cs="Arial"/>
                  <w:b/>
                  <w:bCs/>
                  <w:color w:val="000000"/>
                  <w:sz w:val="18"/>
                  <w:szCs w:val="18"/>
                </w:rPr>
                <w:lastRenderedPageBreak/>
                <w:t>SA5#143</w:t>
              </w:r>
            </w:ins>
          </w:p>
        </w:tc>
      </w:tr>
      <w:tr w:rsidR="00AD6782" w:rsidRPr="00EF44FE" w14:paraId="5781C3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4D503B0D" w:rsidR="00AD6782" w:rsidRPr="00F57C35" w:rsidRDefault="00302832" w:rsidP="00AD6782">
            <w:pPr>
              <w:rPr>
                <w:rFonts w:ascii="Arial" w:hAnsi="Arial" w:cs="Arial"/>
                <w:color w:val="000000"/>
                <w:sz w:val="18"/>
                <w:szCs w:val="18"/>
                <w:lang w:eastAsia="zh-CN"/>
              </w:rPr>
            </w:pPr>
            <w:ins w:id="213" w:author="Zou Lan" w:date="2022-04-20T22:46:00Z">
              <w:r>
                <w:rPr>
                  <w:rFonts w:ascii="Arial" w:hAnsi="Arial" w:cs="Arial" w:hint="eastAsia"/>
                  <w:color w:val="000000"/>
                  <w:sz w:val="18"/>
                  <w:szCs w:val="18"/>
                  <w:lang w:eastAsia="zh-CN"/>
                </w:rPr>
                <w:t>3</w:t>
              </w:r>
              <w:r>
                <w:rPr>
                  <w:rFonts w:ascii="Arial" w:hAnsi="Arial" w:cs="Arial"/>
                  <w:color w:val="000000"/>
                  <w:sz w:val="18"/>
                  <w:szCs w:val="18"/>
                  <w:lang w:eastAsia="zh-CN"/>
                </w:rPr>
                <w:t>/</w:t>
              </w:r>
            </w:ins>
            <w:ins w:id="214" w:author="Thomas Tovinger" w:date="2022-04-20T21:28:00Z">
              <w:r w:rsidR="00320133">
                <w:rPr>
                  <w:rFonts w:ascii="Arial" w:hAnsi="Arial" w:cs="Arial"/>
                  <w:color w:val="000000"/>
                  <w:sz w:val="18"/>
                  <w:szCs w:val="18"/>
                  <w:lang w:eastAsia="zh-CN"/>
                </w:rPr>
                <w:t>6</w:t>
              </w:r>
            </w:ins>
            <w:ins w:id="215" w:author="Zou Lan" w:date="2022-04-20T22:46:00Z">
              <w:r>
                <w:rPr>
                  <w:rFonts w:ascii="Arial" w:hAnsi="Arial" w:cs="Arial"/>
                  <w:color w:val="000000"/>
                  <w:sz w:val="18"/>
                  <w:szCs w:val="18"/>
                  <w:lang w:eastAsia="zh-CN"/>
                </w:rPr>
                <w:t>+1=2</w:t>
              </w:r>
            </w:ins>
          </w:p>
        </w:tc>
      </w:tr>
      <w:tr w:rsidR="00F75B42" w:rsidRPr="00EF44FE" w14:paraId="3347EE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2925" w:type="dxa"/>
            <w:tcBorders>
              <w:top w:val="outset" w:sz="6" w:space="0" w:color="C0C0C0"/>
              <w:left w:val="outset" w:sz="6" w:space="0" w:color="C0C0C0"/>
              <w:bottom w:val="outset" w:sz="6" w:space="0" w:color="C0C0C0"/>
              <w:right w:val="outset" w:sz="6" w:space="0" w:color="C0C0C0"/>
            </w:tcBorders>
          </w:tcPr>
          <w:p w14:paraId="035D746B" w14:textId="2EE1C5D5" w:rsidR="00F75B42" w:rsidRPr="00495647" w:rsidRDefault="00F75B42" w:rsidP="00F75B42">
            <w:pPr>
              <w:rPr>
                <w:rFonts w:ascii="Arial" w:hAnsi="Arial" w:cs="Arial"/>
                <w:b/>
                <w:bCs/>
                <w:color w:val="000000"/>
                <w:sz w:val="18"/>
                <w:szCs w:val="18"/>
                <w:rPrChange w:id="216" w:author="Thomas Tovinger" w:date="2022-04-20T20:33:00Z">
                  <w:rPr>
                    <w:rFonts w:ascii="Arial" w:hAnsi="Arial" w:cs="Arial"/>
                    <w:color w:val="000000"/>
                    <w:sz w:val="18"/>
                    <w:szCs w:val="18"/>
                  </w:rPr>
                </w:rPrChange>
              </w:rPr>
            </w:pPr>
            <w:r w:rsidRPr="00495647">
              <w:rPr>
                <w:rFonts w:ascii="Arial" w:eastAsia="等线" w:hAnsi="Arial" w:cs="Arial"/>
                <w:b/>
                <w:bCs/>
                <w:color w:val="000000"/>
                <w:kern w:val="24"/>
                <w:sz w:val="18"/>
                <w:szCs w:val="18"/>
                <w:rPrChange w:id="217" w:author="Thomas Tovinger" w:date="2022-04-20T20:33:00Z">
                  <w:rPr>
                    <w:rFonts w:ascii="Arial" w:eastAsia="等线" w:hAnsi="Arial" w:cs="Arial"/>
                    <w:color w:val="000000"/>
                    <w:kern w:val="24"/>
                    <w:sz w:val="18"/>
                    <w:szCs w:val="18"/>
                  </w:rPr>
                </w:rPrChange>
              </w:rPr>
              <w:t>SA5#143e</w:t>
            </w:r>
          </w:p>
        </w:tc>
      </w:tr>
      <w:tr w:rsidR="00F75B42" w:rsidRPr="00EF44FE" w14:paraId="6E0422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2925" w:type="dxa"/>
            <w:tcBorders>
              <w:top w:val="outset" w:sz="6" w:space="0" w:color="C0C0C0"/>
              <w:left w:val="outset" w:sz="6" w:space="0" w:color="C0C0C0"/>
              <w:bottom w:val="outset" w:sz="6" w:space="0" w:color="C0C0C0"/>
              <w:right w:val="outset" w:sz="6" w:space="0" w:color="C0C0C0"/>
            </w:tcBorders>
          </w:tcPr>
          <w:p w14:paraId="4DD48BCD" w14:textId="02937EF0" w:rsidR="00F75B42" w:rsidRPr="00F57C35" w:rsidRDefault="00F75B42" w:rsidP="00F75B42">
            <w:pPr>
              <w:rPr>
                <w:rFonts w:ascii="Arial" w:hAnsi="Arial" w:cs="Arial"/>
                <w:color w:val="000000"/>
                <w:sz w:val="18"/>
                <w:szCs w:val="18"/>
              </w:rPr>
            </w:pPr>
            <w:r w:rsidRPr="00495647">
              <w:rPr>
                <w:rFonts w:ascii="Arial" w:eastAsia="等线" w:hAnsi="Arial" w:cs="Arial"/>
                <w:b/>
                <w:bCs/>
                <w:color w:val="000000"/>
                <w:kern w:val="24"/>
                <w:sz w:val="18"/>
                <w:szCs w:val="18"/>
                <w:rPrChange w:id="218" w:author="Thomas Tovinger" w:date="2022-04-20T20:33: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/144e</w:t>
            </w:r>
          </w:p>
        </w:tc>
      </w:tr>
      <w:tr w:rsidR="00F75B42" w:rsidRPr="00EF44FE" w14:paraId="2C6F2B3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Relation and interaction with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for evolved fault supervision, e.g., how to take advantage of and integrate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capabilities into the solutions and if any, recommended capabilities needed for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4. Whether there are use cases in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 xml:space="preserve">5. Whether new capabilities and additional alarm data are needed to support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w:t>
            </w:r>
            <w:r w:rsidRPr="00BB5F1A">
              <w:rPr>
                <w:rFonts w:ascii="Arial" w:eastAsia="等线" w:hAnsi="Arial" w:cs="Arial"/>
                <w:color w:val="000000"/>
                <w:kern w:val="24"/>
                <w:sz w:val="18"/>
                <w:szCs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60F830A6" w14:textId="596C2086"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SA5#144e/145e</w:t>
            </w:r>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proofErr w:type="spellStart"/>
            <w:r w:rsidRPr="00545867">
              <w:rPr>
                <w:rFonts w:ascii="Arial" w:hAnsi="Arial" w:cs="Arial"/>
                <w:b/>
                <w:color w:val="000000"/>
                <w:kern w:val="24"/>
                <w:sz w:val="18"/>
                <w:szCs w:val="18"/>
              </w:rPr>
              <w:t>FS_eSBMA</w:t>
            </w:r>
            <w:proofErr w:type="spellEnd"/>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724666" w:rsidRDefault="00E255D1" w:rsidP="00F75B42">
            <w:pPr>
              <w:rPr>
                <w:rFonts w:ascii="Arial" w:hAnsi="Arial" w:cs="Arial"/>
                <w:color w:val="000000"/>
                <w:sz w:val="18"/>
                <w:szCs w:val="18"/>
                <w:lang w:val="sv-SE"/>
                <w:rPrChange w:id="219" w:author="Thomas Tovinger" w:date="2022-04-20T20:26:00Z">
                  <w:rPr>
                    <w:rFonts w:ascii="Arial" w:hAnsi="Arial" w:cs="Arial"/>
                    <w:color w:val="000000"/>
                    <w:sz w:val="18"/>
                    <w:szCs w:val="18"/>
                  </w:rPr>
                </w:rPrChange>
              </w:rPr>
            </w:pPr>
            <w:r w:rsidRPr="00724666">
              <w:rPr>
                <w:rFonts w:ascii="Arial" w:hAnsi="Arial" w:cs="Arial"/>
                <w:b/>
                <w:color w:val="000000"/>
                <w:sz w:val="18"/>
                <w:szCs w:val="18"/>
                <w:lang w:val="sv-SE"/>
                <w:rPrChange w:id="220"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221" w:author="Thomas Tovinger" w:date="2022-04-20T20:26:00Z">
                  <w:rPr>
                    <w:rFonts w:ascii="Arial" w:hAnsi="Arial" w:cs="Arial"/>
                    <w:b/>
                    <w:color w:val="000000"/>
                    <w:sz w:val="18"/>
                    <w:szCs w:val="18"/>
                    <w:highlight w:val="yellow"/>
                    <w:lang w:val="en-US"/>
                  </w:rPr>
                </w:rPrChange>
              </w:rPr>
              <w:t>SA5#147/</w:t>
            </w:r>
            <w:r w:rsidRPr="00724666">
              <w:rPr>
                <w:rFonts w:ascii="Arial" w:hAnsi="Arial" w:cs="Arial"/>
                <w:b/>
                <w:color w:val="000000"/>
                <w:sz w:val="18"/>
                <w:szCs w:val="18"/>
                <w:lang w:val="sv-SE"/>
                <w:rPrChange w:id="222"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940480" w14:textId="77777777" w:rsidR="00F75B42" w:rsidRDefault="003C3018" w:rsidP="00F441C4">
            <w:pPr>
              <w:rPr>
                <w:ins w:id="223" w:author="Zou Lan" w:date="2022-04-20T22:45:00Z"/>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F57C35" w:rsidRDefault="00302832" w:rsidP="00F441C4">
            <w:pPr>
              <w:rPr>
                <w:rFonts w:ascii="Arial" w:hAnsi="Arial" w:cs="Arial"/>
                <w:color w:val="000000"/>
                <w:sz w:val="18"/>
                <w:szCs w:val="18"/>
              </w:rPr>
            </w:pPr>
            <w:ins w:id="224" w:author="Zou Lan" w:date="2022-04-20T22:45:00Z">
              <w:r>
                <w:rPr>
                  <w:rFonts w:ascii="Arial" w:eastAsia="等线" w:hAnsi="Arial" w:cs="Arial"/>
                  <w:color w:val="000000"/>
                  <w:kern w:val="24"/>
                  <w:sz w:val="18"/>
                  <w:szCs w:val="18"/>
                  <w:lang w:eastAsia="zh-CN"/>
                </w:rPr>
                <w:t>6/</w:t>
              </w:r>
            </w:ins>
            <w:ins w:id="225" w:author="Thomas Tovinger" w:date="2022-04-20T21:28:00Z">
              <w:r w:rsidR="00320133">
                <w:rPr>
                  <w:rFonts w:ascii="Arial" w:eastAsia="等线" w:hAnsi="Arial" w:cs="Arial"/>
                  <w:color w:val="000000"/>
                  <w:kern w:val="24"/>
                  <w:sz w:val="18"/>
                  <w:szCs w:val="18"/>
                  <w:lang w:eastAsia="zh-CN"/>
                </w:rPr>
                <w:t>6</w:t>
              </w:r>
            </w:ins>
            <w:ins w:id="226" w:author="Zou Lan" w:date="2022-04-20T22:45:00Z">
              <w:r>
                <w:rPr>
                  <w:rFonts w:ascii="Arial" w:eastAsia="等线" w:hAnsi="Arial" w:cs="Arial"/>
                  <w:color w:val="000000"/>
                  <w:kern w:val="24"/>
                  <w:sz w:val="18"/>
                  <w:szCs w:val="18"/>
                  <w:lang w:eastAsia="zh-CN"/>
                </w:rPr>
                <w:t>+1=</w:t>
              </w:r>
            </w:ins>
            <w:ins w:id="227" w:author="Thomas Tovinger" w:date="2022-04-20T21:28:00Z">
              <w:r w:rsidR="00320133">
                <w:rPr>
                  <w:rFonts w:ascii="Arial" w:eastAsia="等线" w:hAnsi="Arial" w:cs="Arial"/>
                  <w:color w:val="000000"/>
                  <w:kern w:val="24"/>
                  <w:sz w:val="18"/>
                  <w:szCs w:val="18"/>
                  <w:lang w:eastAsia="zh-CN"/>
                </w:rPr>
                <w:t>2</w:t>
              </w:r>
            </w:ins>
          </w:p>
        </w:tc>
      </w:tr>
      <w:tr w:rsidR="00F75B42" w:rsidRPr="00EF44FE" w14:paraId="5EF4510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2925" w:type="dxa"/>
            <w:tcBorders>
              <w:top w:val="outset" w:sz="6" w:space="0" w:color="C0C0C0"/>
              <w:left w:val="outset" w:sz="6" w:space="0" w:color="C0C0C0"/>
              <w:bottom w:val="outset" w:sz="6" w:space="0" w:color="C0C0C0"/>
              <w:right w:val="outset" w:sz="6" w:space="0" w:color="C0C0C0"/>
            </w:tcBorders>
          </w:tcPr>
          <w:p w14:paraId="0E4DEFC7" w14:textId="51CB9A36"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w:t>
            </w:r>
            <w:r w:rsidRPr="00495647">
              <w:rPr>
                <w:rFonts w:ascii="Arial" w:eastAsia="等线" w:hAnsi="Arial" w:cs="Arial"/>
                <w:b/>
                <w:bCs/>
                <w:color w:val="000000"/>
                <w:kern w:val="24"/>
                <w:sz w:val="18"/>
                <w:szCs w:val="18"/>
                <w:lang w:eastAsia="zh-CN"/>
                <w:rPrChange w:id="228" w:author="Thomas Tovinger" w:date="2022-04-20T20:33:00Z">
                  <w:rPr>
                    <w:rFonts w:ascii="Arial" w:eastAsia="等线" w:hAnsi="Arial" w:cs="Arial"/>
                    <w:color w:val="000000"/>
                    <w:kern w:val="24"/>
                    <w:sz w:val="18"/>
                    <w:szCs w:val="18"/>
                    <w:lang w:eastAsia="zh-CN"/>
                  </w:rPr>
                </w:rPrChange>
              </w:rPr>
              <w:t>143e</w:t>
            </w:r>
            <w:r w:rsidR="00F441C4">
              <w:rPr>
                <w:rFonts w:ascii="Arial" w:eastAsia="等线" w:hAnsi="Arial" w:cs="Arial" w:hint="eastAsia"/>
                <w:color w:val="000000"/>
                <w:kern w:val="24"/>
                <w:sz w:val="18"/>
                <w:szCs w:val="18"/>
                <w:lang w:eastAsia="zh-CN"/>
              </w:rPr>
              <w:t>/</w:t>
            </w:r>
            <w:r w:rsidR="00F441C4">
              <w:rPr>
                <w:rFonts w:ascii="Arial" w:eastAsia="等线" w:hAnsi="Arial" w:cs="Arial"/>
                <w:color w:val="000000"/>
                <w:kern w:val="24"/>
                <w:sz w:val="18"/>
                <w:szCs w:val="18"/>
                <w:lang w:eastAsia="zh-CN"/>
              </w:rPr>
              <w:t>144e</w:t>
            </w:r>
          </w:p>
        </w:tc>
      </w:tr>
      <w:tr w:rsidR="009D77C4" w:rsidRPr="00EF44FE" w14:paraId="4C365E1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2925" w:type="dxa"/>
            <w:tcBorders>
              <w:top w:val="outset" w:sz="6" w:space="0" w:color="C0C0C0"/>
              <w:left w:val="outset" w:sz="6" w:space="0" w:color="C0C0C0"/>
              <w:bottom w:val="outset" w:sz="6" w:space="0" w:color="C0C0C0"/>
              <w:right w:val="outset" w:sz="6" w:space="0" w:color="C0C0C0"/>
            </w:tcBorders>
          </w:tcPr>
          <w:p w14:paraId="278FA193" w14:textId="52CCECFC" w:rsidR="009D77C4" w:rsidRPr="00F57C35" w:rsidRDefault="009D77C4" w:rsidP="00D06200">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w:t>
            </w:r>
            <w:r w:rsidRPr="00495647">
              <w:rPr>
                <w:rFonts w:ascii="Arial" w:eastAsia="等线" w:hAnsi="Arial" w:cs="Arial"/>
                <w:b/>
                <w:bCs/>
                <w:color w:val="000000"/>
                <w:kern w:val="24"/>
                <w:sz w:val="18"/>
                <w:szCs w:val="18"/>
                <w:lang w:eastAsia="zh-CN"/>
                <w:rPrChange w:id="229" w:author="Thomas Tovinger" w:date="2022-04-20T20:33:00Z">
                  <w:rPr>
                    <w:rFonts w:ascii="Arial" w:eastAsia="等线" w:hAnsi="Arial" w:cs="Arial"/>
                    <w:color w:val="000000"/>
                    <w:kern w:val="24"/>
                    <w:sz w:val="18"/>
                    <w:szCs w:val="18"/>
                    <w:lang w:eastAsia="zh-CN"/>
                  </w:rPr>
                </w:rPrChange>
              </w:rPr>
              <w:t>143e</w:t>
            </w:r>
            <w:del w:id="230" w:author="0518" w:date="2022-05-21T18:56:00Z">
              <w:r w:rsidR="00F441C4" w:rsidDel="00D06200">
                <w:rPr>
                  <w:rFonts w:ascii="Arial" w:eastAsia="等线" w:hAnsi="Arial" w:cs="Arial" w:hint="eastAsia"/>
                  <w:color w:val="000000"/>
                  <w:kern w:val="24"/>
                  <w:sz w:val="18"/>
                  <w:szCs w:val="18"/>
                  <w:lang w:eastAsia="zh-CN"/>
                </w:rPr>
                <w:delText>/</w:delText>
              </w:r>
              <w:r w:rsidR="00F441C4" w:rsidDel="00D06200">
                <w:rPr>
                  <w:rFonts w:ascii="Arial" w:eastAsia="等线" w:hAnsi="Arial" w:cs="Arial"/>
                  <w:color w:val="000000"/>
                  <w:kern w:val="24"/>
                  <w:sz w:val="18"/>
                  <w:szCs w:val="18"/>
                  <w:lang w:eastAsia="zh-CN"/>
                </w:rPr>
                <w:delText>144e</w:delText>
              </w:r>
            </w:del>
          </w:p>
        </w:tc>
      </w:tr>
      <w:tr w:rsidR="009D77C4" w:rsidRPr="00EF44FE" w14:paraId="4989D91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2925" w:type="dxa"/>
            <w:tcBorders>
              <w:top w:val="outset" w:sz="6" w:space="0" w:color="C0C0C0"/>
              <w:left w:val="outset" w:sz="6" w:space="0" w:color="C0C0C0"/>
              <w:bottom w:val="outset" w:sz="6" w:space="0" w:color="C0C0C0"/>
              <w:right w:val="outset" w:sz="6" w:space="0" w:color="C0C0C0"/>
            </w:tcBorders>
          </w:tcPr>
          <w:p w14:paraId="5749E959" w14:textId="43BFDFE7" w:rsidR="009D77C4" w:rsidRPr="00F57C35" w:rsidRDefault="009D77C4" w:rsidP="00F42CFA">
            <w:pPr>
              <w:rPr>
                <w:rFonts w:ascii="Arial" w:hAnsi="Arial" w:cs="Arial"/>
                <w:color w:val="000000"/>
                <w:sz w:val="18"/>
                <w:szCs w:val="18"/>
              </w:rPr>
            </w:pPr>
            <w:del w:id="231" w:author="0518" w:date="2022-05-21T19:07:00Z">
              <w:r w:rsidDel="00F42CFA">
                <w:rPr>
                  <w:rFonts w:ascii="Arial" w:eastAsia="等线" w:hAnsi="Arial" w:cs="Arial" w:hint="eastAsia"/>
                  <w:color w:val="000000"/>
                  <w:kern w:val="24"/>
                  <w:sz w:val="18"/>
                  <w:szCs w:val="18"/>
                  <w:lang w:eastAsia="zh-CN"/>
                </w:rPr>
                <w:delText>S</w:delText>
              </w:r>
              <w:r w:rsidDel="00F42CFA">
                <w:rPr>
                  <w:rFonts w:ascii="Arial" w:eastAsia="等线" w:hAnsi="Arial" w:cs="Arial"/>
                  <w:color w:val="000000"/>
                  <w:kern w:val="24"/>
                  <w:sz w:val="18"/>
                  <w:szCs w:val="18"/>
                  <w:lang w:eastAsia="zh-CN"/>
                </w:rPr>
                <w:delText>A5#144e</w:delText>
              </w:r>
              <w:r w:rsidR="00F441C4" w:rsidDel="00F42CFA">
                <w:rPr>
                  <w:rFonts w:ascii="Arial" w:eastAsia="等线" w:hAnsi="Arial" w:cs="Arial"/>
                  <w:color w:val="000000"/>
                  <w:kern w:val="24"/>
                  <w:sz w:val="18"/>
                  <w:szCs w:val="18"/>
                  <w:lang w:eastAsia="zh-CN"/>
                </w:rPr>
                <w:delText>/145/146</w:delText>
              </w:r>
            </w:del>
            <w:ins w:id="232" w:author="0518" w:date="2022-05-21T19:07:00Z">
              <w:r w:rsidR="00F42CFA">
                <w:rPr>
                  <w:rFonts w:ascii="Arial" w:eastAsia="等线" w:hAnsi="Arial" w:cs="Arial"/>
                  <w:color w:val="000000"/>
                  <w:kern w:val="24"/>
                  <w:sz w:val="18"/>
                  <w:szCs w:val="18"/>
                  <w:lang w:eastAsia="zh-CN"/>
                </w:rPr>
                <w:t xml:space="preserve">This </w:t>
              </w:r>
              <w:proofErr w:type="spellStart"/>
              <w:r w:rsidR="00F42CFA">
                <w:rPr>
                  <w:rFonts w:ascii="Arial" w:eastAsia="等线" w:hAnsi="Arial" w:cs="Arial"/>
                  <w:color w:val="000000"/>
                  <w:kern w:val="24"/>
                  <w:sz w:val="18"/>
                  <w:szCs w:val="18"/>
                  <w:lang w:eastAsia="zh-CN"/>
                </w:rPr>
                <w:t>WoP</w:t>
              </w:r>
              <w:proofErr w:type="spellEnd"/>
              <w:r w:rsidR="00F42CFA">
                <w:rPr>
                  <w:rFonts w:ascii="Arial" w:eastAsia="等线" w:hAnsi="Arial" w:cs="Arial"/>
                  <w:color w:val="000000"/>
                  <w:kern w:val="24"/>
                  <w:sz w:val="18"/>
                  <w:szCs w:val="18"/>
                  <w:lang w:eastAsia="zh-CN"/>
                </w:rPr>
                <w:t xml:space="preserve"> is completed</w:t>
              </w:r>
            </w:ins>
          </w:p>
        </w:tc>
      </w:tr>
      <w:tr w:rsidR="009D77C4" w:rsidRPr="00EF44FE" w14:paraId="2B76ECD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2925" w:type="dxa"/>
            <w:tcBorders>
              <w:top w:val="outset" w:sz="6" w:space="0" w:color="C0C0C0"/>
              <w:left w:val="outset" w:sz="6" w:space="0" w:color="C0C0C0"/>
              <w:bottom w:val="outset" w:sz="6" w:space="0" w:color="C0C0C0"/>
              <w:right w:val="outset" w:sz="6" w:space="0" w:color="C0C0C0"/>
            </w:tcBorders>
          </w:tcPr>
          <w:p w14:paraId="7041E83A" w14:textId="25EEBAD5" w:rsidR="009D77C4" w:rsidRPr="00F57C35" w:rsidRDefault="009D77C4" w:rsidP="00F42CFA">
            <w:pPr>
              <w:rPr>
                <w:rFonts w:ascii="Arial" w:hAnsi="Arial" w:cs="Arial"/>
                <w:color w:val="000000"/>
                <w:sz w:val="18"/>
                <w:szCs w:val="18"/>
              </w:rPr>
            </w:pPr>
            <w:del w:id="233" w:author="0518" w:date="2022-05-21T19:06:00Z">
              <w:r w:rsidDel="00F42CFA">
                <w:rPr>
                  <w:rFonts w:ascii="Arial" w:eastAsia="等线" w:hAnsi="Arial" w:cs="Arial" w:hint="eastAsia"/>
                  <w:color w:val="000000"/>
                  <w:kern w:val="24"/>
                  <w:sz w:val="18"/>
                  <w:szCs w:val="18"/>
                  <w:lang w:eastAsia="zh-CN"/>
                </w:rPr>
                <w:delText>S</w:delText>
              </w:r>
              <w:r w:rsidDel="00F42CFA">
                <w:rPr>
                  <w:rFonts w:ascii="Arial" w:eastAsia="等线" w:hAnsi="Arial" w:cs="Arial"/>
                  <w:color w:val="000000"/>
                  <w:kern w:val="24"/>
                  <w:sz w:val="18"/>
                  <w:szCs w:val="18"/>
                  <w:lang w:eastAsia="zh-CN"/>
                </w:rPr>
                <w:delText>A5#144e/145</w:delText>
              </w:r>
            </w:del>
            <w:ins w:id="234" w:author="0518" w:date="2022-05-21T19:07:00Z">
              <w:r w:rsidR="00F42CFA">
                <w:rPr>
                  <w:rFonts w:ascii="Arial" w:eastAsia="等线" w:hAnsi="Arial" w:cs="Arial"/>
                  <w:color w:val="000000"/>
                  <w:kern w:val="24"/>
                  <w:sz w:val="18"/>
                  <w:szCs w:val="18"/>
                  <w:lang w:eastAsia="zh-CN"/>
                </w:rPr>
                <w:t xml:space="preserve"> </w:t>
              </w:r>
              <w:r w:rsidR="00F42CFA">
                <w:rPr>
                  <w:rFonts w:ascii="Arial" w:eastAsia="等线" w:hAnsi="Arial" w:cs="Arial"/>
                  <w:color w:val="000000"/>
                  <w:kern w:val="24"/>
                  <w:sz w:val="18"/>
                  <w:szCs w:val="18"/>
                  <w:lang w:eastAsia="zh-CN"/>
                </w:rPr>
                <w:t>This</w:t>
              </w:r>
              <w:r w:rsidR="00F42CFA">
                <w:rPr>
                  <w:rFonts w:ascii="Arial" w:eastAsia="等线" w:hAnsi="Arial" w:cs="Arial"/>
                  <w:color w:val="000000"/>
                  <w:kern w:val="24"/>
                  <w:sz w:val="18"/>
                  <w:szCs w:val="18"/>
                  <w:lang w:eastAsia="zh-CN"/>
                </w:rPr>
                <w:t xml:space="preserve"> </w:t>
              </w:r>
              <w:proofErr w:type="spellStart"/>
              <w:r w:rsidR="00F42CFA">
                <w:rPr>
                  <w:rFonts w:ascii="Arial" w:eastAsia="等线" w:hAnsi="Arial" w:cs="Arial"/>
                  <w:color w:val="000000"/>
                  <w:kern w:val="24"/>
                  <w:sz w:val="18"/>
                  <w:szCs w:val="18"/>
                  <w:lang w:eastAsia="zh-CN"/>
                </w:rPr>
                <w:t>WoP</w:t>
              </w:r>
              <w:proofErr w:type="spellEnd"/>
              <w:r w:rsidR="00F42CFA">
                <w:rPr>
                  <w:rFonts w:ascii="Arial" w:eastAsia="等线" w:hAnsi="Arial" w:cs="Arial"/>
                  <w:color w:val="000000"/>
                  <w:kern w:val="24"/>
                  <w:sz w:val="18"/>
                  <w:szCs w:val="18"/>
                  <w:lang w:eastAsia="zh-CN"/>
                </w:rPr>
                <w:t xml:space="preserve"> is completed</w:t>
              </w:r>
            </w:ins>
          </w:p>
        </w:tc>
      </w:tr>
      <w:tr w:rsidR="009D77C4" w:rsidRPr="00EF44FE" w14:paraId="4522992A" w14:textId="329F90C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2925" w:type="dxa"/>
            <w:tcBorders>
              <w:top w:val="outset" w:sz="6" w:space="0" w:color="C0C0C0"/>
              <w:left w:val="outset" w:sz="6" w:space="0" w:color="C0C0C0"/>
              <w:bottom w:val="outset" w:sz="6" w:space="0" w:color="C0C0C0"/>
              <w:right w:val="outset" w:sz="6" w:space="0" w:color="C0C0C0"/>
            </w:tcBorders>
          </w:tcPr>
          <w:p w14:paraId="2E82F160" w14:textId="04654966"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ins w:id="235" w:author="0518" w:date="2022-05-21T18:56:00Z">
              <w:r w:rsidR="00D06200">
                <w:rPr>
                  <w:rFonts w:ascii="Arial" w:eastAsia="等线" w:hAnsi="Arial" w:cs="Arial"/>
                  <w:color w:val="000000"/>
                  <w:kern w:val="24"/>
                  <w:sz w:val="18"/>
                  <w:szCs w:val="18"/>
                  <w:lang w:eastAsia="zh-CN"/>
                </w:rPr>
                <w:t>#</w:t>
              </w:r>
              <w:r w:rsidR="00D06200">
                <w:rPr>
                  <w:rFonts w:ascii="Arial" w:eastAsia="等线" w:hAnsi="Arial" w:cs="Arial"/>
                  <w:color w:val="000000"/>
                  <w:kern w:val="24"/>
                  <w:sz w:val="18"/>
                  <w:szCs w:val="18"/>
                  <w:lang w:eastAsia="zh-CN"/>
                </w:rPr>
                <w:t>144e</w:t>
              </w:r>
              <w:r w:rsidR="00D06200">
                <w:rPr>
                  <w:rFonts w:ascii="Arial" w:eastAsia="等线" w:hAnsi="Arial" w:cs="Arial"/>
                  <w:color w:val="000000"/>
                  <w:kern w:val="24"/>
                  <w:sz w:val="18"/>
                  <w:szCs w:val="18"/>
                  <w:lang w:eastAsia="zh-CN"/>
                </w:rPr>
                <w:t>/</w:t>
              </w:r>
            </w:ins>
            <w:del w:id="236" w:author="0518" w:date="2022-05-21T18:57:00Z">
              <w:r w:rsidDel="00D06200">
                <w:rPr>
                  <w:rFonts w:ascii="Arial" w:eastAsia="等线" w:hAnsi="Arial" w:cs="Arial"/>
                  <w:color w:val="000000"/>
                  <w:kern w:val="24"/>
                  <w:sz w:val="18"/>
                  <w:szCs w:val="18"/>
                  <w:lang w:eastAsia="zh-CN"/>
                </w:rPr>
                <w:delText>#</w:delText>
              </w:r>
            </w:del>
            <w:r>
              <w:rPr>
                <w:rFonts w:ascii="Arial" w:eastAsia="等线" w:hAnsi="Arial" w:cs="Arial"/>
                <w:color w:val="000000"/>
                <w:kern w:val="24"/>
                <w:sz w:val="18"/>
                <w:szCs w:val="18"/>
                <w:lang w:eastAsia="zh-CN"/>
              </w:rPr>
              <w:t>145</w:t>
            </w:r>
            <w:r w:rsidR="00F441C4">
              <w:rPr>
                <w:rFonts w:ascii="Arial" w:eastAsia="等线" w:hAnsi="Arial" w:cs="Arial"/>
                <w:color w:val="000000"/>
                <w:kern w:val="24"/>
                <w:sz w:val="18"/>
                <w:szCs w:val="18"/>
                <w:lang w:eastAsia="zh-CN"/>
              </w:rPr>
              <w:t>/146/147</w:t>
            </w:r>
          </w:p>
        </w:tc>
      </w:tr>
      <w:tr w:rsidR="009D77C4" w:rsidRPr="00EF44FE" w14:paraId="4FFB022C" w14:textId="7072AEB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2925" w:type="dxa"/>
            <w:tcBorders>
              <w:top w:val="outset" w:sz="6" w:space="0" w:color="C0C0C0"/>
              <w:left w:val="outset" w:sz="6" w:space="0" w:color="C0C0C0"/>
              <w:bottom w:val="outset" w:sz="6" w:space="0" w:color="C0C0C0"/>
              <w:right w:val="outset" w:sz="6" w:space="0" w:color="C0C0C0"/>
            </w:tcBorders>
          </w:tcPr>
          <w:p w14:paraId="7AA671B5" w14:textId="7BDA6EB7"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A5#145</w:t>
            </w:r>
            <w:r w:rsidR="00F441C4">
              <w:rPr>
                <w:rFonts w:ascii="Arial" w:eastAsia="等线" w:hAnsi="Arial" w:cs="Arial" w:hint="eastAsia"/>
                <w:color w:val="000000"/>
                <w:kern w:val="24"/>
                <w:sz w:val="18"/>
                <w:szCs w:val="18"/>
                <w:lang w:eastAsia="zh-CN"/>
              </w:rPr>
              <w:t>/</w:t>
            </w:r>
            <w:r w:rsidR="00F441C4">
              <w:rPr>
                <w:rFonts w:ascii="Arial" w:eastAsia="等线" w:hAnsi="Arial" w:cs="Arial"/>
                <w:color w:val="000000"/>
                <w:kern w:val="24"/>
                <w:sz w:val="18"/>
                <w:szCs w:val="18"/>
                <w:lang w:eastAsia="zh-CN"/>
              </w:rPr>
              <w:t>146/147</w:t>
            </w:r>
          </w:p>
        </w:tc>
      </w:tr>
      <w:tr w:rsidR="002F49CC" w:rsidRPr="00EF44FE" w14:paraId="1E62F939" w14:textId="5E65201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proofErr w:type="spellStart"/>
            <w:r w:rsidRPr="00F75B42">
              <w:rPr>
                <w:rFonts w:ascii="Arial" w:hAnsi="Arial" w:cs="Arial"/>
                <w:b/>
                <w:bCs/>
                <w:color w:val="000000"/>
                <w:sz w:val="18"/>
                <w:szCs w:val="18"/>
              </w:rPr>
              <w:t>FS_eSBMAe</w:t>
            </w:r>
            <w:proofErr w:type="spellEnd"/>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1A21B8FB" w:rsidR="002F49CC" w:rsidRPr="00EE5422" w:rsidRDefault="00302832" w:rsidP="00024D5F">
            <w:pPr>
              <w:rPr>
                <w:rFonts w:ascii="Arial" w:hAnsi="Arial" w:cs="Arial"/>
                <w:b/>
                <w:bCs/>
                <w:color w:val="000000"/>
                <w:sz w:val="18"/>
                <w:szCs w:val="18"/>
                <w:lang w:eastAsia="zh-CN"/>
              </w:rPr>
            </w:pPr>
            <w:ins w:id="237" w:author="Zou Lan" w:date="2022-04-20T22:45:00Z">
              <w:r w:rsidRPr="00FD6C9A">
                <w:rPr>
                  <w:rFonts w:ascii="Arial" w:hAnsi="Arial" w:cs="Arial"/>
                  <w:b/>
                  <w:bCs/>
                  <w:color w:val="000000"/>
                  <w:sz w:val="18"/>
                  <w:szCs w:val="18"/>
                  <w:lang w:eastAsia="zh-CN"/>
                </w:rPr>
                <w:t>10/</w:t>
              </w:r>
            </w:ins>
            <w:ins w:id="238" w:author="Thomas Tovinger" w:date="2022-04-20T21:29:00Z">
              <w:r w:rsidR="004F3C7C" w:rsidRPr="00A42F14">
                <w:rPr>
                  <w:rFonts w:ascii="Arial" w:hAnsi="Arial" w:cs="Arial"/>
                  <w:b/>
                  <w:bCs/>
                  <w:color w:val="000000"/>
                  <w:sz w:val="18"/>
                  <w:szCs w:val="18"/>
                  <w:lang w:eastAsia="zh-CN"/>
                </w:rPr>
                <w:t>5</w:t>
              </w:r>
            </w:ins>
            <w:ins w:id="239" w:author="Zou Lan" w:date="2022-04-20T22:45:00Z">
              <w:r w:rsidRPr="00A42F14">
                <w:rPr>
                  <w:rFonts w:ascii="Arial" w:hAnsi="Arial" w:cs="Arial"/>
                  <w:b/>
                  <w:bCs/>
                  <w:color w:val="000000"/>
                  <w:sz w:val="18"/>
                  <w:szCs w:val="18"/>
                  <w:lang w:eastAsia="zh-CN"/>
                </w:rPr>
                <w:t>+1=</w:t>
              </w:r>
            </w:ins>
            <w:ins w:id="240" w:author="Thomas Tovinger" w:date="2022-04-20T21:29:00Z">
              <w:r w:rsidR="004F3C7C" w:rsidRPr="00A42F14">
                <w:rPr>
                  <w:rFonts w:ascii="Arial" w:hAnsi="Arial" w:cs="Arial"/>
                  <w:b/>
                  <w:bCs/>
                  <w:color w:val="000000"/>
                  <w:sz w:val="18"/>
                  <w:szCs w:val="18"/>
                  <w:lang w:eastAsia="zh-CN"/>
                </w:rPr>
                <w:t>3</w:t>
              </w:r>
            </w:ins>
          </w:p>
        </w:tc>
      </w:tr>
      <w:tr w:rsidR="00940E92" w:rsidRPr="00EF44FE" w14:paraId="76FE36AD" w14:textId="61F474E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 xml:space="preserve">Investigate how the stage 2 definitions of the Fault Supervision </w:t>
            </w:r>
            <w:proofErr w:type="spellStart"/>
            <w:r w:rsidR="00940E92" w:rsidRPr="00940E92">
              <w:rPr>
                <w:rFonts w:ascii="Arial" w:eastAsia="等线" w:hAnsi="Arial" w:cs="Arial"/>
                <w:color w:val="000000"/>
                <w:kern w:val="24"/>
                <w:sz w:val="18"/>
                <w:szCs w:val="18"/>
              </w:rPr>
              <w:t>MnS</w:t>
            </w:r>
            <w:proofErr w:type="spellEnd"/>
            <w:r w:rsidR="00940E92" w:rsidRPr="00940E92">
              <w:rPr>
                <w:rFonts w:ascii="Arial" w:eastAsia="等线" w:hAnsi="Arial" w:cs="Arial"/>
                <w:color w:val="000000"/>
                <w:kern w:val="24"/>
                <w:sz w:val="18"/>
                <w:szCs w:val="18"/>
              </w:rPr>
              <w:t xml:space="preserve"> in TS 28.532 can be enhanced (with potential impact on TS 28.622/28.623)</w:t>
            </w:r>
          </w:p>
        </w:tc>
        <w:tc>
          <w:tcPr>
            <w:tcW w:w="2925" w:type="dxa"/>
            <w:tcBorders>
              <w:top w:val="outset" w:sz="6" w:space="0" w:color="C0C0C0"/>
              <w:left w:val="outset" w:sz="6" w:space="0" w:color="C0C0C0"/>
              <w:bottom w:val="outset" w:sz="6" w:space="0" w:color="C0C0C0"/>
              <w:right w:val="outset" w:sz="6" w:space="0" w:color="C0C0C0"/>
            </w:tcBorders>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 xml:space="preserve">Investigate how the stage 2 definitions of the </w:t>
            </w:r>
            <w:proofErr w:type="spellStart"/>
            <w:r w:rsidRPr="00940E92">
              <w:rPr>
                <w:rFonts w:ascii="Arial" w:eastAsia="等线" w:hAnsi="Arial" w:cs="Arial"/>
                <w:color w:val="000000"/>
                <w:kern w:val="24"/>
                <w:sz w:val="18"/>
                <w:szCs w:val="18"/>
              </w:rPr>
              <w:t>Prov</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in TS 28.532 can be enhanced (to reflect mainly  CM capabilities available already in the REST SS and NETCONF SS)</w:t>
            </w:r>
          </w:p>
        </w:tc>
        <w:tc>
          <w:tcPr>
            <w:tcW w:w="2925" w:type="dxa"/>
            <w:tcBorders>
              <w:top w:val="outset" w:sz="6" w:space="0" w:color="C0C0C0"/>
              <w:left w:val="outset" w:sz="6" w:space="0" w:color="C0C0C0"/>
              <w:bottom w:val="outset" w:sz="6" w:space="0" w:color="C0C0C0"/>
              <w:right w:val="outset" w:sz="6" w:space="0" w:color="C0C0C0"/>
            </w:tcBorders>
          </w:tcPr>
          <w:p w14:paraId="337C6349" w14:textId="05BA9357" w:rsidR="00373B6D" w:rsidRPr="00A42F14" w:rsidRDefault="00373B6D" w:rsidP="00373B6D">
            <w:pPr>
              <w:rPr>
                <w:rFonts w:ascii="Arial" w:eastAsia="等线" w:hAnsi="Arial" w:cs="Arial"/>
                <w:color w:val="000000"/>
                <w:kern w:val="24"/>
                <w:sz w:val="18"/>
                <w:szCs w:val="18"/>
              </w:rPr>
            </w:pPr>
            <w:del w:id="241" w:author="Thomas Tovinger" w:date="2022-04-21T20:20:00Z">
              <w:r w:rsidRPr="00FD6C9A" w:rsidDel="00FD6C9A">
                <w:rPr>
                  <w:rFonts w:ascii="Arial" w:eastAsia="等线" w:hAnsi="Arial" w:cs="Arial"/>
                  <w:b/>
                  <w:bCs/>
                  <w:color w:val="000000"/>
                  <w:kern w:val="24"/>
                  <w:sz w:val="18"/>
                  <w:szCs w:val="18"/>
                  <w:rPrChange w:id="242" w:author="Thomas Tovinger" w:date="2022-04-21T20:20:00Z">
                    <w:rPr>
                      <w:rFonts w:ascii="Arial" w:eastAsia="等线" w:hAnsi="Arial" w:cs="Arial"/>
                      <w:color w:val="000000"/>
                      <w:kern w:val="24"/>
                      <w:sz w:val="18"/>
                      <w:szCs w:val="18"/>
                    </w:rPr>
                  </w:rPrChange>
                </w:rPr>
                <w:delText>SA5#143</w:delText>
              </w:r>
              <w:r w:rsidR="00A6670E" w:rsidRPr="00FD6C9A" w:rsidDel="00FD6C9A">
                <w:rPr>
                  <w:rFonts w:ascii="Arial" w:eastAsia="等线" w:hAnsi="Arial" w:cs="Arial"/>
                  <w:b/>
                  <w:bCs/>
                  <w:color w:val="000000"/>
                  <w:kern w:val="24"/>
                  <w:sz w:val="18"/>
                  <w:szCs w:val="18"/>
                  <w:rPrChange w:id="243" w:author="Thomas Tovinger" w:date="2022-04-21T20:20:00Z">
                    <w:rPr>
                      <w:rFonts w:ascii="Arial" w:eastAsia="等线" w:hAnsi="Arial" w:cs="Arial"/>
                      <w:color w:val="000000"/>
                      <w:kern w:val="24"/>
                      <w:sz w:val="18"/>
                      <w:szCs w:val="18"/>
                    </w:rPr>
                  </w:rPrChange>
                </w:rPr>
                <w:delText>e</w:delText>
              </w:r>
            </w:del>
            <w:r w:rsidRPr="00FD6C9A">
              <w:rPr>
                <w:rFonts w:ascii="Arial" w:eastAsia="等线" w:hAnsi="Arial" w:cs="Arial"/>
                <w:color w:val="000000"/>
                <w:kern w:val="24"/>
                <w:sz w:val="18"/>
                <w:szCs w:val="18"/>
              </w:rPr>
              <w:t>/SA5#144</w:t>
            </w:r>
            <w:r w:rsidR="00A6670E" w:rsidRPr="00A42F14">
              <w:rPr>
                <w:rFonts w:ascii="Arial" w:eastAsia="等线" w:hAnsi="Arial" w:cs="Arial"/>
                <w:color w:val="000000"/>
                <w:kern w:val="24"/>
                <w:sz w:val="18"/>
                <w:szCs w:val="18"/>
              </w:rPr>
              <w:t>e</w:t>
            </w:r>
            <w:r w:rsidRPr="00A42F14">
              <w:rPr>
                <w:rFonts w:ascii="Arial" w:eastAsia="等线" w:hAnsi="Arial" w:cs="Arial"/>
                <w:color w:val="000000"/>
                <w:kern w:val="24"/>
                <w:sz w:val="18"/>
                <w:szCs w:val="18"/>
              </w:rPr>
              <w:t>/SA5#145</w:t>
            </w:r>
          </w:p>
        </w:tc>
      </w:tr>
      <w:tr w:rsidR="00373B6D" w:rsidRPr="00EF44FE" w14:paraId="0FFB01AF" w14:textId="45F9A48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 xml:space="preserve">Investigate if new capabilities should be added to the Provisioning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for example the concept of creating and removing attributes of managed object instances, or filter </w:t>
            </w:r>
            <w:r w:rsidRPr="00940E92">
              <w:rPr>
                <w:rFonts w:ascii="Arial" w:eastAsia="等线" w:hAnsi="Arial" w:cs="Arial"/>
                <w:color w:val="000000"/>
                <w:kern w:val="24"/>
                <w:sz w:val="18"/>
                <w:szCs w:val="18"/>
              </w:rPr>
              <w:lastRenderedPageBreak/>
              <w:t>profiles</w:t>
            </w:r>
          </w:p>
        </w:tc>
        <w:tc>
          <w:tcPr>
            <w:tcW w:w="2925" w:type="dxa"/>
            <w:tcBorders>
              <w:top w:val="outset" w:sz="6" w:space="0" w:color="C0C0C0"/>
              <w:left w:val="outset" w:sz="6" w:space="0" w:color="C0C0C0"/>
              <w:bottom w:val="outset" w:sz="6" w:space="0" w:color="C0C0C0"/>
              <w:right w:val="outset" w:sz="6" w:space="0" w:color="C0C0C0"/>
            </w:tcBorders>
          </w:tcPr>
          <w:p w14:paraId="152909E3" w14:textId="69819BDB" w:rsidR="00373B6D" w:rsidRPr="00A42F14" w:rsidRDefault="00373B6D" w:rsidP="00373B6D">
            <w:pPr>
              <w:rPr>
                <w:rFonts w:ascii="Arial" w:eastAsia="等线" w:hAnsi="Arial" w:cs="Arial"/>
                <w:color w:val="000000"/>
                <w:kern w:val="24"/>
                <w:sz w:val="18"/>
                <w:szCs w:val="18"/>
              </w:rPr>
            </w:pPr>
            <w:r w:rsidRPr="00FD6C9A">
              <w:rPr>
                <w:rFonts w:ascii="Arial" w:eastAsia="等线" w:hAnsi="Arial" w:cs="Arial"/>
                <w:b/>
                <w:bCs/>
                <w:color w:val="000000"/>
                <w:kern w:val="24"/>
                <w:sz w:val="18"/>
                <w:szCs w:val="18"/>
                <w:rPrChange w:id="244" w:author="Thomas Tovinger" w:date="2022-04-21T20:20:00Z">
                  <w:rPr>
                    <w:rFonts w:ascii="Arial" w:eastAsia="等线" w:hAnsi="Arial" w:cs="Arial"/>
                    <w:color w:val="000000"/>
                    <w:kern w:val="24"/>
                    <w:sz w:val="18"/>
                    <w:szCs w:val="18"/>
                  </w:rPr>
                </w:rPrChange>
              </w:rPr>
              <w:lastRenderedPageBreak/>
              <w:t>SA5#143</w:t>
            </w:r>
            <w:r w:rsidR="00A6670E" w:rsidRPr="00FD6C9A">
              <w:rPr>
                <w:rFonts w:ascii="Arial" w:eastAsia="等线" w:hAnsi="Arial" w:cs="Arial"/>
                <w:b/>
                <w:bCs/>
                <w:color w:val="000000"/>
                <w:kern w:val="24"/>
                <w:sz w:val="18"/>
                <w:szCs w:val="18"/>
                <w:rPrChange w:id="245" w:author="Thomas Tovinger" w:date="2022-04-21T20:20:00Z">
                  <w:rPr>
                    <w:rFonts w:ascii="Arial" w:eastAsia="等线" w:hAnsi="Arial" w:cs="Arial"/>
                    <w:color w:val="000000"/>
                    <w:kern w:val="24"/>
                    <w:sz w:val="18"/>
                    <w:szCs w:val="18"/>
                  </w:rPr>
                </w:rPrChange>
              </w:rPr>
              <w:t>e</w:t>
            </w:r>
            <w:r w:rsidRPr="00FD6C9A">
              <w:rPr>
                <w:rFonts w:ascii="Arial" w:eastAsia="等线" w:hAnsi="Arial" w:cs="Arial"/>
                <w:color w:val="000000"/>
                <w:kern w:val="24"/>
                <w:sz w:val="18"/>
                <w:szCs w:val="18"/>
              </w:rPr>
              <w:t>/SA5#144</w:t>
            </w:r>
            <w:r w:rsidR="00A6670E" w:rsidRPr="00A42F14">
              <w:rPr>
                <w:rFonts w:ascii="Arial" w:eastAsia="等线" w:hAnsi="Arial" w:cs="Arial"/>
                <w:color w:val="000000"/>
                <w:kern w:val="24"/>
                <w:sz w:val="18"/>
                <w:szCs w:val="18"/>
              </w:rPr>
              <w:t>e</w:t>
            </w:r>
            <w:r w:rsidRPr="00A42F14">
              <w:rPr>
                <w:rFonts w:ascii="Arial" w:eastAsia="等线" w:hAnsi="Arial" w:cs="Arial"/>
                <w:color w:val="000000"/>
                <w:kern w:val="24"/>
                <w:sz w:val="18"/>
                <w:szCs w:val="18"/>
              </w:rPr>
              <w:t>/SA5#145</w:t>
            </w:r>
          </w:p>
        </w:tc>
      </w:tr>
      <w:tr w:rsidR="00373B6D" w:rsidRPr="00EF44FE" w14:paraId="3ADE816B" w14:textId="626D0A3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2925" w:type="dxa"/>
            <w:tcBorders>
              <w:top w:val="outset" w:sz="6" w:space="0" w:color="C0C0C0"/>
              <w:left w:val="outset" w:sz="6" w:space="0" w:color="C0C0C0"/>
              <w:bottom w:val="outset" w:sz="6" w:space="0" w:color="C0C0C0"/>
              <w:right w:val="outset" w:sz="6" w:space="0" w:color="C0C0C0"/>
            </w:tcBorders>
          </w:tcPr>
          <w:p w14:paraId="0C2D4456" w14:textId="6FD08F7F" w:rsidR="00373B6D" w:rsidRPr="00A42F14" w:rsidRDefault="00373B6D" w:rsidP="00373B6D">
            <w:pPr>
              <w:rPr>
                <w:rFonts w:ascii="Arial" w:eastAsia="等线" w:hAnsi="Arial" w:cs="Arial"/>
                <w:color w:val="000000"/>
                <w:kern w:val="24"/>
                <w:sz w:val="18"/>
                <w:szCs w:val="18"/>
              </w:rPr>
            </w:pPr>
            <w:r w:rsidRPr="00FD6C9A">
              <w:rPr>
                <w:rFonts w:ascii="Arial" w:eastAsia="等线" w:hAnsi="Arial" w:cs="Arial"/>
                <w:b/>
                <w:bCs/>
                <w:color w:val="000000"/>
                <w:kern w:val="24"/>
                <w:sz w:val="18"/>
                <w:szCs w:val="18"/>
                <w:rPrChange w:id="246" w:author="Thomas Tovinger" w:date="2022-04-21T20:20:00Z">
                  <w:rPr>
                    <w:rFonts w:ascii="Arial" w:eastAsia="等线" w:hAnsi="Arial" w:cs="Arial"/>
                    <w:color w:val="000000"/>
                    <w:kern w:val="24"/>
                    <w:sz w:val="18"/>
                    <w:szCs w:val="18"/>
                  </w:rPr>
                </w:rPrChange>
              </w:rPr>
              <w:t>SA5#143</w:t>
            </w:r>
            <w:r w:rsidR="00A6670E" w:rsidRPr="00FD6C9A">
              <w:rPr>
                <w:rFonts w:ascii="Arial" w:eastAsia="等线" w:hAnsi="Arial" w:cs="Arial"/>
                <w:b/>
                <w:bCs/>
                <w:color w:val="000000"/>
                <w:kern w:val="24"/>
                <w:sz w:val="18"/>
                <w:szCs w:val="18"/>
                <w:rPrChange w:id="247" w:author="Thomas Tovinger" w:date="2022-04-21T20:20:00Z">
                  <w:rPr>
                    <w:rFonts w:ascii="Arial" w:eastAsia="等线" w:hAnsi="Arial" w:cs="Arial"/>
                    <w:color w:val="000000"/>
                    <w:kern w:val="24"/>
                    <w:sz w:val="18"/>
                    <w:szCs w:val="18"/>
                  </w:rPr>
                </w:rPrChange>
              </w:rPr>
              <w:t>e</w:t>
            </w:r>
            <w:r w:rsidRPr="00FD6C9A">
              <w:rPr>
                <w:rFonts w:ascii="Arial" w:eastAsia="等线" w:hAnsi="Arial" w:cs="Arial"/>
                <w:color w:val="000000"/>
                <w:kern w:val="24"/>
                <w:sz w:val="18"/>
                <w:szCs w:val="18"/>
              </w:rPr>
              <w:t>/SA5#144</w:t>
            </w:r>
            <w:r w:rsidR="00A6670E" w:rsidRPr="00A42F14">
              <w:rPr>
                <w:rFonts w:ascii="Arial" w:eastAsia="等线" w:hAnsi="Arial" w:cs="Arial"/>
                <w:color w:val="000000"/>
                <w:kern w:val="24"/>
                <w:sz w:val="18"/>
                <w:szCs w:val="18"/>
              </w:rPr>
              <w:t>e</w:t>
            </w:r>
            <w:r w:rsidRPr="00A42F14">
              <w:rPr>
                <w:rFonts w:ascii="Arial" w:eastAsia="等线" w:hAnsi="Arial" w:cs="Arial"/>
                <w:color w:val="000000"/>
                <w:kern w:val="24"/>
                <w:sz w:val="18"/>
                <w:szCs w:val="18"/>
              </w:rPr>
              <w:t>/SA5#145</w:t>
            </w:r>
          </w:p>
        </w:tc>
      </w:tr>
      <w:tr w:rsidR="009D77C4" w:rsidRPr="00EF44FE" w14:paraId="3D8A1171" w14:textId="3FA349B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 xml:space="preserve">Study versioning concepts (to allow </w:t>
            </w:r>
            <w:proofErr w:type="spellStart"/>
            <w:r w:rsidRPr="00940E92">
              <w:rPr>
                <w:rFonts w:ascii="Arial" w:eastAsia="等线" w:hAnsi="Arial" w:cs="Arial"/>
                <w:color w:val="000000"/>
                <w:kern w:val="24"/>
                <w:sz w:val="18"/>
                <w:szCs w:val="18"/>
              </w:rPr>
              <w:t>forversioning</w:t>
            </w:r>
            <w:proofErr w:type="spellEnd"/>
            <w:r w:rsidRPr="00940E92">
              <w:rPr>
                <w:rFonts w:ascii="Arial" w:eastAsia="等线" w:hAnsi="Arial" w:cs="Arial"/>
                <w:color w:val="000000"/>
                <w:kern w:val="24"/>
                <w:sz w:val="18"/>
                <w:szCs w:val="18"/>
              </w:rPr>
              <w:t xml:space="preserve"> independent of the TS version number)</w:t>
            </w:r>
          </w:p>
        </w:tc>
        <w:tc>
          <w:tcPr>
            <w:tcW w:w="2925" w:type="dxa"/>
            <w:tcBorders>
              <w:top w:val="outset" w:sz="6" w:space="0" w:color="C0C0C0"/>
              <w:left w:val="outset" w:sz="6" w:space="0" w:color="C0C0C0"/>
              <w:bottom w:val="outset" w:sz="6" w:space="0" w:color="C0C0C0"/>
              <w:right w:val="outset" w:sz="6" w:space="0" w:color="C0C0C0"/>
            </w:tcBorders>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 xml:space="preserve">Study </w:t>
            </w:r>
            <w:proofErr w:type="spellStart"/>
            <w:r w:rsidRPr="00940E92">
              <w:rPr>
                <w:rFonts w:ascii="Arial" w:eastAsia="等线" w:hAnsi="Arial" w:cs="Arial"/>
                <w:color w:val="000000"/>
                <w:kern w:val="24"/>
                <w:sz w:val="18"/>
                <w:szCs w:val="18"/>
              </w:rPr>
              <w:t>backwads</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compatability</w:t>
            </w:r>
            <w:proofErr w:type="spellEnd"/>
            <w:r w:rsidRPr="00940E92">
              <w:rPr>
                <w:rFonts w:ascii="Arial" w:eastAsia="等线" w:hAnsi="Arial" w:cs="Arial"/>
                <w:color w:val="000000"/>
                <w:kern w:val="24"/>
                <w:sz w:val="18"/>
                <w:szCs w:val="18"/>
              </w:rPr>
              <w:t xml:space="preserve"> concepts</w:t>
            </w:r>
          </w:p>
        </w:tc>
        <w:tc>
          <w:tcPr>
            <w:tcW w:w="2925" w:type="dxa"/>
            <w:tcBorders>
              <w:top w:val="outset" w:sz="6" w:space="0" w:color="C0C0C0"/>
              <w:left w:val="outset" w:sz="6" w:space="0" w:color="C0C0C0"/>
              <w:bottom w:val="outset" w:sz="6" w:space="0" w:color="C0C0C0"/>
              <w:right w:val="outset" w:sz="6" w:space="0" w:color="C0C0C0"/>
            </w:tcBorders>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w:t>
            </w:r>
            <w:proofErr w:type="spellStart"/>
            <w:r w:rsidRPr="00940E92">
              <w:rPr>
                <w:rFonts w:ascii="Arial" w:eastAsia="等线" w:hAnsi="Arial" w:cs="Arial"/>
                <w:color w:val="000000"/>
                <w:kern w:val="24"/>
                <w:sz w:val="18"/>
                <w:szCs w:val="18"/>
              </w:rPr>
              <w:t>benhanced</w:t>
            </w:r>
            <w:proofErr w:type="spellEnd"/>
            <w:r w:rsidRPr="00940E92">
              <w:rPr>
                <w:rFonts w:ascii="Arial" w:eastAsia="等线" w:hAnsi="Arial" w:cs="Arial"/>
                <w:color w:val="000000"/>
                <w:kern w:val="24"/>
                <w:sz w:val="18"/>
                <w:szCs w:val="18"/>
              </w:rPr>
              <w:t xml:space="preserve"> to include e.g. also operations </w:t>
            </w:r>
          </w:p>
        </w:tc>
        <w:tc>
          <w:tcPr>
            <w:tcW w:w="2925" w:type="dxa"/>
            <w:tcBorders>
              <w:top w:val="outset" w:sz="6" w:space="0" w:color="C0C0C0"/>
              <w:left w:val="outset" w:sz="6" w:space="0" w:color="C0C0C0"/>
              <w:bottom w:val="outset" w:sz="6" w:space="0" w:color="C0C0C0"/>
              <w:right w:val="outset" w:sz="6" w:space="0" w:color="C0C0C0"/>
            </w:tcBorders>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2925" w:type="dxa"/>
            <w:tcBorders>
              <w:top w:val="outset" w:sz="6" w:space="0" w:color="C0C0C0"/>
              <w:left w:val="outset" w:sz="6" w:space="0" w:color="C0C0C0"/>
              <w:bottom w:val="outset" w:sz="6" w:space="0" w:color="C0C0C0"/>
              <w:right w:val="outset" w:sz="6" w:space="0" w:color="C0C0C0"/>
            </w:tcBorders>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2925" w:type="dxa"/>
            <w:tcBorders>
              <w:top w:val="outset" w:sz="6" w:space="0" w:color="C0C0C0"/>
              <w:left w:val="outset" w:sz="6" w:space="0" w:color="C0C0C0"/>
              <w:bottom w:val="outset" w:sz="6" w:space="0" w:color="C0C0C0"/>
              <w:right w:val="outset" w:sz="6" w:space="0" w:color="C0C0C0"/>
            </w:tcBorders>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2925" w:type="dxa"/>
            <w:tcBorders>
              <w:top w:val="outset" w:sz="6" w:space="0" w:color="C0C0C0"/>
              <w:left w:val="outset" w:sz="6" w:space="0" w:color="C0C0C0"/>
              <w:bottom w:val="outset" w:sz="6" w:space="0" w:color="C0C0C0"/>
              <w:right w:val="outset" w:sz="6" w:space="0" w:color="C0C0C0"/>
            </w:tcBorders>
          </w:tcPr>
          <w:p w14:paraId="1BEABAE9" w14:textId="2A969D7E" w:rsidR="009D77C4" w:rsidRPr="00EE5422" w:rsidRDefault="00373B6D" w:rsidP="009D77C4">
            <w:pPr>
              <w:rPr>
                <w:rFonts w:ascii="Arial" w:eastAsia="等线" w:hAnsi="Arial" w:cs="Arial"/>
                <w:color w:val="000000"/>
                <w:kern w:val="24"/>
                <w:sz w:val="18"/>
                <w:szCs w:val="18"/>
              </w:rPr>
            </w:pPr>
            <w:r w:rsidRPr="00FD6C9A">
              <w:rPr>
                <w:rFonts w:ascii="Arial" w:eastAsia="等线" w:hAnsi="Arial" w:cs="Arial"/>
                <w:b/>
                <w:bCs/>
                <w:color w:val="000000"/>
                <w:kern w:val="24"/>
                <w:sz w:val="18"/>
                <w:szCs w:val="18"/>
                <w:rPrChange w:id="248" w:author="Thomas Tovinger" w:date="2022-04-21T20:20:00Z">
                  <w:rPr>
                    <w:rFonts w:ascii="Arial" w:eastAsia="等线" w:hAnsi="Arial" w:cs="Arial"/>
                    <w:color w:val="000000"/>
                    <w:kern w:val="24"/>
                    <w:sz w:val="18"/>
                    <w:szCs w:val="18"/>
                  </w:rPr>
                </w:rPrChange>
              </w:rPr>
              <w:t>SA5#143</w:t>
            </w:r>
            <w:r w:rsidR="00A6670E" w:rsidRPr="00FD6C9A">
              <w:rPr>
                <w:rFonts w:ascii="Arial" w:eastAsia="等线" w:hAnsi="Arial" w:cs="Arial"/>
                <w:b/>
                <w:bCs/>
                <w:color w:val="000000"/>
                <w:kern w:val="24"/>
                <w:sz w:val="18"/>
                <w:szCs w:val="18"/>
                <w:rPrChange w:id="249" w:author="Thomas Tovinger" w:date="2022-04-21T20:20:00Z">
                  <w:rPr>
                    <w:rFonts w:ascii="Arial" w:eastAsia="等线" w:hAnsi="Arial" w:cs="Arial"/>
                    <w:color w:val="000000"/>
                    <w:kern w:val="24"/>
                    <w:sz w:val="18"/>
                    <w:szCs w:val="18"/>
                  </w:rPr>
                </w:rPrChange>
              </w:rPr>
              <w:t>e</w:t>
            </w:r>
            <w:r w:rsidRPr="00FD6C9A">
              <w:rPr>
                <w:rFonts w:ascii="Arial" w:eastAsia="等线" w:hAnsi="Arial" w:cs="Arial"/>
                <w:color w:val="000000"/>
                <w:kern w:val="24"/>
                <w:sz w:val="18"/>
                <w:szCs w:val="18"/>
              </w:rPr>
              <w:t>/SA5#144</w:t>
            </w:r>
            <w:r w:rsidR="00A6670E" w:rsidRPr="00A42F14">
              <w:rPr>
                <w:rFonts w:ascii="Arial" w:eastAsia="等线" w:hAnsi="Arial" w:cs="Arial"/>
                <w:color w:val="000000"/>
                <w:kern w:val="24"/>
                <w:sz w:val="18"/>
                <w:szCs w:val="18"/>
              </w:rPr>
              <w:t>e</w:t>
            </w:r>
            <w:r w:rsidRPr="00A42F14">
              <w:rPr>
                <w:rFonts w:ascii="Arial" w:eastAsia="等线" w:hAnsi="Arial" w:cs="Arial"/>
                <w:color w:val="000000"/>
                <w:kern w:val="24"/>
                <w:sz w:val="18"/>
                <w:szCs w:val="18"/>
              </w:rPr>
              <w:t>/SA5#145</w:t>
            </w:r>
          </w:p>
        </w:tc>
      </w:tr>
      <w:tr w:rsidR="002D1446" w:rsidRPr="00EF44FE" w14:paraId="0143532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w:t>
            </w:r>
            <w:proofErr w:type="spellStart"/>
            <w:r>
              <w:rPr>
                <w:rFonts w:ascii="Arial" w:eastAsia="等线" w:hAnsi="Arial" w:cs="Arial"/>
                <w:b/>
                <w:color w:val="000000"/>
                <w:kern w:val="24"/>
                <w:sz w:val="18"/>
                <w:szCs w:val="18"/>
              </w:rPr>
              <w:t>FS_URLLC_Mgt</w:t>
            </w:r>
            <w:proofErr w:type="spellEnd"/>
            <w:r>
              <w:rPr>
                <w:rFonts w:ascii="Arial" w:eastAsia="等线" w:hAnsi="Arial" w:cs="Arial"/>
                <w:b/>
                <w:color w:val="000000"/>
                <w:kern w:val="24"/>
                <w:sz w:val="18"/>
                <w:szCs w:val="18"/>
              </w:rPr>
              <w:t>) (</w:t>
            </w:r>
            <w:proofErr w:type="spellStart"/>
            <w:r>
              <w:rPr>
                <w:rFonts w:ascii="Arial" w:eastAsia="等线" w:hAnsi="Arial" w:cs="Arial"/>
                <w:b/>
                <w:color w:val="000000"/>
                <w:kern w:val="24"/>
                <w:sz w:val="18"/>
                <w:szCs w:val="18"/>
              </w:rPr>
              <w:t>ChinaUnicom</w:t>
            </w:r>
            <w:proofErr w:type="spellEnd"/>
            <w:r>
              <w:rPr>
                <w:rFonts w:ascii="Arial" w:eastAsia="等线" w:hAnsi="Arial" w:cs="Arial"/>
                <w:b/>
                <w:color w:val="000000"/>
                <w:kern w:val="24"/>
                <w:sz w:val="18"/>
                <w:szCs w:val="18"/>
              </w:rPr>
              <w:t>)(SP-220146)</w:t>
            </w:r>
          </w:p>
          <w:p w14:paraId="45D0A614" w14:textId="1F6176FF" w:rsidR="00360A36" w:rsidRPr="00EF44FE" w:rsidRDefault="00360A36" w:rsidP="002D1446">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BE18A0F" w:rsidR="002D1446" w:rsidRPr="000B1236" w:rsidRDefault="00841E8D" w:rsidP="002D1446">
            <w:pPr>
              <w:rPr>
                <w:rFonts w:ascii="Arial" w:hAnsi="Arial" w:cs="Arial"/>
                <w:b/>
                <w:color w:val="0000FF"/>
                <w:sz w:val="18"/>
                <w:szCs w:val="18"/>
                <w:highlight w:val="yellow"/>
                <w:lang w:eastAsia="zh-CN"/>
                <w:rPrChange w:id="250" w:author="Thomas Tovinger" w:date="2022-04-20T21:31:00Z">
                  <w:rPr>
                    <w:rFonts w:ascii="Arial" w:hAnsi="Arial" w:cs="Arial"/>
                    <w:b/>
                    <w:color w:val="0000FF"/>
                    <w:sz w:val="18"/>
                    <w:szCs w:val="18"/>
                    <w:lang w:eastAsia="zh-CN"/>
                  </w:rPr>
                </w:rPrChange>
              </w:rPr>
            </w:pPr>
            <w:ins w:id="251" w:author="Zou Lan" w:date="2022-04-20T22:28:00Z">
              <w:r w:rsidRPr="00B10065">
                <w:rPr>
                  <w:rFonts w:ascii="Arial" w:hAnsi="Arial" w:cs="Arial"/>
                  <w:b/>
                  <w:color w:val="0000FF"/>
                  <w:sz w:val="18"/>
                  <w:szCs w:val="18"/>
                  <w:lang w:eastAsia="zh-CN"/>
                </w:rPr>
                <w:t>4/</w:t>
              </w:r>
            </w:ins>
            <w:ins w:id="252" w:author="Thomas Tovinger" w:date="2022-04-20T21:30:00Z">
              <w:r w:rsidR="000B1236" w:rsidRPr="00535182">
                <w:rPr>
                  <w:rFonts w:ascii="Arial" w:hAnsi="Arial" w:cs="Arial"/>
                  <w:b/>
                  <w:color w:val="0000FF"/>
                  <w:sz w:val="18"/>
                  <w:szCs w:val="18"/>
                  <w:lang w:eastAsia="zh-CN"/>
                </w:rPr>
                <w:t>4</w:t>
              </w:r>
            </w:ins>
            <w:ins w:id="253" w:author="Zou Lan" w:date="2022-04-20T22:28:00Z">
              <w:r w:rsidRPr="003C3839">
                <w:rPr>
                  <w:rFonts w:ascii="Arial" w:hAnsi="Arial" w:cs="Arial"/>
                  <w:b/>
                  <w:color w:val="0000FF"/>
                  <w:sz w:val="18"/>
                  <w:szCs w:val="18"/>
                  <w:lang w:eastAsia="zh-CN"/>
                </w:rPr>
                <w:t>+1</w:t>
              </w:r>
            </w:ins>
            <w:ins w:id="254" w:author="Zou Lan" w:date="2022-04-20T22:29:00Z">
              <w:r w:rsidRPr="00B10065">
                <w:rPr>
                  <w:rFonts w:ascii="Arial" w:hAnsi="Arial" w:cs="Arial"/>
                  <w:b/>
                  <w:color w:val="0000FF"/>
                  <w:sz w:val="18"/>
                  <w:szCs w:val="18"/>
                  <w:lang w:eastAsia="zh-CN"/>
                </w:rPr>
                <w:t>=</w:t>
              </w:r>
            </w:ins>
            <w:ins w:id="255" w:author="Thomas Tovinger" w:date="2022-04-20T21:31:00Z">
              <w:r w:rsidR="000B1236" w:rsidRPr="00B10065">
                <w:rPr>
                  <w:rFonts w:ascii="Arial" w:hAnsi="Arial" w:cs="Arial"/>
                  <w:b/>
                  <w:color w:val="0000FF"/>
                  <w:sz w:val="18"/>
                  <w:szCs w:val="18"/>
                  <w:lang w:eastAsia="zh-CN"/>
                </w:rPr>
                <w:t>2</w:t>
              </w:r>
            </w:ins>
          </w:p>
        </w:tc>
      </w:tr>
      <w:tr w:rsidR="002D1446" w:rsidRPr="00EF44FE" w14:paraId="06032F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2925"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361B749E" w:rsidR="002D1446" w:rsidRPr="00EF44FE" w:rsidRDefault="002D1446" w:rsidP="002D1446">
            <w:pPr>
              <w:rPr>
                <w:rFonts w:ascii="Arial" w:hAnsi="Arial" w:cs="Arial"/>
                <w:b/>
                <w:color w:val="0000FF"/>
                <w:sz w:val="18"/>
                <w:szCs w:val="18"/>
              </w:rPr>
            </w:pPr>
            <w:del w:id="256" w:author="Thomas Tovinger" w:date="2022-04-21T15:25:00Z">
              <w:r w:rsidRPr="00447BA0" w:rsidDel="00B10065">
                <w:rPr>
                  <w:rFonts w:ascii="Arial" w:eastAsia="等线" w:hAnsi="Arial" w:cs="Arial"/>
                  <w:b/>
                  <w:bCs/>
                  <w:color w:val="000000"/>
                  <w:kern w:val="24"/>
                  <w:sz w:val="18"/>
                  <w:szCs w:val="18"/>
                  <w:rPrChange w:id="257" w:author="Thomas Tovinger" w:date="2022-04-20T20:35:00Z">
                    <w:rPr>
                      <w:rFonts w:ascii="Arial" w:eastAsia="等线" w:hAnsi="Arial" w:cs="Arial"/>
                      <w:color w:val="000000"/>
                      <w:kern w:val="24"/>
                      <w:sz w:val="18"/>
                      <w:szCs w:val="18"/>
                    </w:rPr>
                  </w:rPrChange>
                </w:rPr>
                <w:delText>SA5#143e</w:delText>
              </w:r>
              <w:r w:rsidDel="00B10065">
                <w:rPr>
                  <w:rFonts w:ascii="Arial" w:eastAsia="等线" w:hAnsi="Arial" w:cs="Arial"/>
                  <w:color w:val="000000"/>
                  <w:kern w:val="24"/>
                  <w:sz w:val="18"/>
                  <w:szCs w:val="18"/>
                </w:rPr>
                <w:delText>/</w:delText>
              </w:r>
            </w:del>
            <w:r>
              <w:rPr>
                <w:rFonts w:ascii="Arial" w:eastAsia="等线" w:hAnsi="Arial" w:cs="Arial"/>
                <w:color w:val="000000"/>
                <w:kern w:val="24"/>
                <w:sz w:val="18"/>
                <w:szCs w:val="18"/>
              </w:rPr>
              <w:t>144e</w:t>
            </w:r>
          </w:p>
        </w:tc>
      </w:tr>
      <w:tr w:rsidR="009D77C4" w:rsidRPr="00EF44FE" w14:paraId="1C1C48B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 xml:space="preserve">Study the potential configuration management requirements when </w:t>
            </w:r>
            <w:proofErr w:type="spellStart"/>
            <w:r w:rsidRPr="00396339">
              <w:rPr>
                <w:rFonts w:ascii="Arial" w:eastAsia="等线" w:hAnsi="Arial" w:cs="Arial"/>
                <w:color w:val="000000"/>
                <w:kern w:val="24"/>
                <w:sz w:val="18"/>
                <w:szCs w:val="18"/>
              </w:rPr>
              <w:t>eMBB</w:t>
            </w:r>
            <w:proofErr w:type="spellEnd"/>
            <w:r w:rsidRPr="00396339">
              <w:rPr>
                <w:rFonts w:ascii="Arial" w:eastAsia="等线" w:hAnsi="Arial" w:cs="Arial"/>
                <w:color w:val="000000"/>
                <w:kern w:val="24"/>
                <w:sz w:val="18"/>
                <w:szCs w:val="18"/>
              </w:rPr>
              <w:t xml:space="preserve"> and URLLC are deployed in RAN with different coexistence modes;</w:t>
            </w:r>
          </w:p>
        </w:tc>
        <w:tc>
          <w:tcPr>
            <w:tcW w:w="2925" w:type="dxa"/>
            <w:tcBorders>
              <w:top w:val="outset" w:sz="6" w:space="0" w:color="C0C0C0"/>
              <w:left w:val="outset" w:sz="6" w:space="0" w:color="C0C0C0"/>
              <w:bottom w:val="outset" w:sz="6" w:space="0" w:color="C0C0C0"/>
              <w:right w:val="outset" w:sz="6" w:space="0" w:color="C0C0C0"/>
            </w:tcBorders>
          </w:tcPr>
          <w:p w14:paraId="3C22BF93" w14:textId="44966770" w:rsidR="009D77C4" w:rsidRPr="00EF44FE" w:rsidRDefault="009D77C4" w:rsidP="009D77C4">
            <w:pPr>
              <w:rPr>
                <w:rFonts w:ascii="Arial" w:hAnsi="Arial" w:cs="Arial"/>
                <w:b/>
                <w:color w:val="0000FF"/>
                <w:sz w:val="18"/>
                <w:szCs w:val="18"/>
              </w:rPr>
            </w:pPr>
            <w:r w:rsidRPr="00447BA0">
              <w:rPr>
                <w:rFonts w:ascii="Arial" w:eastAsia="等线" w:hAnsi="Arial" w:cs="Arial"/>
                <w:b/>
                <w:bCs/>
                <w:color w:val="000000"/>
                <w:kern w:val="24"/>
                <w:sz w:val="18"/>
                <w:szCs w:val="18"/>
                <w:rPrChange w:id="258" w:author="Thomas Tovinger" w:date="2022-04-20T20:35: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/144e/145e</w:t>
            </w:r>
          </w:p>
        </w:tc>
      </w:tr>
      <w:tr w:rsidR="009D77C4" w:rsidRPr="00EF44FE" w14:paraId="2B7E865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2925" w:type="dxa"/>
            <w:tcBorders>
              <w:top w:val="outset" w:sz="6" w:space="0" w:color="C0C0C0"/>
              <w:left w:val="outset" w:sz="6" w:space="0" w:color="C0C0C0"/>
              <w:bottom w:val="outset" w:sz="6" w:space="0" w:color="C0C0C0"/>
              <w:right w:val="outset" w:sz="6" w:space="0" w:color="C0C0C0"/>
            </w:tcBorders>
          </w:tcPr>
          <w:p w14:paraId="2A26BF1D" w14:textId="590B18C4" w:rsidR="009D77C4" w:rsidRPr="00EF44FE" w:rsidRDefault="009D77C4" w:rsidP="009D77C4">
            <w:pPr>
              <w:rPr>
                <w:rFonts w:ascii="Arial" w:hAnsi="Arial" w:cs="Arial"/>
                <w:b/>
                <w:color w:val="0000FF"/>
                <w:sz w:val="18"/>
                <w:szCs w:val="18"/>
              </w:rPr>
            </w:pPr>
            <w:r w:rsidRPr="00447BA0">
              <w:rPr>
                <w:rFonts w:ascii="Arial" w:eastAsia="等线" w:hAnsi="Arial" w:cs="Arial"/>
                <w:b/>
                <w:bCs/>
                <w:color w:val="000000"/>
                <w:kern w:val="24"/>
                <w:sz w:val="18"/>
                <w:szCs w:val="18"/>
                <w:rPrChange w:id="259" w:author="Thomas Tovinger" w:date="2022-04-20T20:35: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/144e/145e</w:t>
            </w:r>
          </w:p>
        </w:tc>
      </w:tr>
      <w:tr w:rsidR="009D77C4" w:rsidRPr="00EF44FE" w14:paraId="386929F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2925" w:type="dxa"/>
            <w:tcBorders>
              <w:top w:val="outset" w:sz="6" w:space="0" w:color="C0C0C0"/>
              <w:left w:val="outset" w:sz="6" w:space="0" w:color="C0C0C0"/>
              <w:bottom w:val="outset" w:sz="6" w:space="0" w:color="C0C0C0"/>
              <w:right w:val="outset" w:sz="6" w:space="0" w:color="C0C0C0"/>
            </w:tcBorders>
          </w:tcPr>
          <w:p w14:paraId="121E888C" w14:textId="19C1F252"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SA5#144e/145e</w:t>
            </w:r>
          </w:p>
        </w:tc>
      </w:tr>
      <w:tr w:rsidR="00940E92" w:rsidRPr="00EF44FE" w14:paraId="615770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539439E5" w:rsidR="00940E92" w:rsidRPr="00EF44FE" w:rsidRDefault="00841E8D" w:rsidP="00841E8D">
            <w:pPr>
              <w:rPr>
                <w:rFonts w:ascii="Arial" w:hAnsi="Arial" w:cs="Arial"/>
                <w:b/>
                <w:color w:val="0000FF"/>
                <w:sz w:val="18"/>
                <w:szCs w:val="18"/>
                <w:lang w:eastAsia="zh-CN"/>
              </w:rPr>
            </w:pPr>
            <w:ins w:id="260" w:author="Zou Lan" w:date="2022-04-20T22:29:00Z">
              <w:r>
                <w:rPr>
                  <w:rFonts w:ascii="Arial" w:hAnsi="Arial" w:cs="Arial"/>
                  <w:b/>
                  <w:color w:val="0000FF"/>
                  <w:sz w:val="18"/>
                  <w:szCs w:val="18"/>
                  <w:lang w:eastAsia="zh-CN"/>
                </w:rPr>
                <w:t>4/</w:t>
              </w:r>
            </w:ins>
            <w:ins w:id="261" w:author="Thomas Tovinger" w:date="2022-04-20T21:31:00Z">
              <w:r w:rsidR="00DD2D8C">
                <w:rPr>
                  <w:rFonts w:ascii="Arial" w:hAnsi="Arial" w:cs="Arial"/>
                  <w:b/>
                  <w:color w:val="0000FF"/>
                  <w:sz w:val="18"/>
                  <w:szCs w:val="18"/>
                  <w:lang w:eastAsia="zh-CN"/>
                </w:rPr>
                <w:t>5</w:t>
              </w:r>
            </w:ins>
            <w:ins w:id="262" w:author="Zou Lan" w:date="2022-04-20T22:29:00Z">
              <w:r>
                <w:rPr>
                  <w:rFonts w:ascii="Arial" w:hAnsi="Arial" w:cs="Arial"/>
                  <w:b/>
                  <w:color w:val="0000FF"/>
                  <w:sz w:val="18"/>
                  <w:szCs w:val="18"/>
                  <w:lang w:eastAsia="zh-CN"/>
                </w:rPr>
                <w:t>+1=</w:t>
              </w:r>
            </w:ins>
            <w:ins w:id="263" w:author="Zou Lan" w:date="2022-04-20T22:22:00Z">
              <w:r>
                <w:rPr>
                  <w:rFonts w:ascii="Arial" w:hAnsi="Arial" w:cs="Arial" w:hint="eastAsia"/>
                  <w:b/>
                  <w:color w:val="0000FF"/>
                  <w:sz w:val="18"/>
                  <w:szCs w:val="18"/>
                  <w:lang w:eastAsia="zh-CN"/>
                </w:rPr>
                <w:t>2</w:t>
              </w:r>
            </w:ins>
          </w:p>
        </w:tc>
      </w:tr>
      <w:tr w:rsidR="002D1446" w:rsidRPr="00EF44FE" w14:paraId="3C8591B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302832">
              <w:rPr>
                <w:rFonts w:ascii="Arial" w:eastAsia="等线" w:hAnsi="Arial" w:cs="Arial"/>
                <w:b/>
                <w:color w:val="000000"/>
                <w:kern w:val="24"/>
                <w:sz w:val="18"/>
                <w:szCs w:val="18"/>
                <w:lang w:eastAsia="zh-CN"/>
                <w:rPrChange w:id="264" w:author="Zou Lan" w:date="2022-04-20T22:57:00Z">
                  <w:rPr>
                    <w:rFonts w:ascii="Arial" w:eastAsia="等线" w:hAnsi="Arial" w:cs="Arial"/>
                    <w:color w:val="000000"/>
                    <w:kern w:val="24"/>
                    <w:sz w:val="18"/>
                    <w:szCs w:val="18"/>
                    <w:lang w:eastAsia="zh-CN"/>
                  </w:rPr>
                </w:rPrChange>
              </w:rPr>
              <w:t>_</w:t>
            </w:r>
            <w:r w:rsidR="002D1446" w:rsidRPr="00302832">
              <w:rPr>
                <w:rFonts w:ascii="Arial" w:eastAsia="等线" w:hAnsi="Arial" w:cs="Arial"/>
                <w:b/>
                <w:color w:val="000000"/>
                <w:kern w:val="24"/>
                <w:sz w:val="18"/>
                <w:szCs w:val="18"/>
                <w:lang w:eastAsia="zh-CN"/>
                <w:rPrChange w:id="265" w:author="Zou Lan" w:date="2022-04-20T22:57:00Z">
                  <w:rPr>
                    <w:rFonts w:ascii="Arial" w:eastAsia="等线" w:hAnsi="Arial" w:cs="Arial"/>
                    <w:color w:val="000000"/>
                    <w:kern w:val="24"/>
                    <w:sz w:val="18"/>
                    <w:szCs w:val="18"/>
                    <w:lang w:eastAsia="zh-CN"/>
                  </w:rPr>
                </w:rPrChange>
              </w:rPr>
              <w:t>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2925" w:type="dxa"/>
            <w:tcBorders>
              <w:top w:val="outset" w:sz="6" w:space="0" w:color="C0C0C0"/>
              <w:left w:val="outset" w:sz="6" w:space="0" w:color="C0C0C0"/>
              <w:bottom w:val="outset" w:sz="6" w:space="0" w:color="C0C0C0"/>
              <w:right w:val="outset" w:sz="6" w:space="0" w:color="C0C0C0"/>
            </w:tcBorders>
          </w:tcPr>
          <w:p w14:paraId="61D4D1E8" w14:textId="76B69C4B" w:rsidR="002D1446" w:rsidRPr="00EF44FE" w:rsidRDefault="002D1446" w:rsidP="002D1446">
            <w:pPr>
              <w:rPr>
                <w:rFonts w:ascii="Arial" w:hAnsi="Arial" w:cs="Arial"/>
                <w:b/>
                <w:color w:val="0000FF"/>
                <w:sz w:val="18"/>
                <w:szCs w:val="18"/>
              </w:rPr>
            </w:pPr>
            <w:r w:rsidRPr="00B50062">
              <w:rPr>
                <w:rFonts w:ascii="Arial" w:eastAsia="等线" w:hAnsi="Arial" w:cs="Arial"/>
                <w:b/>
                <w:bCs/>
                <w:color w:val="000000"/>
                <w:kern w:val="24"/>
                <w:sz w:val="18"/>
                <w:szCs w:val="18"/>
                <w:lang w:val="en-US"/>
                <w:rPrChange w:id="266" w:author="Thomas Tovinger" w:date="2022-04-20T21:31:00Z">
                  <w:rPr>
                    <w:rFonts w:ascii="Arial" w:eastAsia="等线" w:hAnsi="Arial" w:cs="Arial"/>
                    <w:color w:val="000000"/>
                    <w:kern w:val="24"/>
                    <w:sz w:val="18"/>
                    <w:szCs w:val="18"/>
                    <w:lang w:val="en-US"/>
                  </w:rPr>
                </w:rPrChange>
              </w:rPr>
              <w:t>SA5 #143e</w:t>
            </w:r>
            <w:r>
              <w:rPr>
                <w:rFonts w:ascii="Arial" w:eastAsia="等线" w:hAnsi="Arial" w:cs="Arial"/>
                <w:color w:val="000000"/>
                <w:kern w:val="24"/>
                <w:sz w:val="18"/>
                <w:szCs w:val="18"/>
                <w:lang w:val="en-US"/>
              </w:rPr>
              <w:t>, SA5 #144e</w:t>
            </w:r>
          </w:p>
        </w:tc>
      </w:tr>
      <w:tr w:rsidR="002D1446" w:rsidRPr="00EF44FE" w14:paraId="54F4EFE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302832">
              <w:rPr>
                <w:rFonts w:ascii="Arial" w:eastAsia="等线" w:hAnsi="Arial" w:cs="Arial"/>
                <w:b/>
                <w:color w:val="000000"/>
                <w:kern w:val="24"/>
                <w:sz w:val="18"/>
                <w:szCs w:val="18"/>
                <w:lang w:eastAsia="zh-CN"/>
                <w:rPrChange w:id="267" w:author="Zou Lan" w:date="2022-04-20T22:57:00Z">
                  <w:rPr>
                    <w:rFonts w:ascii="Arial" w:eastAsia="等线" w:hAnsi="Arial" w:cs="Arial"/>
                    <w:color w:val="000000"/>
                    <w:kern w:val="24"/>
                    <w:sz w:val="18"/>
                    <w:szCs w:val="18"/>
                    <w:lang w:eastAsia="zh-CN"/>
                  </w:rPr>
                </w:rPrChange>
              </w:rPr>
              <w:t>_</w:t>
            </w:r>
            <w:r w:rsidR="002D1446" w:rsidRPr="00302832">
              <w:rPr>
                <w:rFonts w:ascii="Arial" w:eastAsia="等线" w:hAnsi="Arial" w:cs="Arial"/>
                <w:b/>
                <w:color w:val="000000"/>
                <w:kern w:val="24"/>
                <w:sz w:val="18"/>
                <w:szCs w:val="18"/>
                <w:rPrChange w:id="268" w:author="Zou Lan" w:date="2022-04-20T22:57:00Z">
                  <w:rPr>
                    <w:rFonts w:ascii="Arial" w:eastAsia="等线" w:hAnsi="Arial" w:cs="Arial"/>
                    <w:color w:val="000000"/>
                    <w:kern w:val="24"/>
                    <w:sz w:val="18"/>
                    <w:szCs w:val="18"/>
                  </w:rPr>
                </w:rPrChange>
              </w:rPr>
              <w:t>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2925" w:type="dxa"/>
            <w:tcBorders>
              <w:top w:val="outset" w:sz="6" w:space="0" w:color="C0C0C0"/>
              <w:left w:val="outset" w:sz="6" w:space="0" w:color="C0C0C0"/>
              <w:bottom w:val="outset" w:sz="6" w:space="0" w:color="C0C0C0"/>
              <w:right w:val="outset" w:sz="6" w:space="0" w:color="C0C0C0"/>
            </w:tcBorders>
          </w:tcPr>
          <w:p w14:paraId="16BFBE51" w14:textId="1296E97C"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#145e</w:t>
            </w:r>
          </w:p>
        </w:tc>
      </w:tr>
      <w:tr w:rsidR="002D1446" w:rsidRPr="00EF44FE" w14:paraId="466BC7B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302832">
              <w:rPr>
                <w:rFonts w:ascii="Arial" w:eastAsia="等线" w:hAnsi="Arial" w:cs="Arial"/>
                <w:b/>
                <w:color w:val="000000"/>
                <w:kern w:val="24"/>
                <w:sz w:val="18"/>
                <w:szCs w:val="18"/>
                <w:lang w:eastAsia="zh-CN"/>
                <w:rPrChange w:id="269" w:author="Zou Lan" w:date="2022-04-20T22:57:00Z">
                  <w:rPr>
                    <w:rFonts w:ascii="Arial" w:eastAsia="等线" w:hAnsi="Arial" w:cs="Arial"/>
                    <w:color w:val="000000"/>
                    <w:kern w:val="24"/>
                    <w:sz w:val="18"/>
                    <w:szCs w:val="18"/>
                    <w:lang w:eastAsia="zh-CN"/>
                  </w:rPr>
                </w:rPrChange>
              </w:rPr>
              <w:t>_</w:t>
            </w:r>
            <w:r w:rsidR="002D1446" w:rsidRPr="00302832">
              <w:rPr>
                <w:rFonts w:ascii="Arial" w:eastAsia="等线" w:hAnsi="Arial" w:cs="Arial"/>
                <w:b/>
                <w:color w:val="000000"/>
                <w:kern w:val="24"/>
                <w:sz w:val="18"/>
                <w:szCs w:val="18"/>
                <w:rPrChange w:id="270" w:author="Zou Lan" w:date="2022-04-20T22:57:00Z">
                  <w:rPr>
                    <w:rFonts w:ascii="Arial" w:eastAsia="等线" w:hAnsi="Arial" w:cs="Arial"/>
                    <w:color w:val="000000"/>
                    <w:kern w:val="24"/>
                    <w:sz w:val="18"/>
                    <w:szCs w:val="18"/>
                  </w:rPr>
                </w:rPrChange>
              </w:rPr>
              <w:t>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2925" w:type="dxa"/>
            <w:tcBorders>
              <w:top w:val="outset" w:sz="6" w:space="0" w:color="C0C0C0"/>
              <w:left w:val="outset" w:sz="6" w:space="0" w:color="C0C0C0"/>
              <w:bottom w:val="outset" w:sz="6" w:space="0" w:color="C0C0C0"/>
              <w:right w:val="outset" w:sz="6" w:space="0" w:color="C0C0C0"/>
            </w:tcBorders>
          </w:tcPr>
          <w:p w14:paraId="78EA0FC4" w14:textId="2E629C05"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#144e</w:t>
            </w:r>
          </w:p>
        </w:tc>
      </w:tr>
      <w:tr w:rsidR="002D1446" w:rsidRPr="00EF44FE" w14:paraId="6C9167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302832">
              <w:rPr>
                <w:rFonts w:ascii="Arial" w:eastAsia="等线" w:hAnsi="Arial" w:cs="Arial"/>
                <w:b/>
                <w:color w:val="000000"/>
                <w:kern w:val="24"/>
                <w:sz w:val="18"/>
                <w:szCs w:val="18"/>
                <w:lang w:eastAsia="zh-CN"/>
                <w:rPrChange w:id="271" w:author="Zou Lan" w:date="2022-04-20T22:57:00Z">
                  <w:rPr>
                    <w:rFonts w:ascii="Arial" w:eastAsia="等线" w:hAnsi="Arial" w:cs="Arial"/>
                    <w:color w:val="000000"/>
                    <w:kern w:val="24"/>
                    <w:sz w:val="18"/>
                    <w:szCs w:val="18"/>
                    <w:lang w:eastAsia="zh-CN"/>
                  </w:rPr>
                </w:rPrChange>
              </w:rPr>
              <w:t>_</w:t>
            </w:r>
            <w:r w:rsidR="002D1446" w:rsidRPr="00302832">
              <w:rPr>
                <w:rFonts w:ascii="Arial" w:eastAsia="等线" w:hAnsi="Arial" w:cs="Arial"/>
                <w:b/>
                <w:color w:val="000000"/>
                <w:kern w:val="24"/>
                <w:sz w:val="18"/>
                <w:szCs w:val="18"/>
                <w:rPrChange w:id="272" w:author="Zou Lan" w:date="2022-04-20T22:57:00Z">
                  <w:rPr>
                    <w:rFonts w:ascii="Arial" w:eastAsia="等线" w:hAnsi="Arial" w:cs="Arial"/>
                    <w:color w:val="000000"/>
                    <w:kern w:val="24"/>
                    <w:sz w:val="18"/>
                    <w:szCs w:val="18"/>
                  </w:rPr>
                </w:rPrChange>
              </w:rPr>
              <w:t>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2925" w:type="dxa"/>
            <w:tcBorders>
              <w:top w:val="outset" w:sz="6" w:space="0" w:color="C0C0C0"/>
              <w:left w:val="outset" w:sz="6" w:space="0" w:color="C0C0C0"/>
              <w:bottom w:val="outset" w:sz="6" w:space="0" w:color="C0C0C0"/>
              <w:right w:val="outset" w:sz="6" w:space="0" w:color="C0C0C0"/>
            </w:tcBorders>
          </w:tcPr>
          <w:p w14:paraId="479CFC8C" w14:textId="6509894E"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#145e</w:t>
            </w:r>
          </w:p>
        </w:tc>
      </w:tr>
      <w:tr w:rsidR="00940E92" w:rsidRPr="00EF44FE" w14:paraId="0985B4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724666" w:rsidRDefault="002D1446" w:rsidP="00340B89">
            <w:pPr>
              <w:rPr>
                <w:rFonts w:ascii="Arial" w:eastAsia="等线" w:hAnsi="Arial" w:cs="Arial"/>
                <w:b/>
                <w:color w:val="000000"/>
                <w:kern w:val="24"/>
                <w:sz w:val="18"/>
                <w:szCs w:val="18"/>
                <w:lang w:val="sv-SE" w:eastAsia="zh-CN"/>
                <w:rPrChange w:id="273" w:author="Thomas Tovinger" w:date="2022-04-20T20:26:00Z">
                  <w:rPr>
                    <w:rFonts w:ascii="Arial" w:eastAsia="等线" w:hAnsi="Arial" w:cs="Arial"/>
                    <w:b/>
                    <w:color w:val="000000"/>
                    <w:kern w:val="24"/>
                    <w:sz w:val="18"/>
                    <w:szCs w:val="18"/>
                    <w:lang w:eastAsia="zh-CN"/>
                  </w:rPr>
                </w:rPrChange>
              </w:rPr>
            </w:pPr>
            <w:r>
              <w:rPr>
                <w:rFonts w:ascii="Arial" w:eastAsia="等线" w:hAnsi="Arial" w:cs="Arial"/>
                <w:b/>
                <w:color w:val="000000"/>
                <w:kern w:val="24"/>
                <w:sz w:val="18"/>
                <w:szCs w:val="18"/>
                <w:lang w:eastAsia="zh-CN"/>
              </w:rPr>
              <w:t xml:space="preserve"> </w:t>
            </w:r>
            <w:r w:rsidRPr="00724666">
              <w:rPr>
                <w:rFonts w:ascii="Arial" w:eastAsia="等线" w:hAnsi="Arial" w:cs="Arial"/>
                <w:b/>
                <w:color w:val="000000"/>
                <w:kern w:val="24"/>
                <w:sz w:val="18"/>
                <w:szCs w:val="18"/>
                <w:lang w:val="sv-SE" w:eastAsia="zh-CN"/>
                <w:rPrChange w:id="274" w:author="Thomas Tovinger" w:date="2022-04-20T20:26:00Z">
                  <w:rPr>
                    <w:rFonts w:ascii="Arial" w:eastAsia="等线" w:hAnsi="Arial" w:cs="Arial"/>
                    <w:b/>
                    <w:color w:val="000000"/>
                    <w:kern w:val="24"/>
                    <w:sz w:val="18"/>
                    <w:szCs w:val="18"/>
                    <w:lang w:eastAsia="zh-CN"/>
                  </w:rPr>
                </w:rPrChange>
              </w:rPr>
              <w:t>(China Mobile) (SP-220</w:t>
            </w:r>
            <w:r w:rsidRPr="00724666">
              <w:rPr>
                <w:rFonts w:ascii="Arial" w:eastAsia="等线" w:hAnsi="Arial" w:cs="Arial"/>
                <w:b/>
                <w:color w:val="000000"/>
                <w:kern w:val="24"/>
                <w:sz w:val="18"/>
                <w:szCs w:val="18"/>
                <w:lang w:val="sv-SE" w:eastAsia="zh-CN"/>
                <w:rPrChange w:id="275" w:author="Thomas Tovinger" w:date="2022-04-20T20:26:00Z">
                  <w:rPr>
                    <w:rFonts w:ascii="Arial" w:eastAsia="等线" w:hAnsi="Arial" w:cs="Arial"/>
                    <w:b/>
                    <w:color w:val="000000"/>
                    <w:kern w:val="24"/>
                    <w:sz w:val="18"/>
                    <w:szCs w:val="18"/>
                    <w:lang w:val="en-US" w:eastAsia="zh-CN"/>
                  </w:rPr>
                </w:rPrChange>
              </w:rPr>
              <w:t>150</w:t>
            </w:r>
            <w:r w:rsidRPr="00724666">
              <w:rPr>
                <w:rFonts w:ascii="Arial" w:eastAsia="等线" w:hAnsi="Arial" w:cs="Arial"/>
                <w:b/>
                <w:color w:val="000000"/>
                <w:kern w:val="24"/>
                <w:sz w:val="18"/>
                <w:szCs w:val="18"/>
                <w:lang w:val="sv-SE" w:eastAsia="zh-CN"/>
                <w:rPrChange w:id="276" w:author="Thomas Tovinger" w:date="2022-04-20T20:26:00Z">
                  <w:rPr>
                    <w:rFonts w:ascii="Arial" w:eastAsia="等线" w:hAnsi="Arial" w:cs="Arial"/>
                    <w:b/>
                    <w:color w:val="000000"/>
                    <w:kern w:val="24"/>
                    <w:sz w:val="18"/>
                    <w:szCs w:val="18"/>
                    <w:lang w:eastAsia="zh-CN"/>
                  </w:rPr>
                </w:rPrChange>
              </w:rPr>
              <w:t>)</w:t>
            </w:r>
          </w:p>
          <w:p w14:paraId="1087A0BC" w14:textId="61745099" w:rsidR="00C36EA4" w:rsidRPr="00724666" w:rsidRDefault="00C36EA4" w:rsidP="00340B89">
            <w:pPr>
              <w:rPr>
                <w:rFonts w:ascii="Arial" w:hAnsi="Arial" w:cs="Arial"/>
                <w:b/>
                <w:color w:val="0000FF"/>
                <w:sz w:val="18"/>
                <w:szCs w:val="18"/>
                <w:lang w:val="sv-SE"/>
                <w:rPrChange w:id="277" w:author="Thomas Tovinger" w:date="2022-04-20T20:26:00Z">
                  <w:rPr>
                    <w:rFonts w:ascii="Arial" w:hAnsi="Arial" w:cs="Arial"/>
                    <w:b/>
                    <w:color w:val="0000FF"/>
                    <w:sz w:val="18"/>
                    <w:szCs w:val="18"/>
                  </w:rPr>
                </w:rPrChange>
              </w:rPr>
            </w:pPr>
            <w:r w:rsidRPr="00724666">
              <w:rPr>
                <w:rFonts w:ascii="Arial" w:hAnsi="Arial" w:cs="Arial"/>
                <w:b/>
                <w:color w:val="000000"/>
                <w:sz w:val="18"/>
                <w:szCs w:val="18"/>
                <w:lang w:val="sv-SE"/>
                <w:rPrChange w:id="278"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279" w:author="Thomas Tovinger" w:date="2022-04-20T20:26:00Z">
                  <w:rPr>
                    <w:rFonts w:ascii="Arial" w:hAnsi="Arial" w:cs="Arial"/>
                    <w:b/>
                    <w:color w:val="000000"/>
                    <w:sz w:val="18"/>
                    <w:szCs w:val="18"/>
                    <w:highlight w:val="yellow"/>
                    <w:lang w:val="en-US"/>
                  </w:rPr>
                </w:rPrChange>
              </w:rPr>
              <w:t>SA5#147/</w:t>
            </w:r>
            <w:r w:rsidRPr="00724666">
              <w:rPr>
                <w:rFonts w:ascii="Arial" w:hAnsi="Arial" w:cs="Arial"/>
                <w:b/>
                <w:color w:val="000000"/>
                <w:sz w:val="18"/>
                <w:szCs w:val="18"/>
                <w:lang w:val="sv-SE"/>
                <w:rPrChange w:id="280" w:author="Thomas Tovinger" w:date="2022-04-20T20:26:00Z">
                  <w:rPr>
                    <w:rFonts w:ascii="Arial" w:hAnsi="Arial" w:cs="Arial"/>
                    <w:b/>
                    <w:color w:val="000000"/>
                    <w:sz w:val="18"/>
                    <w:szCs w:val="18"/>
                    <w:lang w:val="en-US"/>
                  </w:rPr>
                </w:rPrChang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4B6C2" w:rsidR="00940E92" w:rsidRPr="00EF44FE" w:rsidRDefault="00841E8D" w:rsidP="00024D5F">
            <w:pPr>
              <w:rPr>
                <w:rFonts w:ascii="Arial" w:hAnsi="Arial" w:cs="Arial"/>
                <w:b/>
                <w:color w:val="0000FF"/>
                <w:sz w:val="18"/>
                <w:szCs w:val="18"/>
                <w:lang w:eastAsia="zh-CN"/>
              </w:rPr>
            </w:pPr>
            <w:ins w:id="281" w:author="Zou Lan" w:date="2022-04-20T22:29:00Z">
              <w:r>
                <w:rPr>
                  <w:rFonts w:ascii="Arial" w:hAnsi="Arial" w:cs="Arial" w:hint="eastAsia"/>
                  <w:b/>
                  <w:color w:val="0000FF"/>
                  <w:sz w:val="18"/>
                  <w:szCs w:val="18"/>
                  <w:lang w:eastAsia="zh-CN"/>
                </w:rPr>
                <w:t>3</w:t>
              </w:r>
              <w:r>
                <w:rPr>
                  <w:rFonts w:ascii="Arial" w:hAnsi="Arial" w:cs="Arial"/>
                  <w:b/>
                  <w:color w:val="0000FF"/>
                  <w:sz w:val="18"/>
                  <w:szCs w:val="18"/>
                  <w:lang w:eastAsia="zh-CN"/>
                </w:rPr>
                <w:t>/</w:t>
              </w:r>
            </w:ins>
            <w:ins w:id="282" w:author="Thomas Tovinger" w:date="2022-04-20T21:32:00Z">
              <w:r w:rsidR="00B50062">
                <w:rPr>
                  <w:rFonts w:ascii="Arial" w:hAnsi="Arial" w:cs="Arial"/>
                  <w:b/>
                  <w:color w:val="0000FF"/>
                  <w:sz w:val="18"/>
                  <w:szCs w:val="18"/>
                  <w:lang w:eastAsia="zh-CN"/>
                </w:rPr>
                <w:t>6</w:t>
              </w:r>
            </w:ins>
            <w:ins w:id="283" w:author="Zou Lan" w:date="2022-04-20T22:29:00Z">
              <w:r>
                <w:rPr>
                  <w:rFonts w:ascii="Arial" w:hAnsi="Arial" w:cs="Arial"/>
                  <w:b/>
                  <w:color w:val="0000FF"/>
                  <w:sz w:val="18"/>
                  <w:szCs w:val="18"/>
                  <w:lang w:eastAsia="zh-CN"/>
                </w:rPr>
                <w:t>+1=2</w:t>
              </w:r>
            </w:ins>
          </w:p>
        </w:tc>
      </w:tr>
      <w:tr w:rsidR="002D1446" w:rsidRPr="00EF44FE" w14:paraId="36831F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20B40DD3" w14:textId="2FF154A0" w:rsidR="002D1446" w:rsidRPr="002D1446" w:rsidRDefault="002D1446" w:rsidP="002D1446">
            <w:pPr>
              <w:rPr>
                <w:rFonts w:ascii="Arial" w:eastAsia="等线" w:hAnsi="Arial" w:cs="Arial"/>
                <w:color w:val="000000"/>
                <w:kern w:val="24"/>
                <w:sz w:val="18"/>
                <w:szCs w:val="18"/>
              </w:rPr>
            </w:pPr>
            <w:r w:rsidRPr="00B50062">
              <w:rPr>
                <w:rFonts w:ascii="Arial" w:eastAsia="等线" w:hAnsi="Arial" w:cs="Arial"/>
                <w:b/>
                <w:bCs/>
                <w:color w:val="000000"/>
                <w:kern w:val="24"/>
                <w:sz w:val="18"/>
                <w:szCs w:val="18"/>
                <w:rPrChange w:id="284" w:author="Thomas Tovinger" w:date="2022-04-20T21:32:00Z">
                  <w:rPr>
                    <w:rFonts w:ascii="Arial" w:eastAsia="等线" w:hAnsi="Arial" w:cs="Arial"/>
                    <w:color w:val="000000"/>
                    <w:kern w:val="24"/>
                    <w:sz w:val="18"/>
                    <w:szCs w:val="18"/>
                  </w:rPr>
                </w:rPrChange>
              </w:rPr>
              <w:t>SA5 #143e</w:t>
            </w:r>
            <w:r w:rsidRPr="002D1446">
              <w:rPr>
                <w:rFonts w:ascii="Arial" w:eastAsia="等线" w:hAnsi="Arial" w:cs="Arial"/>
                <w:color w:val="000000"/>
                <w:kern w:val="24"/>
                <w:sz w:val="18"/>
                <w:szCs w:val="18"/>
              </w:rPr>
              <w:t>, SA5 #144e</w:t>
            </w:r>
          </w:p>
        </w:tc>
      </w:tr>
      <w:tr w:rsidR="009D77C4" w:rsidRPr="00EF44FE" w14:paraId="2D8988F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2925" w:type="dxa"/>
            <w:tcBorders>
              <w:top w:val="outset" w:sz="6" w:space="0" w:color="C0C0C0"/>
              <w:left w:val="outset" w:sz="6" w:space="0" w:color="C0C0C0"/>
              <w:bottom w:val="outset" w:sz="6" w:space="0" w:color="C0C0C0"/>
              <w:right w:val="outset" w:sz="6" w:space="0" w:color="C0C0C0"/>
            </w:tcBorders>
          </w:tcPr>
          <w:p w14:paraId="5AA2AB11" w14:textId="4EED70B1" w:rsidR="009D77C4" w:rsidRPr="002D1446" w:rsidRDefault="009D77C4" w:rsidP="009D77C4">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#144e, SA5 #145e</w:t>
            </w:r>
          </w:p>
        </w:tc>
      </w:tr>
      <w:tr w:rsidR="009D77C4" w:rsidRPr="00FB4D92" w14:paraId="446E459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3A756346" w14:textId="4F15978E" w:rsidR="009D77C4" w:rsidRPr="00724666" w:rsidRDefault="009D77C4" w:rsidP="009D77C4">
            <w:pPr>
              <w:rPr>
                <w:rFonts w:ascii="Arial" w:eastAsia="等线" w:hAnsi="Arial" w:cs="Arial"/>
                <w:color w:val="000000"/>
                <w:kern w:val="24"/>
                <w:sz w:val="18"/>
                <w:szCs w:val="18"/>
                <w:lang w:val="sv-SE"/>
                <w:rPrChange w:id="285" w:author="Thomas Tovinger" w:date="2022-04-20T20:26:00Z">
                  <w:rPr>
                    <w:rFonts w:ascii="Arial" w:eastAsia="等线" w:hAnsi="Arial" w:cs="Arial"/>
                    <w:color w:val="000000"/>
                    <w:kern w:val="24"/>
                    <w:sz w:val="18"/>
                    <w:szCs w:val="18"/>
                  </w:rPr>
                </w:rPrChange>
              </w:rPr>
            </w:pPr>
            <w:r w:rsidRPr="00724666">
              <w:rPr>
                <w:rFonts w:ascii="Arial" w:eastAsia="等线" w:hAnsi="Arial" w:cs="Arial"/>
                <w:color w:val="000000"/>
                <w:kern w:val="24"/>
                <w:sz w:val="18"/>
                <w:szCs w:val="18"/>
                <w:lang w:val="sv-SE"/>
                <w:rPrChange w:id="286" w:author="Thomas Tovinger" w:date="2022-04-20T20:26:00Z">
                  <w:rPr>
                    <w:rFonts w:ascii="Arial" w:eastAsia="等线" w:hAnsi="Arial" w:cs="Arial"/>
                    <w:color w:val="000000"/>
                    <w:kern w:val="24"/>
                    <w:sz w:val="18"/>
                    <w:szCs w:val="18"/>
                  </w:rPr>
                </w:rPrChange>
              </w:rPr>
              <w:t>SA5 #144e, SA5 #145e</w:t>
            </w:r>
            <w:r w:rsidRPr="00724666">
              <w:rPr>
                <w:rFonts w:ascii="Arial" w:eastAsia="等线" w:hAnsi="Arial" w:cs="Arial" w:hint="eastAsia"/>
                <w:color w:val="000000"/>
                <w:kern w:val="24"/>
                <w:sz w:val="18"/>
                <w:szCs w:val="18"/>
                <w:lang w:val="sv-SE"/>
                <w:rPrChange w:id="287" w:author="Thomas Tovinger" w:date="2022-04-20T20:26:00Z">
                  <w:rPr>
                    <w:rFonts w:ascii="Arial" w:eastAsia="等线" w:hAnsi="Arial" w:cs="Arial" w:hint="eastAsia"/>
                    <w:color w:val="000000"/>
                    <w:kern w:val="24"/>
                    <w:sz w:val="18"/>
                    <w:szCs w:val="18"/>
                  </w:rPr>
                </w:rPrChange>
              </w:rPr>
              <w:t>，</w:t>
            </w:r>
            <w:r w:rsidRPr="00724666">
              <w:rPr>
                <w:rFonts w:ascii="Arial" w:eastAsia="等线" w:hAnsi="Arial" w:cs="Arial"/>
                <w:color w:val="000000"/>
                <w:kern w:val="24"/>
                <w:sz w:val="18"/>
                <w:szCs w:val="18"/>
                <w:lang w:val="sv-SE"/>
                <w:rPrChange w:id="288" w:author="Thomas Tovinger" w:date="2022-04-20T20:26:00Z">
                  <w:rPr>
                    <w:rFonts w:ascii="Arial" w:eastAsia="等线" w:hAnsi="Arial" w:cs="Arial"/>
                    <w:color w:val="000000"/>
                    <w:kern w:val="24"/>
                    <w:sz w:val="18"/>
                    <w:szCs w:val="18"/>
                  </w:rPr>
                </w:rPrChange>
              </w:rPr>
              <w:t>SA5 #146e</w:t>
            </w:r>
          </w:p>
        </w:tc>
      </w:tr>
      <w:tr w:rsidR="00940E92" w:rsidRPr="00EF44FE" w14:paraId="6D486E9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Pr="00724666" w:rsidRDefault="00940E92" w:rsidP="00024D5F">
            <w:pPr>
              <w:rPr>
                <w:rFonts w:ascii="Arial" w:hAnsi="Arial" w:cs="Arial"/>
                <w:b/>
                <w:color w:val="0000FF"/>
                <w:sz w:val="18"/>
                <w:szCs w:val="18"/>
                <w:lang w:val="sv-SE" w:eastAsia="zh-CN"/>
                <w:rPrChange w:id="289" w:author="Thomas Tovinger" w:date="2022-04-20T20:26:00Z">
                  <w:rPr>
                    <w:rFonts w:ascii="Arial" w:hAnsi="Arial" w:cs="Arial"/>
                    <w:b/>
                    <w:color w:val="0000FF"/>
                    <w:sz w:val="18"/>
                    <w:szCs w:val="18"/>
                    <w:lang w:eastAsia="zh-CN"/>
                  </w:rPr>
                </w:rPrChange>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724666" w:rsidRDefault="002D1446" w:rsidP="00024D5F">
            <w:pPr>
              <w:rPr>
                <w:rFonts w:ascii="Arial" w:eastAsia="等线" w:hAnsi="Arial" w:cs="Arial"/>
                <w:b/>
                <w:color w:val="000000"/>
                <w:kern w:val="24"/>
                <w:sz w:val="18"/>
                <w:szCs w:val="18"/>
                <w:lang w:val="sv-SE"/>
                <w:rPrChange w:id="290" w:author="Thomas Tovinger" w:date="2022-04-20T20:26:00Z">
                  <w:rPr>
                    <w:rFonts w:ascii="Arial" w:eastAsia="等线" w:hAnsi="Arial" w:cs="Arial"/>
                    <w:b/>
                    <w:color w:val="000000"/>
                    <w:kern w:val="24"/>
                    <w:sz w:val="18"/>
                    <w:szCs w:val="18"/>
                  </w:rPr>
                </w:rPrChange>
              </w:rPr>
            </w:pPr>
            <w:r w:rsidRPr="00724666">
              <w:rPr>
                <w:rFonts w:ascii="Arial" w:eastAsia="等线" w:hAnsi="Arial" w:cs="Arial"/>
                <w:b/>
                <w:color w:val="000000"/>
                <w:kern w:val="24"/>
                <w:sz w:val="18"/>
                <w:szCs w:val="18"/>
                <w:lang w:val="sv-SE"/>
                <w:rPrChange w:id="291" w:author="Thomas Tovinger" w:date="2022-04-20T20:26:00Z">
                  <w:rPr>
                    <w:rFonts w:ascii="Arial" w:eastAsia="等线" w:hAnsi="Arial" w:cs="Arial"/>
                    <w:b/>
                    <w:color w:val="000000"/>
                    <w:kern w:val="24"/>
                    <w:sz w:val="18"/>
                    <w:szCs w:val="18"/>
                  </w:rPr>
                </w:rPrChange>
              </w:rPr>
              <w:t>(China Unicom)(SP-220151)</w:t>
            </w:r>
          </w:p>
          <w:p w14:paraId="3BB5541E" w14:textId="0D7ECAE0" w:rsidR="00EA4329" w:rsidRPr="00724666" w:rsidRDefault="00EA4329" w:rsidP="00024D5F">
            <w:pPr>
              <w:rPr>
                <w:rFonts w:ascii="Arial" w:hAnsi="Arial" w:cs="Arial"/>
                <w:b/>
                <w:color w:val="0000FF"/>
                <w:sz w:val="18"/>
                <w:szCs w:val="18"/>
                <w:lang w:val="sv-SE"/>
                <w:rPrChange w:id="292" w:author="Thomas Tovinger" w:date="2022-04-20T20:26:00Z">
                  <w:rPr>
                    <w:rFonts w:ascii="Arial" w:hAnsi="Arial" w:cs="Arial"/>
                    <w:b/>
                    <w:color w:val="0000FF"/>
                    <w:sz w:val="18"/>
                    <w:szCs w:val="18"/>
                  </w:rPr>
                </w:rPrChange>
              </w:rPr>
            </w:pPr>
            <w:r w:rsidRPr="00724666">
              <w:rPr>
                <w:rFonts w:ascii="Arial" w:hAnsi="Arial" w:cs="Arial"/>
                <w:b/>
                <w:color w:val="000000"/>
                <w:sz w:val="18"/>
                <w:szCs w:val="18"/>
                <w:lang w:val="sv-SE"/>
                <w:rPrChange w:id="293" w:author="Thomas Tovinger" w:date="2022-04-20T20:26:00Z">
                  <w:rPr>
                    <w:rFonts w:ascii="Arial" w:hAnsi="Arial" w:cs="Arial"/>
                    <w:b/>
                    <w:color w:val="000000"/>
                    <w:sz w:val="18"/>
                    <w:szCs w:val="18"/>
                    <w:lang w:val="en-US"/>
                  </w:rPr>
                </w:rPrChange>
              </w:rPr>
              <w:t xml:space="preserve">Target: </w:t>
            </w:r>
            <w:r w:rsidRPr="00724666">
              <w:rPr>
                <w:rFonts w:ascii="Arial" w:hAnsi="Arial" w:cs="Arial"/>
                <w:b/>
                <w:color w:val="000000"/>
                <w:sz w:val="18"/>
                <w:szCs w:val="18"/>
                <w:highlight w:val="yellow"/>
                <w:lang w:val="sv-SE"/>
                <w:rPrChange w:id="294" w:author="Thomas Tovinger" w:date="2022-04-20T20:26:00Z">
                  <w:rPr>
                    <w:rFonts w:ascii="Arial" w:hAnsi="Arial" w:cs="Arial"/>
                    <w:b/>
                    <w:color w:val="000000"/>
                    <w:sz w:val="18"/>
                    <w:szCs w:val="18"/>
                    <w:highlight w:val="yellow"/>
                    <w:lang w:val="en-US"/>
                  </w:rPr>
                </w:rPrChange>
              </w:rPr>
              <w:t>SA5#145/</w:t>
            </w:r>
            <w:r w:rsidRPr="00724666">
              <w:rPr>
                <w:rFonts w:ascii="Arial" w:hAnsi="Arial" w:cs="Arial"/>
                <w:b/>
                <w:color w:val="000000"/>
                <w:sz w:val="18"/>
                <w:szCs w:val="18"/>
                <w:lang w:val="sv-SE"/>
                <w:rPrChange w:id="295" w:author="Thomas Tovinger" w:date="2022-04-20T20:26:00Z">
                  <w:rPr>
                    <w:rFonts w:ascii="Arial" w:hAnsi="Arial" w:cs="Arial"/>
                    <w:b/>
                    <w:color w:val="000000"/>
                    <w:sz w:val="18"/>
                    <w:szCs w:val="18"/>
                    <w:lang w:val="en-US"/>
                  </w:rPr>
                </w:rPrChang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268C826F" w:rsidR="00940E92" w:rsidRPr="00EF44FE" w:rsidRDefault="00CC6485" w:rsidP="00024D5F">
            <w:pPr>
              <w:rPr>
                <w:rFonts w:ascii="Arial" w:hAnsi="Arial" w:cs="Arial"/>
                <w:b/>
                <w:color w:val="0000FF"/>
                <w:sz w:val="18"/>
                <w:szCs w:val="18"/>
                <w:lang w:eastAsia="zh-CN"/>
              </w:rPr>
            </w:pPr>
            <w:ins w:id="296" w:author="Zou Lan" w:date="2022-04-20T22:38:00Z">
              <w:r>
                <w:rPr>
                  <w:rFonts w:ascii="Arial" w:hAnsi="Arial" w:cs="Arial" w:hint="eastAsia"/>
                  <w:b/>
                  <w:color w:val="0000FF"/>
                  <w:sz w:val="18"/>
                  <w:szCs w:val="18"/>
                  <w:lang w:eastAsia="zh-CN"/>
                </w:rPr>
                <w:t>3</w:t>
              </w:r>
              <w:r>
                <w:rPr>
                  <w:rFonts w:ascii="Arial" w:hAnsi="Arial" w:cs="Arial"/>
                  <w:b/>
                  <w:color w:val="0000FF"/>
                  <w:sz w:val="18"/>
                  <w:szCs w:val="18"/>
                  <w:lang w:eastAsia="zh-CN"/>
                </w:rPr>
                <w:t>/</w:t>
              </w:r>
            </w:ins>
            <w:ins w:id="297" w:author="Thomas Tovinger" w:date="2022-04-20T21:32:00Z">
              <w:r w:rsidR="00B50062">
                <w:rPr>
                  <w:rFonts w:ascii="Arial" w:hAnsi="Arial" w:cs="Arial"/>
                  <w:b/>
                  <w:color w:val="0000FF"/>
                  <w:sz w:val="18"/>
                  <w:szCs w:val="18"/>
                  <w:lang w:eastAsia="zh-CN"/>
                </w:rPr>
                <w:t>4</w:t>
              </w:r>
            </w:ins>
            <w:ins w:id="298" w:author="Zou Lan" w:date="2022-04-20T22:38:00Z">
              <w:r>
                <w:rPr>
                  <w:rFonts w:ascii="Arial" w:hAnsi="Arial" w:cs="Arial"/>
                  <w:b/>
                  <w:color w:val="0000FF"/>
                  <w:sz w:val="18"/>
                  <w:szCs w:val="18"/>
                  <w:lang w:eastAsia="zh-CN"/>
                </w:rPr>
                <w:t>+1=2</w:t>
              </w:r>
            </w:ins>
          </w:p>
        </w:tc>
      </w:tr>
      <w:tr w:rsidR="002D1446" w:rsidRPr="00EF44FE" w14:paraId="4D8CA05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 xml:space="preserve">Study the requirements between Participating Operator(POP) and Master Operator(MOP), and impact on </w:t>
            </w:r>
            <w:r w:rsidRPr="00DC1EE1">
              <w:rPr>
                <w:rFonts w:ascii="Arial" w:eastAsia="等线" w:hAnsi="Arial" w:cs="Arial"/>
                <w:color w:val="000000"/>
                <w:kern w:val="24"/>
                <w:sz w:val="18"/>
                <w:szCs w:val="18"/>
              </w:rPr>
              <w:lastRenderedPageBreak/>
              <w:t>interaction between Master Operator(MOP) and Network Equipment Provider(NEP);</w:t>
            </w:r>
          </w:p>
        </w:tc>
        <w:tc>
          <w:tcPr>
            <w:tcW w:w="2925" w:type="dxa"/>
            <w:tcBorders>
              <w:top w:val="outset" w:sz="6" w:space="0" w:color="C0C0C0"/>
              <w:left w:val="outset" w:sz="6" w:space="0" w:color="C0C0C0"/>
              <w:bottom w:val="outset" w:sz="6" w:space="0" w:color="C0C0C0"/>
              <w:right w:val="outset" w:sz="6" w:space="0" w:color="C0C0C0"/>
            </w:tcBorders>
          </w:tcPr>
          <w:p w14:paraId="45399818" w14:textId="666EECBC" w:rsidR="002D1446" w:rsidRPr="00EF44FE" w:rsidRDefault="002D1446" w:rsidP="002D1446">
            <w:pPr>
              <w:rPr>
                <w:rFonts w:ascii="Arial" w:hAnsi="Arial" w:cs="Arial"/>
                <w:b/>
                <w:color w:val="0000FF"/>
                <w:sz w:val="18"/>
                <w:szCs w:val="18"/>
              </w:rPr>
            </w:pPr>
            <w:r w:rsidRPr="004D4FED">
              <w:rPr>
                <w:rFonts w:ascii="Arial" w:eastAsia="等线" w:hAnsi="Arial" w:cs="Arial"/>
                <w:b/>
                <w:bCs/>
                <w:color w:val="000000"/>
                <w:kern w:val="24"/>
                <w:sz w:val="18"/>
                <w:szCs w:val="18"/>
                <w:rPrChange w:id="299" w:author="Thomas Tovinger" w:date="2022-04-20T21:32:00Z">
                  <w:rPr>
                    <w:rFonts w:ascii="Arial" w:eastAsia="等线" w:hAnsi="Arial" w:cs="Arial"/>
                    <w:color w:val="000000"/>
                    <w:kern w:val="24"/>
                    <w:sz w:val="18"/>
                    <w:szCs w:val="18"/>
                  </w:rPr>
                </w:rPrChange>
              </w:rPr>
              <w:lastRenderedPageBreak/>
              <w:t>SA5#/143e</w:t>
            </w:r>
            <w:r>
              <w:rPr>
                <w:rFonts w:ascii="Arial" w:eastAsia="等线" w:hAnsi="Arial" w:cs="Arial"/>
                <w:color w:val="000000"/>
                <w:kern w:val="24"/>
                <w:sz w:val="18"/>
                <w:szCs w:val="18"/>
              </w:rPr>
              <w:t>/144e/145e</w:t>
            </w:r>
          </w:p>
        </w:tc>
      </w:tr>
      <w:tr w:rsidR="009D77C4" w:rsidRPr="00EF44FE" w14:paraId="79BBDDD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2925" w:type="dxa"/>
            <w:tcBorders>
              <w:top w:val="outset" w:sz="6" w:space="0" w:color="C0C0C0"/>
              <w:left w:val="outset" w:sz="6" w:space="0" w:color="C0C0C0"/>
              <w:bottom w:val="outset" w:sz="6" w:space="0" w:color="C0C0C0"/>
              <w:right w:val="outset" w:sz="6" w:space="0" w:color="C0C0C0"/>
            </w:tcBorders>
          </w:tcPr>
          <w:p w14:paraId="0C38CA77" w14:textId="45D413E4" w:rsidR="009D77C4" w:rsidRPr="00EF44FE" w:rsidRDefault="009D77C4" w:rsidP="009D77C4">
            <w:pPr>
              <w:rPr>
                <w:rFonts w:ascii="Arial" w:hAnsi="Arial" w:cs="Arial"/>
                <w:b/>
                <w:color w:val="0000FF"/>
                <w:sz w:val="18"/>
                <w:szCs w:val="18"/>
              </w:rPr>
            </w:pPr>
            <w:r w:rsidRPr="004D4FED">
              <w:rPr>
                <w:rFonts w:ascii="Arial" w:eastAsia="等线" w:hAnsi="Arial" w:cs="Arial"/>
                <w:b/>
                <w:bCs/>
                <w:color w:val="000000"/>
                <w:kern w:val="24"/>
                <w:sz w:val="18"/>
                <w:szCs w:val="18"/>
                <w:rPrChange w:id="300" w:author="Thomas Tovinger" w:date="2022-04-20T21:32:00Z">
                  <w:rPr>
                    <w:rFonts w:ascii="Arial" w:eastAsia="等线" w:hAnsi="Arial" w:cs="Arial"/>
                    <w:color w:val="000000"/>
                    <w:kern w:val="24"/>
                    <w:sz w:val="18"/>
                    <w:szCs w:val="18"/>
                  </w:rPr>
                </w:rPrChange>
              </w:rPr>
              <w:t>SA5#143e</w:t>
            </w:r>
            <w:r>
              <w:rPr>
                <w:rFonts w:ascii="Arial" w:eastAsia="等线" w:hAnsi="Arial" w:cs="Arial"/>
                <w:color w:val="000000"/>
                <w:kern w:val="24"/>
                <w:sz w:val="18"/>
                <w:szCs w:val="18"/>
              </w:rPr>
              <w:t>/144e/145e</w:t>
            </w:r>
          </w:p>
        </w:tc>
      </w:tr>
      <w:tr w:rsidR="009D77C4" w:rsidRPr="00EF44FE" w14:paraId="496CD92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6CD1D888" w14:textId="6762F237"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SA5#144e/145e</w:t>
            </w:r>
          </w:p>
        </w:tc>
      </w:tr>
      <w:tr w:rsidR="00EE2E84" w:rsidRPr="00EF44FE" w14:paraId="0DB5088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452F157" w14:textId="31649F53" w:rsidR="00EE2E84" w:rsidRPr="00EE2E84" w:rsidRDefault="00EE2E84" w:rsidP="00EE2E84">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07828" w:rsidRDefault="00EE2E84" w:rsidP="00EE2E84">
            <w:pPr>
              <w:pStyle w:val="ZT"/>
              <w:framePr w:wrap="auto" w:hAnchor="text" w:yAlign="inline"/>
              <w:jc w:val="left"/>
              <w:rPr>
                <w:rFonts w:eastAsia="等线" w:cs="Arial"/>
                <w:color w:val="000000"/>
                <w:kern w:val="24"/>
                <w:sz w:val="18"/>
                <w:szCs w:val="18"/>
                <w:lang w:val="sv-SE" w:eastAsia="en-GB"/>
                <w:rPrChange w:id="301" w:author="Thomas Tovinger" w:date="2022-04-20T20:26:00Z">
                  <w:rPr>
                    <w:rFonts w:eastAsia="等线" w:cs="Arial"/>
                    <w:color w:val="000000"/>
                    <w:kern w:val="24"/>
                    <w:sz w:val="18"/>
                    <w:szCs w:val="18"/>
                    <w:lang w:eastAsia="en-GB"/>
                  </w:rPr>
                </w:rPrChange>
              </w:rPr>
            </w:pPr>
            <w:r>
              <w:rPr>
                <w:rFonts w:eastAsia="等线" w:cs="Arial"/>
                <w:color w:val="000000"/>
                <w:kern w:val="24"/>
                <w:sz w:val="18"/>
                <w:szCs w:val="18"/>
                <w:lang w:eastAsia="en-GB"/>
              </w:rPr>
              <w:t xml:space="preserve"> </w:t>
            </w:r>
            <w:r w:rsidRPr="00507828">
              <w:rPr>
                <w:rFonts w:eastAsia="等线" w:cs="Arial"/>
                <w:color w:val="000000"/>
                <w:kern w:val="24"/>
                <w:sz w:val="18"/>
                <w:szCs w:val="18"/>
                <w:lang w:val="sv-SE" w:eastAsia="en-GB"/>
                <w:rPrChange w:id="302" w:author="Thomas Tovinger" w:date="2022-04-20T20:26:00Z">
                  <w:rPr>
                    <w:rFonts w:eastAsia="等线" w:cs="Arial"/>
                    <w:color w:val="000000"/>
                    <w:kern w:val="24"/>
                    <w:sz w:val="18"/>
                    <w:szCs w:val="18"/>
                    <w:lang w:eastAsia="en-GB"/>
                  </w:rPr>
                </w:rPrChange>
              </w:rPr>
              <w:t>(Lenovo) (SP-211427)</w:t>
            </w:r>
          </w:p>
          <w:p w14:paraId="0D0171B9" w14:textId="4B055C26" w:rsidR="00EE2E84" w:rsidRPr="00507828" w:rsidRDefault="00EA4329" w:rsidP="00767695">
            <w:pPr>
              <w:rPr>
                <w:rFonts w:ascii="Arial" w:eastAsia="等线" w:hAnsi="Arial" w:cs="Arial"/>
                <w:b/>
                <w:color w:val="000000"/>
                <w:kern w:val="24"/>
                <w:sz w:val="18"/>
                <w:szCs w:val="18"/>
                <w:lang w:val="sv-SE"/>
                <w:rPrChange w:id="303" w:author="Thomas Tovinger" w:date="2022-04-20T20:26:00Z">
                  <w:rPr>
                    <w:rFonts w:ascii="Arial" w:eastAsia="等线" w:hAnsi="Arial" w:cs="Arial"/>
                    <w:b/>
                    <w:color w:val="000000"/>
                    <w:kern w:val="24"/>
                    <w:sz w:val="18"/>
                    <w:szCs w:val="18"/>
                  </w:rPr>
                </w:rPrChange>
              </w:rPr>
            </w:pPr>
            <w:r w:rsidRPr="00507828">
              <w:rPr>
                <w:rFonts w:ascii="Arial" w:hAnsi="Arial" w:cs="Arial"/>
                <w:b/>
                <w:color w:val="000000"/>
                <w:sz w:val="18"/>
                <w:szCs w:val="18"/>
                <w:lang w:val="sv-SE"/>
                <w:rPrChange w:id="304" w:author="Thomas Tovinger" w:date="2022-04-20T20:26:00Z">
                  <w:rPr>
                    <w:rFonts w:ascii="Arial" w:hAnsi="Arial" w:cs="Arial"/>
                    <w:b/>
                    <w:color w:val="000000"/>
                    <w:sz w:val="18"/>
                    <w:szCs w:val="18"/>
                    <w:lang w:val="en-US"/>
                  </w:rPr>
                </w:rPrChange>
              </w:rPr>
              <w:t xml:space="preserve">Target: </w:t>
            </w:r>
            <w:r w:rsidR="00767695" w:rsidRPr="00507828">
              <w:rPr>
                <w:rFonts w:ascii="Arial" w:hAnsi="Arial" w:cs="Arial"/>
                <w:b/>
                <w:color w:val="000000"/>
                <w:sz w:val="18"/>
                <w:szCs w:val="18"/>
                <w:highlight w:val="yellow"/>
                <w:lang w:val="sv-SE"/>
                <w:rPrChange w:id="305" w:author="Thomas Tovinger" w:date="2022-04-20T20:26:00Z">
                  <w:rPr>
                    <w:rFonts w:ascii="Arial" w:hAnsi="Arial" w:cs="Arial"/>
                    <w:b/>
                    <w:color w:val="000000"/>
                    <w:sz w:val="18"/>
                    <w:szCs w:val="18"/>
                    <w:highlight w:val="yellow"/>
                    <w:lang w:val="en-US"/>
                  </w:rPr>
                </w:rPrChange>
              </w:rPr>
              <w:t xml:space="preserve"> SA5#143e/</w:t>
            </w:r>
            <w:r w:rsidR="00767695" w:rsidRPr="00507828">
              <w:rPr>
                <w:rFonts w:ascii="Arial" w:hAnsi="Arial" w:cs="Arial"/>
                <w:b/>
                <w:color w:val="000000"/>
                <w:sz w:val="18"/>
                <w:szCs w:val="18"/>
                <w:lang w:val="sv-SE"/>
                <w:rPrChange w:id="306" w:author="Thomas Tovinger" w:date="2022-04-20T20:26:00Z">
                  <w:rPr>
                    <w:rFonts w:ascii="Arial" w:hAnsi="Arial" w:cs="Arial"/>
                    <w:b/>
                    <w:color w:val="000000"/>
                    <w:sz w:val="18"/>
                    <w:szCs w:val="18"/>
                    <w:lang w:val="en-US"/>
                  </w:rPr>
                </w:rPrChange>
              </w:rPr>
              <w:t>SA#96(Jun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B7474E4" w14:textId="05964806" w:rsidR="00EE2E84" w:rsidRPr="00EE2E84" w:rsidRDefault="00CC6485" w:rsidP="00EE2E84">
            <w:pPr>
              <w:rPr>
                <w:rFonts w:ascii="Arial" w:eastAsia="等线" w:hAnsi="Arial" w:cs="Arial"/>
                <w:b/>
                <w:color w:val="000000"/>
                <w:kern w:val="24"/>
                <w:sz w:val="18"/>
                <w:szCs w:val="18"/>
                <w:lang w:eastAsia="zh-CN"/>
              </w:rPr>
            </w:pPr>
            <w:ins w:id="307" w:author="Zou Lan" w:date="2022-04-20T22:38:00Z">
              <w:r>
                <w:rPr>
                  <w:rFonts w:ascii="Arial" w:eastAsia="等线" w:hAnsi="Arial" w:cs="Arial" w:hint="eastAsia"/>
                  <w:b/>
                  <w:color w:val="000000"/>
                  <w:kern w:val="24"/>
                  <w:sz w:val="18"/>
                  <w:szCs w:val="18"/>
                  <w:lang w:eastAsia="zh-CN"/>
                </w:rPr>
                <w:t>2</w:t>
              </w:r>
            </w:ins>
            <w:ins w:id="308" w:author="Thomas Tovinger" w:date="2022-04-20T21:36:00Z">
              <w:r w:rsidR="00A456BE">
                <w:rPr>
                  <w:rFonts w:ascii="Arial" w:eastAsia="等线" w:hAnsi="Arial" w:cs="Arial"/>
                  <w:b/>
                  <w:color w:val="000000"/>
                  <w:kern w:val="24"/>
                  <w:sz w:val="18"/>
                  <w:szCs w:val="18"/>
                  <w:lang w:eastAsia="zh-CN"/>
                </w:rPr>
                <w:t>/2+1=2</w:t>
              </w:r>
            </w:ins>
          </w:p>
        </w:tc>
      </w:tr>
      <w:tr w:rsidR="00EE2E84" w:rsidRPr="00EF44FE" w14:paraId="17F229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0BB25BA5" w14:textId="1301DCFB" w:rsidR="007620AF" w:rsidDel="002D526E" w:rsidRDefault="005914C6" w:rsidP="005914C6">
            <w:pPr>
              <w:rPr>
                <w:del w:id="309" w:author="Zou Lan" w:date="2022-04-21T09:07:00Z"/>
                <w:rFonts w:ascii="Arial" w:eastAsia="等线" w:hAnsi="Arial" w:cs="Arial"/>
                <w:color w:val="000000"/>
                <w:kern w:val="24"/>
                <w:sz w:val="18"/>
                <w:szCs w:val="18"/>
              </w:rPr>
            </w:pPr>
            <w:del w:id="310" w:author="Zou Lan" w:date="2022-04-21T09:07:00Z">
              <w:r w:rsidRPr="005914C6" w:rsidDel="002D526E">
                <w:rPr>
                  <w:rFonts w:ascii="Arial" w:eastAsia="等线" w:hAnsi="Arial" w:cs="Arial"/>
                  <w:color w:val="000000"/>
                  <w:kern w:val="24"/>
                  <w:sz w:val="18"/>
                  <w:szCs w:val="18"/>
                </w:rPr>
                <w:delText>2.</w:delText>
              </w:r>
            </w:del>
          </w:p>
          <w:p w14:paraId="3A49AD06" w14:textId="71D0EF0D" w:rsidR="005914C6" w:rsidRPr="005914C6" w:rsidDel="002D526E" w:rsidRDefault="005914C6" w:rsidP="005914C6">
            <w:pPr>
              <w:rPr>
                <w:del w:id="311" w:author="Zou Lan" w:date="2022-04-21T09:07:00Z"/>
                <w:rFonts w:ascii="Arial" w:eastAsia="等线" w:hAnsi="Arial" w:cs="Arial"/>
                <w:color w:val="000000"/>
                <w:kern w:val="24"/>
                <w:sz w:val="18"/>
                <w:szCs w:val="18"/>
              </w:rPr>
            </w:pPr>
            <w:del w:id="312" w:author="Zou Lan" w:date="2022-04-21T09:07:00Z">
              <w:r w:rsidRPr="005914C6" w:rsidDel="002D526E">
                <w:rPr>
                  <w:rFonts w:ascii="Arial" w:eastAsia="等线" w:hAnsi="Arial" w:cs="Arial"/>
                  <w:color w:val="000000"/>
                  <w:kern w:val="24"/>
                  <w:sz w:val="18"/>
                  <w:szCs w:val="18"/>
                </w:rPr>
                <w:delText>Multi-vendor joint testing environment including testing of NFs in operational environment (including as part of NSSI or NSI instances)</w:delText>
              </w:r>
            </w:del>
          </w:p>
          <w:p w14:paraId="6A3B72DA" w14:textId="776FB48A" w:rsidR="00EE2E84" w:rsidRDefault="005914C6" w:rsidP="004049A2">
            <w:pPr>
              <w:rPr>
                <w:rFonts w:ascii="Arial" w:eastAsia="等线" w:hAnsi="Arial" w:cs="Arial"/>
                <w:color w:val="000000"/>
                <w:kern w:val="24"/>
                <w:sz w:val="18"/>
                <w:szCs w:val="18"/>
              </w:rPr>
            </w:pPr>
            <w:del w:id="313" w:author="Zou Lan" w:date="2022-04-21T09:07:00Z">
              <w:r w:rsidRPr="005914C6" w:rsidDel="002D526E">
                <w:rPr>
                  <w:rFonts w:ascii="Arial" w:eastAsia="等线" w:hAnsi="Arial" w:cs="Arial"/>
                  <w:color w:val="000000"/>
                  <w:kern w:val="24"/>
                  <w:sz w:val="18"/>
                  <w:szCs w:val="18"/>
                </w:rPr>
                <w:delText>(Test Orchestration)</w:delText>
              </w:r>
            </w:del>
          </w:p>
        </w:tc>
        <w:tc>
          <w:tcPr>
            <w:tcW w:w="2925" w:type="dxa"/>
            <w:tcBorders>
              <w:top w:val="outset" w:sz="6" w:space="0" w:color="C0C0C0"/>
              <w:left w:val="outset" w:sz="6" w:space="0" w:color="C0C0C0"/>
              <w:bottom w:val="outset" w:sz="6" w:space="0" w:color="C0C0C0"/>
              <w:right w:val="outset" w:sz="6" w:space="0" w:color="C0C0C0"/>
            </w:tcBorders>
          </w:tcPr>
          <w:p w14:paraId="05B1FAE0" w14:textId="3CE5FE51" w:rsidR="00EE2E84" w:rsidRDefault="004049A2" w:rsidP="00EE2E84">
            <w:pPr>
              <w:rPr>
                <w:rFonts w:ascii="Arial" w:eastAsia="等线" w:hAnsi="Arial" w:cs="Arial"/>
                <w:color w:val="000000"/>
                <w:kern w:val="24"/>
                <w:sz w:val="18"/>
                <w:szCs w:val="18"/>
              </w:rPr>
            </w:pPr>
            <w:r>
              <w:rPr>
                <w:rFonts w:ascii="Arial" w:eastAsia="等线" w:hAnsi="Arial" w:cs="Arial"/>
                <w:color w:val="000000"/>
                <w:kern w:val="24"/>
                <w:sz w:val="18"/>
                <w:szCs w:val="18"/>
                <w:lang w:val="de-DE"/>
              </w:rPr>
              <w:t xml:space="preserve">SA5#142e, </w:t>
            </w:r>
            <w:r w:rsidRPr="00494FAA">
              <w:rPr>
                <w:rFonts w:ascii="Arial" w:eastAsia="等线" w:hAnsi="Arial" w:cs="Arial"/>
                <w:b/>
                <w:bCs/>
                <w:color w:val="000000"/>
                <w:kern w:val="24"/>
                <w:sz w:val="18"/>
                <w:szCs w:val="18"/>
                <w:lang w:val="de-DE"/>
                <w:rPrChange w:id="314" w:author="Thomas Tovinger" w:date="2022-04-20T21:38:00Z">
                  <w:rPr>
                    <w:rFonts w:ascii="Arial" w:eastAsia="等线" w:hAnsi="Arial" w:cs="Arial"/>
                    <w:color w:val="000000"/>
                    <w:kern w:val="24"/>
                    <w:sz w:val="18"/>
                    <w:szCs w:val="18"/>
                    <w:lang w:val="de-DE"/>
                  </w:rPr>
                </w:rPrChange>
              </w:rPr>
              <w:t>SA5#143e</w:t>
            </w:r>
          </w:p>
        </w:tc>
      </w:tr>
      <w:tr w:rsidR="00EE2E84" w:rsidRPr="00EF44FE" w14:paraId="5094806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BCD644" w14:textId="77777777" w:rsidR="002D526E" w:rsidRDefault="002D526E" w:rsidP="002D526E">
            <w:pPr>
              <w:rPr>
                <w:ins w:id="315" w:author="Zou Lan" w:date="2022-04-21T09:08:00Z"/>
                <w:rFonts w:ascii="Arial" w:eastAsia="等线" w:hAnsi="Arial" w:cs="Arial"/>
                <w:color w:val="000000"/>
                <w:kern w:val="24"/>
                <w:sz w:val="18"/>
                <w:szCs w:val="18"/>
              </w:rPr>
            </w:pPr>
            <w:ins w:id="316" w:author="Zou Lan" w:date="2022-04-21T09:08:00Z">
              <w:r w:rsidRPr="005914C6">
                <w:rPr>
                  <w:rFonts w:ascii="Arial" w:eastAsia="等线" w:hAnsi="Arial" w:cs="Arial"/>
                  <w:color w:val="000000"/>
                  <w:kern w:val="24"/>
                  <w:sz w:val="18"/>
                  <w:szCs w:val="18"/>
                </w:rPr>
                <w:t>2.</w:t>
              </w:r>
            </w:ins>
          </w:p>
          <w:p w14:paraId="2D74DBF3" w14:textId="77777777" w:rsidR="002D526E" w:rsidRPr="005914C6" w:rsidRDefault="002D526E" w:rsidP="002D526E">
            <w:pPr>
              <w:rPr>
                <w:ins w:id="317" w:author="Zou Lan" w:date="2022-04-21T09:08:00Z"/>
                <w:rFonts w:ascii="Arial" w:eastAsia="等线" w:hAnsi="Arial" w:cs="Arial"/>
                <w:color w:val="000000"/>
                <w:kern w:val="24"/>
                <w:sz w:val="18"/>
                <w:szCs w:val="18"/>
              </w:rPr>
            </w:pPr>
            <w:ins w:id="318" w:author="Zou Lan" w:date="2022-04-21T09:08:00Z">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ins>
          </w:p>
          <w:p w14:paraId="53CC1073" w14:textId="7726CCD2" w:rsidR="00EE2E84" w:rsidRPr="00BB2515" w:rsidRDefault="002D526E" w:rsidP="002D526E">
            <w:pPr>
              <w:rPr>
                <w:rFonts w:ascii="Arial" w:eastAsia="等线" w:hAnsi="Arial" w:cs="Arial"/>
                <w:color w:val="000000"/>
                <w:kern w:val="24"/>
                <w:sz w:val="18"/>
                <w:szCs w:val="18"/>
                <w:highlight w:val="yellow"/>
                <w:rPrChange w:id="319" w:author="Thomas Tovinger" w:date="2022-04-20T21:33:00Z">
                  <w:rPr>
                    <w:rFonts w:ascii="Arial" w:eastAsia="等线" w:hAnsi="Arial" w:cs="Arial"/>
                    <w:color w:val="000000"/>
                    <w:kern w:val="24"/>
                    <w:sz w:val="18"/>
                    <w:szCs w:val="18"/>
                  </w:rPr>
                </w:rPrChange>
              </w:rPr>
            </w:pPr>
            <w:ins w:id="320" w:author="Zou Lan" w:date="2022-04-21T09:08:00Z">
              <w:r w:rsidRPr="005914C6">
                <w:rPr>
                  <w:rFonts w:ascii="Arial" w:eastAsia="等线" w:hAnsi="Arial" w:cs="Arial"/>
                  <w:color w:val="000000"/>
                  <w:kern w:val="24"/>
                  <w:sz w:val="18"/>
                  <w:szCs w:val="18"/>
                </w:rPr>
                <w:t>(Test Orchestration)</w:t>
              </w:r>
            </w:ins>
            <w:ins w:id="321" w:author="Thomas Tovinger" w:date="2022-04-20T21:33:00Z">
              <w:del w:id="322" w:author="Zou Lan" w:date="2022-04-21T09:08:00Z">
                <w:r w:rsidR="00BB2515" w:rsidRPr="00BB2515" w:rsidDel="002D526E">
                  <w:rPr>
                    <w:rFonts w:ascii="Arial" w:eastAsia="等线" w:hAnsi="Arial" w:cs="Arial"/>
                    <w:color w:val="000000"/>
                    <w:kern w:val="24"/>
                    <w:sz w:val="18"/>
                    <w:szCs w:val="18"/>
                    <w:highlight w:val="yellow"/>
                    <w:rPrChange w:id="323" w:author="Thomas Tovinger" w:date="2022-04-20T21:33:00Z">
                      <w:rPr>
                        <w:rFonts w:ascii="Arial" w:eastAsia="等线" w:hAnsi="Arial" w:cs="Arial"/>
                        <w:color w:val="000000"/>
                        <w:kern w:val="24"/>
                        <w:sz w:val="18"/>
                        <w:szCs w:val="18"/>
                      </w:rPr>
                    </w:rPrChange>
                  </w:rPr>
                  <w:delText>???</w:delText>
                </w:r>
              </w:del>
            </w:ins>
          </w:p>
        </w:tc>
        <w:tc>
          <w:tcPr>
            <w:tcW w:w="2925" w:type="dxa"/>
            <w:tcBorders>
              <w:top w:val="outset" w:sz="6" w:space="0" w:color="C0C0C0"/>
              <w:left w:val="outset" w:sz="6" w:space="0" w:color="C0C0C0"/>
              <w:bottom w:val="outset" w:sz="6" w:space="0" w:color="C0C0C0"/>
              <w:right w:val="outset" w:sz="6" w:space="0" w:color="C0C0C0"/>
            </w:tcBorders>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32EACAC4" w:rsidR="00940E92" w:rsidRPr="00EF44FE" w:rsidRDefault="00CC6485" w:rsidP="00024D5F">
            <w:pPr>
              <w:rPr>
                <w:rFonts w:ascii="Arial" w:hAnsi="Arial" w:cs="Arial"/>
                <w:b/>
                <w:color w:val="0000FF"/>
                <w:sz w:val="18"/>
                <w:szCs w:val="18"/>
                <w:lang w:eastAsia="zh-CN"/>
              </w:rPr>
            </w:pPr>
            <w:ins w:id="324" w:author="Zou Lan" w:date="2022-04-20T22:39:00Z">
              <w:r>
                <w:rPr>
                  <w:rFonts w:ascii="Arial" w:hAnsi="Arial" w:cs="Arial" w:hint="eastAsia"/>
                  <w:b/>
                  <w:color w:val="0000FF"/>
                  <w:sz w:val="18"/>
                  <w:szCs w:val="18"/>
                  <w:lang w:eastAsia="zh-CN"/>
                </w:rPr>
                <w:t>8</w:t>
              </w:r>
              <w:r>
                <w:rPr>
                  <w:rFonts w:ascii="Arial" w:hAnsi="Arial" w:cs="Arial"/>
                  <w:b/>
                  <w:color w:val="0000FF"/>
                  <w:sz w:val="18"/>
                  <w:szCs w:val="18"/>
                  <w:lang w:eastAsia="zh-CN"/>
                </w:rPr>
                <w:t>/</w:t>
              </w:r>
            </w:ins>
            <w:ins w:id="325" w:author="Thomas Tovinger" w:date="2022-04-20T21:38:00Z">
              <w:r w:rsidR="00465B7B">
                <w:rPr>
                  <w:rFonts w:ascii="Arial" w:hAnsi="Arial" w:cs="Arial"/>
                  <w:b/>
                  <w:color w:val="0000FF"/>
                  <w:sz w:val="18"/>
                  <w:szCs w:val="18"/>
                  <w:lang w:eastAsia="zh-CN"/>
                </w:rPr>
                <w:t>5</w:t>
              </w:r>
            </w:ins>
            <w:ins w:id="326" w:author="Zou Lan" w:date="2022-04-20T22:40:00Z">
              <w:r>
                <w:rPr>
                  <w:rFonts w:ascii="Arial" w:hAnsi="Arial" w:cs="Arial"/>
                  <w:b/>
                  <w:color w:val="0000FF"/>
                  <w:sz w:val="18"/>
                  <w:szCs w:val="18"/>
                  <w:lang w:eastAsia="zh-CN"/>
                </w:rPr>
                <w:t>+1=3</w:t>
              </w:r>
            </w:ins>
          </w:p>
        </w:tc>
      </w:tr>
      <w:tr w:rsidR="006C15AB" w:rsidRPr="00EF44FE" w14:paraId="1861ECE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 xml:space="preserve">Investigate potential benefits of aligning attributes of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and </w:t>
            </w:r>
            <w:proofErr w:type="spellStart"/>
            <w:r w:rsidRPr="007038F0">
              <w:rPr>
                <w:rFonts w:ascii="Arial" w:eastAsia="等线" w:hAnsi="Arial" w:cs="Arial"/>
                <w:color w:val="000000"/>
                <w:kern w:val="24"/>
                <w:sz w:val="18"/>
                <w:szCs w:val="18"/>
              </w:rPr>
              <w:t>PerfMetricJob</w:t>
            </w:r>
            <w:proofErr w:type="spellEnd"/>
            <w:r w:rsidRPr="007038F0">
              <w:rPr>
                <w:rFonts w:ascii="Arial" w:eastAsia="等线" w:hAnsi="Arial" w:cs="Arial"/>
                <w:color w:val="000000"/>
                <w:kern w:val="24"/>
                <w:sz w:val="18"/>
                <w:szCs w:val="18"/>
              </w:rPr>
              <w:t xml:space="preserve"> e.g. reporting control</w:t>
            </w:r>
          </w:p>
        </w:tc>
        <w:tc>
          <w:tcPr>
            <w:tcW w:w="2925" w:type="dxa"/>
            <w:tcBorders>
              <w:top w:val="outset" w:sz="6" w:space="0" w:color="C0C0C0"/>
              <w:left w:val="outset" w:sz="6" w:space="0" w:color="C0C0C0"/>
              <w:bottom w:val="outset" w:sz="6" w:space="0" w:color="C0C0C0"/>
              <w:right w:val="outset" w:sz="6" w:space="0" w:color="C0C0C0"/>
            </w:tcBorders>
          </w:tcPr>
          <w:p w14:paraId="08D96E1C" w14:textId="36B2EDE7" w:rsidR="006C15AB" w:rsidRPr="007038F0" w:rsidRDefault="006C15AB" w:rsidP="006C15AB">
            <w:pPr>
              <w:rPr>
                <w:rFonts w:ascii="Arial" w:eastAsia="等线" w:hAnsi="Arial" w:cs="Arial"/>
                <w:color w:val="000000"/>
                <w:kern w:val="24"/>
                <w:sz w:val="18"/>
                <w:szCs w:val="18"/>
              </w:rPr>
            </w:pPr>
            <w:r w:rsidRPr="00465B7B">
              <w:rPr>
                <w:rFonts w:ascii="Arial" w:hAnsi="Arial" w:cs="Arial"/>
                <w:b/>
                <w:bCs/>
                <w:color w:val="000000"/>
                <w:sz w:val="18"/>
                <w:szCs w:val="18"/>
                <w:rPrChange w:id="327" w:author="Thomas Tovinger" w:date="2022-04-20T21:38:00Z">
                  <w:rPr>
                    <w:rFonts w:ascii="Arial" w:hAnsi="Arial" w:cs="Arial"/>
                    <w:color w:val="000000"/>
                    <w:sz w:val="18"/>
                    <w:szCs w:val="18"/>
                  </w:rPr>
                </w:rPrChange>
              </w:rPr>
              <w:t>SA5#143e</w:t>
            </w:r>
            <w:r>
              <w:rPr>
                <w:rFonts w:ascii="Arial" w:hAnsi="Arial" w:cs="Arial"/>
                <w:color w:val="000000"/>
                <w:sz w:val="18"/>
                <w:szCs w:val="18"/>
              </w:rPr>
              <w:t>/144e/145e</w:t>
            </w:r>
          </w:p>
        </w:tc>
      </w:tr>
      <w:tr w:rsidR="006C15AB" w:rsidRPr="00EF44FE" w14:paraId="6A7F3CA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 xml:space="preserve">Study further changes for Trace/MDT necessary due to SBMA framework (e.g. how to handle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in NRM in case of handover for signalling based activation, meaning of name containment for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w:t>
            </w:r>
          </w:p>
        </w:tc>
        <w:tc>
          <w:tcPr>
            <w:tcW w:w="2925" w:type="dxa"/>
            <w:tcBorders>
              <w:top w:val="outset" w:sz="6" w:space="0" w:color="C0C0C0"/>
              <w:left w:val="outset" w:sz="6" w:space="0" w:color="C0C0C0"/>
              <w:bottom w:val="outset" w:sz="6" w:space="0" w:color="C0C0C0"/>
              <w:right w:val="outset" w:sz="6" w:space="0" w:color="C0C0C0"/>
            </w:tcBorders>
          </w:tcPr>
          <w:p w14:paraId="34DBACC1" w14:textId="095D7CFB" w:rsidR="006C15AB" w:rsidRPr="007038F0" w:rsidRDefault="006C15AB" w:rsidP="006C15AB">
            <w:pPr>
              <w:rPr>
                <w:rFonts w:ascii="Arial" w:eastAsia="等线" w:hAnsi="Arial" w:cs="Arial"/>
                <w:color w:val="000000"/>
                <w:kern w:val="24"/>
                <w:sz w:val="18"/>
                <w:szCs w:val="18"/>
              </w:rPr>
            </w:pPr>
            <w:r w:rsidRPr="00465B7B">
              <w:rPr>
                <w:rFonts w:ascii="Arial" w:hAnsi="Arial" w:cs="Arial"/>
                <w:b/>
                <w:bCs/>
                <w:color w:val="000000"/>
                <w:sz w:val="18"/>
                <w:szCs w:val="18"/>
                <w:rPrChange w:id="328" w:author="Thomas Tovinger" w:date="2022-04-20T21:38:00Z">
                  <w:rPr>
                    <w:rFonts w:ascii="Arial" w:hAnsi="Arial" w:cs="Arial"/>
                    <w:color w:val="000000"/>
                    <w:sz w:val="18"/>
                    <w:szCs w:val="18"/>
                  </w:rPr>
                </w:rPrChange>
              </w:rPr>
              <w:t>SA5#143e</w:t>
            </w:r>
            <w:r>
              <w:rPr>
                <w:rFonts w:ascii="Arial" w:hAnsi="Arial" w:cs="Arial"/>
                <w:color w:val="000000"/>
                <w:sz w:val="18"/>
                <w:szCs w:val="18"/>
              </w:rPr>
              <w:t>/144e/145e</w:t>
            </w:r>
          </w:p>
        </w:tc>
      </w:tr>
      <w:tr w:rsidR="009D77C4" w:rsidRPr="00EF44FE" w14:paraId="149746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329" w:name="_Hlk98439237"/>
            <w:r w:rsidRPr="007038F0">
              <w:rPr>
                <w:rFonts w:ascii="Arial" w:eastAsia="等线" w:hAnsi="Arial" w:cs="Arial"/>
                <w:color w:val="000000"/>
                <w:kern w:val="24"/>
                <w:sz w:val="18"/>
                <w:szCs w:val="18"/>
              </w:rPr>
              <w:t xml:space="preserve">management of data collection enhancement of logged and immediate MDT </w:t>
            </w:r>
            <w:bookmarkEnd w:id="329"/>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728C8A01" w14:textId="77F94A5C" w:rsidR="009D77C4" w:rsidRPr="007038F0" w:rsidRDefault="00E01162" w:rsidP="009D77C4">
            <w:pPr>
              <w:rPr>
                <w:rFonts w:ascii="Arial" w:eastAsia="等线" w:hAnsi="Arial" w:cs="Arial"/>
                <w:color w:val="000000"/>
                <w:kern w:val="24"/>
                <w:sz w:val="18"/>
                <w:szCs w:val="18"/>
              </w:rPr>
            </w:pPr>
            <w:ins w:id="330" w:author="0516" w:date="2022-05-16T22:45:00Z">
              <w:r>
                <w:rPr>
                  <w:rFonts w:ascii="Arial" w:hAnsi="Arial" w:cs="Arial"/>
                  <w:b/>
                  <w:bCs/>
                  <w:color w:val="000000"/>
                  <w:sz w:val="18"/>
                  <w:szCs w:val="18"/>
                </w:rPr>
                <w:t>SA5#144</w:t>
              </w:r>
              <w:r w:rsidRPr="00EE72AC">
                <w:rPr>
                  <w:rFonts w:ascii="Arial" w:hAnsi="Arial" w:cs="Arial"/>
                  <w:b/>
                  <w:bCs/>
                  <w:color w:val="000000"/>
                  <w:sz w:val="18"/>
                  <w:szCs w:val="18"/>
                </w:rPr>
                <w:t>e</w:t>
              </w:r>
            </w:ins>
          </w:p>
        </w:tc>
      </w:tr>
      <w:tr w:rsidR="009D77C4" w:rsidRPr="00EF44FE" w14:paraId="41D768A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proofErr w:type="gramStart"/>
            <w:r>
              <w:rPr>
                <w:rFonts w:ascii="Arial" w:eastAsia="等线" w:hAnsi="Arial" w:cs="Arial"/>
                <w:color w:val="000000"/>
                <w:kern w:val="24"/>
                <w:sz w:val="18"/>
                <w:szCs w:val="18"/>
              </w:rPr>
              <w:t>4.</w:t>
            </w:r>
            <w:r w:rsidRPr="007038F0">
              <w:rPr>
                <w:rFonts w:ascii="Arial" w:eastAsia="等线" w:hAnsi="Arial" w:cs="Arial"/>
                <w:color w:val="000000"/>
                <w:kern w:val="24"/>
                <w:sz w:val="18"/>
                <w:szCs w:val="18"/>
              </w:rPr>
              <w:t>Study</w:t>
            </w:r>
            <w:proofErr w:type="gramEnd"/>
            <w:r w:rsidRPr="007038F0">
              <w:rPr>
                <w:rFonts w:ascii="Arial" w:eastAsia="等线" w:hAnsi="Arial" w:cs="Arial"/>
                <w:color w:val="000000"/>
                <w:kern w:val="24"/>
                <w:sz w:val="18"/>
                <w:szCs w:val="18"/>
              </w:rPr>
              <w:t xml:space="preserve"> on management of MDT enhancements </w:t>
            </w:r>
            <w:bookmarkStart w:id="331" w:name="_Hlk98439594"/>
            <w:r w:rsidRPr="007038F0">
              <w:rPr>
                <w:rFonts w:ascii="Arial" w:eastAsia="等线" w:hAnsi="Arial" w:cs="Arial"/>
                <w:color w:val="000000"/>
                <w:kern w:val="24"/>
                <w:sz w:val="18"/>
                <w:szCs w:val="18"/>
              </w:rPr>
              <w:t xml:space="preserve">for NPN and RACH enhancements </w:t>
            </w:r>
            <w:bookmarkEnd w:id="331"/>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332" w:name="_Hlk98439787"/>
            <w:r w:rsidRPr="007038F0">
              <w:rPr>
                <w:rFonts w:ascii="Arial" w:eastAsia="等线" w:hAnsi="Arial" w:cs="Arial"/>
                <w:color w:val="000000"/>
                <w:kern w:val="24"/>
                <w:sz w:val="18"/>
                <w:szCs w:val="18"/>
              </w:rPr>
              <w:t xml:space="preserve">enhancement of reporting and internode communication </w:t>
            </w:r>
            <w:bookmarkEnd w:id="332"/>
            <w:r w:rsidRPr="007038F0">
              <w:rPr>
                <w:rFonts w:ascii="Arial" w:eastAsia="等线" w:hAnsi="Arial" w:cs="Arial"/>
                <w:color w:val="000000"/>
                <w:kern w:val="24"/>
                <w:sz w:val="18"/>
                <w:szCs w:val="18"/>
              </w:rPr>
              <w:t>specified in RAN2 and RAN3, e.g. RLF and accessibility measurements, Successful Handover reporting</w:t>
            </w:r>
          </w:p>
        </w:tc>
        <w:tc>
          <w:tcPr>
            <w:tcW w:w="2925"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proofErr w:type="gramStart"/>
            <w:r>
              <w:rPr>
                <w:rFonts w:ascii="Arial" w:eastAsia="等线" w:hAnsi="Arial" w:cs="Arial"/>
                <w:color w:val="000000"/>
                <w:kern w:val="24"/>
                <w:sz w:val="18"/>
                <w:szCs w:val="18"/>
              </w:rPr>
              <w:t>7.</w:t>
            </w:r>
            <w:r w:rsidRPr="007038F0">
              <w:rPr>
                <w:rFonts w:ascii="Arial" w:eastAsia="等线" w:hAnsi="Arial" w:cs="Arial"/>
                <w:color w:val="000000"/>
                <w:kern w:val="24"/>
                <w:sz w:val="18"/>
                <w:szCs w:val="18"/>
              </w:rPr>
              <w:t>Study</w:t>
            </w:r>
            <w:proofErr w:type="gramEnd"/>
            <w:r w:rsidRPr="007038F0">
              <w:rPr>
                <w:rFonts w:ascii="Arial" w:eastAsia="等线" w:hAnsi="Arial" w:cs="Arial"/>
                <w:color w:val="000000"/>
                <w:kern w:val="24"/>
                <w:sz w:val="18"/>
                <w:szCs w:val="18"/>
              </w:rPr>
              <w:t xml:space="preserve"> on MDT enhancements to allow collection of newly specified RAN3 data such as resource status prediction or energy efficiency prediction. </w:t>
            </w:r>
          </w:p>
        </w:tc>
        <w:tc>
          <w:tcPr>
            <w:tcW w:w="2925"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proofErr w:type="gramStart"/>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w:t>
            </w:r>
            <w:proofErr w:type="gramEnd"/>
            <w:r w:rsidRPr="007038F0">
              <w:rPr>
                <w:rFonts w:ascii="Arial" w:eastAsia="等线" w:hAnsi="Arial" w:cs="Arial"/>
                <w:color w:val="000000"/>
                <w:kern w:val="24"/>
                <w:sz w:val="18"/>
                <w:szCs w:val="18"/>
              </w:rPr>
              <w:t xml:space="preserve"> recommendations for a normative work item.</w:t>
            </w:r>
          </w:p>
        </w:tc>
        <w:tc>
          <w:tcPr>
            <w:tcW w:w="2925"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07828" w:rsidRDefault="00887347" w:rsidP="007038F0">
            <w:pPr>
              <w:rPr>
                <w:rFonts w:ascii="Arial" w:eastAsia="等线" w:hAnsi="Arial" w:cs="Arial"/>
                <w:b/>
                <w:color w:val="000000"/>
                <w:kern w:val="24"/>
                <w:sz w:val="18"/>
                <w:szCs w:val="18"/>
                <w:lang w:val="sv-SE"/>
                <w:rPrChange w:id="333" w:author="Thomas Tovinger" w:date="2022-04-20T20:26:00Z">
                  <w:rPr>
                    <w:rFonts w:ascii="Arial" w:eastAsia="等线" w:hAnsi="Arial" w:cs="Arial"/>
                    <w:b/>
                    <w:color w:val="000000"/>
                    <w:kern w:val="24"/>
                    <w:sz w:val="18"/>
                    <w:szCs w:val="18"/>
                  </w:rPr>
                </w:rPrChange>
              </w:rPr>
            </w:pPr>
            <w:r w:rsidRPr="00507828">
              <w:rPr>
                <w:rFonts w:ascii="Arial" w:eastAsia="等线" w:hAnsi="Arial" w:cs="Arial"/>
                <w:b/>
                <w:color w:val="000000"/>
                <w:kern w:val="24"/>
                <w:sz w:val="18"/>
                <w:szCs w:val="18"/>
                <w:lang w:val="sv-SE"/>
                <w:rPrChange w:id="334" w:author="Thomas Tovinger" w:date="2022-04-20T20:26:00Z">
                  <w:rPr>
                    <w:rFonts w:ascii="Arial" w:eastAsia="等线" w:hAnsi="Arial" w:cs="Arial"/>
                    <w:b/>
                    <w:color w:val="000000"/>
                    <w:kern w:val="24"/>
                    <w:sz w:val="18"/>
                    <w:szCs w:val="18"/>
                  </w:rPr>
                </w:rPrChange>
              </w:rPr>
              <w:t>(Ericsson) (</w:t>
            </w:r>
            <w:r w:rsidRPr="00507828">
              <w:rPr>
                <w:b/>
                <w:lang w:val="sv-SE"/>
                <w:rPrChange w:id="335" w:author="Thomas Tovinger" w:date="2022-04-20T20:26:00Z">
                  <w:rPr>
                    <w:b/>
                  </w:rPr>
                </w:rPrChange>
              </w:rPr>
              <w:t xml:space="preserve"> </w:t>
            </w:r>
            <w:r w:rsidRPr="00507828">
              <w:rPr>
                <w:rFonts w:ascii="Arial" w:eastAsia="等线" w:hAnsi="Arial" w:cs="Arial"/>
                <w:b/>
                <w:color w:val="000000"/>
                <w:kern w:val="24"/>
                <w:sz w:val="18"/>
                <w:szCs w:val="18"/>
                <w:lang w:val="sv-SE"/>
                <w:rPrChange w:id="336" w:author="Thomas Tovinger" w:date="2022-04-20T20:26:00Z">
                  <w:rPr>
                    <w:rFonts w:ascii="Arial" w:eastAsia="等线" w:hAnsi="Arial" w:cs="Arial"/>
                    <w:b/>
                    <w:color w:val="000000"/>
                    <w:kern w:val="24"/>
                    <w:sz w:val="18"/>
                    <w:szCs w:val="18"/>
                  </w:rPr>
                </w:rPrChange>
              </w:rPr>
              <w:t>SP-200765)</w:t>
            </w:r>
          </w:p>
          <w:p w14:paraId="36C38BD7" w14:textId="2D145968" w:rsidR="00EA4329" w:rsidRPr="00507828" w:rsidRDefault="00EA4329" w:rsidP="007038F0">
            <w:pPr>
              <w:rPr>
                <w:rFonts w:ascii="Arial" w:eastAsia="等线" w:hAnsi="Arial" w:cs="Arial"/>
                <w:b/>
                <w:color w:val="000000"/>
                <w:kern w:val="24"/>
                <w:sz w:val="18"/>
                <w:szCs w:val="18"/>
                <w:lang w:val="sv-SE"/>
                <w:rPrChange w:id="337" w:author="Thomas Tovinger" w:date="2022-04-20T20:26:00Z">
                  <w:rPr>
                    <w:rFonts w:ascii="Arial" w:eastAsia="等线" w:hAnsi="Arial" w:cs="Arial"/>
                    <w:b/>
                    <w:color w:val="000000"/>
                    <w:kern w:val="24"/>
                    <w:sz w:val="18"/>
                    <w:szCs w:val="18"/>
                  </w:rPr>
                </w:rPrChange>
              </w:rPr>
            </w:pPr>
            <w:r w:rsidRPr="00507828">
              <w:rPr>
                <w:rFonts w:ascii="Arial" w:hAnsi="Arial" w:cs="Arial"/>
                <w:b/>
                <w:color w:val="000000"/>
                <w:sz w:val="18"/>
                <w:szCs w:val="18"/>
                <w:lang w:val="sv-SE"/>
                <w:rPrChange w:id="338" w:author="Thomas Tovinger" w:date="2022-04-20T20:26:00Z">
                  <w:rPr>
                    <w:rFonts w:ascii="Arial" w:hAnsi="Arial" w:cs="Arial"/>
                    <w:b/>
                    <w:color w:val="000000"/>
                    <w:sz w:val="18"/>
                    <w:szCs w:val="18"/>
                    <w:lang w:val="en-US"/>
                  </w:rPr>
                </w:rPrChange>
              </w:rPr>
              <w:t xml:space="preserve">Target: </w:t>
            </w:r>
            <w:r w:rsidRPr="00507828">
              <w:rPr>
                <w:rFonts w:ascii="Arial" w:hAnsi="Arial" w:cs="Arial"/>
                <w:b/>
                <w:color w:val="000000"/>
                <w:sz w:val="18"/>
                <w:szCs w:val="18"/>
                <w:highlight w:val="yellow"/>
                <w:lang w:val="sv-SE"/>
                <w:rPrChange w:id="339" w:author="Thomas Tovinger" w:date="2022-04-20T20:26:00Z">
                  <w:rPr>
                    <w:rFonts w:ascii="Arial" w:hAnsi="Arial" w:cs="Arial"/>
                    <w:b/>
                    <w:color w:val="000000"/>
                    <w:sz w:val="18"/>
                    <w:szCs w:val="18"/>
                    <w:highlight w:val="yellow"/>
                    <w:lang w:val="en-US"/>
                  </w:rPr>
                </w:rPrChange>
              </w:rPr>
              <w:t>SA5#146/</w:t>
            </w:r>
            <w:r w:rsidRPr="00507828">
              <w:rPr>
                <w:rFonts w:ascii="Arial" w:hAnsi="Arial" w:cs="Arial"/>
                <w:b/>
                <w:color w:val="000000"/>
                <w:sz w:val="18"/>
                <w:szCs w:val="18"/>
                <w:lang w:val="sv-SE"/>
                <w:rPrChange w:id="340" w:author="Thomas Tovinger" w:date="2022-04-20T20:26:00Z">
                  <w:rPr>
                    <w:rFonts w:ascii="Arial" w:hAnsi="Arial" w:cs="Arial"/>
                    <w:b/>
                    <w:color w:val="000000"/>
                    <w:sz w:val="18"/>
                    <w:szCs w:val="18"/>
                    <w:lang w:val="en-US"/>
                  </w:rPr>
                </w:rPrChang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34E43C51" w:rsidR="00082B93" w:rsidRPr="00887347" w:rsidRDefault="00CC6485" w:rsidP="007038F0">
            <w:pPr>
              <w:rPr>
                <w:rFonts w:ascii="Arial" w:eastAsia="等线" w:hAnsi="Arial" w:cs="Arial"/>
                <w:b/>
                <w:color w:val="000000"/>
                <w:kern w:val="24"/>
                <w:sz w:val="18"/>
                <w:szCs w:val="18"/>
                <w:lang w:eastAsia="zh-CN"/>
              </w:rPr>
            </w:pPr>
            <w:ins w:id="341" w:author="Zou Lan" w:date="2022-04-20T22:40:00Z">
              <w:r>
                <w:rPr>
                  <w:rFonts w:ascii="Arial" w:eastAsia="等线" w:hAnsi="Arial" w:cs="Arial" w:hint="eastAsia"/>
                  <w:b/>
                  <w:color w:val="000000"/>
                  <w:kern w:val="24"/>
                  <w:sz w:val="18"/>
                  <w:szCs w:val="18"/>
                  <w:lang w:eastAsia="zh-CN"/>
                </w:rPr>
                <w:t>5</w:t>
              </w:r>
              <w:r>
                <w:rPr>
                  <w:rFonts w:ascii="Arial" w:eastAsia="等线" w:hAnsi="Arial" w:cs="Arial"/>
                  <w:b/>
                  <w:color w:val="000000"/>
                  <w:kern w:val="24"/>
                  <w:sz w:val="18"/>
                  <w:szCs w:val="18"/>
                  <w:lang w:eastAsia="zh-CN"/>
                </w:rPr>
                <w:t>/</w:t>
              </w:r>
            </w:ins>
            <w:ins w:id="342" w:author="Thomas Tovinger" w:date="2022-04-20T21:39:00Z">
              <w:r w:rsidR="000B4648">
                <w:rPr>
                  <w:rFonts w:ascii="Arial" w:eastAsia="等线" w:hAnsi="Arial" w:cs="Arial"/>
                  <w:b/>
                  <w:color w:val="000000"/>
                  <w:kern w:val="24"/>
                  <w:sz w:val="18"/>
                  <w:szCs w:val="18"/>
                  <w:lang w:eastAsia="zh-CN"/>
                </w:rPr>
                <w:t>5</w:t>
              </w:r>
            </w:ins>
            <w:ins w:id="343" w:author="Zou Lan" w:date="2022-04-20T22:40:00Z">
              <w:r>
                <w:rPr>
                  <w:rFonts w:ascii="Arial" w:eastAsia="等线" w:hAnsi="Arial" w:cs="Arial"/>
                  <w:b/>
                  <w:color w:val="000000"/>
                  <w:kern w:val="24"/>
                  <w:sz w:val="18"/>
                  <w:szCs w:val="18"/>
                  <w:lang w:eastAsia="zh-CN"/>
                </w:rPr>
                <w:t>+1=</w:t>
              </w:r>
            </w:ins>
            <w:ins w:id="344" w:author="Thomas Tovinger" w:date="2022-04-20T21:39:00Z">
              <w:r w:rsidR="000B4648">
                <w:rPr>
                  <w:rFonts w:ascii="Arial" w:eastAsia="等线" w:hAnsi="Arial" w:cs="Arial"/>
                  <w:b/>
                  <w:color w:val="000000"/>
                  <w:kern w:val="24"/>
                  <w:sz w:val="18"/>
                  <w:szCs w:val="18"/>
                  <w:lang w:eastAsia="zh-CN"/>
                </w:rPr>
                <w:t>2</w:t>
              </w:r>
            </w:ins>
          </w:p>
        </w:tc>
      </w:tr>
      <w:tr w:rsidR="00082B93" w:rsidRPr="00EF44FE" w14:paraId="27C549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2925" w:type="dxa"/>
            <w:tcBorders>
              <w:top w:val="outset" w:sz="6" w:space="0" w:color="C0C0C0"/>
              <w:left w:val="outset" w:sz="6" w:space="0" w:color="C0C0C0"/>
              <w:bottom w:val="outset" w:sz="6" w:space="0" w:color="C0C0C0"/>
              <w:right w:val="outset" w:sz="6" w:space="0" w:color="C0C0C0"/>
            </w:tcBorders>
          </w:tcPr>
          <w:p w14:paraId="1FEED099" w14:textId="3E41CF10" w:rsidR="00082B93" w:rsidRPr="000B4648" w:rsidRDefault="00BB42C3" w:rsidP="007038F0">
            <w:pPr>
              <w:rPr>
                <w:rFonts w:ascii="Arial" w:eastAsia="等线" w:hAnsi="Arial" w:cs="Arial"/>
                <w:b/>
                <w:bCs/>
                <w:color w:val="000000"/>
                <w:kern w:val="24"/>
                <w:sz w:val="18"/>
                <w:szCs w:val="18"/>
                <w:lang w:eastAsia="zh-CN"/>
                <w:rPrChange w:id="345" w:author="Thomas Tovinger" w:date="2022-04-20T21:39:00Z">
                  <w:rPr>
                    <w:rFonts w:ascii="Arial" w:eastAsia="等线" w:hAnsi="Arial" w:cs="Arial"/>
                    <w:color w:val="000000"/>
                    <w:kern w:val="24"/>
                    <w:sz w:val="18"/>
                    <w:szCs w:val="18"/>
                    <w:lang w:eastAsia="zh-CN"/>
                  </w:rPr>
                </w:rPrChange>
              </w:rPr>
            </w:pPr>
            <w:r w:rsidRPr="000B4648">
              <w:rPr>
                <w:rFonts w:ascii="Arial" w:eastAsia="等线" w:hAnsi="Arial" w:cs="Arial"/>
                <w:b/>
                <w:bCs/>
                <w:color w:val="000000"/>
                <w:kern w:val="24"/>
                <w:sz w:val="18"/>
                <w:szCs w:val="18"/>
                <w:lang w:eastAsia="zh-CN"/>
                <w:rPrChange w:id="346" w:author="Thomas Tovinger" w:date="2022-04-20T21:39:00Z">
                  <w:rPr>
                    <w:rFonts w:ascii="Arial" w:eastAsia="等线" w:hAnsi="Arial" w:cs="Arial"/>
                    <w:color w:val="000000"/>
                    <w:kern w:val="24"/>
                    <w:sz w:val="18"/>
                    <w:szCs w:val="18"/>
                    <w:lang w:eastAsia="zh-CN"/>
                  </w:rPr>
                </w:rPrChange>
              </w:rPr>
              <w:t>SA5#143e</w:t>
            </w:r>
          </w:p>
        </w:tc>
      </w:tr>
      <w:tr w:rsidR="009D77C4" w:rsidRPr="00EF44FE" w14:paraId="7346F83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w:t>
            </w:r>
            <w:proofErr w:type="spellStart"/>
            <w:r w:rsidRPr="00BB42C3">
              <w:rPr>
                <w:rFonts w:ascii="Arial" w:eastAsia="等线" w:hAnsi="Arial" w:cs="Arial"/>
                <w:color w:val="000000"/>
                <w:kern w:val="24"/>
                <w:sz w:val="18"/>
                <w:szCs w:val="18"/>
              </w:rPr>
              <w:t>Netconf</w:t>
            </w:r>
            <w:proofErr w:type="spellEnd"/>
            <w:r w:rsidRPr="00BB42C3">
              <w:rPr>
                <w:rFonts w:ascii="Arial" w:eastAsia="等线" w:hAnsi="Arial" w:cs="Arial"/>
                <w:color w:val="000000"/>
                <w:kern w:val="24"/>
                <w:sz w:val="18"/>
                <w:szCs w:val="18"/>
              </w:rPr>
              <w:t xml:space="preserve">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2925" w:type="dxa"/>
            <w:tcBorders>
              <w:top w:val="outset" w:sz="6" w:space="0" w:color="C0C0C0"/>
              <w:left w:val="outset" w:sz="6" w:space="0" w:color="C0C0C0"/>
              <w:bottom w:val="outset" w:sz="6" w:space="0" w:color="C0C0C0"/>
              <w:right w:val="outset" w:sz="6" w:space="0" w:color="C0C0C0"/>
            </w:tcBorders>
          </w:tcPr>
          <w:p w14:paraId="60889848" w14:textId="07222E85" w:rsidR="009D77C4" w:rsidRPr="000B4648" w:rsidRDefault="009D77C4" w:rsidP="009D77C4">
            <w:pPr>
              <w:rPr>
                <w:rFonts w:ascii="Arial" w:eastAsia="等线" w:hAnsi="Arial" w:cs="Arial"/>
                <w:b/>
                <w:bCs/>
                <w:color w:val="000000"/>
                <w:kern w:val="24"/>
                <w:sz w:val="18"/>
                <w:szCs w:val="18"/>
                <w:rPrChange w:id="347" w:author="Thomas Tovinger" w:date="2022-04-20T21:39:00Z">
                  <w:rPr>
                    <w:rFonts w:ascii="Arial" w:eastAsia="等线" w:hAnsi="Arial" w:cs="Arial"/>
                    <w:color w:val="000000"/>
                    <w:kern w:val="24"/>
                    <w:sz w:val="18"/>
                    <w:szCs w:val="18"/>
                  </w:rPr>
                </w:rPrChange>
              </w:rPr>
            </w:pPr>
            <w:r w:rsidRPr="000B4648">
              <w:rPr>
                <w:rFonts w:ascii="Arial" w:eastAsia="等线" w:hAnsi="Arial" w:cs="Arial"/>
                <w:b/>
                <w:bCs/>
                <w:color w:val="000000"/>
                <w:kern w:val="24"/>
                <w:sz w:val="18"/>
                <w:szCs w:val="18"/>
                <w:lang w:eastAsia="zh-CN"/>
                <w:rPrChange w:id="348" w:author="Thomas Tovinger" w:date="2022-04-20T21:39:00Z">
                  <w:rPr>
                    <w:rFonts w:ascii="Arial" w:eastAsia="等线" w:hAnsi="Arial" w:cs="Arial"/>
                    <w:color w:val="000000"/>
                    <w:kern w:val="24"/>
                    <w:sz w:val="18"/>
                    <w:szCs w:val="18"/>
                    <w:lang w:eastAsia="zh-CN"/>
                  </w:rPr>
                </w:rPrChange>
              </w:rPr>
              <w:t>SA5#143e</w:t>
            </w:r>
          </w:p>
        </w:tc>
      </w:tr>
      <w:tr w:rsidR="009D77C4" w:rsidRPr="00EF44FE" w14:paraId="3A4E6A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53FD5FBB" w14:textId="77777777" w:rsidR="009D77C4" w:rsidRPr="007038F0" w:rsidRDefault="009D77C4" w:rsidP="009D77C4">
            <w:pPr>
              <w:rPr>
                <w:rFonts w:ascii="Arial" w:eastAsia="等线" w:hAnsi="Arial" w:cs="Arial"/>
                <w:color w:val="000000"/>
                <w:kern w:val="24"/>
                <w:sz w:val="18"/>
                <w:szCs w:val="18"/>
              </w:rPr>
            </w:pPr>
          </w:p>
        </w:tc>
      </w:tr>
      <w:tr w:rsidR="009D77C4" w:rsidRPr="00EF44FE" w14:paraId="39D4F81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1BA23B98" w14:textId="77777777" w:rsidR="009D77C4" w:rsidRPr="007038F0" w:rsidRDefault="009D77C4" w:rsidP="009D77C4">
            <w:pPr>
              <w:rPr>
                <w:rFonts w:ascii="Arial" w:eastAsia="等线" w:hAnsi="Arial" w:cs="Arial"/>
                <w:color w:val="000000"/>
                <w:kern w:val="24"/>
                <w:sz w:val="18"/>
                <w:szCs w:val="18"/>
              </w:rPr>
            </w:pPr>
          </w:p>
        </w:tc>
      </w:tr>
      <w:tr w:rsidR="009D77C4" w:rsidRPr="00EF44FE" w14:paraId="5BE37F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2925" w:type="dxa"/>
            <w:tcBorders>
              <w:top w:val="outset" w:sz="6" w:space="0" w:color="C0C0C0"/>
              <w:left w:val="outset" w:sz="6" w:space="0" w:color="C0C0C0"/>
              <w:bottom w:val="outset" w:sz="6" w:space="0" w:color="C0C0C0"/>
              <w:right w:val="outset" w:sz="6" w:space="0" w:color="C0C0C0"/>
            </w:tcBorders>
          </w:tcPr>
          <w:p w14:paraId="763EA241" w14:textId="77777777" w:rsidR="009D77C4" w:rsidRPr="007038F0" w:rsidRDefault="009D77C4" w:rsidP="009D77C4">
            <w:pPr>
              <w:rPr>
                <w:rFonts w:ascii="Arial" w:eastAsia="等线" w:hAnsi="Arial" w:cs="Arial"/>
                <w:color w:val="000000"/>
                <w:kern w:val="24"/>
                <w:sz w:val="18"/>
                <w:szCs w:val="18"/>
              </w:rPr>
            </w:pPr>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C6EA6AF" w14:textId="77777777" w:rsidR="00D60FEE" w:rsidRPr="00621C65" w:rsidRDefault="003C3018" w:rsidP="00D60FEE">
            <w:pPr>
              <w:rPr>
                <w:ins w:id="349" w:author="Zou Lan" w:date="2022-04-20T22:40:00Z"/>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Pr="003C3839">
              <w:rPr>
                <w:rFonts w:ascii="Arial" w:eastAsia="等线" w:hAnsi="Arial" w:cs="Arial"/>
                <w:color w:val="000000"/>
                <w:kern w:val="24"/>
                <w:sz w:val="18"/>
                <w:szCs w:val="18"/>
                <w:lang w:eastAsia="zh-CN"/>
              </w:rPr>
              <w:t>146e.</w:t>
            </w:r>
          </w:p>
          <w:p w14:paraId="4A631F57" w14:textId="38ADCC3C" w:rsidR="00CC6485" w:rsidRPr="00621C65" w:rsidRDefault="00CC6485" w:rsidP="00D60FEE">
            <w:pPr>
              <w:rPr>
                <w:rFonts w:ascii="Arial" w:hAnsi="Arial" w:cs="Arial"/>
                <w:b/>
                <w:color w:val="0000FF"/>
                <w:sz w:val="18"/>
                <w:szCs w:val="18"/>
              </w:rPr>
            </w:pPr>
            <w:ins w:id="350" w:author="Zou Lan" w:date="2022-04-20T22:40:00Z">
              <w:r w:rsidRPr="00621C65">
                <w:rPr>
                  <w:rFonts w:ascii="Arial" w:eastAsia="等线" w:hAnsi="Arial" w:cs="Arial"/>
                  <w:color w:val="000000"/>
                  <w:kern w:val="24"/>
                  <w:sz w:val="18"/>
                  <w:szCs w:val="18"/>
                  <w:lang w:eastAsia="zh-CN"/>
                </w:rPr>
                <w:t>4/</w:t>
              </w:r>
            </w:ins>
            <w:ins w:id="351" w:author="Thomas Tovinger" w:date="2022-04-20T21:39:00Z">
              <w:r w:rsidR="004F2AD6" w:rsidRPr="00621C65">
                <w:rPr>
                  <w:rFonts w:ascii="Arial" w:eastAsia="等线" w:hAnsi="Arial" w:cs="Arial"/>
                  <w:color w:val="000000"/>
                  <w:kern w:val="24"/>
                  <w:sz w:val="18"/>
                  <w:szCs w:val="18"/>
                  <w:lang w:eastAsia="zh-CN"/>
                </w:rPr>
                <w:t>5</w:t>
              </w:r>
            </w:ins>
            <w:ins w:id="352" w:author="Zou Lan" w:date="2022-04-20T22:41:00Z">
              <w:r w:rsidRPr="00621C65">
                <w:rPr>
                  <w:rFonts w:ascii="Arial" w:eastAsia="等线" w:hAnsi="Arial" w:cs="Arial"/>
                  <w:color w:val="000000"/>
                  <w:kern w:val="24"/>
                  <w:sz w:val="18"/>
                  <w:szCs w:val="18"/>
                  <w:lang w:eastAsia="zh-CN"/>
                </w:rPr>
                <w:t>+1=2</w:t>
              </w:r>
            </w:ins>
          </w:p>
        </w:tc>
      </w:tr>
      <w:tr w:rsidR="00D60FEE" w:rsidRPr="00EF44FE" w14:paraId="0841356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 xml:space="preserve">For example, study new requirements and potential </w:t>
            </w:r>
            <w:r w:rsidRPr="00EA0BFA">
              <w:rPr>
                <w:rFonts w:ascii="Arial" w:eastAsia="等线" w:hAnsi="Arial" w:cs="Arial"/>
                <w:color w:val="000000"/>
                <w:kern w:val="24"/>
                <w:sz w:val="18"/>
                <w:szCs w:val="18"/>
              </w:rPr>
              <w:lastRenderedPageBreak/>
              <w:t>solutions of management capability exposure for SNPN and PNI-NPN, and how the mobile network operator and vertical customer cooperate to realize management and orchestration of network in management mode 1b and 2b in TS 28.557.</w:t>
            </w:r>
          </w:p>
        </w:tc>
        <w:tc>
          <w:tcPr>
            <w:tcW w:w="2925" w:type="dxa"/>
            <w:tcBorders>
              <w:top w:val="outset" w:sz="6" w:space="0" w:color="C0C0C0"/>
              <w:left w:val="outset" w:sz="6" w:space="0" w:color="C0C0C0"/>
              <w:bottom w:val="outset" w:sz="6" w:space="0" w:color="C0C0C0"/>
              <w:right w:val="outset" w:sz="6" w:space="0" w:color="C0C0C0"/>
            </w:tcBorders>
          </w:tcPr>
          <w:p w14:paraId="09DD4232" w14:textId="28C4CBBA" w:rsidR="00D60FEE" w:rsidRPr="00EF44FE" w:rsidRDefault="00D60FEE" w:rsidP="00D60FEE">
            <w:pPr>
              <w:rPr>
                <w:rFonts w:ascii="Arial" w:hAnsi="Arial" w:cs="Arial"/>
                <w:b/>
                <w:color w:val="0000FF"/>
                <w:sz w:val="18"/>
                <w:szCs w:val="18"/>
              </w:rPr>
            </w:pPr>
            <w:del w:id="353" w:author="Thomas Tovinger" w:date="2022-04-21T15:28:00Z">
              <w:r w:rsidRPr="004F2AD6" w:rsidDel="00A245C7">
                <w:rPr>
                  <w:rFonts w:ascii="Arial" w:eastAsia="等线" w:hAnsi="Arial" w:cs="Arial"/>
                  <w:b/>
                  <w:bCs/>
                  <w:color w:val="000000"/>
                  <w:kern w:val="24"/>
                  <w:sz w:val="18"/>
                  <w:szCs w:val="18"/>
                  <w:lang w:eastAsia="zh-CN"/>
                  <w:rPrChange w:id="354" w:author="Thomas Tovinger" w:date="2022-04-20T21:39:00Z">
                    <w:rPr>
                      <w:rFonts w:ascii="Arial" w:eastAsia="等线" w:hAnsi="Arial" w:cs="Arial"/>
                      <w:color w:val="000000"/>
                      <w:kern w:val="24"/>
                      <w:sz w:val="18"/>
                      <w:szCs w:val="18"/>
                      <w:lang w:eastAsia="zh-CN"/>
                    </w:rPr>
                  </w:rPrChange>
                </w:rPr>
                <w:lastRenderedPageBreak/>
                <w:delText>SA5#143e</w:delText>
              </w:r>
            </w:del>
            <w:r>
              <w:rPr>
                <w:rFonts w:ascii="Arial" w:eastAsia="等线" w:hAnsi="Arial" w:cs="Arial"/>
                <w:color w:val="000000"/>
                <w:kern w:val="24"/>
                <w:sz w:val="18"/>
                <w:szCs w:val="18"/>
                <w:lang w:eastAsia="zh-CN"/>
              </w:rPr>
              <w:t>/144e/145e</w:t>
            </w:r>
          </w:p>
        </w:tc>
      </w:tr>
      <w:tr w:rsidR="009D77C4" w:rsidRPr="00EF44FE" w14:paraId="2D0E98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2925" w:type="dxa"/>
            <w:tcBorders>
              <w:top w:val="outset" w:sz="6" w:space="0" w:color="C0C0C0"/>
              <w:left w:val="outset" w:sz="6" w:space="0" w:color="C0C0C0"/>
              <w:bottom w:val="outset" w:sz="6" w:space="0" w:color="C0C0C0"/>
              <w:right w:val="outset" w:sz="6" w:space="0" w:color="C0C0C0"/>
            </w:tcBorders>
          </w:tcPr>
          <w:p w14:paraId="6D59E762" w14:textId="796BC2F7"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w:t>
            </w:r>
            <w:r w:rsidRPr="004F2AD6">
              <w:rPr>
                <w:rFonts w:ascii="Arial" w:eastAsia="等线" w:hAnsi="Arial" w:cs="Arial"/>
                <w:b/>
                <w:bCs/>
                <w:color w:val="000000"/>
                <w:kern w:val="24"/>
                <w:sz w:val="18"/>
                <w:szCs w:val="18"/>
                <w:lang w:eastAsia="zh-CN"/>
                <w:rPrChange w:id="355" w:author="Thomas Tovinger" w:date="2022-04-20T21:39:00Z">
                  <w:rPr>
                    <w:rFonts w:ascii="Arial" w:eastAsia="等线" w:hAnsi="Arial" w:cs="Arial"/>
                    <w:color w:val="000000"/>
                    <w:kern w:val="24"/>
                    <w:sz w:val="18"/>
                    <w:szCs w:val="18"/>
                    <w:lang w:eastAsia="zh-CN"/>
                  </w:rPr>
                </w:rPrChange>
              </w:rPr>
              <w:t>143e</w:t>
            </w:r>
            <w:r>
              <w:rPr>
                <w:rFonts w:ascii="Arial" w:eastAsia="等线" w:hAnsi="Arial" w:cs="Arial"/>
                <w:color w:val="000000"/>
                <w:kern w:val="24"/>
                <w:sz w:val="18"/>
                <w:szCs w:val="18"/>
                <w:lang w:eastAsia="zh-CN"/>
              </w:rPr>
              <w:t>/144e</w:t>
            </w:r>
          </w:p>
        </w:tc>
      </w:tr>
      <w:tr w:rsidR="009D77C4" w:rsidRPr="00EF44FE" w14:paraId="5BE410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2925" w:type="dxa"/>
            <w:tcBorders>
              <w:top w:val="outset" w:sz="6" w:space="0" w:color="C0C0C0"/>
              <w:left w:val="outset" w:sz="6" w:space="0" w:color="C0C0C0"/>
              <w:bottom w:val="outset" w:sz="6" w:space="0" w:color="C0C0C0"/>
              <w:right w:val="outset" w:sz="6" w:space="0" w:color="C0C0C0"/>
            </w:tcBorders>
          </w:tcPr>
          <w:p w14:paraId="604BED86" w14:textId="07057538"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w:t>
            </w:r>
            <w:r w:rsidRPr="004F2AD6">
              <w:rPr>
                <w:rFonts w:ascii="Arial" w:eastAsia="等线" w:hAnsi="Arial" w:cs="Arial"/>
                <w:b/>
                <w:bCs/>
                <w:color w:val="000000"/>
                <w:kern w:val="24"/>
                <w:sz w:val="18"/>
                <w:szCs w:val="18"/>
                <w:lang w:eastAsia="zh-CN"/>
                <w:rPrChange w:id="356" w:author="Thomas Tovinger" w:date="2022-04-20T21:39:00Z">
                  <w:rPr>
                    <w:rFonts w:ascii="Arial" w:eastAsia="等线" w:hAnsi="Arial" w:cs="Arial"/>
                    <w:color w:val="000000"/>
                    <w:kern w:val="24"/>
                    <w:sz w:val="18"/>
                    <w:szCs w:val="18"/>
                    <w:lang w:eastAsia="zh-CN"/>
                  </w:rPr>
                </w:rPrChange>
              </w:rPr>
              <w:t>143e</w:t>
            </w:r>
            <w:r>
              <w:rPr>
                <w:rFonts w:ascii="Arial" w:eastAsia="等线" w:hAnsi="Arial" w:cs="Arial"/>
                <w:color w:val="000000"/>
                <w:kern w:val="24"/>
                <w:sz w:val="18"/>
                <w:szCs w:val="18"/>
                <w:lang w:eastAsia="zh-CN"/>
              </w:rPr>
              <w:t>/144e</w:t>
            </w:r>
          </w:p>
        </w:tc>
      </w:tr>
      <w:tr w:rsidR="009D77C4" w:rsidRPr="00EF44FE" w14:paraId="06B071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2925" w:type="dxa"/>
            <w:tcBorders>
              <w:top w:val="outset" w:sz="6" w:space="0" w:color="C0C0C0"/>
              <w:left w:val="outset" w:sz="6" w:space="0" w:color="C0C0C0"/>
              <w:bottom w:val="outset" w:sz="6" w:space="0" w:color="C0C0C0"/>
              <w:right w:val="outset" w:sz="6" w:space="0" w:color="C0C0C0"/>
            </w:tcBorders>
          </w:tcPr>
          <w:p w14:paraId="3384BF6C" w14:textId="776E8F9A"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A5#145e/146e</w:t>
            </w:r>
          </w:p>
        </w:tc>
      </w:tr>
      <w:tr w:rsidR="00340B89" w:rsidRPr="00EF44FE" w14:paraId="1877D2D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61563F8D" w:rsidR="00340B89" w:rsidRPr="00DE0C26" w:rsidRDefault="00CC6485" w:rsidP="00024D5F">
            <w:pPr>
              <w:rPr>
                <w:rFonts w:ascii="Arial" w:hAnsi="Arial" w:cs="Arial"/>
                <w:b/>
                <w:color w:val="0000FF"/>
                <w:sz w:val="18"/>
                <w:szCs w:val="18"/>
                <w:lang w:eastAsia="zh-CN"/>
              </w:rPr>
            </w:pPr>
            <w:ins w:id="357" w:author="Zou Lan" w:date="2022-04-20T22:41:00Z">
              <w:r w:rsidRPr="00DE0C26">
                <w:rPr>
                  <w:rFonts w:ascii="Arial" w:hAnsi="Arial" w:cs="Arial"/>
                  <w:b/>
                  <w:color w:val="0000FF"/>
                  <w:sz w:val="18"/>
                  <w:szCs w:val="18"/>
                  <w:lang w:eastAsia="zh-CN"/>
                </w:rPr>
                <w:t>2/</w:t>
              </w:r>
            </w:ins>
            <w:ins w:id="358" w:author="Thomas Tovinger" w:date="2022-04-20T21:40:00Z">
              <w:r w:rsidR="00DE0C26" w:rsidRPr="00DE0C26">
                <w:rPr>
                  <w:rFonts w:ascii="Arial" w:hAnsi="Arial" w:cs="Arial"/>
                  <w:b/>
                  <w:color w:val="0000FF"/>
                  <w:sz w:val="18"/>
                  <w:szCs w:val="18"/>
                  <w:lang w:eastAsia="zh-CN"/>
                  <w:rPrChange w:id="359" w:author="Thomas Tovinger" w:date="2022-04-20T21:40:00Z">
                    <w:rPr>
                      <w:rFonts w:ascii="Arial" w:hAnsi="Arial" w:cs="Arial"/>
                      <w:b/>
                      <w:color w:val="0000FF"/>
                      <w:sz w:val="18"/>
                      <w:szCs w:val="18"/>
                      <w:highlight w:val="cyan"/>
                      <w:lang w:eastAsia="zh-CN"/>
                    </w:rPr>
                  </w:rPrChange>
                </w:rPr>
                <w:t>8</w:t>
              </w:r>
            </w:ins>
            <w:ins w:id="360" w:author="Zou Lan" w:date="2022-04-20T22:41:00Z">
              <w:r w:rsidRPr="00DE0C26">
                <w:rPr>
                  <w:rFonts w:ascii="Arial" w:hAnsi="Arial" w:cs="Arial"/>
                  <w:b/>
                  <w:color w:val="0000FF"/>
                  <w:sz w:val="18"/>
                  <w:szCs w:val="18"/>
                  <w:lang w:eastAsia="zh-CN"/>
                </w:rPr>
                <w:t>+1=2</w:t>
              </w:r>
            </w:ins>
          </w:p>
        </w:tc>
      </w:tr>
      <w:tr w:rsidR="00340B89" w:rsidRPr="00EF44FE" w14:paraId="5BD2BAA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2925" w:type="dxa"/>
            <w:tcBorders>
              <w:top w:val="outset" w:sz="6" w:space="0" w:color="C0C0C0"/>
              <w:left w:val="outset" w:sz="6" w:space="0" w:color="C0C0C0"/>
              <w:bottom w:val="outset" w:sz="6" w:space="0" w:color="C0C0C0"/>
              <w:right w:val="outset" w:sz="6" w:space="0" w:color="C0C0C0"/>
            </w:tcBorders>
          </w:tcPr>
          <w:p w14:paraId="02218AB4" w14:textId="5FD35CD3" w:rsidR="00340B89" w:rsidRPr="00140B73" w:rsidRDefault="00140B73" w:rsidP="00140B73">
            <w:pPr>
              <w:rPr>
                <w:rFonts w:ascii="Arial" w:eastAsia="等线" w:hAnsi="Arial" w:cs="Arial"/>
                <w:color w:val="000000"/>
                <w:kern w:val="24"/>
                <w:sz w:val="18"/>
                <w:szCs w:val="18"/>
              </w:rPr>
            </w:pPr>
            <w:r w:rsidRPr="00DE0C26">
              <w:rPr>
                <w:rFonts w:ascii="Arial" w:eastAsia="等线" w:hAnsi="Arial" w:cs="Arial"/>
                <w:b/>
                <w:bCs/>
                <w:color w:val="000000"/>
                <w:kern w:val="24"/>
                <w:sz w:val="18"/>
                <w:szCs w:val="18"/>
                <w:rPrChange w:id="361" w:author="Thomas Tovinger" w:date="2022-04-20T21:40:00Z">
                  <w:rPr>
                    <w:rFonts w:ascii="Arial" w:eastAsia="等线" w:hAnsi="Arial" w:cs="Arial"/>
                    <w:color w:val="000000"/>
                    <w:kern w:val="24"/>
                    <w:sz w:val="18"/>
                    <w:szCs w:val="18"/>
                  </w:rPr>
                </w:rPrChange>
              </w:rPr>
              <w:t>SA5#14</w:t>
            </w:r>
            <w:ins w:id="362" w:author="0518" w:date="2022-05-19T21:37:00Z">
              <w:r w:rsidR="003678BE">
                <w:rPr>
                  <w:rFonts w:ascii="Arial" w:eastAsia="等线" w:hAnsi="Arial" w:cs="Arial"/>
                  <w:b/>
                  <w:bCs/>
                  <w:color w:val="000000"/>
                  <w:kern w:val="24"/>
                  <w:sz w:val="18"/>
                  <w:szCs w:val="18"/>
                </w:rPr>
                <w:t>4</w:t>
              </w:r>
            </w:ins>
            <w:del w:id="363" w:author="0518" w:date="2022-05-19T21:37:00Z">
              <w:r w:rsidRPr="00DE0C26" w:rsidDel="003678BE">
                <w:rPr>
                  <w:rFonts w:ascii="Arial" w:eastAsia="等线" w:hAnsi="Arial" w:cs="Arial"/>
                  <w:b/>
                  <w:bCs/>
                  <w:color w:val="000000"/>
                  <w:kern w:val="24"/>
                  <w:sz w:val="18"/>
                  <w:szCs w:val="18"/>
                  <w:rPrChange w:id="364" w:author="Thomas Tovinger" w:date="2022-04-20T21:40:00Z">
                    <w:rPr>
                      <w:rFonts w:ascii="Arial" w:eastAsia="等线" w:hAnsi="Arial" w:cs="Arial"/>
                      <w:color w:val="000000"/>
                      <w:kern w:val="24"/>
                      <w:sz w:val="18"/>
                      <w:szCs w:val="18"/>
                    </w:rPr>
                  </w:rPrChange>
                </w:rPr>
                <w:delText>3</w:delText>
              </w:r>
            </w:del>
            <w:r w:rsidRPr="00DE0C26">
              <w:rPr>
                <w:rFonts w:ascii="Arial" w:eastAsia="等线" w:hAnsi="Arial" w:cs="Arial"/>
                <w:b/>
                <w:bCs/>
                <w:color w:val="000000"/>
                <w:kern w:val="24"/>
                <w:sz w:val="18"/>
                <w:szCs w:val="18"/>
                <w:rPrChange w:id="365" w:author="Thomas Tovinger" w:date="2022-04-20T21:40:00Z">
                  <w:rPr>
                    <w:rFonts w:ascii="Arial" w:eastAsia="等线" w:hAnsi="Arial" w:cs="Arial"/>
                    <w:color w:val="000000"/>
                    <w:kern w:val="24"/>
                    <w:sz w:val="18"/>
                    <w:szCs w:val="18"/>
                  </w:rPr>
                </w:rPrChange>
              </w:rPr>
              <w:t>e</w:t>
            </w:r>
            <w:r w:rsidRPr="00140B73">
              <w:rPr>
                <w:rFonts w:ascii="Arial" w:eastAsia="等线" w:hAnsi="Arial" w:cs="Arial"/>
                <w:color w:val="000000"/>
                <w:kern w:val="24"/>
                <w:sz w:val="18"/>
                <w:szCs w:val="18"/>
              </w:rPr>
              <w:t xml:space="preserve"> Every 2nd meeting</w:t>
            </w:r>
          </w:p>
        </w:tc>
      </w:tr>
      <w:tr w:rsidR="00340B89" w:rsidRPr="00EF44FE" w14:paraId="398332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which forms digital sobriety could take in SA5, e.g. minimize the volume of OA&amp;M data (number of operation parameters in </w:t>
            </w:r>
            <w:proofErr w:type="spellStart"/>
            <w:r w:rsidRPr="000630C4">
              <w:rPr>
                <w:rFonts w:ascii="Arial" w:eastAsia="等线" w:hAnsi="Arial" w:cs="Arial"/>
                <w:color w:val="000000"/>
                <w:kern w:val="24"/>
                <w:sz w:val="18"/>
                <w:szCs w:val="18"/>
              </w:rPr>
              <w:t>MnS</w:t>
            </w:r>
            <w:proofErr w:type="spellEnd"/>
            <w:r w:rsidRPr="000630C4">
              <w:rPr>
                <w:rFonts w:ascii="Arial" w:eastAsia="等线" w:hAnsi="Arial" w:cs="Arial"/>
                <w:color w:val="000000"/>
                <w:kern w:val="24"/>
                <w:sz w:val="18"/>
                <w:szCs w:val="18"/>
              </w:rPr>
              <w:t xml:space="preserve">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2925" w:type="dxa"/>
            <w:tcBorders>
              <w:top w:val="outset" w:sz="6" w:space="0" w:color="C0C0C0"/>
              <w:left w:val="outset" w:sz="6" w:space="0" w:color="C0C0C0"/>
              <w:bottom w:val="outset" w:sz="6" w:space="0" w:color="C0C0C0"/>
              <w:right w:val="outset" w:sz="6" w:space="0" w:color="C0C0C0"/>
            </w:tcBorders>
          </w:tcPr>
          <w:p w14:paraId="7827F022" w14:textId="4A9D0742"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w:t>
            </w:r>
            <w:ins w:id="366" w:author="0518" w:date="2022-05-19T21:37:00Z">
              <w:r w:rsidR="003678BE">
                <w:rPr>
                  <w:rFonts w:ascii="Arial" w:eastAsia="等线" w:hAnsi="Arial" w:cs="Arial"/>
                  <w:color w:val="000000"/>
                  <w:kern w:val="24"/>
                  <w:sz w:val="18"/>
                  <w:szCs w:val="18"/>
                </w:rPr>
                <w:t>5</w:t>
              </w:r>
            </w:ins>
            <w:del w:id="367" w:author="0518" w:date="2022-05-19T21:37:00Z">
              <w:r w:rsidRPr="00140B73" w:rsidDel="003678BE">
                <w:rPr>
                  <w:rFonts w:ascii="Arial" w:eastAsia="等线" w:hAnsi="Arial" w:cs="Arial"/>
                  <w:color w:val="000000"/>
                  <w:kern w:val="24"/>
                  <w:sz w:val="18"/>
                  <w:szCs w:val="18"/>
                </w:rPr>
                <w:delText>4</w:delText>
              </w:r>
            </w:del>
            <w:r w:rsidRPr="00140B73">
              <w:rPr>
                <w:rFonts w:ascii="Arial" w:eastAsia="等线" w:hAnsi="Arial" w:cs="Arial"/>
                <w:color w:val="000000"/>
                <w:kern w:val="24"/>
                <w:sz w:val="18"/>
                <w:szCs w:val="18"/>
              </w:rPr>
              <w:t>e Every 2nd meeting</w:t>
            </w:r>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437D4D40" w:rsidR="00340B89" w:rsidRPr="00EF44FE" w:rsidRDefault="00302832" w:rsidP="00024D5F">
            <w:pPr>
              <w:rPr>
                <w:rFonts w:ascii="Arial" w:hAnsi="Arial" w:cs="Arial"/>
                <w:b/>
                <w:color w:val="0000FF"/>
                <w:sz w:val="18"/>
                <w:szCs w:val="18"/>
                <w:lang w:eastAsia="zh-CN"/>
              </w:rPr>
            </w:pPr>
            <w:ins w:id="368" w:author="Zou Lan" w:date="2022-04-20T22:42:00Z">
              <w:r>
                <w:rPr>
                  <w:rFonts w:ascii="Arial" w:hAnsi="Arial" w:cs="Arial" w:hint="eastAsia"/>
                  <w:b/>
                  <w:color w:val="0000FF"/>
                  <w:sz w:val="18"/>
                  <w:szCs w:val="18"/>
                  <w:lang w:eastAsia="zh-CN"/>
                </w:rPr>
                <w:t>1</w:t>
              </w:r>
              <w:r>
                <w:rPr>
                  <w:rFonts w:ascii="Arial" w:hAnsi="Arial" w:cs="Arial"/>
                  <w:b/>
                  <w:color w:val="0000FF"/>
                  <w:sz w:val="18"/>
                  <w:szCs w:val="18"/>
                  <w:lang w:eastAsia="zh-CN"/>
                </w:rPr>
                <w:t>3/</w:t>
              </w:r>
            </w:ins>
            <w:ins w:id="369" w:author="Thomas Tovinger" w:date="2022-04-20T21:41:00Z">
              <w:r w:rsidR="00DE0C26">
                <w:rPr>
                  <w:rFonts w:ascii="Arial" w:hAnsi="Arial" w:cs="Arial"/>
                  <w:b/>
                  <w:color w:val="0000FF"/>
                  <w:sz w:val="18"/>
                  <w:szCs w:val="18"/>
                  <w:lang w:eastAsia="zh-CN"/>
                </w:rPr>
                <w:t>5</w:t>
              </w:r>
            </w:ins>
            <w:ins w:id="370" w:author="Zou Lan" w:date="2022-04-20T22:42:00Z">
              <w:r>
                <w:rPr>
                  <w:rFonts w:ascii="Arial" w:hAnsi="Arial" w:cs="Arial"/>
                  <w:b/>
                  <w:color w:val="0000FF"/>
                  <w:sz w:val="18"/>
                  <w:szCs w:val="18"/>
                  <w:lang w:eastAsia="zh-CN"/>
                </w:rPr>
                <w:t>+1=</w:t>
              </w:r>
            </w:ins>
            <w:ins w:id="371" w:author="Thomas Tovinger" w:date="2022-04-20T21:41:00Z">
              <w:r w:rsidR="00D52433">
                <w:rPr>
                  <w:rFonts w:ascii="Arial" w:hAnsi="Arial" w:cs="Arial"/>
                  <w:b/>
                  <w:color w:val="0000FF"/>
                  <w:sz w:val="18"/>
                  <w:szCs w:val="18"/>
                  <w:lang w:eastAsia="zh-CN"/>
                </w:rPr>
                <w:t>4</w:t>
              </w:r>
            </w:ins>
          </w:p>
        </w:tc>
      </w:tr>
      <w:tr w:rsidR="00C528CF" w:rsidRPr="00EF44FE" w14:paraId="6D7FE54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 xml:space="preserve">Agree to skeleton, scope, overview, supporting annex, </w:t>
            </w:r>
            <w:proofErr w:type="spellStart"/>
            <w:r w:rsidR="00C528CF" w:rsidRPr="00C528CF">
              <w:rPr>
                <w:rFonts w:ascii="Arial" w:hAnsi="Arial" w:cs="Arial"/>
                <w:sz w:val="18"/>
              </w:rPr>
              <w:t>WoP</w:t>
            </w:r>
            <w:proofErr w:type="spellEnd"/>
            <w:r w:rsidR="00C528CF" w:rsidRPr="00C528CF">
              <w:rPr>
                <w:rFonts w:ascii="Arial" w:hAnsi="Arial" w:cs="Arial"/>
                <w:sz w:val="18"/>
              </w:rPr>
              <w:t xml:space="preserve"> list.</w:t>
            </w:r>
          </w:p>
        </w:tc>
        <w:tc>
          <w:tcPr>
            <w:tcW w:w="2925"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w:t>
            </w:r>
            <w:proofErr w:type="spellStart"/>
            <w:r w:rsidRPr="00C528CF">
              <w:rPr>
                <w:rFonts w:ascii="Arial" w:hAnsi="Arial" w:cs="Arial"/>
                <w:sz w:val="18"/>
              </w:rPr>
              <w:t>i</w:t>
            </w:r>
            <w:proofErr w:type="spellEnd"/>
            <w:r w:rsidRPr="00C528CF">
              <w:rPr>
                <w:rFonts w:ascii="Arial" w:hAnsi="Arial" w:cs="Arial"/>
                <w:sz w:val="18"/>
              </w:rPr>
              <w:t>)</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lastRenderedPageBreak/>
              <w:t>Motivation: This information will enable the Utility to proactively identify and respond to problems (e.g. to determine when to initiate a back-up communication service) and thereby achieve higher availability.</w:t>
            </w:r>
          </w:p>
        </w:tc>
        <w:tc>
          <w:tcPr>
            <w:tcW w:w="2925" w:type="dxa"/>
            <w:tcBorders>
              <w:top w:val="outset" w:sz="6" w:space="0" w:color="C0C0C0"/>
              <w:left w:val="outset" w:sz="6" w:space="0" w:color="C0C0C0"/>
              <w:bottom w:val="outset" w:sz="6" w:space="0" w:color="C0C0C0"/>
              <w:right w:val="outset" w:sz="6" w:space="0" w:color="C0C0C0"/>
            </w:tcBorders>
          </w:tcPr>
          <w:p w14:paraId="04050348" w14:textId="7058B91E" w:rsidR="009D77C4" w:rsidRPr="005201AE" w:rsidRDefault="009D77C4" w:rsidP="009D77C4">
            <w:pPr>
              <w:rPr>
                <w:rFonts w:ascii="Arial" w:hAnsi="Arial" w:cs="Arial"/>
                <w:b/>
                <w:bCs/>
                <w:color w:val="0000FF"/>
                <w:sz w:val="18"/>
                <w:szCs w:val="18"/>
              </w:rPr>
            </w:pPr>
            <w:r w:rsidRPr="005201AE">
              <w:rPr>
                <w:rFonts w:ascii="Arial" w:hAnsi="Arial" w:cs="Arial"/>
                <w:b/>
                <w:bCs/>
                <w:sz w:val="18"/>
                <w:rPrChange w:id="372" w:author="Thomas Tovinger" w:date="2022-04-20T21:42:00Z">
                  <w:rPr>
                    <w:rFonts w:ascii="Arial" w:hAnsi="Arial" w:cs="Arial"/>
                    <w:sz w:val="18"/>
                  </w:rPr>
                </w:rPrChange>
              </w:rPr>
              <w:lastRenderedPageBreak/>
              <w:t>SA5 143e</w:t>
            </w:r>
          </w:p>
        </w:tc>
      </w:tr>
      <w:tr w:rsidR="009D77C4" w:rsidRPr="00EF44FE" w14:paraId="284C7C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2925" w:type="dxa"/>
            <w:tcBorders>
              <w:top w:val="outset" w:sz="6" w:space="0" w:color="C0C0C0"/>
              <w:left w:val="outset" w:sz="6" w:space="0" w:color="C0C0C0"/>
              <w:bottom w:val="outset" w:sz="6" w:space="0" w:color="C0C0C0"/>
              <w:right w:val="outset" w:sz="6" w:space="0" w:color="C0C0C0"/>
            </w:tcBorders>
          </w:tcPr>
          <w:p w14:paraId="4FFFEDA4" w14:textId="77777777" w:rsidR="009D77C4" w:rsidRPr="00C528CF" w:rsidRDefault="009D77C4" w:rsidP="009D77C4">
            <w:pPr>
              <w:rPr>
                <w:rFonts w:ascii="Arial" w:hAnsi="Arial" w:cs="Arial"/>
                <w:b/>
                <w:color w:val="0000FF"/>
                <w:sz w:val="18"/>
                <w:szCs w:val="18"/>
              </w:rPr>
            </w:pPr>
          </w:p>
        </w:tc>
      </w:tr>
      <w:tr w:rsidR="009D77C4" w:rsidRPr="00EF44FE" w14:paraId="38FA54C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w:t>
            </w:r>
            <w:proofErr w:type="spellStart"/>
            <w:r w:rsidRPr="00C528CF">
              <w:rPr>
                <w:rFonts w:ascii="Arial" w:hAnsi="Arial" w:cs="Arial"/>
                <w:sz w:val="18"/>
              </w:rPr>
              <w:t>i</w:t>
            </w:r>
            <w:proofErr w:type="spellEnd"/>
            <w:r w:rsidRPr="00C528CF">
              <w:rPr>
                <w:rFonts w:ascii="Arial" w:hAnsi="Arial" w:cs="Arial"/>
                <w:sz w:val="18"/>
              </w:rPr>
              <w:t>),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335E0533" w14:textId="77777777" w:rsidR="009D77C4" w:rsidRPr="00C528CF" w:rsidRDefault="009D77C4" w:rsidP="009D77C4">
            <w:pPr>
              <w:rPr>
                <w:rFonts w:ascii="Arial" w:hAnsi="Arial" w:cs="Arial"/>
                <w:b/>
                <w:color w:val="0000FF"/>
                <w:sz w:val="18"/>
                <w:szCs w:val="18"/>
              </w:rPr>
            </w:pPr>
          </w:p>
        </w:tc>
      </w:tr>
      <w:tr w:rsidR="009D77C4" w:rsidRPr="00EF44FE" w14:paraId="17CC883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2925" w:type="dxa"/>
            <w:tcBorders>
              <w:top w:val="outset" w:sz="6" w:space="0" w:color="C0C0C0"/>
              <w:left w:val="outset" w:sz="6" w:space="0" w:color="C0C0C0"/>
              <w:bottom w:val="outset" w:sz="6" w:space="0" w:color="C0C0C0"/>
              <w:right w:val="outset" w:sz="6" w:space="0" w:color="C0C0C0"/>
            </w:tcBorders>
          </w:tcPr>
          <w:p w14:paraId="21F6E56F" w14:textId="5F1190BC" w:rsidR="009D77C4" w:rsidRPr="00C528CF" w:rsidRDefault="009D77C4" w:rsidP="009D77C4">
            <w:pPr>
              <w:rPr>
                <w:rFonts w:ascii="Arial" w:hAnsi="Arial" w:cs="Arial"/>
                <w:b/>
                <w:color w:val="0000FF"/>
                <w:sz w:val="18"/>
                <w:szCs w:val="18"/>
              </w:rPr>
            </w:pPr>
            <w:r w:rsidRPr="005201AE">
              <w:rPr>
                <w:rFonts w:ascii="Arial" w:hAnsi="Arial" w:cs="Arial"/>
                <w:b/>
                <w:bCs/>
                <w:sz w:val="18"/>
                <w:rPrChange w:id="373" w:author="Thomas Tovinger" w:date="2022-04-20T21:42:00Z">
                  <w:rPr>
                    <w:rFonts w:ascii="Arial" w:hAnsi="Arial" w:cs="Arial"/>
                    <w:sz w:val="18"/>
                  </w:rPr>
                </w:rPrChange>
              </w:rPr>
              <w:t>SA5 143e</w:t>
            </w:r>
            <w:r w:rsidRPr="00C528CF">
              <w:rPr>
                <w:rFonts w:ascii="Arial" w:hAnsi="Arial" w:cs="Arial"/>
                <w:sz w:val="18"/>
              </w:rPr>
              <w:t xml:space="preserve"> – initial discussion of problem and incident management in practice only, to launch discussion of the use of ‘customer provided measurements / data </w:t>
            </w:r>
            <w:r w:rsidRPr="00C528CF">
              <w:rPr>
                <w:rFonts w:ascii="Arial" w:hAnsi="Arial" w:cs="Arial"/>
                <w:b/>
                <w:i/>
                <w:sz w:val="18"/>
              </w:rPr>
              <w:t>to</w:t>
            </w:r>
            <w:r w:rsidRPr="00C528CF">
              <w:rPr>
                <w:rFonts w:ascii="Arial" w:hAnsi="Arial" w:cs="Arial"/>
                <w:sz w:val="18"/>
              </w:rPr>
              <w:t xml:space="preserve"> the MNO’</w:t>
            </w:r>
          </w:p>
        </w:tc>
      </w:tr>
      <w:tr w:rsidR="009D77C4" w:rsidRPr="00EF44FE" w14:paraId="294A21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2925" w:type="dxa"/>
            <w:tcBorders>
              <w:top w:val="outset" w:sz="6" w:space="0" w:color="C0C0C0"/>
              <w:left w:val="outset" w:sz="6" w:space="0" w:color="C0C0C0"/>
              <w:bottom w:val="outset" w:sz="6" w:space="0" w:color="C0C0C0"/>
              <w:right w:val="outset" w:sz="6" w:space="0" w:color="C0C0C0"/>
            </w:tcBorders>
          </w:tcPr>
          <w:p w14:paraId="3AC16B9C" w14:textId="77777777" w:rsidR="009D77C4" w:rsidRPr="00C528CF" w:rsidRDefault="009D77C4" w:rsidP="009D77C4">
            <w:pPr>
              <w:rPr>
                <w:rFonts w:ascii="Arial" w:hAnsi="Arial" w:cs="Arial"/>
                <w:b/>
                <w:color w:val="0000FF"/>
                <w:sz w:val="18"/>
                <w:szCs w:val="18"/>
              </w:rPr>
            </w:pPr>
          </w:p>
        </w:tc>
      </w:tr>
      <w:tr w:rsidR="009D77C4" w:rsidRPr="00EF44FE" w14:paraId="78914D3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w:t>
            </w:r>
            <w:proofErr w:type="gramStart"/>
            <w:r w:rsidRPr="00C528CF">
              <w:rPr>
                <w:rFonts w:ascii="Arial" w:hAnsi="Arial" w:cs="Arial"/>
                <w:sz w:val="18"/>
              </w:rPr>
              <w:t>) ,</w:t>
            </w:r>
            <w:proofErr w:type="gramEnd"/>
            <w:r w:rsidRPr="00C528CF">
              <w:rPr>
                <w:rFonts w:ascii="Arial" w:hAnsi="Arial" w:cs="Arial"/>
                <w:sz w:val="18"/>
              </w:rPr>
              <w:t xml:space="preserve">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4E3F9704" w14:textId="77777777" w:rsidR="009D77C4" w:rsidRPr="00C528CF" w:rsidRDefault="009D77C4" w:rsidP="009D77C4">
            <w:pPr>
              <w:rPr>
                <w:rFonts w:ascii="Arial" w:hAnsi="Arial" w:cs="Arial"/>
                <w:b/>
                <w:color w:val="0000FF"/>
                <w:sz w:val="18"/>
                <w:szCs w:val="18"/>
              </w:rPr>
            </w:pPr>
          </w:p>
        </w:tc>
      </w:tr>
      <w:tr w:rsidR="009D77C4" w:rsidRPr="00EF44FE" w14:paraId="3FC94B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2925" w:type="dxa"/>
            <w:tcBorders>
              <w:top w:val="outset" w:sz="6" w:space="0" w:color="C0C0C0"/>
              <w:left w:val="outset" w:sz="6" w:space="0" w:color="C0C0C0"/>
              <w:bottom w:val="outset" w:sz="6" w:space="0" w:color="C0C0C0"/>
              <w:right w:val="outset" w:sz="6" w:space="0" w:color="C0C0C0"/>
            </w:tcBorders>
          </w:tcPr>
          <w:p w14:paraId="6CA98E69" w14:textId="6F48A033" w:rsidR="009D77C4" w:rsidRPr="005201AE" w:rsidRDefault="009D77C4" w:rsidP="009D77C4">
            <w:pPr>
              <w:rPr>
                <w:rFonts w:ascii="Arial" w:hAnsi="Arial" w:cs="Arial"/>
                <w:b/>
                <w:bCs/>
                <w:color w:val="0000FF"/>
                <w:sz w:val="18"/>
                <w:szCs w:val="18"/>
              </w:rPr>
            </w:pPr>
            <w:r w:rsidRPr="005201AE">
              <w:rPr>
                <w:rFonts w:ascii="Arial" w:hAnsi="Arial" w:cs="Arial"/>
                <w:b/>
                <w:bCs/>
                <w:sz w:val="18"/>
                <w:rPrChange w:id="374" w:author="Thomas Tovinger" w:date="2022-04-20T21:42:00Z">
                  <w:rPr>
                    <w:rFonts w:ascii="Arial" w:hAnsi="Arial" w:cs="Arial"/>
                    <w:sz w:val="18"/>
                  </w:rPr>
                </w:rPrChange>
              </w:rPr>
              <w:t>SA5 143e</w:t>
            </w:r>
          </w:p>
        </w:tc>
      </w:tr>
      <w:tr w:rsidR="009D77C4" w:rsidRPr="00EF44FE" w14:paraId="726728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4602BF06" w14:textId="77777777" w:rsidR="009D77C4" w:rsidRPr="00C528CF" w:rsidRDefault="009D77C4" w:rsidP="009D77C4">
            <w:pPr>
              <w:rPr>
                <w:rFonts w:ascii="Arial" w:hAnsi="Arial" w:cs="Arial"/>
                <w:b/>
                <w:color w:val="0000FF"/>
                <w:sz w:val="18"/>
                <w:szCs w:val="18"/>
              </w:rPr>
            </w:pPr>
          </w:p>
        </w:tc>
      </w:tr>
      <w:tr w:rsidR="009D77C4" w:rsidRPr="00EF44FE" w14:paraId="54F878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w:t>
            </w:r>
            <w:proofErr w:type="gramStart"/>
            <w:r w:rsidRPr="00C528CF">
              <w:rPr>
                <w:rFonts w:ascii="Arial" w:hAnsi="Arial" w:cs="Arial"/>
                <w:sz w:val="18"/>
              </w:rPr>
              <w:t>) ,</w:t>
            </w:r>
            <w:proofErr w:type="gramEnd"/>
            <w:r w:rsidRPr="00C528CF">
              <w:rPr>
                <w:rFonts w:ascii="Arial" w:hAnsi="Arial" w:cs="Arial"/>
                <w:sz w:val="18"/>
              </w:rPr>
              <w:t xml:space="preserve">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117BC9C6" w14:textId="77777777" w:rsidR="009D77C4" w:rsidRPr="00C528CF" w:rsidRDefault="009D77C4" w:rsidP="009D77C4">
            <w:pPr>
              <w:rPr>
                <w:rFonts w:ascii="Arial" w:hAnsi="Arial" w:cs="Arial"/>
                <w:b/>
                <w:color w:val="0000FF"/>
                <w:sz w:val="18"/>
                <w:szCs w:val="18"/>
              </w:rPr>
            </w:pPr>
          </w:p>
        </w:tc>
      </w:tr>
      <w:tr w:rsidR="009D77C4" w:rsidRPr="00EF44FE" w14:paraId="0044C53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2925"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2925"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2925"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w:t>
            </w:r>
            <w:bookmarkStart w:id="375" w:name="_GoBack"/>
            <w:r w:rsidR="00831E6D" w:rsidRPr="00831E6D">
              <w:rPr>
                <w:rFonts w:ascii="Arial" w:eastAsia="等线" w:hAnsi="Arial" w:cs="Arial"/>
                <w:b/>
                <w:color w:val="000000"/>
                <w:kern w:val="24"/>
                <w:sz w:val="18"/>
                <w:szCs w:val="18"/>
                <w:lang w:val="it-IT"/>
              </w:rPr>
              <w:t>FS_KQI_5G</w:t>
            </w:r>
            <w:bookmarkEnd w:id="375"/>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9140055" w:rsidR="00C528CF" w:rsidRPr="00EE5422" w:rsidRDefault="00302832" w:rsidP="00C528CF">
            <w:pPr>
              <w:rPr>
                <w:rFonts w:ascii="Arial" w:eastAsia="等线" w:hAnsi="Arial" w:cs="Arial"/>
                <w:b/>
                <w:color w:val="000000"/>
                <w:kern w:val="24"/>
                <w:sz w:val="18"/>
                <w:szCs w:val="18"/>
                <w:lang w:val="it-IT" w:eastAsia="zh-CN"/>
              </w:rPr>
            </w:pPr>
            <w:ins w:id="376" w:author="Zou Lan" w:date="2022-04-20T22:43:00Z">
              <w:r w:rsidRPr="00EE5422">
                <w:rPr>
                  <w:rFonts w:ascii="Arial" w:eastAsia="等线" w:hAnsi="Arial" w:cs="Arial"/>
                  <w:b/>
                  <w:color w:val="000000"/>
                  <w:kern w:val="24"/>
                  <w:sz w:val="18"/>
                  <w:szCs w:val="18"/>
                  <w:lang w:val="it-IT" w:eastAsia="zh-CN"/>
                </w:rPr>
                <w:t>5/</w:t>
              </w:r>
            </w:ins>
            <w:ins w:id="377" w:author="Thomas Tovinger" w:date="2022-04-20T21:42:00Z">
              <w:r w:rsidR="00413571" w:rsidRPr="00EE5422">
                <w:rPr>
                  <w:rFonts w:ascii="Arial" w:eastAsia="等线" w:hAnsi="Arial" w:cs="Arial"/>
                  <w:b/>
                  <w:color w:val="000000"/>
                  <w:kern w:val="24"/>
                  <w:sz w:val="18"/>
                  <w:szCs w:val="18"/>
                  <w:lang w:val="it-IT" w:eastAsia="zh-CN"/>
                </w:rPr>
                <w:t>5</w:t>
              </w:r>
            </w:ins>
            <w:ins w:id="378" w:author="Zou Lan" w:date="2022-04-20T22:43:00Z">
              <w:r w:rsidRPr="00EE5422">
                <w:rPr>
                  <w:rFonts w:ascii="Arial" w:eastAsia="等线" w:hAnsi="Arial" w:cs="Arial"/>
                  <w:b/>
                  <w:color w:val="000000"/>
                  <w:kern w:val="24"/>
                  <w:sz w:val="18"/>
                  <w:szCs w:val="18"/>
                  <w:lang w:val="it-IT" w:eastAsia="zh-CN"/>
                </w:rPr>
                <w:t>+1=</w:t>
              </w:r>
            </w:ins>
            <w:ins w:id="379" w:author="Thomas Tovinger" w:date="2022-04-20T21:42:00Z">
              <w:r w:rsidR="00413571" w:rsidRPr="00EE5422">
                <w:rPr>
                  <w:rFonts w:ascii="Arial" w:eastAsia="等线" w:hAnsi="Arial" w:cs="Arial"/>
                  <w:b/>
                  <w:color w:val="000000"/>
                  <w:kern w:val="24"/>
                  <w:sz w:val="18"/>
                  <w:szCs w:val="18"/>
                  <w:lang w:val="it-IT" w:eastAsia="zh-CN"/>
                </w:rPr>
                <w:t>2</w:t>
              </w:r>
            </w:ins>
          </w:p>
        </w:tc>
      </w:tr>
      <w:tr w:rsidR="00C528CF" w:rsidRPr="00EF44FE" w14:paraId="0E8C9A9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2925" w:type="dxa"/>
            <w:tcBorders>
              <w:top w:val="outset" w:sz="6" w:space="0" w:color="C0C0C0"/>
              <w:left w:val="outset" w:sz="6" w:space="0" w:color="C0C0C0"/>
              <w:bottom w:val="outset" w:sz="6" w:space="0" w:color="C0C0C0"/>
              <w:right w:val="outset" w:sz="6" w:space="0" w:color="C0C0C0"/>
            </w:tcBorders>
          </w:tcPr>
          <w:p w14:paraId="293FC59B" w14:textId="16A6F9A9" w:rsidR="00C528CF" w:rsidRPr="00EE5422" w:rsidRDefault="00C528CF" w:rsidP="00C528CF">
            <w:pPr>
              <w:rPr>
                <w:rFonts w:ascii="Arial" w:hAnsi="Arial" w:cs="Arial"/>
                <w:b/>
                <w:color w:val="0000FF"/>
                <w:sz w:val="18"/>
                <w:szCs w:val="18"/>
              </w:rPr>
            </w:pPr>
            <w:r w:rsidRPr="00EE5422">
              <w:rPr>
                <w:rFonts w:ascii="Arial" w:eastAsia="等线" w:hAnsi="Arial" w:cs="Arial"/>
                <w:color w:val="000000"/>
                <w:kern w:val="24"/>
                <w:sz w:val="18"/>
                <w:szCs w:val="18"/>
              </w:rPr>
              <w:t>SA5#142e/</w:t>
            </w:r>
            <w:del w:id="380" w:author="Thomas Tovinger" w:date="2022-04-22T11:34:00Z">
              <w:r w:rsidRPr="00EE5422" w:rsidDel="00EE5422">
                <w:rPr>
                  <w:rFonts w:ascii="Arial" w:eastAsia="等线" w:hAnsi="Arial" w:cs="Arial"/>
                  <w:b/>
                  <w:bCs/>
                  <w:color w:val="000000"/>
                  <w:kern w:val="24"/>
                  <w:sz w:val="18"/>
                  <w:szCs w:val="18"/>
                  <w:rPrChange w:id="381" w:author="Thomas Tovinger" w:date="2022-04-22T11:34:00Z">
                    <w:rPr>
                      <w:rFonts w:ascii="Arial" w:eastAsia="等线" w:hAnsi="Arial" w:cs="Arial"/>
                      <w:color w:val="000000"/>
                      <w:kern w:val="24"/>
                      <w:sz w:val="18"/>
                      <w:szCs w:val="18"/>
                    </w:rPr>
                  </w:rPrChange>
                </w:rPr>
                <w:delText>143e</w:delText>
              </w:r>
            </w:del>
          </w:p>
        </w:tc>
      </w:tr>
      <w:tr w:rsidR="009D77C4" w:rsidRPr="00EF44FE" w14:paraId="65FDA0F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2925" w:type="dxa"/>
            <w:tcBorders>
              <w:top w:val="outset" w:sz="6" w:space="0" w:color="C0C0C0"/>
              <w:left w:val="outset" w:sz="6" w:space="0" w:color="C0C0C0"/>
              <w:bottom w:val="outset" w:sz="6" w:space="0" w:color="C0C0C0"/>
              <w:right w:val="outset" w:sz="6" w:space="0" w:color="C0C0C0"/>
            </w:tcBorders>
          </w:tcPr>
          <w:p w14:paraId="0203C733" w14:textId="4AB7AC76" w:rsidR="009D77C4" w:rsidRPr="00EE5422" w:rsidRDefault="009D77C4" w:rsidP="009D77C4">
            <w:pPr>
              <w:rPr>
                <w:rFonts w:ascii="Arial" w:hAnsi="Arial" w:cs="Arial"/>
                <w:b/>
                <w:color w:val="0000FF"/>
                <w:sz w:val="18"/>
                <w:szCs w:val="18"/>
              </w:rPr>
            </w:pPr>
            <w:r w:rsidRPr="00EE5422">
              <w:rPr>
                <w:rFonts w:ascii="Arial" w:eastAsia="等线" w:hAnsi="Arial" w:cs="Arial"/>
                <w:b/>
                <w:bCs/>
                <w:color w:val="000000"/>
                <w:kern w:val="24"/>
                <w:sz w:val="18"/>
                <w:szCs w:val="18"/>
                <w:rPrChange w:id="382" w:author="Thomas Tovinger" w:date="2022-04-22T11:34:00Z">
                  <w:rPr>
                    <w:rFonts w:ascii="Arial" w:eastAsia="等线" w:hAnsi="Arial" w:cs="Arial"/>
                    <w:color w:val="000000"/>
                    <w:kern w:val="24"/>
                    <w:sz w:val="18"/>
                    <w:szCs w:val="18"/>
                  </w:rPr>
                </w:rPrChange>
              </w:rPr>
              <w:t>SA5#143e</w:t>
            </w:r>
            <w:r w:rsidRPr="00EE5422">
              <w:rPr>
                <w:rFonts w:ascii="Arial" w:eastAsia="等线" w:hAnsi="Arial" w:cs="Arial"/>
                <w:color w:val="000000"/>
                <w:kern w:val="24"/>
                <w:sz w:val="18"/>
                <w:szCs w:val="18"/>
              </w:rPr>
              <w:t>/144e/145e</w:t>
            </w:r>
          </w:p>
        </w:tc>
      </w:tr>
      <w:tr w:rsidR="009D77C4" w:rsidRPr="00EF44FE" w14:paraId="516BFC1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definition of </w:t>
            </w:r>
            <w:r w:rsidRPr="00B500EE">
              <w:rPr>
                <w:rFonts w:ascii="Arial" w:eastAsia="等线" w:hAnsi="Arial" w:cs="Arial"/>
                <w:color w:val="000000"/>
                <w:kern w:val="24"/>
                <w:sz w:val="18"/>
                <w:szCs w:val="18"/>
              </w:rPr>
              <w:lastRenderedPageBreak/>
              <w:t>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2925" w:type="dxa"/>
            <w:tcBorders>
              <w:top w:val="outset" w:sz="6" w:space="0" w:color="C0C0C0"/>
              <w:left w:val="outset" w:sz="6" w:space="0" w:color="C0C0C0"/>
              <w:bottom w:val="outset" w:sz="6" w:space="0" w:color="C0C0C0"/>
              <w:right w:val="outset" w:sz="6" w:space="0" w:color="C0C0C0"/>
            </w:tcBorders>
          </w:tcPr>
          <w:p w14:paraId="2F89B831" w14:textId="5F5E2584" w:rsidR="009D77C4" w:rsidRPr="00EE5422" w:rsidRDefault="009D77C4" w:rsidP="009D77C4">
            <w:pPr>
              <w:rPr>
                <w:rFonts w:ascii="Arial" w:hAnsi="Arial" w:cs="Arial"/>
                <w:b/>
                <w:color w:val="0000FF"/>
                <w:sz w:val="18"/>
                <w:szCs w:val="18"/>
              </w:rPr>
            </w:pPr>
            <w:r w:rsidRPr="00EE5422">
              <w:rPr>
                <w:rFonts w:ascii="Arial" w:eastAsia="等线" w:hAnsi="Arial" w:cs="Arial"/>
                <w:b/>
                <w:bCs/>
                <w:color w:val="000000"/>
                <w:kern w:val="24"/>
                <w:sz w:val="18"/>
                <w:szCs w:val="18"/>
                <w:rPrChange w:id="383" w:author="Thomas Tovinger" w:date="2022-04-22T11:34:00Z">
                  <w:rPr>
                    <w:rFonts w:ascii="Arial" w:eastAsia="等线" w:hAnsi="Arial" w:cs="Arial"/>
                    <w:color w:val="000000"/>
                    <w:kern w:val="24"/>
                    <w:sz w:val="18"/>
                    <w:szCs w:val="18"/>
                  </w:rPr>
                </w:rPrChange>
              </w:rPr>
              <w:lastRenderedPageBreak/>
              <w:t>SA5#143e</w:t>
            </w:r>
            <w:r w:rsidRPr="00EE5422">
              <w:rPr>
                <w:rFonts w:ascii="Arial" w:eastAsia="等线" w:hAnsi="Arial" w:cs="Arial"/>
                <w:color w:val="000000"/>
                <w:kern w:val="24"/>
                <w:sz w:val="18"/>
                <w:szCs w:val="18"/>
              </w:rPr>
              <w:t>/144e/145e</w:t>
            </w:r>
          </w:p>
        </w:tc>
      </w:tr>
      <w:tr w:rsidR="009D77C4" w:rsidRPr="00EF44FE" w14:paraId="5403EB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34EF1BA2" w14:textId="35C8526E" w:rsidR="009D77C4" w:rsidRPr="00EE5422" w:rsidRDefault="009D77C4" w:rsidP="009D77C4">
            <w:pPr>
              <w:rPr>
                <w:rFonts w:ascii="Arial" w:hAnsi="Arial" w:cs="Arial"/>
                <w:b/>
                <w:color w:val="0000FF"/>
                <w:sz w:val="18"/>
                <w:szCs w:val="18"/>
              </w:rPr>
            </w:pPr>
            <w:del w:id="384" w:author="Thomas Tovinger" w:date="2022-04-21T20:15:00Z">
              <w:r w:rsidRPr="00EE5422" w:rsidDel="00DB2809">
                <w:rPr>
                  <w:rFonts w:ascii="Arial" w:eastAsia="等线" w:hAnsi="Arial" w:cs="Arial"/>
                  <w:b/>
                  <w:bCs/>
                  <w:color w:val="000000"/>
                  <w:kern w:val="24"/>
                  <w:sz w:val="18"/>
                  <w:szCs w:val="18"/>
                  <w:rPrChange w:id="385" w:author="Thomas Tovinger" w:date="2022-04-22T11:34:00Z">
                    <w:rPr>
                      <w:rFonts w:ascii="Arial" w:eastAsia="等线" w:hAnsi="Arial" w:cs="Arial"/>
                      <w:color w:val="000000"/>
                      <w:kern w:val="24"/>
                      <w:sz w:val="18"/>
                      <w:szCs w:val="18"/>
                    </w:rPr>
                  </w:rPrChange>
                </w:rPr>
                <w:delText>SA5#143e</w:delText>
              </w:r>
              <w:r w:rsidRPr="00EE5422" w:rsidDel="00DB2809">
                <w:rPr>
                  <w:rFonts w:ascii="Arial" w:eastAsia="等线" w:hAnsi="Arial" w:cs="Arial"/>
                  <w:color w:val="000000"/>
                  <w:kern w:val="24"/>
                  <w:sz w:val="18"/>
                  <w:szCs w:val="18"/>
                </w:rPr>
                <w:delText>/</w:delText>
              </w:r>
            </w:del>
            <w:r w:rsidRPr="00EE5422">
              <w:rPr>
                <w:rFonts w:ascii="Arial" w:eastAsia="等线" w:hAnsi="Arial" w:cs="Arial"/>
                <w:color w:val="000000"/>
                <w:kern w:val="24"/>
                <w:sz w:val="18"/>
                <w:szCs w:val="18"/>
              </w:rPr>
              <w:t>144e/145e</w:t>
            </w:r>
          </w:p>
        </w:tc>
      </w:tr>
      <w:tr w:rsidR="009D77C4" w:rsidRPr="00EF44FE" w14:paraId="50B015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2925" w:type="dxa"/>
            <w:tcBorders>
              <w:top w:val="outset" w:sz="6" w:space="0" w:color="C0C0C0"/>
              <w:left w:val="outset" w:sz="6" w:space="0" w:color="C0C0C0"/>
              <w:bottom w:val="outset" w:sz="6" w:space="0" w:color="C0C0C0"/>
              <w:right w:val="outset" w:sz="6" w:space="0" w:color="C0C0C0"/>
            </w:tcBorders>
          </w:tcPr>
          <w:p w14:paraId="0B54D65B" w14:textId="64973127"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SA5#144e/145</w:t>
            </w:r>
            <w:r w:rsidRPr="0025289E">
              <w:rPr>
                <w:rFonts w:ascii="Arial" w:eastAsia="等线" w:hAnsi="Arial" w:cs="Arial"/>
                <w:color w:val="000000"/>
                <w:kern w:val="24"/>
                <w:sz w:val="18"/>
                <w:szCs w:val="18"/>
              </w:rPr>
              <w:t>e</w:t>
            </w:r>
          </w:p>
        </w:tc>
      </w:tr>
      <w:tr w:rsidR="002063B0" w:rsidRPr="00EF44FE" w14:paraId="32B345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604F378D" w:rsidR="002063B0" w:rsidRPr="00535182" w:rsidRDefault="00302832" w:rsidP="002063B0">
            <w:pPr>
              <w:rPr>
                <w:rFonts w:ascii="Arial" w:hAnsi="Arial" w:cs="Arial"/>
                <w:b/>
                <w:color w:val="0000FF"/>
                <w:sz w:val="18"/>
                <w:szCs w:val="18"/>
                <w:lang w:eastAsia="zh-CN"/>
              </w:rPr>
            </w:pPr>
            <w:ins w:id="386" w:author="Zou Lan" w:date="2022-04-20T22:43:00Z">
              <w:r w:rsidRPr="00535182">
                <w:rPr>
                  <w:rFonts w:ascii="Arial" w:hAnsi="Arial" w:cs="Arial"/>
                  <w:b/>
                  <w:color w:val="0000FF"/>
                  <w:sz w:val="18"/>
                  <w:szCs w:val="18"/>
                  <w:lang w:eastAsia="zh-CN"/>
                </w:rPr>
                <w:t>5/</w:t>
              </w:r>
            </w:ins>
            <w:ins w:id="387" w:author="Thomas Tovinger" w:date="2022-04-20T21:43:00Z">
              <w:r w:rsidR="00B06A8F" w:rsidRPr="003C3839">
                <w:rPr>
                  <w:rFonts w:ascii="Arial" w:hAnsi="Arial" w:cs="Arial"/>
                  <w:b/>
                  <w:color w:val="0000FF"/>
                  <w:sz w:val="18"/>
                  <w:szCs w:val="18"/>
                  <w:lang w:eastAsia="zh-CN"/>
                </w:rPr>
                <w:t>5</w:t>
              </w:r>
            </w:ins>
            <w:ins w:id="388" w:author="Zou Lan" w:date="2022-04-20T22:43:00Z">
              <w:r w:rsidRPr="00535182">
                <w:rPr>
                  <w:rFonts w:ascii="Arial" w:hAnsi="Arial" w:cs="Arial"/>
                  <w:b/>
                  <w:color w:val="0000FF"/>
                  <w:sz w:val="18"/>
                  <w:szCs w:val="18"/>
                  <w:lang w:eastAsia="zh-CN"/>
                </w:rPr>
                <w:t>+1=</w:t>
              </w:r>
            </w:ins>
            <w:ins w:id="389" w:author="Thomas Tovinger" w:date="2022-04-20T21:43:00Z">
              <w:r w:rsidR="00B06A8F" w:rsidRPr="00535182">
                <w:rPr>
                  <w:rFonts w:ascii="Arial" w:hAnsi="Arial" w:cs="Arial"/>
                  <w:b/>
                  <w:color w:val="0000FF"/>
                  <w:sz w:val="18"/>
                  <w:szCs w:val="18"/>
                  <w:lang w:eastAsia="zh-CN"/>
                </w:rPr>
                <w:t>2</w:t>
              </w:r>
            </w:ins>
          </w:p>
        </w:tc>
      </w:tr>
      <w:tr w:rsidR="002063B0" w:rsidRPr="00EF44FE" w14:paraId="0EBE672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0AAC4ACE" w14:textId="34C3E193" w:rsidR="002063B0" w:rsidRPr="00535182" w:rsidRDefault="002063B0" w:rsidP="002063B0">
            <w:pPr>
              <w:rPr>
                <w:rFonts w:ascii="Arial" w:hAnsi="Arial" w:cs="Arial"/>
                <w:b/>
                <w:bCs/>
                <w:color w:val="0000FF"/>
                <w:sz w:val="18"/>
                <w:szCs w:val="18"/>
              </w:rPr>
            </w:pPr>
            <w:del w:id="390" w:author="Thomas Tovinger" w:date="2022-04-21T15:39:00Z">
              <w:r w:rsidRPr="00535182" w:rsidDel="00535182">
                <w:rPr>
                  <w:rFonts w:ascii="Arial" w:eastAsia="等线" w:hAnsi="Arial" w:cs="Arial"/>
                  <w:b/>
                  <w:bCs/>
                  <w:color w:val="000000"/>
                  <w:kern w:val="24"/>
                  <w:sz w:val="18"/>
                  <w:szCs w:val="18"/>
                  <w:rPrChange w:id="391" w:author="Thomas Tovinger" w:date="2022-04-21T15:39:00Z">
                    <w:rPr>
                      <w:rFonts w:ascii="Arial" w:eastAsia="等线" w:hAnsi="Arial" w:cs="Arial"/>
                      <w:color w:val="000000"/>
                      <w:kern w:val="24"/>
                      <w:sz w:val="18"/>
                      <w:szCs w:val="18"/>
                    </w:rPr>
                  </w:rPrChange>
                </w:rPr>
                <w:delText>SA5#143e</w:delText>
              </w:r>
            </w:del>
          </w:p>
        </w:tc>
      </w:tr>
      <w:tr w:rsidR="009D77C4" w:rsidRPr="00EF44FE" w14:paraId="3EF5A48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2925" w:type="dxa"/>
            <w:tcBorders>
              <w:top w:val="outset" w:sz="6" w:space="0" w:color="C0C0C0"/>
              <w:left w:val="outset" w:sz="6" w:space="0" w:color="C0C0C0"/>
              <w:bottom w:val="outset" w:sz="6" w:space="0" w:color="C0C0C0"/>
              <w:right w:val="outset" w:sz="6" w:space="0" w:color="C0C0C0"/>
            </w:tcBorders>
          </w:tcPr>
          <w:p w14:paraId="3108F040" w14:textId="09710582" w:rsidR="009D77C4" w:rsidRPr="003C3839" w:rsidRDefault="009D77C4" w:rsidP="009D77C4">
            <w:pPr>
              <w:rPr>
                <w:rFonts w:ascii="Arial" w:hAnsi="Arial" w:cs="Arial"/>
                <w:b/>
                <w:color w:val="0000FF"/>
                <w:sz w:val="18"/>
                <w:szCs w:val="18"/>
              </w:rPr>
            </w:pPr>
            <w:r w:rsidRPr="00535182">
              <w:rPr>
                <w:rFonts w:ascii="Arial" w:eastAsia="等线" w:hAnsi="Arial" w:cs="Arial"/>
                <w:b/>
                <w:bCs/>
                <w:color w:val="000000"/>
                <w:kern w:val="24"/>
                <w:sz w:val="18"/>
                <w:szCs w:val="18"/>
                <w:rPrChange w:id="392" w:author="Thomas Tovinger" w:date="2022-04-21T15:39:00Z">
                  <w:rPr>
                    <w:rFonts w:ascii="Arial" w:eastAsia="等线" w:hAnsi="Arial" w:cs="Arial"/>
                    <w:color w:val="000000"/>
                    <w:kern w:val="24"/>
                    <w:sz w:val="18"/>
                    <w:szCs w:val="18"/>
                  </w:rPr>
                </w:rPrChange>
              </w:rPr>
              <w:t>SA5#143e</w:t>
            </w:r>
            <w:r w:rsidRPr="00535182">
              <w:rPr>
                <w:rFonts w:ascii="Arial" w:eastAsia="等线" w:hAnsi="Arial" w:cs="Arial"/>
                <w:color w:val="000000"/>
                <w:kern w:val="24"/>
                <w:sz w:val="18"/>
                <w:szCs w:val="18"/>
              </w:rPr>
              <w:t>/144e</w:t>
            </w:r>
          </w:p>
        </w:tc>
      </w:tr>
      <w:tr w:rsidR="009D77C4" w:rsidRPr="00EF44FE" w14:paraId="15F2AC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 xml:space="preserve">3. Potential enhancements related to performance management and fault management to support deterministic communication services, e.g. potential new performance measurements related to clause 5 of TS 22.104, service quality degradation related fault management </w:t>
            </w:r>
            <w:proofErr w:type="spellStart"/>
            <w:r w:rsidRPr="002F1887">
              <w:rPr>
                <w:rFonts w:ascii="Arial" w:eastAsia="等线" w:hAnsi="Arial" w:cs="Arial"/>
                <w:color w:val="000000"/>
                <w:kern w:val="24"/>
                <w:sz w:val="18"/>
                <w:szCs w:val="18"/>
              </w:rPr>
              <w:t>etc</w:t>
            </w:r>
            <w:proofErr w:type="spellEnd"/>
            <w:r w:rsidRPr="002F1887">
              <w:rPr>
                <w:rFonts w:ascii="Arial" w:eastAsia="等线" w:hAnsi="Arial" w:cs="Arial"/>
                <w:color w:val="000000"/>
                <w:kern w:val="24"/>
                <w:sz w:val="18"/>
                <w:szCs w:val="18"/>
              </w:rPr>
              <w:t>;</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2665441C" w14:textId="542B5644" w:rsidR="009D77C4" w:rsidRPr="003C3839" w:rsidRDefault="009D77C4" w:rsidP="009D77C4">
            <w:pPr>
              <w:rPr>
                <w:rFonts w:ascii="Arial" w:hAnsi="Arial" w:cs="Arial"/>
                <w:b/>
                <w:color w:val="0000FF"/>
                <w:sz w:val="18"/>
                <w:szCs w:val="18"/>
              </w:rPr>
            </w:pPr>
            <w:r w:rsidRPr="00535182">
              <w:rPr>
                <w:rFonts w:ascii="Arial" w:eastAsia="等线" w:hAnsi="Arial" w:cs="Arial"/>
                <w:color w:val="000000"/>
                <w:kern w:val="24"/>
                <w:sz w:val="18"/>
                <w:szCs w:val="18"/>
              </w:rPr>
              <w:t>SA5#145e</w:t>
            </w:r>
          </w:p>
        </w:tc>
      </w:tr>
      <w:tr w:rsidR="009D77C4" w:rsidRPr="00EF44FE" w14:paraId="0542E2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49B02331" w14:textId="3868B034" w:rsidR="009D77C4" w:rsidRPr="00535182" w:rsidRDefault="009D77C4" w:rsidP="009D77C4">
            <w:pPr>
              <w:rPr>
                <w:rFonts w:ascii="Arial" w:hAnsi="Arial" w:cs="Arial"/>
                <w:b/>
                <w:color w:val="0000FF"/>
                <w:sz w:val="18"/>
                <w:szCs w:val="18"/>
              </w:rPr>
            </w:pPr>
            <w:r w:rsidRPr="00535182">
              <w:rPr>
                <w:rFonts w:ascii="Arial" w:eastAsia="等线" w:hAnsi="Arial" w:cs="Arial"/>
                <w:b/>
                <w:bCs/>
                <w:color w:val="000000"/>
                <w:kern w:val="24"/>
                <w:sz w:val="18"/>
                <w:szCs w:val="18"/>
                <w:rPrChange w:id="393" w:author="Thomas Tovinger" w:date="2022-04-21T15:39:00Z">
                  <w:rPr>
                    <w:rFonts w:ascii="Arial" w:eastAsia="等线" w:hAnsi="Arial" w:cs="Arial"/>
                    <w:color w:val="000000"/>
                    <w:kern w:val="24"/>
                    <w:sz w:val="18"/>
                    <w:szCs w:val="18"/>
                  </w:rPr>
                </w:rPrChange>
              </w:rPr>
              <w:t>SA5#143e</w:t>
            </w:r>
            <w:r w:rsidRPr="00535182">
              <w:rPr>
                <w:rFonts w:ascii="Arial" w:eastAsia="等线" w:hAnsi="Arial" w:cs="Arial"/>
                <w:color w:val="000000"/>
                <w:kern w:val="24"/>
                <w:sz w:val="18"/>
                <w:szCs w:val="18"/>
              </w:rPr>
              <w:t>/</w:t>
            </w:r>
            <w:r w:rsidRPr="003C3839">
              <w:rPr>
                <w:rFonts w:ascii="Arial" w:eastAsia="等线" w:hAnsi="Arial" w:cs="Arial"/>
                <w:color w:val="000000"/>
                <w:kern w:val="24"/>
                <w:sz w:val="18"/>
                <w:szCs w:val="18"/>
              </w:rPr>
              <w:t>144e</w:t>
            </w:r>
          </w:p>
        </w:tc>
      </w:tr>
      <w:tr w:rsidR="009D77C4" w:rsidRPr="00EF44FE" w14:paraId="29FD72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 xml:space="preserve">6. Relation and potential enhancements to </w:t>
            </w:r>
            <w:proofErr w:type="spellStart"/>
            <w:r w:rsidRPr="002F1887">
              <w:rPr>
                <w:rFonts w:ascii="Arial" w:eastAsia="等线" w:hAnsi="Arial" w:cs="Arial"/>
                <w:color w:val="000000"/>
                <w:kern w:val="24"/>
                <w:sz w:val="18"/>
                <w:szCs w:val="18"/>
              </w:rPr>
              <w:t>eCOSLA</w:t>
            </w:r>
            <w:proofErr w:type="spellEnd"/>
            <w:r w:rsidRPr="002F1887">
              <w:rPr>
                <w:rFonts w:ascii="Arial" w:eastAsia="等线" w:hAnsi="Arial" w:cs="Arial"/>
                <w:color w:val="000000"/>
                <w:kern w:val="24"/>
                <w:sz w:val="18"/>
                <w:szCs w:val="18"/>
              </w:rPr>
              <w:t xml:space="preserve"> </w:t>
            </w:r>
            <w:proofErr w:type="spellStart"/>
            <w:r w:rsidRPr="002F1887">
              <w:rPr>
                <w:rFonts w:ascii="Arial" w:eastAsia="等线" w:hAnsi="Arial" w:cs="Arial"/>
                <w:color w:val="000000"/>
                <w:kern w:val="24"/>
                <w:sz w:val="18"/>
                <w:szCs w:val="18"/>
              </w:rPr>
              <w:t>MnS</w:t>
            </w:r>
            <w:proofErr w:type="spellEnd"/>
            <w:r w:rsidRPr="002F1887">
              <w:rPr>
                <w:rFonts w:ascii="Arial" w:eastAsia="等线" w:hAnsi="Arial" w:cs="Arial"/>
                <w:color w:val="000000"/>
                <w:kern w:val="24"/>
                <w:sz w:val="18"/>
                <w:szCs w:val="18"/>
              </w:rPr>
              <w:t xml:space="preserve">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3439D718" w14:textId="7164F56D"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SA5#145e</w:t>
            </w:r>
          </w:p>
        </w:tc>
      </w:tr>
      <w:tr w:rsidR="00887347" w:rsidRPr="00EF44FE" w14:paraId="787410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733BF5A4" w:rsidR="00FB2560" w:rsidRPr="002F1887" w:rsidRDefault="00FB2560" w:rsidP="00831E6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45FEEB2F" w:rsidR="00887347" w:rsidRPr="00307D47" w:rsidRDefault="00302832" w:rsidP="00887347">
            <w:pPr>
              <w:rPr>
                <w:rFonts w:ascii="Arial" w:eastAsia="等线" w:hAnsi="Arial" w:cs="Arial"/>
                <w:b/>
                <w:bCs/>
                <w:color w:val="000000"/>
                <w:kern w:val="24"/>
                <w:sz w:val="18"/>
                <w:szCs w:val="18"/>
                <w:lang w:eastAsia="zh-CN"/>
                <w:rPrChange w:id="394" w:author="Thomas Tovinger" w:date="2022-04-21T15:32:00Z">
                  <w:rPr>
                    <w:rFonts w:ascii="Arial" w:eastAsia="等线" w:hAnsi="Arial" w:cs="Arial"/>
                    <w:color w:val="000000"/>
                    <w:kern w:val="24"/>
                    <w:sz w:val="18"/>
                    <w:szCs w:val="18"/>
                    <w:lang w:eastAsia="zh-CN"/>
                  </w:rPr>
                </w:rPrChange>
              </w:rPr>
            </w:pPr>
            <w:ins w:id="395" w:author="Zou Lan" w:date="2022-04-20T22:43:00Z">
              <w:r w:rsidRPr="00307D47">
                <w:rPr>
                  <w:rFonts w:ascii="Arial" w:eastAsia="等线" w:hAnsi="Arial" w:cs="Arial"/>
                  <w:b/>
                  <w:bCs/>
                  <w:color w:val="000000"/>
                  <w:kern w:val="24"/>
                  <w:sz w:val="18"/>
                  <w:szCs w:val="18"/>
                  <w:lang w:eastAsia="zh-CN"/>
                  <w:rPrChange w:id="396" w:author="Thomas Tovinger" w:date="2022-04-21T15:32:00Z">
                    <w:rPr>
                      <w:rFonts w:ascii="Arial" w:eastAsia="等线" w:hAnsi="Arial" w:cs="Arial"/>
                      <w:color w:val="000000"/>
                      <w:kern w:val="24"/>
                      <w:sz w:val="18"/>
                      <w:szCs w:val="18"/>
                      <w:lang w:eastAsia="zh-CN"/>
                    </w:rPr>
                  </w:rPrChange>
                </w:rPr>
                <w:t>5/</w:t>
              </w:r>
            </w:ins>
            <w:ins w:id="397" w:author="Thomas Tovinger" w:date="2022-04-20T21:43:00Z">
              <w:r w:rsidR="0009580F" w:rsidRPr="00307D47">
                <w:rPr>
                  <w:rFonts w:ascii="Arial" w:eastAsia="等线" w:hAnsi="Arial" w:cs="Arial"/>
                  <w:b/>
                  <w:bCs/>
                  <w:color w:val="000000"/>
                  <w:kern w:val="24"/>
                  <w:sz w:val="18"/>
                  <w:szCs w:val="18"/>
                  <w:lang w:eastAsia="zh-CN"/>
                  <w:rPrChange w:id="398" w:author="Thomas Tovinger" w:date="2022-04-21T15:32:00Z">
                    <w:rPr>
                      <w:rFonts w:ascii="Arial" w:eastAsia="等线" w:hAnsi="Arial" w:cs="Arial"/>
                      <w:color w:val="000000"/>
                      <w:kern w:val="24"/>
                      <w:sz w:val="18"/>
                      <w:szCs w:val="18"/>
                      <w:lang w:eastAsia="zh-CN"/>
                    </w:rPr>
                  </w:rPrChange>
                </w:rPr>
                <w:t>6</w:t>
              </w:r>
            </w:ins>
            <w:ins w:id="399" w:author="Zou Lan" w:date="2022-04-20T22:44:00Z">
              <w:r w:rsidRPr="00307D47">
                <w:rPr>
                  <w:rFonts w:ascii="Arial" w:eastAsia="等线" w:hAnsi="Arial" w:cs="Arial"/>
                  <w:b/>
                  <w:bCs/>
                  <w:color w:val="000000"/>
                  <w:kern w:val="24"/>
                  <w:sz w:val="18"/>
                  <w:szCs w:val="18"/>
                  <w:lang w:eastAsia="zh-CN"/>
                  <w:rPrChange w:id="400" w:author="Thomas Tovinger" w:date="2022-04-21T15:32:00Z">
                    <w:rPr>
                      <w:rFonts w:ascii="Arial" w:eastAsia="等线" w:hAnsi="Arial" w:cs="Arial"/>
                      <w:color w:val="000000"/>
                      <w:kern w:val="24"/>
                      <w:sz w:val="18"/>
                      <w:szCs w:val="18"/>
                      <w:lang w:eastAsia="zh-CN"/>
                    </w:rPr>
                  </w:rPrChange>
                </w:rPr>
                <w:t>+1=2</w:t>
              </w:r>
            </w:ins>
          </w:p>
        </w:tc>
      </w:tr>
      <w:tr w:rsidR="00405552" w:rsidRPr="00EF44FE" w14:paraId="21B5887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2925" w:type="dxa"/>
            <w:tcBorders>
              <w:top w:val="outset" w:sz="6" w:space="0" w:color="C0C0C0"/>
              <w:left w:val="outset" w:sz="6" w:space="0" w:color="C0C0C0"/>
              <w:bottom w:val="outset" w:sz="6" w:space="0" w:color="C0C0C0"/>
              <w:right w:val="outset" w:sz="6" w:space="0" w:color="C0C0C0"/>
            </w:tcBorders>
          </w:tcPr>
          <w:p w14:paraId="1065853F" w14:textId="786F5099" w:rsidR="00405552" w:rsidRPr="00A65FA0" w:rsidRDefault="00405552" w:rsidP="00405552">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w:t>
            </w:r>
            <w:r w:rsidRPr="0009580F">
              <w:rPr>
                <w:rFonts w:ascii="Arial" w:eastAsia="等线" w:hAnsi="Arial" w:cs="Arial"/>
                <w:b/>
                <w:bCs/>
                <w:color w:val="000000"/>
                <w:kern w:val="24"/>
                <w:sz w:val="18"/>
                <w:szCs w:val="18"/>
                <w:lang w:eastAsia="zh-CN"/>
                <w:rPrChange w:id="401" w:author="Thomas Tovinger" w:date="2022-04-20T21:44:00Z">
                  <w:rPr>
                    <w:rFonts w:ascii="Arial" w:eastAsia="等线" w:hAnsi="Arial" w:cs="Arial"/>
                    <w:color w:val="000000"/>
                    <w:kern w:val="24"/>
                    <w:sz w:val="18"/>
                    <w:szCs w:val="18"/>
                    <w:lang w:eastAsia="zh-CN"/>
                  </w:rPr>
                </w:rPrChange>
              </w:rPr>
              <w:t>143e</w:t>
            </w:r>
          </w:p>
        </w:tc>
      </w:tr>
      <w:tr w:rsidR="00405552" w:rsidRPr="004F181C" w14:paraId="03AA7E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2925" w:type="dxa"/>
            <w:tcBorders>
              <w:top w:val="outset" w:sz="6" w:space="0" w:color="C0C0C0"/>
              <w:left w:val="outset" w:sz="6" w:space="0" w:color="C0C0C0"/>
              <w:bottom w:val="outset" w:sz="6" w:space="0" w:color="C0C0C0"/>
              <w:right w:val="outset" w:sz="6" w:space="0" w:color="C0C0C0"/>
            </w:tcBorders>
          </w:tcPr>
          <w:p w14:paraId="14FE87C0" w14:textId="1C125D59"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lang w:eastAsia="zh-CN"/>
              </w:rPr>
              <w:t>SA5#142e/</w:t>
            </w:r>
            <w:del w:id="402" w:author="Thomas Tovinger" w:date="2022-04-21T15:32:00Z">
              <w:r w:rsidRPr="0009580F" w:rsidDel="00307D47">
                <w:rPr>
                  <w:rFonts w:ascii="Arial" w:eastAsia="等线" w:hAnsi="Arial" w:cs="Arial"/>
                  <w:b/>
                  <w:bCs/>
                  <w:kern w:val="24"/>
                  <w:sz w:val="18"/>
                  <w:szCs w:val="18"/>
                  <w:lang w:eastAsia="zh-CN"/>
                  <w:rPrChange w:id="403" w:author="Thomas Tovinger" w:date="2022-04-20T21:44:00Z">
                    <w:rPr>
                      <w:rFonts w:ascii="Arial" w:eastAsia="等线" w:hAnsi="Arial" w:cs="Arial"/>
                      <w:kern w:val="24"/>
                      <w:sz w:val="18"/>
                      <w:szCs w:val="18"/>
                      <w:lang w:eastAsia="zh-CN"/>
                    </w:rPr>
                  </w:rPrChange>
                </w:rPr>
                <w:delText>143e</w:delText>
              </w:r>
            </w:del>
          </w:p>
        </w:tc>
      </w:tr>
      <w:tr w:rsidR="00405552" w:rsidRPr="004F181C" w14:paraId="32712A5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 xml:space="preserve">3. Propose mechanisms needed for specifying and handling rules for exposure of management capabilities and management services to external </w:t>
            </w:r>
            <w:proofErr w:type="spellStart"/>
            <w:r w:rsidRPr="00D752D5">
              <w:rPr>
                <w:rFonts w:ascii="Arial" w:eastAsia="等线" w:hAnsi="Arial" w:cs="Arial"/>
                <w:kern w:val="24"/>
                <w:sz w:val="18"/>
                <w:szCs w:val="18"/>
              </w:rPr>
              <w:t>MnS</w:t>
            </w:r>
            <w:proofErr w:type="spellEnd"/>
            <w:r w:rsidRPr="00D752D5">
              <w:rPr>
                <w:rFonts w:ascii="Arial" w:eastAsia="等线" w:hAnsi="Arial" w:cs="Arial"/>
                <w:kern w:val="24"/>
                <w:sz w:val="18"/>
                <w:szCs w:val="18"/>
              </w:rPr>
              <w:t xml:space="preserve"> consumer, if not covered by existing specification and studies such as FS_MNSAC.</w:t>
            </w:r>
          </w:p>
        </w:tc>
        <w:tc>
          <w:tcPr>
            <w:tcW w:w="2925" w:type="dxa"/>
            <w:tcBorders>
              <w:top w:val="outset" w:sz="6" w:space="0" w:color="C0C0C0"/>
              <w:left w:val="outset" w:sz="6" w:space="0" w:color="C0C0C0"/>
              <w:bottom w:val="outset" w:sz="6" w:space="0" w:color="C0C0C0"/>
              <w:right w:val="outset" w:sz="6" w:space="0" w:color="C0C0C0"/>
            </w:tcBorders>
          </w:tcPr>
          <w:p w14:paraId="6F83E83C" w14:textId="276E4B35"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lang w:eastAsia="zh-CN"/>
              </w:rPr>
              <w:t>SA5#</w:t>
            </w:r>
            <w:r w:rsidRPr="00474D04">
              <w:rPr>
                <w:rFonts w:ascii="Arial" w:eastAsia="等线" w:hAnsi="Arial" w:cs="Arial"/>
                <w:b/>
                <w:bCs/>
                <w:kern w:val="24"/>
                <w:sz w:val="18"/>
                <w:szCs w:val="18"/>
                <w:lang w:eastAsia="zh-CN"/>
                <w:rPrChange w:id="404" w:author="Thomas Tovinger" w:date="2022-04-20T21:44:00Z">
                  <w:rPr>
                    <w:rFonts w:ascii="Arial" w:eastAsia="等线" w:hAnsi="Arial" w:cs="Arial"/>
                    <w:kern w:val="24"/>
                    <w:sz w:val="18"/>
                    <w:szCs w:val="18"/>
                    <w:lang w:eastAsia="zh-CN"/>
                  </w:rPr>
                </w:rPrChange>
              </w:rPr>
              <w:t>143e</w:t>
            </w:r>
            <w:r w:rsidRPr="00D752D5">
              <w:rPr>
                <w:rFonts w:ascii="Arial" w:eastAsia="等线" w:hAnsi="Arial" w:cs="Arial"/>
                <w:kern w:val="24"/>
                <w:sz w:val="18"/>
                <w:szCs w:val="18"/>
                <w:lang w:eastAsia="zh-CN"/>
              </w:rPr>
              <w:t>/144e</w:t>
            </w:r>
          </w:p>
        </w:tc>
      </w:tr>
      <w:tr w:rsidR="00405552" w:rsidRPr="004F181C" w14:paraId="7205421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05846" w14:textId="4950C4FD"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51739FD" w14:textId="536DFAD4"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 xml:space="preserve">4. Propose mechanisms needed for specifying and handling rules for exposure of management capabilities and management services to external </w:t>
            </w:r>
            <w:proofErr w:type="spellStart"/>
            <w:r w:rsidRPr="00D752D5">
              <w:rPr>
                <w:rFonts w:ascii="Arial" w:eastAsia="等线" w:hAnsi="Arial" w:cs="Arial"/>
                <w:kern w:val="24"/>
                <w:sz w:val="18"/>
                <w:szCs w:val="18"/>
              </w:rPr>
              <w:t>MnS</w:t>
            </w:r>
            <w:proofErr w:type="spellEnd"/>
            <w:r w:rsidRPr="00D752D5">
              <w:rPr>
                <w:rFonts w:ascii="Arial" w:eastAsia="等线" w:hAnsi="Arial" w:cs="Arial"/>
                <w:kern w:val="24"/>
                <w:sz w:val="18"/>
                <w:szCs w:val="18"/>
              </w:rPr>
              <w:t xml:space="preserve"> consumer, if not covered by existing specification and studies such as FS_MNSAC.</w:t>
            </w:r>
          </w:p>
        </w:tc>
        <w:tc>
          <w:tcPr>
            <w:tcW w:w="2925" w:type="dxa"/>
            <w:tcBorders>
              <w:top w:val="outset" w:sz="6" w:space="0" w:color="C0C0C0"/>
              <w:left w:val="outset" w:sz="6" w:space="0" w:color="C0C0C0"/>
              <w:bottom w:val="outset" w:sz="6" w:space="0" w:color="C0C0C0"/>
              <w:right w:val="outset" w:sz="6" w:space="0" w:color="C0C0C0"/>
            </w:tcBorders>
          </w:tcPr>
          <w:p w14:paraId="27188078" w14:textId="5FAF6CC7"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lang w:eastAsia="zh-CN"/>
              </w:rPr>
              <w:t>SA5#144e/145e</w:t>
            </w:r>
          </w:p>
        </w:tc>
      </w:tr>
      <w:tr w:rsidR="00405552" w:rsidRPr="004F181C" w14:paraId="3F0C33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18863A" w14:textId="70BBE8AA"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FE250D1" w14:textId="5218BADC"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 xml:space="preserve">5.  Propose mechanisms needed for specifying and handling rules for exposure of management capabilities and management services to external </w:t>
            </w:r>
            <w:proofErr w:type="spellStart"/>
            <w:r w:rsidRPr="00D752D5">
              <w:rPr>
                <w:rFonts w:ascii="Arial" w:eastAsia="等线" w:hAnsi="Arial" w:cs="Arial"/>
                <w:kern w:val="24"/>
                <w:sz w:val="18"/>
                <w:szCs w:val="18"/>
              </w:rPr>
              <w:t>MnS</w:t>
            </w:r>
            <w:proofErr w:type="spellEnd"/>
            <w:r w:rsidRPr="00D752D5">
              <w:rPr>
                <w:rFonts w:ascii="Arial" w:eastAsia="等线" w:hAnsi="Arial" w:cs="Arial"/>
                <w:kern w:val="24"/>
                <w:sz w:val="18"/>
                <w:szCs w:val="18"/>
              </w:rPr>
              <w:t xml:space="preserve"> consumer, if not covered by existing specification and studies such as FS_MNSAC. </w:t>
            </w:r>
          </w:p>
        </w:tc>
        <w:tc>
          <w:tcPr>
            <w:tcW w:w="2925" w:type="dxa"/>
            <w:tcBorders>
              <w:top w:val="outset" w:sz="6" w:space="0" w:color="C0C0C0"/>
              <w:left w:val="outset" w:sz="6" w:space="0" w:color="C0C0C0"/>
              <w:bottom w:val="outset" w:sz="6" w:space="0" w:color="C0C0C0"/>
              <w:right w:val="outset" w:sz="6" w:space="0" w:color="C0C0C0"/>
            </w:tcBorders>
          </w:tcPr>
          <w:p w14:paraId="78430B0F" w14:textId="085B3D77"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lang w:eastAsia="zh-CN"/>
              </w:rPr>
              <w:t>SA5#146e</w:t>
            </w:r>
          </w:p>
        </w:tc>
      </w:tr>
      <w:tr w:rsidR="002063B0" w:rsidRPr="004F181C" w14:paraId="470864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D752D5" w:rsidRDefault="002063B0" w:rsidP="002063B0">
            <w:pPr>
              <w:rPr>
                <w:rFonts w:ascii="Arial" w:hAnsi="Arial" w:cs="Arial"/>
                <w:b/>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55BEDAE2" w:rsidR="00FB2560" w:rsidRPr="00D752D5" w:rsidRDefault="00FB2560" w:rsidP="00831E6D">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SA5#145/</w:t>
            </w:r>
            <w:r w:rsidRPr="00D752D5">
              <w:rPr>
                <w:rFonts w:ascii="Arial" w:hAnsi="Arial" w:cs="Arial"/>
                <w:b/>
                <w:sz w:val="18"/>
                <w:szCs w:val="18"/>
                <w:lang w:val="en-US"/>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16FEBF55" w:rsidR="002063B0" w:rsidRPr="00D752D5" w:rsidRDefault="00302832" w:rsidP="002063B0">
            <w:pPr>
              <w:rPr>
                <w:rFonts w:ascii="Arial" w:hAnsi="Arial" w:cs="Arial"/>
                <w:b/>
                <w:sz w:val="18"/>
                <w:szCs w:val="18"/>
                <w:lang w:eastAsia="zh-CN"/>
              </w:rPr>
            </w:pPr>
            <w:ins w:id="405" w:author="Zou Lan" w:date="2022-04-20T22:44:00Z">
              <w:r>
                <w:rPr>
                  <w:rFonts w:ascii="Arial" w:hAnsi="Arial" w:cs="Arial" w:hint="eastAsia"/>
                  <w:b/>
                  <w:sz w:val="18"/>
                  <w:szCs w:val="18"/>
                  <w:lang w:eastAsia="zh-CN"/>
                </w:rPr>
                <w:t>2</w:t>
              </w:r>
              <w:r>
                <w:rPr>
                  <w:rFonts w:ascii="Arial" w:hAnsi="Arial" w:cs="Arial"/>
                  <w:b/>
                  <w:sz w:val="18"/>
                  <w:szCs w:val="18"/>
                  <w:lang w:eastAsia="zh-CN"/>
                </w:rPr>
                <w:t>/</w:t>
              </w:r>
            </w:ins>
            <w:ins w:id="406" w:author="Thomas Tovinger" w:date="2022-04-20T21:44:00Z">
              <w:r w:rsidR="0009580F">
                <w:rPr>
                  <w:rFonts w:ascii="Arial" w:hAnsi="Arial" w:cs="Arial"/>
                  <w:b/>
                  <w:sz w:val="18"/>
                  <w:szCs w:val="18"/>
                  <w:lang w:eastAsia="zh-CN"/>
                </w:rPr>
                <w:t>4</w:t>
              </w:r>
            </w:ins>
            <w:ins w:id="407" w:author="Zou Lan" w:date="2022-04-20T22:44:00Z">
              <w:r>
                <w:rPr>
                  <w:rFonts w:ascii="Arial" w:hAnsi="Arial" w:cs="Arial"/>
                  <w:b/>
                  <w:sz w:val="18"/>
                  <w:szCs w:val="18"/>
                  <w:lang w:eastAsia="zh-CN"/>
                </w:rPr>
                <w:t>+1=2</w:t>
              </w:r>
            </w:ins>
          </w:p>
        </w:tc>
      </w:tr>
      <w:tr w:rsidR="002063B0" w:rsidRPr="004F181C" w14:paraId="4DB7D23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 xml:space="preserve">Investigate the current </w:t>
            </w:r>
            <w:proofErr w:type="spellStart"/>
            <w:r w:rsidR="002063B0" w:rsidRPr="00D752D5">
              <w:rPr>
                <w:rFonts w:ascii="Arial" w:eastAsia="等线" w:hAnsi="Arial" w:cs="Arial"/>
                <w:kern w:val="24"/>
                <w:sz w:val="18"/>
                <w:szCs w:val="18"/>
              </w:rPr>
              <w:t>egde</w:t>
            </w:r>
            <w:proofErr w:type="spellEnd"/>
            <w:r w:rsidR="002063B0" w:rsidRPr="00D752D5">
              <w:rPr>
                <w:rFonts w:ascii="Arial" w:eastAsia="等线" w:hAnsi="Arial" w:cs="Arial"/>
                <w:kern w:val="24"/>
                <w:sz w:val="18"/>
                <w:szCs w:val="18"/>
              </w:rPr>
              <w:t xml:space="preserv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 xml:space="preserve">Edge application </w:t>
            </w:r>
            <w:proofErr w:type="spellStart"/>
            <w:r w:rsidRPr="00D752D5">
              <w:rPr>
                <w:rFonts w:ascii="Arial" w:eastAsia="等线" w:hAnsi="Arial" w:cs="Arial"/>
                <w:kern w:val="24"/>
                <w:sz w:val="18"/>
                <w:szCs w:val="18"/>
              </w:rPr>
              <w:t>catalog</w:t>
            </w:r>
            <w:proofErr w:type="spellEnd"/>
            <w:r w:rsidRPr="00D752D5">
              <w:rPr>
                <w:rFonts w:ascii="Arial" w:eastAsia="等线" w:hAnsi="Arial" w:cs="Arial"/>
                <w:kern w:val="24"/>
                <w:sz w:val="18"/>
                <w:szCs w:val="18"/>
              </w:rPr>
              <w:t xml:space="preserve"> management</w:t>
            </w:r>
          </w:p>
        </w:tc>
        <w:tc>
          <w:tcPr>
            <w:tcW w:w="2925" w:type="dxa"/>
            <w:tcBorders>
              <w:top w:val="outset" w:sz="6" w:space="0" w:color="C0C0C0"/>
              <w:left w:val="outset" w:sz="6" w:space="0" w:color="C0C0C0"/>
              <w:bottom w:val="outset" w:sz="6" w:space="0" w:color="C0C0C0"/>
              <w:right w:val="outset" w:sz="6" w:space="0" w:color="C0C0C0"/>
            </w:tcBorders>
          </w:tcPr>
          <w:p w14:paraId="3722D0FA" w14:textId="2C8DFD19" w:rsidR="002063B0" w:rsidRPr="00D752D5" w:rsidRDefault="002063B0" w:rsidP="002063B0">
            <w:pPr>
              <w:rPr>
                <w:rFonts w:ascii="Arial" w:eastAsia="等线" w:hAnsi="Arial" w:cs="Arial"/>
                <w:kern w:val="24"/>
                <w:sz w:val="18"/>
                <w:szCs w:val="18"/>
              </w:rPr>
            </w:pPr>
            <w:r w:rsidRPr="0009580F">
              <w:rPr>
                <w:rFonts w:ascii="Arial" w:eastAsia="等线" w:hAnsi="Arial" w:cs="Arial"/>
                <w:b/>
                <w:bCs/>
                <w:kern w:val="24"/>
                <w:sz w:val="18"/>
                <w:szCs w:val="18"/>
                <w:rPrChange w:id="408" w:author="Thomas Tovinger" w:date="2022-04-20T21:44:00Z">
                  <w:rPr>
                    <w:rFonts w:ascii="Arial" w:eastAsia="等线" w:hAnsi="Arial" w:cs="Arial"/>
                    <w:kern w:val="24"/>
                    <w:sz w:val="18"/>
                    <w:szCs w:val="18"/>
                  </w:rPr>
                </w:rPrChange>
              </w:rPr>
              <w:t>SA5#143</w:t>
            </w:r>
            <w:r w:rsidRPr="00D752D5">
              <w:rPr>
                <w:rFonts w:ascii="Arial" w:eastAsia="等线" w:hAnsi="Arial" w:cs="Arial"/>
                <w:kern w:val="24"/>
                <w:sz w:val="18"/>
                <w:szCs w:val="18"/>
              </w:rPr>
              <w:t>,SA5#144</w:t>
            </w:r>
          </w:p>
        </w:tc>
      </w:tr>
      <w:tr w:rsidR="002063B0" w:rsidRPr="004F181C" w14:paraId="47054C2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 xml:space="preserve">Investigate the NBI requirements from GSMA OPG to classify which SA5 solution can be re-used to </w:t>
            </w:r>
            <w:proofErr w:type="spellStart"/>
            <w:r w:rsidR="002063B0" w:rsidRPr="00D752D5">
              <w:rPr>
                <w:rFonts w:ascii="Arial" w:eastAsia="等线" w:hAnsi="Arial" w:cs="Arial"/>
                <w:kern w:val="24"/>
                <w:sz w:val="18"/>
                <w:szCs w:val="18"/>
              </w:rPr>
              <w:t>fulfill</w:t>
            </w:r>
            <w:proofErr w:type="spellEnd"/>
            <w:r w:rsidR="002063B0" w:rsidRPr="00D752D5">
              <w:rPr>
                <w:rFonts w:ascii="Arial" w:eastAsia="等线" w:hAnsi="Arial" w:cs="Arial"/>
                <w:kern w:val="24"/>
                <w:sz w:val="18"/>
                <w:szCs w:val="18"/>
              </w:rPr>
              <w:t xml:space="preserve"> them</w:t>
            </w:r>
          </w:p>
        </w:tc>
        <w:tc>
          <w:tcPr>
            <w:tcW w:w="2925" w:type="dxa"/>
            <w:tcBorders>
              <w:top w:val="outset" w:sz="6" w:space="0" w:color="C0C0C0"/>
              <w:left w:val="outset" w:sz="6" w:space="0" w:color="C0C0C0"/>
              <w:bottom w:val="outset" w:sz="6" w:space="0" w:color="C0C0C0"/>
              <w:right w:val="outset" w:sz="6" w:space="0" w:color="C0C0C0"/>
            </w:tcBorders>
          </w:tcPr>
          <w:p w14:paraId="33FE8A1D" w14:textId="78A770EE" w:rsidR="002063B0" w:rsidRPr="00D752D5" w:rsidRDefault="002063B0" w:rsidP="002063B0">
            <w:pPr>
              <w:rPr>
                <w:rFonts w:ascii="Arial" w:eastAsia="等线" w:hAnsi="Arial" w:cs="Arial"/>
                <w:kern w:val="24"/>
                <w:sz w:val="18"/>
                <w:szCs w:val="18"/>
              </w:rPr>
            </w:pPr>
            <w:r w:rsidRPr="00D752D5">
              <w:rPr>
                <w:rFonts w:ascii="Arial" w:eastAsia="等线" w:hAnsi="Arial" w:cs="Arial"/>
                <w:kern w:val="24"/>
                <w:sz w:val="18"/>
                <w:szCs w:val="18"/>
              </w:rPr>
              <w:t>SA5#144,SA5#145</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proofErr w:type="spellStart"/>
      <w:r>
        <w:rPr>
          <w:rFonts w:ascii="Arial" w:hAnsi="Arial" w:cs="Arial"/>
          <w:b/>
          <w:sz w:val="16"/>
          <w:szCs w:val="16"/>
        </w:rPr>
        <w:t>Color</w:t>
      </w:r>
      <w:proofErr w:type="spellEnd"/>
      <w:r>
        <w:rPr>
          <w:rFonts w:ascii="Arial" w:hAnsi="Arial" w:cs="Arial"/>
          <w:b/>
          <w:sz w:val="16"/>
          <w:szCs w:val="16"/>
        </w:rPr>
        <w:t xml:space="preserve">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51B48722"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09BED" w14:textId="77777777" w:rsidR="00ED6679" w:rsidRDefault="00ED6679">
      <w:r>
        <w:separator/>
      </w:r>
    </w:p>
  </w:endnote>
  <w:endnote w:type="continuationSeparator" w:id="0">
    <w:p w14:paraId="6473150A" w14:textId="77777777" w:rsidR="00ED6679" w:rsidRDefault="00ED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2D526E" w:rsidRDefault="002D526E"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2D526E" w:rsidRDefault="002D526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BD0A0" w14:textId="77777777" w:rsidR="00ED6679" w:rsidRDefault="00ED6679">
      <w:r>
        <w:separator/>
      </w:r>
    </w:p>
  </w:footnote>
  <w:footnote w:type="continuationSeparator" w:id="0">
    <w:p w14:paraId="59212561" w14:textId="77777777" w:rsidR="00ED6679" w:rsidRDefault="00ED6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2.8pt;height:24.15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Tovinger">
    <w15:presenceInfo w15:providerId="AD" w15:userId="S::thomas.tovinger@ericsson.com::d52090d9-82c6-45ae-b052-95c46e96cc30"/>
  </w15:person>
  <w15:person w15:author="Zou Lan">
    <w15:presenceInfo w15:providerId="None" w15:userId="Zou Lan"/>
  </w15:person>
  <w15:person w15:author="0518">
    <w15:presenceInfo w15:providerId="None" w15:userId="0518"/>
  </w15:person>
  <w15:person w15:author="0516">
    <w15:presenceInfo w15:providerId="None" w15:userId="0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7106"/>
    <w:rsid w:val="000372F4"/>
    <w:rsid w:val="000471DB"/>
    <w:rsid w:val="000503FF"/>
    <w:rsid w:val="000508FE"/>
    <w:rsid w:val="00051893"/>
    <w:rsid w:val="00051B55"/>
    <w:rsid w:val="00051BDB"/>
    <w:rsid w:val="000525E1"/>
    <w:rsid w:val="00053F56"/>
    <w:rsid w:val="00054FB7"/>
    <w:rsid w:val="00055C15"/>
    <w:rsid w:val="00056858"/>
    <w:rsid w:val="00056C5F"/>
    <w:rsid w:val="00060FF1"/>
    <w:rsid w:val="00061E06"/>
    <w:rsid w:val="00062BD2"/>
    <w:rsid w:val="000630C4"/>
    <w:rsid w:val="00065489"/>
    <w:rsid w:val="000658CE"/>
    <w:rsid w:val="00071D2F"/>
    <w:rsid w:val="00073263"/>
    <w:rsid w:val="000741BA"/>
    <w:rsid w:val="00075D09"/>
    <w:rsid w:val="0007733E"/>
    <w:rsid w:val="00082B93"/>
    <w:rsid w:val="0008450E"/>
    <w:rsid w:val="00084BB6"/>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50F9"/>
    <w:rsid w:val="00125C9B"/>
    <w:rsid w:val="001328E0"/>
    <w:rsid w:val="00133262"/>
    <w:rsid w:val="00135AA3"/>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36CD"/>
    <w:rsid w:val="00186217"/>
    <w:rsid w:val="00187D28"/>
    <w:rsid w:val="00193C5F"/>
    <w:rsid w:val="001949CE"/>
    <w:rsid w:val="00194EE0"/>
    <w:rsid w:val="00194F64"/>
    <w:rsid w:val="00195863"/>
    <w:rsid w:val="001978C5"/>
    <w:rsid w:val="001A06FE"/>
    <w:rsid w:val="001A25FC"/>
    <w:rsid w:val="001A2FA6"/>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349"/>
    <w:rsid w:val="0028146C"/>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106D"/>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72E9"/>
    <w:rsid w:val="00357A5E"/>
    <w:rsid w:val="00357FCE"/>
    <w:rsid w:val="0036070E"/>
    <w:rsid w:val="00360A36"/>
    <w:rsid w:val="00360AB0"/>
    <w:rsid w:val="003619D5"/>
    <w:rsid w:val="0036255C"/>
    <w:rsid w:val="00362A2E"/>
    <w:rsid w:val="00362B4B"/>
    <w:rsid w:val="00363E9B"/>
    <w:rsid w:val="00364145"/>
    <w:rsid w:val="00365978"/>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5EF"/>
    <w:rsid w:val="003970B3"/>
    <w:rsid w:val="003A00B6"/>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718"/>
    <w:rsid w:val="00425B3F"/>
    <w:rsid w:val="00426AAC"/>
    <w:rsid w:val="004333C4"/>
    <w:rsid w:val="00434516"/>
    <w:rsid w:val="0043720E"/>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E86"/>
    <w:rsid w:val="004A438D"/>
    <w:rsid w:val="004A49F4"/>
    <w:rsid w:val="004A4E96"/>
    <w:rsid w:val="004A519D"/>
    <w:rsid w:val="004A59BA"/>
    <w:rsid w:val="004A6148"/>
    <w:rsid w:val="004A665C"/>
    <w:rsid w:val="004B03DE"/>
    <w:rsid w:val="004B1CDB"/>
    <w:rsid w:val="004B36F4"/>
    <w:rsid w:val="004B4086"/>
    <w:rsid w:val="004B4E4F"/>
    <w:rsid w:val="004B5C2B"/>
    <w:rsid w:val="004B6BD8"/>
    <w:rsid w:val="004C0060"/>
    <w:rsid w:val="004C28D3"/>
    <w:rsid w:val="004C459F"/>
    <w:rsid w:val="004C5006"/>
    <w:rsid w:val="004C570F"/>
    <w:rsid w:val="004C64BE"/>
    <w:rsid w:val="004C703D"/>
    <w:rsid w:val="004C7701"/>
    <w:rsid w:val="004C7E2B"/>
    <w:rsid w:val="004D2A7B"/>
    <w:rsid w:val="004D3603"/>
    <w:rsid w:val="004D4FED"/>
    <w:rsid w:val="004D661B"/>
    <w:rsid w:val="004D7C47"/>
    <w:rsid w:val="004E01E4"/>
    <w:rsid w:val="004E18F0"/>
    <w:rsid w:val="004E3595"/>
    <w:rsid w:val="004E4BAE"/>
    <w:rsid w:val="004E5D50"/>
    <w:rsid w:val="004E66F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1029B"/>
    <w:rsid w:val="00511327"/>
    <w:rsid w:val="00511433"/>
    <w:rsid w:val="00511670"/>
    <w:rsid w:val="005119B2"/>
    <w:rsid w:val="005130F6"/>
    <w:rsid w:val="0051597B"/>
    <w:rsid w:val="00515D1F"/>
    <w:rsid w:val="00516180"/>
    <w:rsid w:val="00516EE2"/>
    <w:rsid w:val="005201AE"/>
    <w:rsid w:val="00520D72"/>
    <w:rsid w:val="0052322E"/>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7299"/>
    <w:rsid w:val="0053739E"/>
    <w:rsid w:val="00540CC2"/>
    <w:rsid w:val="0054221B"/>
    <w:rsid w:val="005432E8"/>
    <w:rsid w:val="005443CF"/>
    <w:rsid w:val="00544D30"/>
    <w:rsid w:val="00545198"/>
    <w:rsid w:val="00550918"/>
    <w:rsid w:val="005525BF"/>
    <w:rsid w:val="00553E4F"/>
    <w:rsid w:val="00554F56"/>
    <w:rsid w:val="00560588"/>
    <w:rsid w:val="0056181B"/>
    <w:rsid w:val="00563215"/>
    <w:rsid w:val="00566760"/>
    <w:rsid w:val="005669D0"/>
    <w:rsid w:val="00567062"/>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5404"/>
    <w:rsid w:val="005A55FD"/>
    <w:rsid w:val="005B1FAA"/>
    <w:rsid w:val="005B2760"/>
    <w:rsid w:val="005B2AFF"/>
    <w:rsid w:val="005B3537"/>
    <w:rsid w:val="005B4206"/>
    <w:rsid w:val="005B42EE"/>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CDF"/>
    <w:rsid w:val="00625CF9"/>
    <w:rsid w:val="00632D77"/>
    <w:rsid w:val="006341B4"/>
    <w:rsid w:val="00637865"/>
    <w:rsid w:val="00640410"/>
    <w:rsid w:val="0064114A"/>
    <w:rsid w:val="00643643"/>
    <w:rsid w:val="00644F82"/>
    <w:rsid w:val="00645585"/>
    <w:rsid w:val="00645A06"/>
    <w:rsid w:val="006477F1"/>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2760"/>
    <w:rsid w:val="006A3B2E"/>
    <w:rsid w:val="006A4517"/>
    <w:rsid w:val="006A4D74"/>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538F"/>
    <w:rsid w:val="00707180"/>
    <w:rsid w:val="0071007D"/>
    <w:rsid w:val="00711C8B"/>
    <w:rsid w:val="00712363"/>
    <w:rsid w:val="0071381E"/>
    <w:rsid w:val="00717D45"/>
    <w:rsid w:val="0072276B"/>
    <w:rsid w:val="007227FD"/>
    <w:rsid w:val="00724666"/>
    <w:rsid w:val="00724922"/>
    <w:rsid w:val="007255CD"/>
    <w:rsid w:val="00726665"/>
    <w:rsid w:val="007275AC"/>
    <w:rsid w:val="0073041D"/>
    <w:rsid w:val="0073349D"/>
    <w:rsid w:val="00734ADB"/>
    <w:rsid w:val="00734F95"/>
    <w:rsid w:val="007352D0"/>
    <w:rsid w:val="007357EB"/>
    <w:rsid w:val="007365F9"/>
    <w:rsid w:val="007412E5"/>
    <w:rsid w:val="007416D8"/>
    <w:rsid w:val="00742A9A"/>
    <w:rsid w:val="007457E7"/>
    <w:rsid w:val="00745E5A"/>
    <w:rsid w:val="00746A7C"/>
    <w:rsid w:val="00747947"/>
    <w:rsid w:val="00750A19"/>
    <w:rsid w:val="00751D32"/>
    <w:rsid w:val="00751EF6"/>
    <w:rsid w:val="007522E5"/>
    <w:rsid w:val="00752599"/>
    <w:rsid w:val="00752D57"/>
    <w:rsid w:val="0075341D"/>
    <w:rsid w:val="0075392F"/>
    <w:rsid w:val="00754708"/>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3A4"/>
    <w:rsid w:val="008906F1"/>
    <w:rsid w:val="00891ABD"/>
    <w:rsid w:val="0089426F"/>
    <w:rsid w:val="00896087"/>
    <w:rsid w:val="00896B2D"/>
    <w:rsid w:val="008978D6"/>
    <w:rsid w:val="00897C81"/>
    <w:rsid w:val="008A3C32"/>
    <w:rsid w:val="008A3D26"/>
    <w:rsid w:val="008A3DD4"/>
    <w:rsid w:val="008A6480"/>
    <w:rsid w:val="008A662F"/>
    <w:rsid w:val="008A6862"/>
    <w:rsid w:val="008A687C"/>
    <w:rsid w:val="008A7373"/>
    <w:rsid w:val="008B0BBD"/>
    <w:rsid w:val="008B1A2C"/>
    <w:rsid w:val="008B2585"/>
    <w:rsid w:val="008B44EB"/>
    <w:rsid w:val="008B4935"/>
    <w:rsid w:val="008C08C1"/>
    <w:rsid w:val="008C0910"/>
    <w:rsid w:val="008C290D"/>
    <w:rsid w:val="008C2ACD"/>
    <w:rsid w:val="008C3398"/>
    <w:rsid w:val="008C3D63"/>
    <w:rsid w:val="008C5760"/>
    <w:rsid w:val="008C6971"/>
    <w:rsid w:val="008C70A2"/>
    <w:rsid w:val="008D1B65"/>
    <w:rsid w:val="008D1E80"/>
    <w:rsid w:val="008D2956"/>
    <w:rsid w:val="008D2ACD"/>
    <w:rsid w:val="008D2F74"/>
    <w:rsid w:val="008D3996"/>
    <w:rsid w:val="008D3E3C"/>
    <w:rsid w:val="008D4F8A"/>
    <w:rsid w:val="008D5110"/>
    <w:rsid w:val="008D56F3"/>
    <w:rsid w:val="008D6C9A"/>
    <w:rsid w:val="008D7924"/>
    <w:rsid w:val="008E1A5F"/>
    <w:rsid w:val="008E37F2"/>
    <w:rsid w:val="008E4E2F"/>
    <w:rsid w:val="008E71CA"/>
    <w:rsid w:val="008E79F4"/>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4F62"/>
    <w:rsid w:val="00985294"/>
    <w:rsid w:val="009872BC"/>
    <w:rsid w:val="00987DD7"/>
    <w:rsid w:val="00992CF5"/>
    <w:rsid w:val="00993E54"/>
    <w:rsid w:val="00993F25"/>
    <w:rsid w:val="009969A6"/>
    <w:rsid w:val="009974C7"/>
    <w:rsid w:val="009A0EEC"/>
    <w:rsid w:val="009A39AD"/>
    <w:rsid w:val="009A556F"/>
    <w:rsid w:val="009A5CE5"/>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48F3"/>
    <w:rsid w:val="009F5E30"/>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7E9F"/>
    <w:rsid w:val="00A41809"/>
    <w:rsid w:val="00A418D5"/>
    <w:rsid w:val="00A41CAB"/>
    <w:rsid w:val="00A42679"/>
    <w:rsid w:val="00A42F14"/>
    <w:rsid w:val="00A4320E"/>
    <w:rsid w:val="00A456BE"/>
    <w:rsid w:val="00A45838"/>
    <w:rsid w:val="00A46ACD"/>
    <w:rsid w:val="00A47C7D"/>
    <w:rsid w:val="00A50BD6"/>
    <w:rsid w:val="00A5184D"/>
    <w:rsid w:val="00A54C67"/>
    <w:rsid w:val="00A55570"/>
    <w:rsid w:val="00A5705B"/>
    <w:rsid w:val="00A571A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21B2"/>
    <w:rsid w:val="00B03E4C"/>
    <w:rsid w:val="00B054E6"/>
    <w:rsid w:val="00B06A8F"/>
    <w:rsid w:val="00B10065"/>
    <w:rsid w:val="00B13703"/>
    <w:rsid w:val="00B215E8"/>
    <w:rsid w:val="00B21661"/>
    <w:rsid w:val="00B21849"/>
    <w:rsid w:val="00B21D2F"/>
    <w:rsid w:val="00B221B6"/>
    <w:rsid w:val="00B23180"/>
    <w:rsid w:val="00B23411"/>
    <w:rsid w:val="00B23B19"/>
    <w:rsid w:val="00B23D25"/>
    <w:rsid w:val="00B24081"/>
    <w:rsid w:val="00B2590A"/>
    <w:rsid w:val="00B25CAE"/>
    <w:rsid w:val="00B25D94"/>
    <w:rsid w:val="00B26732"/>
    <w:rsid w:val="00B26D67"/>
    <w:rsid w:val="00B27955"/>
    <w:rsid w:val="00B30B62"/>
    <w:rsid w:val="00B3102A"/>
    <w:rsid w:val="00B36BBA"/>
    <w:rsid w:val="00B37C6D"/>
    <w:rsid w:val="00B40A61"/>
    <w:rsid w:val="00B40D1B"/>
    <w:rsid w:val="00B41660"/>
    <w:rsid w:val="00B42527"/>
    <w:rsid w:val="00B4286D"/>
    <w:rsid w:val="00B4319C"/>
    <w:rsid w:val="00B4567F"/>
    <w:rsid w:val="00B47342"/>
    <w:rsid w:val="00B50062"/>
    <w:rsid w:val="00B50A7F"/>
    <w:rsid w:val="00B50D23"/>
    <w:rsid w:val="00B51179"/>
    <w:rsid w:val="00B51BA8"/>
    <w:rsid w:val="00B559AF"/>
    <w:rsid w:val="00B559F4"/>
    <w:rsid w:val="00B57EA9"/>
    <w:rsid w:val="00B60321"/>
    <w:rsid w:val="00B606C9"/>
    <w:rsid w:val="00B61523"/>
    <w:rsid w:val="00B63328"/>
    <w:rsid w:val="00B63A3C"/>
    <w:rsid w:val="00B65EC7"/>
    <w:rsid w:val="00B75500"/>
    <w:rsid w:val="00B75F7A"/>
    <w:rsid w:val="00B772D6"/>
    <w:rsid w:val="00B8139C"/>
    <w:rsid w:val="00B83EB4"/>
    <w:rsid w:val="00B85439"/>
    <w:rsid w:val="00B860C5"/>
    <w:rsid w:val="00B8665C"/>
    <w:rsid w:val="00B87834"/>
    <w:rsid w:val="00B90930"/>
    <w:rsid w:val="00B91FC8"/>
    <w:rsid w:val="00BA100F"/>
    <w:rsid w:val="00BA16BD"/>
    <w:rsid w:val="00BA1F94"/>
    <w:rsid w:val="00BA4812"/>
    <w:rsid w:val="00BA4A2E"/>
    <w:rsid w:val="00BA5A41"/>
    <w:rsid w:val="00BA5BDC"/>
    <w:rsid w:val="00BA6097"/>
    <w:rsid w:val="00BA7DCE"/>
    <w:rsid w:val="00BB220F"/>
    <w:rsid w:val="00BB2515"/>
    <w:rsid w:val="00BB42C3"/>
    <w:rsid w:val="00BB492B"/>
    <w:rsid w:val="00BB5F1A"/>
    <w:rsid w:val="00BC0B06"/>
    <w:rsid w:val="00BC21B3"/>
    <w:rsid w:val="00BC2374"/>
    <w:rsid w:val="00BC2450"/>
    <w:rsid w:val="00BC2569"/>
    <w:rsid w:val="00BC2A6E"/>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983"/>
    <w:rsid w:val="00C03DEB"/>
    <w:rsid w:val="00C04066"/>
    <w:rsid w:val="00C0483F"/>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5F54"/>
    <w:rsid w:val="00C56106"/>
    <w:rsid w:val="00C5780E"/>
    <w:rsid w:val="00C57914"/>
    <w:rsid w:val="00C605F7"/>
    <w:rsid w:val="00C623DF"/>
    <w:rsid w:val="00C637E7"/>
    <w:rsid w:val="00C6393F"/>
    <w:rsid w:val="00C660DF"/>
    <w:rsid w:val="00C66B35"/>
    <w:rsid w:val="00C66FE7"/>
    <w:rsid w:val="00C70353"/>
    <w:rsid w:val="00C70A2C"/>
    <w:rsid w:val="00C72810"/>
    <w:rsid w:val="00C8081F"/>
    <w:rsid w:val="00C81C27"/>
    <w:rsid w:val="00C82800"/>
    <w:rsid w:val="00C82AD5"/>
    <w:rsid w:val="00C8469C"/>
    <w:rsid w:val="00C87E3C"/>
    <w:rsid w:val="00C9081E"/>
    <w:rsid w:val="00C910B7"/>
    <w:rsid w:val="00C92C37"/>
    <w:rsid w:val="00C930B5"/>
    <w:rsid w:val="00C934D2"/>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6200"/>
    <w:rsid w:val="00D06896"/>
    <w:rsid w:val="00D10540"/>
    <w:rsid w:val="00D12FA3"/>
    <w:rsid w:val="00D1355E"/>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B1064"/>
    <w:rsid w:val="00DB1C58"/>
    <w:rsid w:val="00DB2809"/>
    <w:rsid w:val="00DB341D"/>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1979"/>
    <w:rsid w:val="00E31A16"/>
    <w:rsid w:val="00E33138"/>
    <w:rsid w:val="00E338FB"/>
    <w:rsid w:val="00E358FF"/>
    <w:rsid w:val="00E36EDE"/>
    <w:rsid w:val="00E423FE"/>
    <w:rsid w:val="00E42907"/>
    <w:rsid w:val="00E437FD"/>
    <w:rsid w:val="00E43FAF"/>
    <w:rsid w:val="00E44819"/>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6679"/>
    <w:rsid w:val="00ED7BD1"/>
    <w:rsid w:val="00EE2E84"/>
    <w:rsid w:val="00EE41D3"/>
    <w:rsid w:val="00EE5387"/>
    <w:rsid w:val="00EE5422"/>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CFA"/>
    <w:rsid w:val="00F43887"/>
    <w:rsid w:val="00F441C4"/>
    <w:rsid w:val="00F45015"/>
    <w:rsid w:val="00F46AA2"/>
    <w:rsid w:val="00F46E08"/>
    <w:rsid w:val="00F46E79"/>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4.xml><?xml version="1.0" encoding="utf-8"?>
<ds:datastoreItem xmlns:ds="http://schemas.openxmlformats.org/officeDocument/2006/customXml" ds:itemID="{C18187CE-9E36-4FCD-AF95-7AEE30EEE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5239</Words>
  <Characters>29867</Characters>
  <Application>Microsoft Office Word</Application>
  <DocSecurity>0</DocSecurity>
  <Lines>248</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0518</cp:lastModifiedBy>
  <cp:revision>15</cp:revision>
  <cp:lastPrinted>2018-09-20T12:53:00Z</cp:lastPrinted>
  <dcterms:created xsi:type="dcterms:W3CDTF">2022-04-21T14:10:00Z</dcterms:created>
  <dcterms:modified xsi:type="dcterms:W3CDTF">2022-05-21T11:13:00Z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(3)M0KeHdq6fq3dajbIS9jypMlQ54ovYG6AdVhZdNXWlNvBlcvvnUTVy+8EQsiqHLi7JxYoyplU
cQY4j3lJdugFk9kD2Fy4QRE31mZthcw05yEYNqmYKpTEK6mS6EWPp01TrQ4zjFTu3GkWGgnv
Q4FOp1XNMSD7FjaXxnd1BUoFufHXUQTXFUb7lAZ8RoDS/3gT974sAeyohwvXeo/PFGd1eVHr
OPtpHyRtmhjr97GLvY</vt:lpwstr>
  </property>
  <property fmtid="{D5CDD505-2E9C-101B-9397-08002B2CF9AE}" pid="38" name="_2015_ms_pID_7253431">
    <vt:lpwstr>CyT3tmeV+ZQVwy3nANJT5Ho9+D4GdD0w8S7ZveNAe6U9zfXe6uKrhp
Dq+z184ziJ1zOT5jPOMK8Z2B3r0FC/kEn5CF8QIiqBqf2xhPCg8QAlLYuM3MKZQIPbijlCtY
9n2nuRnWZmuNDOgoJ04Trquwb4FkykGgP6bVykjnn5O31+jw+CYtb8U4deiBXgojbpJAvF2i
BO0/YPcXOsX4fNXC4gEQtWWHbhw+efo7uJXt</vt:lpwstr>
  </property>
  <property fmtid="{D5CDD505-2E9C-101B-9397-08002B2CF9AE}" pid="39" name="HideFromDelve">
    <vt:lpwstr>0</vt:lpwstr>
  </property>
  <property fmtid="{D5CDD505-2E9C-101B-9397-08002B2CF9AE}" pid="40" name="_2015_ms_pID_7253432">
    <vt:lpwstr>uQ==</vt:lpwstr>
  </property>
</Properties>
</file>