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54317790"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3GPP TSG-SA5 Meeting #14</w:t>
      </w:r>
      <w:r w:rsidR="00250860">
        <w:rPr>
          <w:rFonts w:ascii="Arial" w:hAnsi="Arial"/>
          <w:b/>
          <w:noProof/>
          <w:sz w:val="24"/>
        </w:rPr>
        <w:t>3</w:t>
      </w:r>
      <w:r w:rsidRPr="00017AF4">
        <w:rPr>
          <w:rFonts w:ascii="Arial" w:hAnsi="Arial"/>
          <w:b/>
          <w:noProof/>
          <w:sz w:val="24"/>
        </w:rPr>
        <w:t xml:space="preserve">-e </w:t>
      </w:r>
      <w:r w:rsidRPr="00017AF4">
        <w:rPr>
          <w:rFonts w:ascii="Arial" w:hAnsi="Arial"/>
          <w:b/>
          <w:noProof/>
          <w:sz w:val="24"/>
        </w:rPr>
        <w:tab/>
        <w:t>S5-22</w:t>
      </w:r>
      <w:r w:rsidR="00250860">
        <w:rPr>
          <w:rFonts w:ascii="Arial" w:hAnsi="Arial"/>
          <w:b/>
          <w:noProof/>
          <w:sz w:val="24"/>
        </w:rPr>
        <w:t>3</w:t>
      </w:r>
      <w:r w:rsidRPr="00017AF4">
        <w:rPr>
          <w:rFonts w:ascii="Arial" w:hAnsi="Arial"/>
          <w:b/>
          <w:noProof/>
          <w:sz w:val="24"/>
        </w:rPr>
        <w:t>0</w:t>
      </w:r>
      <w:r w:rsidR="009935D8">
        <w:rPr>
          <w:rFonts w:ascii="Arial" w:hAnsi="Arial"/>
          <w:b/>
          <w:noProof/>
          <w:sz w:val="24"/>
        </w:rPr>
        <w:t>04</w:t>
      </w:r>
    </w:p>
    <w:p w14:paraId="00C0B383" w14:textId="0F11B920"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 xml:space="preserve">e-meeting, </w:t>
      </w:r>
      <w:r w:rsidR="00250860" w:rsidRPr="00250860">
        <w:rPr>
          <w:rFonts w:ascii="Arial" w:hAnsi="Arial"/>
          <w:b/>
          <w:noProof/>
          <w:sz w:val="24"/>
        </w:rPr>
        <w:t>9 - 17 May</w:t>
      </w:r>
      <w:r w:rsidR="00A2250A" w:rsidRPr="00A2250A">
        <w:rPr>
          <w:rFonts w:ascii="Arial" w:hAnsi="Arial"/>
          <w:b/>
          <w:noProof/>
          <w:sz w:val="24"/>
        </w:rPr>
        <w:t xml:space="preserve">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A2250A">
        <w:rPr>
          <w:rFonts w:ascii="Arial" w:hAnsi="Arial" w:cs="Arial"/>
          <w:i/>
          <w:color w:val="000000"/>
          <w:sz w:val="18"/>
          <w:szCs w:val="18"/>
        </w:rPr>
        <w:t>22</w:t>
      </w:r>
      <w:r w:rsidR="00250860">
        <w:rPr>
          <w:rFonts w:ascii="Arial" w:hAnsi="Arial" w:cs="Arial"/>
          <w:i/>
          <w:color w:val="000000"/>
          <w:sz w:val="18"/>
          <w:szCs w:val="18"/>
        </w:rPr>
        <w:t>2</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1C109A1E"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r w:rsidR="003A3572">
              <w:rPr>
                <w:rFonts w:ascii="Arial" w:hAnsi="Arial" w:cs="Arial"/>
                <w:color w:val="000000" w:themeColor="text1"/>
                <w:sz w:val="18"/>
                <w:szCs w:val="18"/>
              </w:rPr>
              <w:t>7</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r w:rsidR="003A3572">
              <w:rPr>
                <w:rFonts w:ascii="Arial" w:hAnsi="Arial" w:cs="Arial"/>
                <w:color w:val="000000" w:themeColor="text1"/>
                <w:sz w:val="18"/>
                <w:szCs w:val="18"/>
              </w:rPr>
              <w:t>/SA5 leaders</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6117BE33" w14:textId="77777777" w:rsidR="0028399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p w14:paraId="66E8A795" w14:textId="77777777" w:rsidR="00B40047" w:rsidRDefault="00B40047" w:rsidP="00D55F3E">
            <w:pPr>
              <w:spacing w:after="0"/>
              <w:rPr>
                <w:rFonts w:ascii="Arial" w:hAnsi="Arial" w:cs="Arial"/>
                <w:color w:val="000000" w:themeColor="text1"/>
                <w:sz w:val="18"/>
                <w:szCs w:val="18"/>
              </w:rPr>
            </w:pPr>
          </w:p>
          <w:p w14:paraId="520533EE" w14:textId="1F32070E" w:rsidR="00B40047" w:rsidRDefault="00B40047" w:rsidP="00DA7006">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w:t>
            </w:r>
          </w:p>
          <w:p w14:paraId="021F3061" w14:textId="77777777" w:rsidR="00DA7006" w:rsidRDefault="00DA7006" w:rsidP="000D74C4">
            <w:pPr>
              <w:spacing w:after="0"/>
              <w:rPr>
                <w:rFonts w:ascii="Arial" w:hAnsi="Arial" w:cs="Arial"/>
                <w:color w:val="000000" w:themeColor="text1"/>
                <w:sz w:val="18"/>
                <w:szCs w:val="18"/>
              </w:rPr>
            </w:pPr>
            <w:r>
              <w:rPr>
                <w:rFonts w:ascii="Arial" w:hAnsi="Arial" w:cs="Arial"/>
                <w:color w:val="000000" w:themeColor="text1"/>
                <w:sz w:val="18"/>
                <w:szCs w:val="18"/>
              </w:rPr>
              <w:t>MCC has created a folder “</w:t>
            </w:r>
            <w:r w:rsidRPr="00DA7006">
              <w:rPr>
                <w:rFonts w:ascii="Arial" w:hAnsi="Arial" w:cs="Arial"/>
                <w:color w:val="000000" w:themeColor="text1"/>
                <w:sz w:val="18"/>
                <w:szCs w:val="18"/>
              </w:rPr>
              <w:t xml:space="preserve">/Email_Discussions/SA5/SA5 source </w:t>
            </w:r>
            <w:r w:rsidR="000D74C4">
              <w:rPr>
                <w:rFonts w:ascii="Arial" w:hAnsi="Arial" w:cs="Arial"/>
                <w:color w:val="000000" w:themeColor="text1"/>
                <w:sz w:val="18"/>
                <w:szCs w:val="18"/>
              </w:rPr>
              <w:t>diagrams</w:t>
            </w:r>
            <w:r>
              <w:rPr>
                <w:rFonts w:ascii="Arial" w:hAnsi="Arial" w:cs="Arial"/>
                <w:color w:val="000000" w:themeColor="text1"/>
                <w:sz w:val="18"/>
                <w:szCs w:val="18"/>
              </w:rPr>
              <w:t>”</w:t>
            </w:r>
            <w:r w:rsidR="00597DBD">
              <w:rPr>
                <w:rFonts w:ascii="Arial" w:hAnsi="Arial" w:cs="Arial"/>
                <w:color w:val="000000" w:themeColor="text1"/>
                <w:sz w:val="18"/>
                <w:szCs w:val="18"/>
              </w:rPr>
              <w:t xml:space="preserve"> to collect the source diagrams</w:t>
            </w:r>
            <w:r w:rsidR="000D74C4">
              <w:rPr>
                <w:rFonts w:ascii="Arial" w:hAnsi="Arial" w:cs="Arial"/>
                <w:color w:val="000000" w:themeColor="text1"/>
                <w:sz w:val="18"/>
                <w:szCs w:val="18"/>
              </w:rPr>
              <w:t>.</w:t>
            </w:r>
            <w:r w:rsidR="007D6897">
              <w:rPr>
                <w:rFonts w:ascii="Arial" w:hAnsi="Arial" w:cs="Arial"/>
                <w:color w:val="000000" w:themeColor="text1"/>
                <w:sz w:val="18"/>
                <w:szCs w:val="18"/>
              </w:rPr>
              <w:t xml:space="preserve"> </w:t>
            </w:r>
            <w:r w:rsidR="000D74C4">
              <w:rPr>
                <w:rFonts w:ascii="Arial" w:hAnsi="Arial" w:cs="Arial"/>
                <w:color w:val="000000" w:themeColor="text1"/>
                <w:sz w:val="18"/>
                <w:szCs w:val="18"/>
              </w:rPr>
              <w:t xml:space="preserve">The source </w:t>
            </w:r>
            <w:r w:rsidR="007D6897">
              <w:rPr>
                <w:rFonts w:ascii="Arial" w:hAnsi="Arial" w:cs="Arial"/>
                <w:color w:val="000000" w:themeColor="text1"/>
                <w:sz w:val="18"/>
                <w:szCs w:val="18"/>
              </w:rPr>
              <w:t>UML code</w:t>
            </w:r>
            <w:r w:rsidR="000D74C4">
              <w:rPr>
                <w:rFonts w:ascii="Arial" w:hAnsi="Arial" w:cs="Arial"/>
                <w:color w:val="000000" w:themeColor="text1"/>
                <w:sz w:val="18"/>
                <w:szCs w:val="18"/>
              </w:rPr>
              <w:t xml:space="preserve"> is not needed to be kept in this folder</w:t>
            </w:r>
            <w:r w:rsidR="007D6897">
              <w:rPr>
                <w:rFonts w:ascii="Arial" w:hAnsi="Arial" w:cs="Arial"/>
                <w:color w:val="000000" w:themeColor="text1"/>
                <w:sz w:val="18"/>
                <w:szCs w:val="18"/>
              </w:rPr>
              <w:t xml:space="preserve">. </w:t>
            </w:r>
          </w:p>
          <w:p w14:paraId="018F9A49" w14:textId="77777777" w:rsidR="00B5756B" w:rsidRDefault="00B5756B" w:rsidP="000D74C4">
            <w:pPr>
              <w:spacing w:after="0"/>
              <w:rPr>
                <w:rFonts w:ascii="Arial" w:hAnsi="Arial" w:cs="Arial"/>
                <w:color w:val="000000" w:themeColor="text1"/>
                <w:sz w:val="18"/>
                <w:szCs w:val="18"/>
              </w:rPr>
            </w:pPr>
          </w:p>
          <w:p w14:paraId="29130042" w14:textId="7D1E99F7" w:rsidR="00B5756B" w:rsidRPr="00A2250A" w:rsidRDefault="00B5756B" w:rsidP="000D74C4">
            <w:pPr>
              <w:spacing w:after="0"/>
              <w:rPr>
                <w:rFonts w:ascii="Arial" w:hAnsi="Arial" w:cs="Arial"/>
                <w:color w:val="000000" w:themeColor="text1"/>
                <w:sz w:val="18"/>
                <w:szCs w:val="18"/>
                <w:lang w:val="fr-FR"/>
              </w:rPr>
            </w:pPr>
            <w:r w:rsidRPr="005B1D37">
              <w:rPr>
                <w:rFonts w:ascii="Arial" w:hAnsi="Arial" w:cs="Arial"/>
                <w:color w:val="000000"/>
                <w:sz w:val="18"/>
                <w:szCs w:val="18"/>
                <w:highlight w:val="yellow"/>
                <w:lang w:eastAsia="zh-CN"/>
              </w:rPr>
              <w:t>SA5#14</w:t>
            </w:r>
            <w:r>
              <w:rPr>
                <w:rFonts w:ascii="Arial" w:hAnsi="Arial" w:cs="Arial"/>
                <w:color w:val="000000"/>
                <w:sz w:val="18"/>
                <w:szCs w:val="18"/>
                <w:highlight w:val="yellow"/>
                <w:lang w:eastAsia="zh-CN"/>
              </w:rPr>
              <w:t>2</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63AC2DD4" w:rsidR="00933170" w:rsidRPr="0073774C" w:rsidRDefault="00933170" w:rsidP="00C205DD">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w:t>
            </w:r>
            <w:ins w:id="0" w:author="0509" w:date="2022-05-09T15:20:00Z">
              <w:r w:rsidR="00BD2BC2">
                <w:rPr>
                  <w:rFonts w:ascii="Arial" w:hAnsi="Arial" w:cs="Arial"/>
                  <w:color w:val="000000" w:themeColor="text1"/>
                  <w:sz w:val="18"/>
                  <w:szCs w:val="18"/>
                </w:rPr>
                <w:t>3</w:t>
              </w:r>
            </w:ins>
            <w:del w:id="1" w:author="0509" w:date="2022-05-09T15:20:00Z">
              <w:r w:rsidR="00C205DD" w:rsidDel="00BD2BC2">
                <w:rPr>
                  <w:rFonts w:ascii="Arial" w:hAnsi="Arial" w:cs="Arial"/>
                  <w:color w:val="000000" w:themeColor="text1"/>
                  <w:sz w:val="18"/>
                  <w:szCs w:val="18"/>
                </w:rPr>
                <w:delText>1</w:delText>
              </w:r>
            </w:del>
            <w:r w:rsidR="002D17DE">
              <w:rPr>
                <w:rFonts w:ascii="Arial" w:hAnsi="Arial" w:cs="Arial"/>
                <w:color w:val="000000" w:themeColor="text1"/>
                <w:sz w:val="18"/>
                <w:szCs w:val="18"/>
              </w:rPr>
              <w:t>e</w:t>
            </w:r>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3707C0" w:rsidRPr="00A85184" w:rsidDel="001157AB" w14:paraId="3EB1118F" w14:textId="0E26C56F" w:rsidTr="00CA183E">
        <w:trPr>
          <w:tblHeader/>
          <w:del w:id="2" w:author="0509" w:date="2022-05-09T15:1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70BB359A" w:rsidR="003707C0" w:rsidDel="001157AB" w:rsidRDefault="003707C0" w:rsidP="00201D9A">
            <w:pPr>
              <w:spacing w:after="0"/>
              <w:rPr>
                <w:del w:id="3" w:author="0509" w:date="2022-05-09T15:17:00Z"/>
                <w:rFonts w:ascii="Arial" w:hAnsi="Arial" w:cs="Arial"/>
                <w:color w:val="000000"/>
                <w:sz w:val="18"/>
                <w:szCs w:val="18"/>
                <w:lang w:eastAsia="zh-CN"/>
              </w:rPr>
            </w:pPr>
            <w:del w:id="4" w:author="0509" w:date="2022-05-09T15:15:00Z">
              <w:r w:rsidDel="001157AB">
                <w:rPr>
                  <w:rFonts w:ascii="Arial" w:hAnsi="Arial" w:cs="Arial" w:hint="eastAsia"/>
                  <w:color w:val="000000"/>
                  <w:sz w:val="18"/>
                  <w:szCs w:val="18"/>
                  <w:lang w:eastAsia="zh-CN"/>
                </w:rPr>
                <w:delText>1</w:delText>
              </w:r>
              <w:r w:rsidDel="001157AB">
                <w:rPr>
                  <w:rFonts w:ascii="Arial" w:hAnsi="Arial" w:cs="Arial"/>
                  <w:color w:val="000000"/>
                  <w:sz w:val="18"/>
                  <w:szCs w:val="18"/>
                  <w:lang w:eastAsia="zh-CN"/>
                </w:rPr>
                <w:delText>30e.9</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5904578B" w:rsidR="003707C0" w:rsidRPr="00201D9A" w:rsidDel="001157AB" w:rsidRDefault="003707C0" w:rsidP="00EA139B">
            <w:pPr>
              <w:rPr>
                <w:del w:id="5" w:author="0509" w:date="2022-05-09T15:17:00Z"/>
                <w:rFonts w:ascii="Arial" w:hAnsi="Arial" w:cs="Arial"/>
                <w:color w:val="000000"/>
                <w:sz w:val="18"/>
                <w:szCs w:val="18"/>
                <w:lang w:eastAsia="zh-CN"/>
              </w:rPr>
            </w:pPr>
            <w:del w:id="6" w:author="0509" w:date="2022-05-09T15:15:00Z">
              <w:r w:rsidDel="001157AB">
                <w:rPr>
                  <w:rFonts w:ascii="Arial" w:hAnsi="Arial" w:cs="Arial"/>
                  <w:color w:val="000000"/>
                  <w:sz w:val="18"/>
                  <w:szCs w:val="18"/>
                  <w:lang w:eastAsia="zh-CN"/>
                </w:rPr>
                <w:delText>Implement the mechanism to assure the stage 2 and stage3 alignment for one or more solution sets.</w:delText>
              </w:r>
              <w:r w:rsidR="00A8516C" w:rsidDel="001157AB">
                <w:rPr>
                  <w:rFonts w:ascii="Arial" w:hAnsi="Arial" w:cs="Arial"/>
                  <w:color w:val="000000"/>
                  <w:sz w:val="18"/>
                  <w:szCs w:val="18"/>
                  <w:lang w:eastAsia="zh-CN"/>
                </w:rPr>
                <w:delText xml:space="preserve"> And decide whether one or more SS</w:delText>
              </w:r>
              <w:r w:rsidR="00EA139B" w:rsidDel="001157AB">
                <w:rPr>
                  <w:rFonts w:ascii="Arial" w:hAnsi="Arial" w:cs="Arial"/>
                  <w:color w:val="000000"/>
                  <w:sz w:val="18"/>
                  <w:szCs w:val="18"/>
                  <w:lang w:eastAsia="zh-CN"/>
                </w:rPr>
                <w:delText xml:space="preserve"> </w:delText>
              </w:r>
              <w:r w:rsidR="00A8516C" w:rsidDel="001157AB">
                <w:rPr>
                  <w:rFonts w:ascii="Arial" w:hAnsi="Arial" w:cs="Arial"/>
                  <w:color w:val="000000"/>
                  <w:sz w:val="18"/>
                  <w:szCs w:val="18"/>
                  <w:lang w:eastAsia="zh-CN"/>
                </w:rPr>
                <w:delText xml:space="preserve">has to </w:delText>
              </w:r>
              <w:r w:rsidR="00D856FE" w:rsidDel="001157AB">
                <w:rPr>
                  <w:rFonts w:ascii="Arial" w:hAnsi="Arial" w:cs="Arial"/>
                  <w:color w:val="000000"/>
                  <w:sz w:val="18"/>
                  <w:szCs w:val="18"/>
                  <w:lang w:eastAsia="zh-CN"/>
                </w:rPr>
                <w:delText xml:space="preserve">be </w:delText>
              </w:r>
              <w:r w:rsidR="00A8516C" w:rsidDel="001157AB">
                <w:rPr>
                  <w:rFonts w:ascii="Arial" w:hAnsi="Arial" w:cs="Arial"/>
                  <w:color w:val="000000"/>
                  <w:sz w:val="18"/>
                  <w:szCs w:val="18"/>
                  <w:lang w:eastAsia="zh-CN"/>
                </w:rPr>
                <w:delText>provided for every stage 2 items</w:delText>
              </w:r>
              <w:r w:rsidR="00EA139B" w:rsidDel="001157AB">
                <w:rPr>
                  <w:rFonts w:ascii="Arial" w:hAnsi="Arial" w:cs="Arial"/>
                  <w:color w:val="000000"/>
                  <w:sz w:val="18"/>
                  <w:szCs w:val="18"/>
                  <w:lang w:eastAsia="zh-CN"/>
                </w:rPr>
                <w:delText xml:space="preserve"> (define the mandatory set)</w:delText>
              </w:r>
              <w:r w:rsidR="00A8516C" w:rsidDel="001157AB">
                <w:rPr>
                  <w:rFonts w:ascii="Arial" w:hAnsi="Arial" w:cs="Arial"/>
                  <w:color w:val="000000"/>
                  <w:sz w:val="18"/>
                  <w:szCs w:val="18"/>
                  <w:lang w:eastAsia="zh-CN"/>
                </w:rPr>
                <w:delText>.</w:delText>
              </w:r>
              <w:r w:rsidR="00485EDF" w:rsidDel="001157AB">
                <w:rPr>
                  <w:rFonts w:ascii="Arial" w:hAnsi="Arial" w:cs="Arial"/>
                  <w:color w:val="000000"/>
                  <w:sz w:val="18"/>
                  <w:szCs w:val="18"/>
                  <w:lang w:eastAsia="zh-CN"/>
                </w:rPr>
                <w:delText xml:space="preserve"> Need to find out what is missing in stage3 first.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169F606A" w:rsidR="003707C0" w:rsidDel="001157AB" w:rsidRDefault="003707C0" w:rsidP="00201D9A">
            <w:pPr>
              <w:spacing w:after="0"/>
              <w:rPr>
                <w:del w:id="7" w:author="0509" w:date="2022-05-09T15:17:00Z"/>
                <w:rFonts w:ascii="Arial" w:hAnsi="Arial" w:cs="Arial"/>
                <w:color w:val="000000"/>
                <w:sz w:val="18"/>
                <w:szCs w:val="18"/>
                <w:lang w:eastAsia="zh-CN"/>
              </w:rPr>
            </w:pPr>
            <w:del w:id="8" w:author="0509" w:date="2022-05-09T15:15:00Z">
              <w:r w:rsidDel="001157AB">
                <w:rPr>
                  <w:rFonts w:ascii="Arial" w:hAnsi="Arial" w:cs="Arial" w:hint="eastAsia"/>
                  <w:color w:val="000000"/>
                  <w:sz w:val="18"/>
                  <w:szCs w:val="18"/>
                  <w:lang w:eastAsia="zh-CN"/>
                </w:rPr>
                <w:delText>R</w:delText>
              </w:r>
              <w:r w:rsidDel="001157AB">
                <w:rPr>
                  <w:rFonts w:ascii="Arial" w:hAnsi="Arial" w:cs="Arial"/>
                  <w:color w:val="000000"/>
                  <w:sz w:val="18"/>
                  <w:szCs w:val="18"/>
                  <w:lang w:eastAsia="zh-CN"/>
                </w:rPr>
                <w:delText>el-1</w:delText>
              </w:r>
              <w:r w:rsidR="00002A82" w:rsidDel="001157AB">
                <w:rPr>
                  <w:rFonts w:ascii="Arial" w:hAnsi="Arial" w:cs="Arial"/>
                  <w:color w:val="000000"/>
                  <w:sz w:val="18"/>
                  <w:szCs w:val="18"/>
                  <w:lang w:eastAsia="zh-CN"/>
                </w:rPr>
                <w:delText>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7B429214" w:rsidR="003707C0" w:rsidDel="001157AB" w:rsidRDefault="003707C0" w:rsidP="00201D9A">
            <w:pPr>
              <w:spacing w:after="0"/>
              <w:rPr>
                <w:del w:id="9" w:author="0509" w:date="2022-05-09T15:17:00Z"/>
                <w:rFonts w:ascii="Arial" w:hAnsi="Arial" w:cs="Arial"/>
                <w:color w:val="000000"/>
                <w:sz w:val="18"/>
                <w:szCs w:val="18"/>
                <w:lang w:eastAsia="zh-CN"/>
              </w:rPr>
            </w:pPr>
            <w:del w:id="10" w:author="0509" w:date="2022-05-09T15:15:00Z">
              <w:r w:rsidDel="001157AB">
                <w:rPr>
                  <w:rFonts w:ascii="Arial" w:hAnsi="Arial" w:cs="Arial" w:hint="eastAsia"/>
                  <w:color w:val="000000"/>
                  <w:sz w:val="18"/>
                  <w:szCs w:val="18"/>
                  <w:lang w:eastAsia="zh-CN"/>
                </w:rPr>
                <w:delText>O</w:delText>
              </w:r>
              <w:r w:rsidDel="001157AB">
                <w:rPr>
                  <w:rFonts w:ascii="Arial" w:hAnsi="Arial" w:cs="Arial"/>
                  <w:color w:val="000000"/>
                  <w:sz w:val="18"/>
                  <w:szCs w:val="18"/>
                  <w:lang w:eastAsia="zh-CN"/>
                </w:rPr>
                <w:delText xml:space="preserve">laf </w:delText>
              </w:r>
              <w:r w:rsidRPr="006D3B85" w:rsidDel="001157AB">
                <w:rPr>
                  <w:rFonts w:ascii="Arial" w:hAnsi="Arial" w:cs="Arial"/>
                  <w:color w:val="000000"/>
                  <w:sz w:val="18"/>
                  <w:szCs w:val="18"/>
                  <w:lang w:eastAsia="zh-CN"/>
                </w:rPr>
                <w:delText>Pollakowski</w:delText>
              </w:r>
              <w:r w:rsidDel="001157AB">
                <w:rPr>
                  <w:rFonts w:ascii="Arial" w:hAnsi="Arial" w:cs="Arial"/>
                  <w:color w:val="000000"/>
                  <w:sz w:val="18"/>
                  <w:szCs w:val="18"/>
                  <w:lang w:eastAsia="zh-CN"/>
                </w:rPr>
                <w:delText>/ Leaders</w:delText>
              </w:r>
              <w:r w:rsidR="00A8516C" w:rsidDel="001157AB">
                <w:rPr>
                  <w:rFonts w:ascii="Arial" w:hAnsi="Arial" w:cs="Arial"/>
                  <w:color w:val="000000"/>
                  <w:sz w:val="18"/>
                  <w:szCs w:val="18"/>
                  <w:lang w:eastAsia="zh-CN"/>
                </w:rPr>
                <w:delText>/Yi Zhi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6354DF7A" w:rsidR="003707C0" w:rsidDel="001157AB" w:rsidRDefault="003707C0" w:rsidP="00201D9A">
            <w:pPr>
              <w:spacing w:after="0"/>
              <w:rPr>
                <w:del w:id="11" w:author="0509" w:date="2022-05-09T15:15:00Z"/>
                <w:rFonts w:ascii="Arial" w:hAnsi="Arial" w:cs="Arial"/>
                <w:color w:val="000000"/>
                <w:sz w:val="18"/>
                <w:szCs w:val="18"/>
                <w:lang w:eastAsia="zh-CN"/>
              </w:rPr>
            </w:pPr>
            <w:del w:id="12" w:author="0509" w:date="2022-05-09T15:15:00Z">
              <w:r w:rsidDel="001157AB">
                <w:rPr>
                  <w:rFonts w:ascii="Arial" w:hAnsi="Arial" w:cs="Arial" w:hint="eastAsia"/>
                  <w:color w:val="000000"/>
                  <w:sz w:val="18"/>
                  <w:szCs w:val="18"/>
                  <w:lang w:eastAsia="zh-CN"/>
                </w:rPr>
                <w:delText>O</w:delText>
              </w:r>
              <w:r w:rsidDel="001157AB">
                <w:rPr>
                  <w:rFonts w:ascii="Arial" w:hAnsi="Arial" w:cs="Arial"/>
                  <w:color w:val="000000"/>
                  <w:sz w:val="18"/>
                  <w:szCs w:val="18"/>
                  <w:lang w:eastAsia="zh-CN"/>
                </w:rPr>
                <w:delText>pen</w:delText>
              </w:r>
            </w:del>
          </w:p>
          <w:p w14:paraId="0CA385E7" w14:textId="1FBF3903" w:rsidR="0035742E" w:rsidDel="001157AB" w:rsidRDefault="0035742E" w:rsidP="00201D9A">
            <w:pPr>
              <w:spacing w:after="0"/>
              <w:rPr>
                <w:del w:id="13" w:author="0509" w:date="2022-05-09T15:15:00Z"/>
                <w:rFonts w:ascii="Arial" w:hAnsi="Arial" w:cs="Arial"/>
                <w:color w:val="000000"/>
                <w:sz w:val="18"/>
                <w:szCs w:val="18"/>
                <w:lang w:eastAsia="zh-CN"/>
              </w:rPr>
            </w:pPr>
            <w:del w:id="14" w:author="0509" w:date="2022-05-09T15:15:00Z">
              <w:r w:rsidDel="001157AB">
                <w:rPr>
                  <w:rFonts w:ascii="Arial" w:hAnsi="Arial" w:cs="Arial"/>
                  <w:color w:val="000000"/>
                  <w:sz w:val="18"/>
                  <w:szCs w:val="18"/>
                  <w:lang w:eastAsia="zh-CN"/>
                </w:rPr>
                <w:delText>S5-205199 is submitted to SA5#133e.</w:delText>
              </w:r>
            </w:del>
          </w:p>
          <w:p w14:paraId="7854968D" w14:textId="05FAE7B5" w:rsidR="00A460D5" w:rsidDel="001157AB" w:rsidRDefault="00A460D5" w:rsidP="00201D9A">
            <w:pPr>
              <w:spacing w:after="0"/>
              <w:rPr>
                <w:del w:id="15" w:author="0509" w:date="2022-05-09T15:15:00Z"/>
                <w:rFonts w:ascii="Arial" w:hAnsi="Arial" w:cs="Arial"/>
                <w:color w:val="000000"/>
                <w:sz w:val="18"/>
                <w:szCs w:val="18"/>
                <w:lang w:eastAsia="zh-CN"/>
              </w:rPr>
            </w:pPr>
          </w:p>
          <w:p w14:paraId="6AC26DFC" w14:textId="74E130DA" w:rsidR="00A460D5" w:rsidDel="001157AB" w:rsidRDefault="00A460D5" w:rsidP="00977FA2">
            <w:pPr>
              <w:spacing w:after="0"/>
              <w:rPr>
                <w:del w:id="16" w:author="0509" w:date="2022-05-09T15:15:00Z"/>
                <w:rFonts w:ascii="Arial" w:hAnsi="Arial" w:cs="Arial"/>
                <w:color w:val="000000"/>
                <w:sz w:val="18"/>
                <w:szCs w:val="18"/>
                <w:lang w:eastAsia="zh-CN"/>
              </w:rPr>
            </w:pPr>
            <w:del w:id="17" w:author="0509" w:date="2022-05-09T15:15:00Z">
              <w:r w:rsidRPr="001A6E5C" w:rsidDel="001157AB">
                <w:rPr>
                  <w:rFonts w:ascii="Arial" w:hAnsi="Arial" w:cs="Arial"/>
                  <w:color w:val="000000"/>
                  <w:sz w:val="18"/>
                  <w:szCs w:val="18"/>
                  <w:lang w:eastAsia="zh-CN"/>
                </w:rPr>
                <w:delText>SA5#141e:</w:delText>
              </w:r>
              <w:r w:rsidDel="001157AB">
                <w:rPr>
                  <w:rFonts w:ascii="Arial" w:hAnsi="Arial" w:cs="Arial"/>
                  <w:color w:val="000000"/>
                  <w:sz w:val="18"/>
                  <w:szCs w:val="18"/>
                  <w:lang w:eastAsia="zh-CN"/>
                </w:rPr>
                <w:delText xml:space="preserve"> </w:delText>
              </w:r>
              <w:r w:rsidR="00977FA2" w:rsidDel="001157AB">
                <w:rPr>
                  <w:rFonts w:ascii="Arial" w:hAnsi="Arial" w:cs="Arial"/>
                  <w:color w:val="000000"/>
                  <w:sz w:val="18"/>
                  <w:szCs w:val="18"/>
                  <w:lang w:eastAsia="zh-CN"/>
                </w:rPr>
                <w:delText xml:space="preserve">1449 is submitted to #141e. </w:delText>
              </w:r>
            </w:del>
          </w:p>
          <w:p w14:paraId="4002411A" w14:textId="7E1C0D15" w:rsidR="00202F22" w:rsidDel="001157AB" w:rsidRDefault="00202F22" w:rsidP="00977FA2">
            <w:pPr>
              <w:spacing w:after="0"/>
              <w:rPr>
                <w:del w:id="18" w:author="0509" w:date="2022-05-09T15:15:00Z"/>
                <w:rFonts w:ascii="Arial" w:hAnsi="Arial" w:cs="Arial"/>
                <w:color w:val="000000"/>
                <w:sz w:val="18"/>
                <w:szCs w:val="18"/>
                <w:lang w:eastAsia="zh-CN"/>
              </w:rPr>
            </w:pPr>
          </w:p>
          <w:p w14:paraId="725F63BB" w14:textId="29467DBC" w:rsidR="00202F22" w:rsidDel="001157AB" w:rsidRDefault="00202F22" w:rsidP="00977FA2">
            <w:pPr>
              <w:spacing w:after="0"/>
              <w:rPr>
                <w:del w:id="19" w:author="0509" w:date="2022-05-09T15:15:00Z"/>
                <w:rFonts w:ascii="Arial" w:hAnsi="Arial" w:cs="Arial"/>
                <w:color w:val="000000"/>
                <w:sz w:val="18"/>
                <w:szCs w:val="18"/>
                <w:lang w:eastAsia="zh-CN"/>
              </w:rPr>
            </w:pPr>
            <w:del w:id="20" w:author="0509" w:date="2022-05-09T15:15:00Z">
              <w:r w:rsidDel="001157AB">
                <w:rPr>
                  <w:rFonts w:ascii="Arial" w:hAnsi="Arial" w:cs="Arial"/>
                  <w:color w:val="000000"/>
                  <w:sz w:val="18"/>
                  <w:szCs w:val="18"/>
                  <w:lang w:eastAsia="zh-CN"/>
                </w:rPr>
                <w:delText>SA5#142e</w:delText>
              </w:r>
              <w:r w:rsidDel="001157AB">
                <w:rPr>
                  <w:rFonts w:ascii="Arial" w:hAnsi="Arial" w:cs="Arial" w:hint="eastAsia"/>
                  <w:color w:val="000000"/>
                  <w:sz w:val="18"/>
                  <w:szCs w:val="18"/>
                  <w:lang w:eastAsia="zh-CN"/>
                </w:rPr>
                <w:delText>:</w:delText>
              </w:r>
            </w:del>
          </w:p>
          <w:p w14:paraId="639B797F" w14:textId="45D49F82" w:rsidR="00202F22" w:rsidDel="001157AB" w:rsidRDefault="00202F22" w:rsidP="00202F22">
            <w:pPr>
              <w:spacing w:after="0"/>
              <w:rPr>
                <w:del w:id="21" w:author="0509" w:date="2022-05-09T15:15:00Z"/>
                <w:rFonts w:ascii="Arial" w:hAnsi="Arial" w:cs="Arial"/>
                <w:color w:val="000000"/>
                <w:sz w:val="18"/>
                <w:szCs w:val="18"/>
                <w:lang w:eastAsia="zh-CN"/>
              </w:rPr>
            </w:pPr>
            <w:del w:id="22" w:author="0509" w:date="2022-05-09T15:15:00Z">
              <w:r w:rsidDel="001157AB">
                <w:rPr>
                  <w:rFonts w:ascii="Arial" w:hAnsi="Arial" w:cs="Arial"/>
                  <w:color w:val="000000"/>
                  <w:sz w:val="18"/>
                  <w:szCs w:val="18"/>
                  <w:lang w:eastAsia="zh-CN"/>
                </w:rPr>
                <w:delText xml:space="preserve">Stage2 and stage3 alignment principles have been added into SA5 working procedure S5-222010. </w:delText>
              </w:r>
            </w:del>
          </w:p>
          <w:p w14:paraId="38A7692C" w14:textId="43EB05B9" w:rsidR="00202F22" w:rsidDel="001157AB" w:rsidRDefault="00202F22">
            <w:pPr>
              <w:spacing w:after="0"/>
              <w:rPr>
                <w:del w:id="23" w:author="0509" w:date="2022-05-09T15:17:00Z"/>
                <w:rFonts w:ascii="Arial" w:hAnsi="Arial" w:cs="Arial"/>
                <w:color w:val="000000"/>
                <w:sz w:val="18"/>
                <w:szCs w:val="18"/>
                <w:lang w:eastAsia="zh-CN"/>
              </w:rPr>
            </w:pPr>
            <w:del w:id="24" w:author="0509" w:date="2022-05-09T15:15:00Z">
              <w:r w:rsidDel="001157AB">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2A4758CF" w:rsidR="003707C0" w:rsidDel="001157AB" w:rsidRDefault="003707C0" w:rsidP="00002A82">
            <w:pPr>
              <w:widowControl w:val="0"/>
              <w:spacing w:after="0"/>
              <w:rPr>
                <w:del w:id="25" w:author="0509" w:date="2022-05-09T15:17:00Z"/>
                <w:rFonts w:ascii="Arial" w:hAnsi="Arial" w:cs="Arial"/>
                <w:color w:val="000000"/>
                <w:sz w:val="18"/>
                <w:szCs w:val="18"/>
                <w:lang w:eastAsia="zh-CN"/>
              </w:rPr>
            </w:pPr>
            <w:del w:id="26" w:author="0509" w:date="2022-05-09T15:15:00Z">
              <w:r w:rsidDel="001157AB">
                <w:rPr>
                  <w:rFonts w:ascii="Arial" w:hAnsi="Arial" w:cs="Arial" w:hint="eastAsia"/>
                  <w:color w:val="000000"/>
                  <w:sz w:val="18"/>
                  <w:szCs w:val="18"/>
                  <w:lang w:eastAsia="zh-CN"/>
                </w:rPr>
                <w:delText>S</w:delText>
              </w:r>
              <w:r w:rsidDel="001157AB">
                <w:rPr>
                  <w:rFonts w:ascii="Arial" w:hAnsi="Arial" w:cs="Arial"/>
                  <w:color w:val="000000"/>
                  <w:sz w:val="18"/>
                  <w:szCs w:val="18"/>
                  <w:lang w:eastAsia="zh-CN"/>
                </w:rPr>
                <w:delText>A5#</w:delText>
              </w:r>
              <w:r w:rsidR="00002A82" w:rsidDel="001157AB">
                <w:rPr>
                  <w:rFonts w:ascii="Arial" w:hAnsi="Arial" w:cs="Arial"/>
                  <w:color w:val="000000"/>
                  <w:sz w:val="18"/>
                  <w:szCs w:val="18"/>
                  <w:lang w:eastAsia="zh-CN"/>
                </w:rPr>
                <w:delText>141e</w:delText>
              </w:r>
            </w:del>
          </w:p>
        </w:tc>
      </w:tr>
      <w:tr w:rsidR="006C0723" w:rsidRPr="00A85184" w:rsidDel="001157AB" w14:paraId="1F5427BA" w14:textId="715A4162" w:rsidTr="00CA183E">
        <w:trPr>
          <w:tblHeader/>
          <w:del w:id="27" w:author="0509" w:date="2022-05-09T15:1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0070EAB3" w:rsidR="006C0723" w:rsidDel="001157AB" w:rsidRDefault="006C0723" w:rsidP="006C0723">
            <w:pPr>
              <w:spacing w:after="0"/>
              <w:rPr>
                <w:del w:id="28" w:author="0509" w:date="2022-05-09T15:17:00Z"/>
                <w:rFonts w:ascii="Arial" w:hAnsi="Arial" w:cs="Arial"/>
                <w:color w:val="000000"/>
                <w:sz w:val="18"/>
                <w:szCs w:val="18"/>
                <w:lang w:eastAsia="zh-CN"/>
              </w:rPr>
            </w:pPr>
            <w:del w:id="29" w:author="0509" w:date="2022-05-09T15:15:00Z">
              <w:r w:rsidDel="001157AB">
                <w:rPr>
                  <w:rFonts w:ascii="Arial" w:hAnsi="Arial" w:cs="Arial" w:hint="eastAsia"/>
                  <w:color w:val="000000"/>
                  <w:sz w:val="18"/>
                  <w:szCs w:val="18"/>
                  <w:lang w:eastAsia="zh-CN"/>
                </w:rPr>
                <w:delText>1</w:delText>
              </w:r>
              <w:r w:rsidDel="001157AB">
                <w:rPr>
                  <w:rFonts w:ascii="Arial" w:hAnsi="Arial" w:cs="Arial"/>
                  <w:color w:val="000000"/>
                  <w:sz w:val="18"/>
                  <w:szCs w:val="18"/>
                  <w:lang w:eastAsia="zh-CN"/>
                </w:rPr>
                <w:delText>31e.1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06E8916C" w:rsidR="006C0723" w:rsidDel="001157AB" w:rsidRDefault="006C0723" w:rsidP="006C0723">
            <w:pPr>
              <w:rPr>
                <w:del w:id="30" w:author="0509" w:date="2022-05-09T15:17:00Z"/>
                <w:rFonts w:ascii="Arial" w:hAnsi="Arial" w:cs="Arial"/>
                <w:color w:val="000000"/>
                <w:sz w:val="18"/>
                <w:szCs w:val="18"/>
                <w:lang w:eastAsia="zh-CN"/>
              </w:rPr>
            </w:pPr>
            <w:del w:id="31" w:author="0509" w:date="2022-05-09T15:15:00Z">
              <w:r w:rsidDel="001157AB">
                <w:rPr>
                  <w:rFonts w:ascii="Arial" w:hAnsi="Arial" w:cs="Arial"/>
                  <w:color w:val="000000"/>
                  <w:sz w:val="18"/>
                  <w:szCs w:val="18"/>
                  <w:lang w:eastAsia="zh-CN"/>
                </w:rPr>
                <w:delText>H</w:delText>
              </w:r>
              <w:r w:rsidRPr="006C0723" w:rsidDel="001157AB">
                <w:rPr>
                  <w:rFonts w:ascii="Arial" w:hAnsi="Arial" w:cs="Arial"/>
                  <w:color w:val="000000"/>
                  <w:sz w:val="18"/>
                  <w:szCs w:val="18"/>
                  <w:lang w:eastAsia="zh-CN"/>
                </w:rPr>
                <w:delText xml:space="preserve">ow to handle the alignment </w:delText>
              </w:r>
              <w:r w:rsidR="00390A11" w:rsidDel="001157AB">
                <w:rPr>
                  <w:rFonts w:ascii="Arial" w:hAnsi="Arial" w:cs="Arial"/>
                  <w:color w:val="000000"/>
                  <w:sz w:val="18"/>
                  <w:szCs w:val="18"/>
                  <w:lang w:eastAsia="zh-CN"/>
                </w:rPr>
                <w:delText xml:space="preserve">of </w:delText>
              </w:r>
              <w:r w:rsidRPr="006C0723" w:rsidDel="001157AB">
                <w:rPr>
                  <w:rFonts w:ascii="Arial" w:hAnsi="Arial" w:cs="Arial"/>
                  <w:color w:val="000000"/>
                  <w:sz w:val="18"/>
                  <w:szCs w:val="18"/>
                  <w:lang w:eastAsia="zh-CN"/>
                </w:rPr>
                <w:delText>stage 2 and stage 3.</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231F9F26" w:rsidR="006C0723" w:rsidRPr="006C0723" w:rsidDel="001157AB" w:rsidRDefault="006C0723" w:rsidP="00002A82">
            <w:pPr>
              <w:spacing w:after="0"/>
              <w:rPr>
                <w:del w:id="32" w:author="0509" w:date="2022-05-09T15:17:00Z"/>
                <w:rFonts w:ascii="Arial" w:hAnsi="Arial" w:cs="Arial"/>
                <w:color w:val="000000"/>
                <w:sz w:val="18"/>
                <w:szCs w:val="18"/>
                <w:lang w:eastAsia="zh-CN"/>
              </w:rPr>
            </w:pPr>
            <w:del w:id="33" w:author="0509" w:date="2022-05-09T15:15:00Z">
              <w:r w:rsidDel="001157AB">
                <w:rPr>
                  <w:rFonts w:ascii="Arial" w:hAnsi="Arial" w:cs="Arial"/>
                  <w:color w:val="000000"/>
                  <w:sz w:val="18"/>
                  <w:szCs w:val="18"/>
                  <w:lang w:eastAsia="zh-CN"/>
                </w:rPr>
                <w:delText>Rel-1</w:delText>
              </w:r>
              <w:r w:rsidR="00002A82" w:rsidDel="001157AB">
                <w:rPr>
                  <w:rFonts w:ascii="Arial" w:hAnsi="Arial" w:cs="Arial"/>
                  <w:color w:val="000000"/>
                  <w:sz w:val="18"/>
                  <w:szCs w:val="18"/>
                  <w:lang w:eastAsia="zh-CN"/>
                </w:rPr>
                <w:delText>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0F293BA7" w:rsidR="006C0723" w:rsidDel="001157AB" w:rsidRDefault="006C0723" w:rsidP="006C0723">
            <w:pPr>
              <w:spacing w:after="0"/>
              <w:rPr>
                <w:del w:id="34" w:author="0509" w:date="2022-05-09T15:17:00Z"/>
                <w:rFonts w:ascii="Arial" w:hAnsi="Arial" w:cs="Arial"/>
                <w:color w:val="000000"/>
                <w:sz w:val="18"/>
                <w:szCs w:val="18"/>
                <w:lang w:eastAsia="zh-CN"/>
              </w:rPr>
            </w:pPr>
            <w:del w:id="35" w:author="0509" w:date="2022-05-09T15:15:00Z">
              <w:r w:rsidDel="001157AB">
                <w:rPr>
                  <w:rFonts w:ascii="Arial" w:hAnsi="Arial" w:cs="Arial" w:hint="eastAsia"/>
                  <w:color w:val="000000"/>
                  <w:sz w:val="18"/>
                  <w:szCs w:val="18"/>
                  <w:lang w:eastAsia="zh-CN"/>
                </w:rPr>
                <w:delText>L</w:delText>
              </w:r>
              <w:r w:rsidDel="001157AB">
                <w:rPr>
                  <w:rFonts w:ascii="Arial" w:hAnsi="Arial" w:cs="Arial"/>
                  <w:color w:val="000000"/>
                  <w:sz w:val="18"/>
                  <w:szCs w:val="18"/>
                  <w:lang w:eastAsia="zh-CN"/>
                </w:rPr>
                <w:delText>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18036429" w:rsidR="006C0723" w:rsidDel="001157AB" w:rsidRDefault="006C0723" w:rsidP="006C0723">
            <w:pPr>
              <w:spacing w:after="0"/>
              <w:rPr>
                <w:del w:id="36" w:author="0509" w:date="2022-05-09T15:15:00Z"/>
                <w:rFonts w:ascii="Arial" w:hAnsi="Arial" w:cs="Arial"/>
                <w:color w:val="000000"/>
                <w:sz w:val="18"/>
                <w:szCs w:val="18"/>
                <w:lang w:eastAsia="zh-CN"/>
              </w:rPr>
            </w:pPr>
            <w:del w:id="37" w:author="0509" w:date="2022-05-09T15:15:00Z">
              <w:r w:rsidDel="001157AB">
                <w:rPr>
                  <w:rFonts w:ascii="Arial" w:hAnsi="Arial" w:cs="Arial" w:hint="eastAsia"/>
                  <w:color w:val="000000"/>
                  <w:sz w:val="18"/>
                  <w:szCs w:val="18"/>
                  <w:lang w:eastAsia="zh-CN"/>
                </w:rPr>
                <w:delText>Op</w:delText>
              </w:r>
              <w:r w:rsidDel="001157AB">
                <w:rPr>
                  <w:rFonts w:ascii="Arial" w:hAnsi="Arial" w:cs="Arial"/>
                  <w:color w:val="000000"/>
                  <w:sz w:val="18"/>
                  <w:szCs w:val="18"/>
                  <w:lang w:eastAsia="zh-CN"/>
                </w:rPr>
                <w:delText>en</w:delText>
              </w:r>
            </w:del>
          </w:p>
          <w:p w14:paraId="5F124473" w14:textId="1A31C0A0" w:rsidR="0035742E" w:rsidDel="001157AB" w:rsidRDefault="0035742E" w:rsidP="006C0723">
            <w:pPr>
              <w:spacing w:after="0"/>
              <w:rPr>
                <w:del w:id="38" w:author="0509" w:date="2022-05-09T15:15:00Z"/>
                <w:rFonts w:ascii="Arial" w:hAnsi="Arial" w:cs="Arial"/>
                <w:color w:val="000000"/>
                <w:sz w:val="18"/>
                <w:szCs w:val="18"/>
                <w:lang w:eastAsia="zh-CN"/>
              </w:rPr>
            </w:pPr>
            <w:del w:id="39" w:author="0509" w:date="2022-05-09T15:15:00Z">
              <w:r w:rsidDel="001157AB">
                <w:rPr>
                  <w:rFonts w:ascii="Arial" w:hAnsi="Arial" w:cs="Arial"/>
                  <w:color w:val="000000"/>
                  <w:sz w:val="18"/>
                  <w:szCs w:val="18"/>
                  <w:lang w:eastAsia="zh-CN"/>
                </w:rPr>
                <w:delText>S5-205199 is submitted to SA5#133e.</w:delText>
              </w:r>
            </w:del>
          </w:p>
          <w:p w14:paraId="5AD8CF89" w14:textId="01B783B5" w:rsidR="00A460D5" w:rsidDel="001157AB" w:rsidRDefault="00A460D5" w:rsidP="006C0723">
            <w:pPr>
              <w:spacing w:after="0"/>
              <w:rPr>
                <w:del w:id="40" w:author="0509" w:date="2022-05-09T15:15:00Z"/>
                <w:rFonts w:ascii="Arial" w:hAnsi="Arial" w:cs="Arial"/>
                <w:color w:val="000000"/>
                <w:sz w:val="18"/>
                <w:szCs w:val="18"/>
                <w:lang w:eastAsia="zh-CN"/>
              </w:rPr>
            </w:pPr>
          </w:p>
          <w:p w14:paraId="4B84C2D0" w14:textId="6B3B4585" w:rsidR="00A460D5" w:rsidDel="001157AB" w:rsidRDefault="00A460D5" w:rsidP="006C0723">
            <w:pPr>
              <w:spacing w:after="0"/>
              <w:rPr>
                <w:del w:id="41" w:author="0509" w:date="2022-05-09T15:15:00Z"/>
                <w:rFonts w:ascii="Arial" w:hAnsi="Arial" w:cs="Arial"/>
                <w:color w:val="000000"/>
                <w:sz w:val="18"/>
                <w:szCs w:val="18"/>
                <w:lang w:eastAsia="zh-CN"/>
              </w:rPr>
            </w:pPr>
            <w:del w:id="42" w:author="0509" w:date="2022-05-09T15:15:00Z">
              <w:r w:rsidRPr="001A6E5C" w:rsidDel="001157AB">
                <w:rPr>
                  <w:rFonts w:ascii="Arial" w:hAnsi="Arial" w:cs="Arial"/>
                  <w:color w:val="000000"/>
                  <w:sz w:val="18"/>
                  <w:szCs w:val="18"/>
                  <w:lang w:eastAsia="zh-CN"/>
                </w:rPr>
                <w:delText>SA5#141e:</w:delText>
              </w:r>
              <w:r w:rsidDel="001157AB">
                <w:rPr>
                  <w:rFonts w:ascii="Arial" w:hAnsi="Arial" w:cs="Arial"/>
                  <w:color w:val="000000"/>
                  <w:sz w:val="18"/>
                  <w:szCs w:val="18"/>
                  <w:lang w:eastAsia="zh-CN"/>
                </w:rPr>
                <w:delText xml:space="preserve"> </w:delText>
              </w:r>
              <w:r w:rsidR="00977FA2" w:rsidDel="001157AB">
                <w:rPr>
                  <w:rFonts w:ascii="Arial" w:hAnsi="Arial" w:cs="Arial"/>
                  <w:color w:val="000000"/>
                  <w:sz w:val="18"/>
                  <w:szCs w:val="18"/>
                  <w:lang w:eastAsia="zh-CN"/>
                </w:rPr>
                <w:delText>1449 is submitted to #141e.</w:delText>
              </w:r>
            </w:del>
          </w:p>
          <w:p w14:paraId="3F3276DC" w14:textId="5BE6E42B" w:rsidR="00202F22" w:rsidDel="001157AB" w:rsidRDefault="00202F22" w:rsidP="006C0723">
            <w:pPr>
              <w:spacing w:after="0"/>
              <w:rPr>
                <w:del w:id="43" w:author="0509" w:date="2022-05-09T15:15:00Z"/>
                <w:rFonts w:ascii="Arial" w:hAnsi="Arial" w:cs="Arial"/>
                <w:color w:val="000000"/>
                <w:sz w:val="18"/>
                <w:szCs w:val="18"/>
                <w:lang w:eastAsia="zh-CN"/>
              </w:rPr>
            </w:pPr>
          </w:p>
          <w:p w14:paraId="0E06B2D6" w14:textId="18AD9AF9" w:rsidR="00202F22" w:rsidDel="001157AB" w:rsidRDefault="00202F22" w:rsidP="00202F22">
            <w:pPr>
              <w:spacing w:after="0"/>
              <w:rPr>
                <w:del w:id="44" w:author="0509" w:date="2022-05-09T15:15:00Z"/>
                <w:rFonts w:ascii="Arial" w:hAnsi="Arial" w:cs="Arial"/>
                <w:color w:val="000000"/>
                <w:sz w:val="18"/>
                <w:szCs w:val="18"/>
                <w:lang w:eastAsia="zh-CN"/>
              </w:rPr>
            </w:pPr>
            <w:del w:id="45" w:author="0509" w:date="2022-05-09T15:15:00Z">
              <w:r w:rsidDel="001157AB">
                <w:rPr>
                  <w:rFonts w:ascii="Arial" w:hAnsi="Arial" w:cs="Arial"/>
                  <w:color w:val="000000"/>
                  <w:sz w:val="18"/>
                  <w:szCs w:val="18"/>
                  <w:lang w:eastAsia="zh-CN"/>
                </w:rPr>
                <w:delText>SA5#142e</w:delText>
              </w:r>
              <w:r w:rsidDel="001157AB">
                <w:rPr>
                  <w:rFonts w:ascii="Arial" w:hAnsi="Arial" w:cs="Arial" w:hint="eastAsia"/>
                  <w:color w:val="000000"/>
                  <w:sz w:val="18"/>
                  <w:szCs w:val="18"/>
                  <w:lang w:eastAsia="zh-CN"/>
                </w:rPr>
                <w:delText>:</w:delText>
              </w:r>
            </w:del>
          </w:p>
          <w:p w14:paraId="78BC6CAB" w14:textId="5AB67905" w:rsidR="00202F22" w:rsidDel="001157AB" w:rsidRDefault="00202F22" w:rsidP="00202F22">
            <w:pPr>
              <w:spacing w:after="0"/>
              <w:rPr>
                <w:del w:id="46" w:author="0509" w:date="2022-05-09T15:15:00Z"/>
                <w:rFonts w:ascii="Arial" w:hAnsi="Arial" w:cs="Arial"/>
                <w:color w:val="000000"/>
                <w:sz w:val="18"/>
                <w:szCs w:val="18"/>
                <w:lang w:eastAsia="zh-CN"/>
              </w:rPr>
            </w:pPr>
            <w:del w:id="47" w:author="0509" w:date="2022-05-09T15:15:00Z">
              <w:r w:rsidDel="001157AB">
                <w:rPr>
                  <w:rFonts w:ascii="Arial" w:hAnsi="Arial" w:cs="Arial"/>
                  <w:color w:val="000000"/>
                  <w:sz w:val="18"/>
                  <w:szCs w:val="18"/>
                  <w:lang w:eastAsia="zh-CN"/>
                </w:rPr>
                <w:delText>Stage2 and stage3 alignment principles have been added into SA5 working procedure S5-222010.</w:delText>
              </w:r>
            </w:del>
          </w:p>
          <w:p w14:paraId="20B5D41F" w14:textId="3BE23266" w:rsidR="00202F22" w:rsidDel="001157AB" w:rsidRDefault="00202F22" w:rsidP="00202F22">
            <w:pPr>
              <w:spacing w:after="0"/>
              <w:rPr>
                <w:del w:id="48" w:author="0509" w:date="2022-05-09T15:17:00Z"/>
                <w:rFonts w:ascii="Arial" w:hAnsi="Arial" w:cs="Arial"/>
                <w:color w:val="000000"/>
                <w:sz w:val="18"/>
                <w:szCs w:val="18"/>
                <w:lang w:eastAsia="zh-CN"/>
              </w:rPr>
            </w:pPr>
            <w:del w:id="49" w:author="0509" w:date="2022-05-09T15:15:00Z">
              <w:r w:rsidDel="001157AB">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6FB44224" w:rsidR="006C0723" w:rsidDel="001157AB" w:rsidRDefault="006C0723" w:rsidP="00002A82">
            <w:pPr>
              <w:widowControl w:val="0"/>
              <w:spacing w:after="0"/>
              <w:rPr>
                <w:del w:id="50" w:author="0509" w:date="2022-05-09T15:17:00Z"/>
                <w:rFonts w:ascii="Arial" w:hAnsi="Arial" w:cs="Arial"/>
                <w:color w:val="000000"/>
                <w:sz w:val="18"/>
                <w:szCs w:val="18"/>
                <w:lang w:eastAsia="zh-CN"/>
              </w:rPr>
            </w:pPr>
            <w:del w:id="51" w:author="0509" w:date="2022-05-09T15:15:00Z">
              <w:r w:rsidDel="001157AB">
                <w:rPr>
                  <w:rFonts w:ascii="Arial" w:hAnsi="Arial" w:cs="Arial" w:hint="eastAsia"/>
                  <w:color w:val="000000"/>
                  <w:sz w:val="18"/>
                  <w:szCs w:val="18"/>
                  <w:lang w:eastAsia="zh-CN"/>
                </w:rPr>
                <w:delText>S</w:delText>
              </w:r>
              <w:r w:rsidDel="001157AB">
                <w:rPr>
                  <w:rFonts w:ascii="Arial" w:hAnsi="Arial" w:cs="Arial"/>
                  <w:color w:val="000000"/>
                  <w:sz w:val="18"/>
                  <w:szCs w:val="18"/>
                  <w:lang w:eastAsia="zh-CN"/>
                </w:rPr>
                <w:delText>A5#1</w:delText>
              </w:r>
              <w:r w:rsidR="00002A82" w:rsidDel="001157AB">
                <w:rPr>
                  <w:rFonts w:ascii="Arial" w:hAnsi="Arial" w:cs="Arial"/>
                  <w:color w:val="000000"/>
                  <w:sz w:val="18"/>
                  <w:szCs w:val="18"/>
                  <w:lang w:eastAsia="zh-CN"/>
                </w:rPr>
                <w:delText>41</w:delText>
              </w:r>
              <w:r w:rsidDel="001157AB">
                <w:rPr>
                  <w:rFonts w:ascii="Arial" w:hAnsi="Arial" w:cs="Arial"/>
                  <w:color w:val="000000"/>
                  <w:sz w:val="18"/>
                  <w:szCs w:val="18"/>
                  <w:lang w:eastAsia="zh-CN"/>
                </w:rPr>
                <w:delText>e</w:delText>
              </w:r>
            </w:del>
          </w:p>
        </w:tc>
      </w:tr>
      <w:tr w:rsidR="00217090" w:rsidRPr="00A85184" w:rsidDel="001157AB" w14:paraId="05B03A68" w14:textId="6F023EA9" w:rsidTr="00CA183E">
        <w:trPr>
          <w:tblHeader/>
          <w:del w:id="52" w:author="0509" w:date="2022-05-09T15:1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E8B326E" w:rsidR="00217090" w:rsidDel="001157AB" w:rsidRDefault="00217090" w:rsidP="00520764">
            <w:pPr>
              <w:spacing w:after="0"/>
              <w:rPr>
                <w:del w:id="53" w:author="0509" w:date="2022-05-09T15:17:00Z"/>
                <w:rFonts w:ascii="Arial" w:hAnsi="Arial" w:cs="Arial"/>
                <w:color w:val="000000"/>
                <w:sz w:val="18"/>
                <w:szCs w:val="18"/>
                <w:lang w:eastAsia="zh-CN"/>
              </w:rPr>
            </w:pPr>
            <w:del w:id="54" w:author="0509" w:date="2022-05-09T15:15:00Z">
              <w:r w:rsidDel="001157AB">
                <w:rPr>
                  <w:rFonts w:ascii="Arial" w:hAnsi="Arial" w:cs="Arial"/>
                  <w:color w:val="000000"/>
                  <w:sz w:val="18"/>
                  <w:szCs w:val="18"/>
                  <w:lang w:eastAsia="zh-CN"/>
                </w:rPr>
                <w:delText>132e.3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2D1A7A1B" w:rsidR="00217090" w:rsidDel="001157AB" w:rsidRDefault="00217090" w:rsidP="00FD1036">
            <w:pPr>
              <w:rPr>
                <w:del w:id="55" w:author="0509" w:date="2022-05-09T15:17:00Z"/>
                <w:rFonts w:ascii="Arial" w:hAnsi="Arial" w:cs="Arial"/>
                <w:color w:val="000000"/>
                <w:sz w:val="18"/>
                <w:szCs w:val="18"/>
                <w:lang w:eastAsia="zh-CN"/>
              </w:rPr>
            </w:pPr>
            <w:del w:id="56" w:author="0509" w:date="2022-05-09T15:15:00Z">
              <w:r w:rsidRPr="00217090" w:rsidDel="001157AB">
                <w:rPr>
                  <w:rFonts w:ascii="Arial" w:hAnsi="Arial" w:cs="Arial"/>
                  <w:color w:val="000000"/>
                  <w:sz w:val="18"/>
                  <w:szCs w:val="18"/>
                  <w:lang w:eastAsia="zh-CN"/>
                </w:rPr>
                <w:delText xml:space="preserve">3GPP SA5 to </w:delText>
              </w:r>
              <w:r w:rsidR="00FD1036" w:rsidDel="001157AB">
                <w:rPr>
                  <w:rFonts w:ascii="Arial" w:hAnsi="Arial" w:cs="Arial"/>
                  <w:color w:val="000000"/>
                  <w:sz w:val="18"/>
                  <w:szCs w:val="18"/>
                  <w:lang w:eastAsia="zh-CN"/>
                </w:rPr>
                <w:delText>inform ETSI NFV</w:delText>
              </w:r>
              <w:r w:rsidRPr="00217090" w:rsidDel="001157AB">
                <w:rPr>
                  <w:rFonts w:ascii="Arial" w:hAnsi="Arial" w:cs="Arial"/>
                  <w:color w:val="000000"/>
                  <w:sz w:val="18"/>
                  <w:szCs w:val="18"/>
                  <w:lang w:eastAsia="zh-CN"/>
                </w:rPr>
                <w:delText xml:space="preserve"> of any further updates to the 3GPP NRM (28.622) if they impact the touchpoints with ETSI</w:delText>
              </w:r>
              <w:r w:rsidDel="001157AB">
                <w:rPr>
                  <w:rFonts w:ascii="Arial" w:hAnsi="Arial" w:cs="Arial"/>
                  <w:color w:val="000000"/>
                  <w:sz w:val="18"/>
                  <w:szCs w:val="18"/>
                  <w:lang w:eastAsia="zh-CN"/>
                </w:rPr>
                <w:delText>. (</w:delText>
              </w:r>
              <w:r w:rsidRPr="00217090" w:rsidDel="001157AB">
                <w:rPr>
                  <w:rFonts w:ascii="Arial" w:hAnsi="Arial" w:cs="Arial"/>
                  <w:color w:val="000000"/>
                  <w:sz w:val="18"/>
                  <w:szCs w:val="18"/>
                  <w:lang w:eastAsia="zh-CN"/>
                </w:rPr>
                <w:delText>S5-204019)</w:delText>
              </w:r>
              <w:r w:rsidR="00FD1036" w:rsidDel="001157AB">
                <w:rPr>
                  <w:rFonts w:ascii="Arial" w:hAnsi="Arial" w:cs="Arial"/>
                  <w:color w:val="000000"/>
                  <w:sz w:val="18"/>
                  <w:szCs w:val="18"/>
                  <w:lang w:eastAsia="zh-CN"/>
                </w:rPr>
                <w:delText>,</w:delText>
              </w:r>
              <w:r w:rsidR="00FD1036" w:rsidDel="001157AB">
                <w:delText xml:space="preserve"> </w:delText>
              </w:r>
              <w:r w:rsidR="00FD1036" w:rsidRPr="00FD1036" w:rsidDel="001157AB">
                <w:rPr>
                  <w:rFonts w:ascii="Arial" w:hAnsi="Arial" w:cs="Arial"/>
                  <w:color w:val="000000"/>
                  <w:sz w:val="18"/>
                  <w:szCs w:val="18"/>
                  <w:lang w:eastAsia="zh-CN"/>
                </w:rPr>
                <w:delText>e.g. before the end of every release</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6BCB36F9" w:rsidR="00217090" w:rsidDel="001157AB" w:rsidRDefault="00217090" w:rsidP="00520764">
            <w:pPr>
              <w:spacing w:after="0"/>
              <w:rPr>
                <w:del w:id="57" w:author="0509" w:date="2022-05-09T15:17:00Z"/>
                <w:rFonts w:ascii="Arial" w:hAnsi="Arial" w:cs="Arial"/>
                <w:color w:val="000000"/>
                <w:sz w:val="18"/>
                <w:szCs w:val="18"/>
                <w:lang w:eastAsia="zh-CN"/>
              </w:rPr>
            </w:pPr>
            <w:del w:id="58" w:author="0509" w:date="2022-05-09T15:15:00Z">
              <w:r w:rsidDel="001157AB">
                <w:rPr>
                  <w:rFonts w:ascii="Arial" w:hAnsi="Arial" w:cs="Arial" w:hint="eastAsia"/>
                  <w:color w:val="000000"/>
                  <w:sz w:val="18"/>
                  <w:szCs w:val="18"/>
                  <w:lang w:eastAsia="zh-CN"/>
                </w:rPr>
                <w:delText>R</w:delText>
              </w:r>
              <w:r w:rsidDel="001157AB">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6E08CE23" w:rsidR="00217090" w:rsidDel="001157AB" w:rsidRDefault="00217090" w:rsidP="00520764">
            <w:pPr>
              <w:spacing w:after="0"/>
              <w:rPr>
                <w:del w:id="59" w:author="0509" w:date="2022-05-09T15:17:00Z"/>
                <w:rFonts w:ascii="Arial" w:hAnsi="Arial" w:cs="Arial"/>
                <w:color w:val="000000"/>
                <w:sz w:val="18"/>
                <w:szCs w:val="18"/>
                <w:lang w:eastAsia="zh-CN"/>
              </w:rPr>
            </w:pPr>
            <w:del w:id="60" w:author="0509" w:date="2022-05-09T15:15:00Z">
              <w:r w:rsidDel="001157AB">
                <w:rPr>
                  <w:rFonts w:ascii="Arial" w:hAnsi="Arial" w:cs="Arial" w:hint="eastAsia"/>
                  <w:color w:val="000000"/>
                  <w:sz w:val="18"/>
                  <w:szCs w:val="18"/>
                  <w:lang w:eastAsia="zh-CN"/>
                </w:rPr>
                <w:delText>A</w:delText>
              </w:r>
              <w:r w:rsidDel="001157AB">
                <w:rPr>
                  <w:rFonts w:ascii="Arial" w:hAnsi="Arial" w:cs="Arial"/>
                  <w:color w:val="000000"/>
                  <w:sz w:val="18"/>
                  <w:szCs w:val="18"/>
                  <w:lang w:eastAsia="zh-CN"/>
                </w:rPr>
                <w:delText>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F26CD5" w14:textId="4A045623" w:rsidR="00217090" w:rsidDel="001157AB" w:rsidRDefault="00217090" w:rsidP="00520764">
            <w:pPr>
              <w:spacing w:after="0"/>
              <w:rPr>
                <w:del w:id="61" w:author="0509" w:date="2022-05-09T15:15:00Z"/>
                <w:rFonts w:ascii="Arial" w:hAnsi="Arial" w:cs="Arial"/>
                <w:color w:val="000000"/>
                <w:sz w:val="18"/>
                <w:szCs w:val="18"/>
                <w:lang w:eastAsia="zh-CN"/>
              </w:rPr>
            </w:pPr>
            <w:del w:id="62" w:author="0509" w:date="2022-05-09T15:15:00Z">
              <w:r w:rsidDel="001157AB">
                <w:rPr>
                  <w:rFonts w:ascii="Arial" w:hAnsi="Arial" w:cs="Arial" w:hint="eastAsia"/>
                  <w:color w:val="000000"/>
                  <w:sz w:val="18"/>
                  <w:szCs w:val="18"/>
                  <w:lang w:eastAsia="zh-CN"/>
                </w:rPr>
                <w:delText>O</w:delText>
              </w:r>
              <w:r w:rsidDel="001157AB">
                <w:rPr>
                  <w:rFonts w:ascii="Arial" w:hAnsi="Arial" w:cs="Arial"/>
                  <w:color w:val="000000"/>
                  <w:sz w:val="18"/>
                  <w:szCs w:val="18"/>
                  <w:lang w:eastAsia="zh-CN"/>
                </w:rPr>
                <w:delText>pen</w:delText>
              </w:r>
            </w:del>
          </w:p>
          <w:p w14:paraId="1C908DBB" w14:textId="23695C8D" w:rsidR="006B5441" w:rsidDel="001157AB" w:rsidRDefault="006B5441" w:rsidP="00520764">
            <w:pPr>
              <w:spacing w:after="0"/>
              <w:rPr>
                <w:del w:id="63" w:author="0509" w:date="2022-05-09T15:15:00Z"/>
                <w:rFonts w:ascii="Arial" w:hAnsi="Arial" w:cs="Arial"/>
                <w:color w:val="000000"/>
                <w:sz w:val="18"/>
                <w:szCs w:val="18"/>
                <w:lang w:eastAsia="zh-CN"/>
              </w:rPr>
            </w:pPr>
          </w:p>
          <w:p w14:paraId="1E2C3661" w14:textId="662A6825" w:rsidR="006B5441" w:rsidDel="001157AB" w:rsidRDefault="006B5441" w:rsidP="00520764">
            <w:pPr>
              <w:spacing w:after="0"/>
              <w:rPr>
                <w:del w:id="64" w:author="0509" w:date="2022-05-09T15:15:00Z"/>
                <w:rFonts w:ascii="Arial" w:hAnsi="Arial" w:cs="Arial"/>
                <w:color w:val="000000"/>
                <w:sz w:val="18"/>
                <w:szCs w:val="18"/>
                <w:lang w:eastAsia="zh-CN"/>
              </w:rPr>
            </w:pPr>
            <w:del w:id="65" w:author="0509" w:date="2022-05-09T15:15:00Z">
              <w:r w:rsidRPr="001A6E5C" w:rsidDel="001157AB">
                <w:rPr>
                  <w:rFonts w:ascii="Arial" w:hAnsi="Arial" w:cs="Arial"/>
                  <w:color w:val="000000"/>
                  <w:sz w:val="18"/>
                  <w:szCs w:val="18"/>
                  <w:lang w:eastAsia="zh-CN"/>
                </w:rPr>
                <w:delText>SA5#141e:</w:delText>
              </w:r>
              <w:r w:rsidRPr="00202F22" w:rsidDel="001157AB">
                <w:rPr>
                  <w:rFonts w:ascii="Arial" w:hAnsi="Arial" w:cs="Arial"/>
                  <w:color w:val="000000"/>
                  <w:sz w:val="18"/>
                  <w:szCs w:val="18"/>
                  <w:lang w:eastAsia="zh-CN"/>
                </w:rPr>
                <w:delText xml:space="preserve"> </w:delText>
              </w:r>
              <w:r w:rsidRPr="001A6E5C" w:rsidDel="001157AB">
                <w:rPr>
                  <w:rFonts w:ascii="Arial" w:hAnsi="Arial" w:cs="Arial"/>
                  <w:color w:val="000000"/>
                  <w:sz w:val="18"/>
                  <w:szCs w:val="18"/>
                  <w:lang w:eastAsia="zh-CN"/>
                </w:rPr>
                <w:delText>Status to be checked.</w:delText>
              </w:r>
            </w:del>
          </w:p>
          <w:p w14:paraId="212EFC36" w14:textId="03EA46FC" w:rsidR="00202F22" w:rsidDel="001157AB" w:rsidRDefault="00202F22" w:rsidP="00520764">
            <w:pPr>
              <w:spacing w:after="0"/>
              <w:rPr>
                <w:del w:id="66" w:author="0509" w:date="2022-05-09T15:15:00Z"/>
                <w:rFonts w:ascii="Arial" w:hAnsi="Arial" w:cs="Arial"/>
                <w:color w:val="000000"/>
                <w:sz w:val="18"/>
                <w:szCs w:val="18"/>
                <w:lang w:eastAsia="zh-CN"/>
              </w:rPr>
            </w:pPr>
          </w:p>
          <w:p w14:paraId="1967F603" w14:textId="3D3022E7" w:rsidR="00202F22" w:rsidDel="001157AB" w:rsidRDefault="00202F22" w:rsidP="00520764">
            <w:pPr>
              <w:spacing w:after="0"/>
              <w:rPr>
                <w:del w:id="67" w:author="0509" w:date="2022-05-09T15:15:00Z"/>
                <w:rFonts w:ascii="Arial" w:hAnsi="Arial" w:cs="Arial"/>
                <w:color w:val="000000"/>
                <w:sz w:val="18"/>
                <w:szCs w:val="18"/>
                <w:lang w:eastAsia="zh-CN"/>
              </w:rPr>
            </w:pPr>
            <w:del w:id="68" w:author="0509" w:date="2022-05-09T15:15:00Z">
              <w:r w:rsidDel="001157AB">
                <w:rPr>
                  <w:rFonts w:ascii="Arial" w:hAnsi="Arial" w:cs="Arial"/>
                  <w:color w:val="000000"/>
                  <w:sz w:val="18"/>
                  <w:szCs w:val="18"/>
                  <w:lang w:eastAsia="zh-CN"/>
                </w:rPr>
                <w:delText>SA5#142e:</w:delText>
              </w:r>
            </w:del>
          </w:p>
          <w:p w14:paraId="551EBE3E" w14:textId="62D91344" w:rsidR="00202F22" w:rsidDel="001157AB" w:rsidRDefault="00202F22" w:rsidP="00520764">
            <w:pPr>
              <w:spacing w:after="0"/>
              <w:rPr>
                <w:del w:id="69" w:author="0509" w:date="2022-05-09T15:17:00Z"/>
                <w:rFonts w:ascii="Arial" w:hAnsi="Arial" w:cs="Arial"/>
                <w:color w:val="000000"/>
                <w:sz w:val="18"/>
                <w:szCs w:val="18"/>
                <w:lang w:eastAsia="zh-CN"/>
              </w:rPr>
            </w:pPr>
            <w:del w:id="70" w:author="0509" w:date="2022-05-09T15:15:00Z">
              <w:r w:rsidDel="001157AB">
                <w:rPr>
                  <w:rFonts w:ascii="Arial" w:hAnsi="Arial" w:cs="Arial"/>
                  <w:color w:val="000000"/>
                  <w:sz w:val="18"/>
                  <w:szCs w:val="18"/>
                  <w:lang w:eastAsia="zh-CN"/>
                </w:rPr>
                <w:delText>Rel-17 is completed, no related contributions are submitted. 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3CC50FF7" w:rsidR="00217090" w:rsidDel="001157AB" w:rsidRDefault="00217090" w:rsidP="00520764">
            <w:pPr>
              <w:widowControl w:val="0"/>
              <w:spacing w:after="0"/>
              <w:rPr>
                <w:del w:id="71" w:author="0509" w:date="2022-05-09T15:17:00Z"/>
                <w:rFonts w:ascii="Arial" w:hAnsi="Arial" w:cs="Arial"/>
                <w:color w:val="000000"/>
                <w:sz w:val="18"/>
                <w:szCs w:val="18"/>
                <w:lang w:eastAsia="zh-CN"/>
              </w:rPr>
            </w:pPr>
            <w:del w:id="72" w:author="0509" w:date="2022-05-09T15:15:00Z">
              <w:r w:rsidDel="001157AB">
                <w:rPr>
                  <w:rFonts w:ascii="Arial" w:hAnsi="Arial" w:cs="Arial" w:hint="eastAsia"/>
                  <w:color w:val="000000"/>
                  <w:sz w:val="18"/>
                  <w:szCs w:val="18"/>
                  <w:lang w:eastAsia="zh-CN"/>
                </w:rPr>
                <w:delText>S</w:delText>
              </w:r>
              <w:r w:rsidDel="001157AB">
                <w:rPr>
                  <w:rFonts w:ascii="Arial" w:hAnsi="Arial" w:cs="Arial"/>
                  <w:color w:val="000000"/>
                  <w:sz w:val="18"/>
                  <w:szCs w:val="18"/>
                  <w:lang w:eastAsia="zh-CN"/>
                </w:rPr>
                <w:delText>tanding</w:delText>
              </w:r>
            </w:del>
          </w:p>
        </w:tc>
      </w:tr>
      <w:tr w:rsidR="009B2D81" w:rsidRPr="00A85184" w:rsidDel="001157AB" w14:paraId="0078648E" w14:textId="7A0AF36D" w:rsidTr="00CA183E">
        <w:trPr>
          <w:tblHeader/>
          <w:del w:id="73" w:author="0509" w:date="2022-05-09T15:1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442AC19F" w:rsidR="009B2D81" w:rsidDel="001157AB" w:rsidRDefault="009B2D81" w:rsidP="00520764">
            <w:pPr>
              <w:spacing w:after="0"/>
              <w:rPr>
                <w:del w:id="74" w:author="0509" w:date="2022-05-09T15:17:00Z"/>
                <w:rFonts w:ascii="Arial" w:hAnsi="Arial" w:cs="Arial"/>
                <w:color w:val="000000"/>
                <w:sz w:val="18"/>
                <w:szCs w:val="18"/>
                <w:lang w:eastAsia="zh-CN"/>
              </w:rPr>
            </w:pPr>
            <w:del w:id="75" w:author="0509" w:date="2022-05-09T15:15:00Z">
              <w:r w:rsidDel="001157AB">
                <w:rPr>
                  <w:rFonts w:ascii="Arial" w:hAnsi="Arial" w:cs="Arial" w:hint="eastAsia"/>
                  <w:color w:val="000000"/>
                  <w:sz w:val="18"/>
                  <w:szCs w:val="18"/>
                  <w:lang w:eastAsia="zh-CN"/>
                </w:rPr>
                <w:delText>1</w:delText>
              </w:r>
              <w:r w:rsidDel="001157AB">
                <w:rPr>
                  <w:rFonts w:ascii="Arial" w:hAnsi="Arial" w:cs="Arial"/>
                  <w:color w:val="000000"/>
                  <w:sz w:val="18"/>
                  <w:szCs w:val="18"/>
                  <w:lang w:eastAsia="zh-CN"/>
                </w:rPr>
                <w:delText>32e.4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3752BDB7" w:rsidR="009B2D81" w:rsidRPr="00217090" w:rsidDel="001157AB" w:rsidRDefault="009B2D81" w:rsidP="00520764">
            <w:pPr>
              <w:rPr>
                <w:del w:id="76" w:author="0509" w:date="2022-05-09T15:17:00Z"/>
                <w:rFonts w:ascii="Arial" w:hAnsi="Arial" w:cs="Arial"/>
                <w:color w:val="000000"/>
                <w:sz w:val="18"/>
                <w:szCs w:val="18"/>
                <w:lang w:eastAsia="zh-CN"/>
              </w:rPr>
            </w:pPr>
            <w:del w:id="77" w:author="0509" w:date="2022-05-09T15:15:00Z">
              <w:r w:rsidDel="001157AB">
                <w:rPr>
                  <w:rFonts w:ascii="Arial" w:hAnsi="Arial" w:cs="Arial"/>
                  <w:color w:val="000000"/>
                  <w:sz w:val="18"/>
                  <w:szCs w:val="18"/>
                  <w:lang w:eastAsia="zh-CN"/>
                </w:rPr>
                <w:delText xml:space="preserve">Considering an </w:delText>
              </w:r>
              <w:r w:rsidR="00FD1036" w:rsidDel="001157AB">
                <w:rPr>
                  <w:rFonts w:ascii="Arial" w:hAnsi="Arial" w:cs="Arial"/>
                  <w:color w:val="000000"/>
                  <w:sz w:val="18"/>
                  <w:szCs w:val="18"/>
                  <w:lang w:eastAsia="zh-CN"/>
                </w:rPr>
                <w:delText xml:space="preserve">new </w:delText>
              </w:r>
              <w:r w:rsidDel="001157AB">
                <w:rPr>
                  <w:rFonts w:ascii="Arial" w:hAnsi="Arial" w:cs="Arial"/>
                  <w:color w:val="000000"/>
                  <w:sz w:val="18"/>
                  <w:szCs w:val="18"/>
                  <w:lang w:eastAsia="zh-CN"/>
                </w:rPr>
                <w:delText>Liaison to Inform the SA2 and RAN3 about user data congestion working progress in SA5.(</w:delText>
              </w:r>
              <w:r w:rsidDel="001157AB">
                <w:delText xml:space="preserve"> </w:delText>
              </w:r>
              <w:r w:rsidRPr="009B2D81" w:rsidDel="001157AB">
                <w:rPr>
                  <w:rFonts w:ascii="Arial" w:hAnsi="Arial" w:cs="Arial"/>
                  <w:color w:val="000000"/>
                  <w:sz w:val="18"/>
                  <w:szCs w:val="18"/>
                  <w:lang w:eastAsia="zh-CN"/>
                </w:rPr>
                <w:delText>S5-204024</w:delText>
              </w:r>
              <w:r w:rsidDel="001157AB">
                <w:rPr>
                  <w:rFonts w:ascii="Arial" w:hAnsi="Arial" w:cs="Arial"/>
                  <w:color w:val="000000"/>
                  <w:sz w:val="18"/>
                  <w:szCs w:val="18"/>
                  <w:lang w:eastAsia="zh-CN"/>
                </w:rPr>
                <w:delText>/</w:delText>
              </w:r>
              <w:r w:rsidDel="001157AB">
                <w:delText xml:space="preserve"> </w:delText>
              </w:r>
              <w:r w:rsidRPr="009B2D81" w:rsidDel="001157AB">
                <w:rPr>
                  <w:rFonts w:ascii="Arial" w:hAnsi="Arial" w:cs="Arial"/>
                  <w:color w:val="000000"/>
                  <w:sz w:val="18"/>
                  <w:szCs w:val="18"/>
                  <w:lang w:eastAsia="zh-CN"/>
                </w:rPr>
                <w:delText>S5-20402</w:delText>
              </w:r>
              <w:r w:rsidDel="001157AB">
                <w:rPr>
                  <w:rFonts w:ascii="Arial" w:hAnsi="Arial" w:cs="Arial"/>
                  <w:color w:val="000000"/>
                  <w:sz w:val="18"/>
                  <w:szCs w:val="18"/>
                  <w:lang w:eastAsia="zh-CN"/>
                </w:rPr>
                <w:delText>5)</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7C44DDDC" w:rsidR="009B2D81" w:rsidDel="001157AB" w:rsidRDefault="009B2D81" w:rsidP="00520764">
            <w:pPr>
              <w:spacing w:after="0"/>
              <w:rPr>
                <w:del w:id="78" w:author="0509" w:date="2022-05-09T15:17:00Z"/>
                <w:rFonts w:ascii="Arial" w:hAnsi="Arial" w:cs="Arial"/>
                <w:color w:val="000000"/>
                <w:sz w:val="18"/>
                <w:szCs w:val="18"/>
                <w:lang w:eastAsia="zh-CN"/>
              </w:rPr>
            </w:pPr>
            <w:del w:id="79" w:author="0509" w:date="2022-05-09T15:15:00Z">
              <w:r w:rsidDel="001157AB">
                <w:rPr>
                  <w:rFonts w:ascii="Arial" w:hAnsi="Arial" w:cs="Arial" w:hint="eastAsia"/>
                  <w:color w:val="000000"/>
                  <w:sz w:val="18"/>
                  <w:szCs w:val="18"/>
                  <w:lang w:eastAsia="zh-CN"/>
                </w:rPr>
                <w:delText>Re</w:delText>
              </w:r>
              <w:r w:rsidDel="001157AB">
                <w:rPr>
                  <w:rFonts w:ascii="Arial" w:hAnsi="Arial" w:cs="Arial"/>
                  <w:color w:val="000000"/>
                  <w:sz w:val="18"/>
                  <w:szCs w:val="18"/>
                  <w:lang w:eastAsia="zh-CN"/>
                </w:rPr>
                <w:delText>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79002C97" w:rsidR="009B2D81" w:rsidDel="001157AB" w:rsidRDefault="009B2D81" w:rsidP="00520764">
            <w:pPr>
              <w:spacing w:after="0"/>
              <w:rPr>
                <w:del w:id="80" w:author="0509" w:date="2022-05-09T15:17:00Z"/>
                <w:rFonts w:ascii="Arial" w:hAnsi="Arial" w:cs="Arial"/>
                <w:color w:val="000000"/>
                <w:sz w:val="18"/>
                <w:szCs w:val="18"/>
                <w:lang w:eastAsia="zh-CN"/>
              </w:rPr>
            </w:pPr>
            <w:del w:id="81" w:author="0509" w:date="2022-05-09T15:15:00Z">
              <w:r w:rsidDel="001157AB">
                <w:rPr>
                  <w:rFonts w:ascii="Arial" w:hAnsi="Arial" w:cs="Arial"/>
                  <w:color w:val="000000"/>
                  <w:sz w:val="18"/>
                  <w:szCs w:val="18"/>
                  <w:lang w:eastAsia="zh-CN"/>
                </w:rPr>
                <w:delText>YiZhi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BD5C43C" w14:textId="6088FACD" w:rsidR="004502A2" w:rsidRPr="00202F22" w:rsidDel="001157AB" w:rsidRDefault="009B2D81">
            <w:pPr>
              <w:spacing w:after="0"/>
              <w:rPr>
                <w:del w:id="82" w:author="0509" w:date="2022-05-09T15:15:00Z"/>
                <w:rFonts w:ascii="Arial" w:hAnsi="Arial" w:cs="Arial"/>
                <w:color w:val="000000"/>
                <w:sz w:val="18"/>
                <w:szCs w:val="18"/>
                <w:lang w:eastAsia="zh-CN"/>
              </w:rPr>
            </w:pPr>
            <w:del w:id="83" w:author="0509" w:date="2022-05-09T15:15:00Z">
              <w:r w:rsidRPr="00202F22" w:rsidDel="001157AB">
                <w:rPr>
                  <w:rFonts w:ascii="Arial" w:hAnsi="Arial" w:cs="Arial" w:hint="eastAsia"/>
                  <w:color w:val="000000"/>
                  <w:sz w:val="18"/>
                  <w:szCs w:val="18"/>
                  <w:lang w:eastAsia="zh-CN"/>
                </w:rPr>
                <w:delText>O</w:delText>
              </w:r>
              <w:r w:rsidRPr="00202F22" w:rsidDel="001157AB">
                <w:rPr>
                  <w:rFonts w:ascii="Arial" w:hAnsi="Arial" w:cs="Arial"/>
                  <w:color w:val="000000"/>
                  <w:sz w:val="18"/>
                  <w:szCs w:val="18"/>
                  <w:lang w:eastAsia="zh-CN"/>
                </w:rPr>
                <w:delText>pen</w:delText>
              </w:r>
            </w:del>
          </w:p>
          <w:p w14:paraId="32D61348" w14:textId="020A7D58" w:rsidR="00407E49" w:rsidRPr="00202F22" w:rsidDel="001157AB" w:rsidRDefault="00407E49">
            <w:pPr>
              <w:spacing w:after="0"/>
              <w:rPr>
                <w:del w:id="84" w:author="0509" w:date="2022-05-09T15:15:00Z"/>
                <w:rFonts w:ascii="Arial" w:hAnsi="Arial" w:cs="Arial"/>
                <w:color w:val="000000"/>
                <w:sz w:val="18"/>
                <w:szCs w:val="18"/>
                <w:lang w:eastAsia="zh-CN"/>
              </w:rPr>
            </w:pPr>
          </w:p>
          <w:p w14:paraId="178699DF" w14:textId="14E1DA41" w:rsidR="00407E49" w:rsidRPr="00202F22" w:rsidDel="001157AB" w:rsidRDefault="00407E49">
            <w:pPr>
              <w:spacing w:after="0"/>
              <w:rPr>
                <w:del w:id="85" w:author="0509" w:date="2022-05-09T15:15:00Z"/>
                <w:rFonts w:ascii="Arial" w:hAnsi="Arial" w:cs="Arial"/>
                <w:color w:val="000000"/>
                <w:sz w:val="18"/>
                <w:szCs w:val="18"/>
                <w:lang w:eastAsia="zh-CN"/>
              </w:rPr>
            </w:pPr>
            <w:del w:id="86" w:author="0509" w:date="2022-05-09T15:15:00Z">
              <w:r w:rsidRPr="001A6E5C" w:rsidDel="001157AB">
                <w:rPr>
                  <w:rFonts w:ascii="Arial" w:hAnsi="Arial" w:cs="Arial"/>
                  <w:color w:val="000000"/>
                  <w:sz w:val="18"/>
                  <w:szCs w:val="18"/>
                  <w:lang w:eastAsia="zh-CN"/>
                </w:rPr>
                <w:delText>SA5#141e:</w:delText>
              </w:r>
              <w:r w:rsidR="00475274" w:rsidRPr="00202F22" w:rsidDel="001157AB">
                <w:rPr>
                  <w:rFonts w:ascii="Arial" w:hAnsi="Arial" w:cs="Arial"/>
                  <w:color w:val="000000"/>
                  <w:sz w:val="18"/>
                  <w:szCs w:val="18"/>
                  <w:lang w:eastAsia="zh-CN"/>
                </w:rPr>
                <w:delText xml:space="preserve"> </w:delText>
              </w:r>
              <w:r w:rsidR="00475274" w:rsidRPr="001A6E5C" w:rsidDel="001157AB">
                <w:rPr>
                  <w:rFonts w:ascii="Arial" w:hAnsi="Arial" w:cs="Arial"/>
                  <w:color w:val="000000"/>
                  <w:sz w:val="18"/>
                  <w:szCs w:val="18"/>
                  <w:lang w:eastAsia="zh-CN"/>
                </w:rPr>
                <w:delText>Status to be checked.</w:delText>
              </w:r>
              <w:r w:rsidRPr="00202F22" w:rsidDel="001157AB">
                <w:rPr>
                  <w:rFonts w:ascii="Arial" w:hAnsi="Arial" w:cs="Arial"/>
                  <w:color w:val="000000"/>
                  <w:sz w:val="18"/>
                  <w:szCs w:val="18"/>
                  <w:lang w:eastAsia="zh-CN"/>
                </w:rPr>
                <w:delText xml:space="preserve"> </w:delText>
              </w:r>
            </w:del>
          </w:p>
          <w:p w14:paraId="21C9B43D" w14:textId="377EB5E6" w:rsidR="00202F22" w:rsidRPr="00202F22" w:rsidDel="001157AB" w:rsidRDefault="00202F22">
            <w:pPr>
              <w:spacing w:after="0"/>
              <w:rPr>
                <w:del w:id="87" w:author="0509" w:date="2022-05-09T15:15:00Z"/>
                <w:rFonts w:ascii="Arial" w:hAnsi="Arial" w:cs="Arial"/>
                <w:color w:val="000000"/>
                <w:sz w:val="18"/>
                <w:szCs w:val="18"/>
                <w:lang w:eastAsia="zh-CN"/>
              </w:rPr>
            </w:pPr>
          </w:p>
          <w:p w14:paraId="59F54C08" w14:textId="26DD677E" w:rsidR="00202F22" w:rsidRPr="00202F22" w:rsidDel="001157AB" w:rsidRDefault="00202F22">
            <w:pPr>
              <w:spacing w:after="0"/>
              <w:rPr>
                <w:del w:id="88" w:author="0509" w:date="2022-05-09T15:15:00Z"/>
                <w:rFonts w:ascii="Arial" w:hAnsi="Arial" w:cs="Arial"/>
                <w:color w:val="000000"/>
                <w:sz w:val="18"/>
                <w:szCs w:val="18"/>
                <w:lang w:eastAsia="zh-CN"/>
              </w:rPr>
            </w:pPr>
            <w:del w:id="89" w:author="0509" w:date="2022-05-09T15:15:00Z">
              <w:r w:rsidRPr="00202F22" w:rsidDel="001157AB">
                <w:rPr>
                  <w:rFonts w:ascii="Arial" w:hAnsi="Arial" w:cs="Arial"/>
                  <w:color w:val="000000"/>
                  <w:sz w:val="18"/>
                  <w:szCs w:val="18"/>
                  <w:lang w:eastAsia="zh-CN"/>
                </w:rPr>
                <w:delText>SA5#142e:</w:delText>
              </w:r>
            </w:del>
          </w:p>
          <w:p w14:paraId="03D5F198" w14:textId="16BB9DCF" w:rsidR="00202F22" w:rsidDel="001157AB" w:rsidRDefault="00202F22">
            <w:pPr>
              <w:spacing w:after="0"/>
              <w:rPr>
                <w:del w:id="90" w:author="0509" w:date="2022-05-09T15:17:00Z"/>
                <w:rFonts w:ascii="Arial" w:hAnsi="Arial" w:cs="Arial"/>
                <w:color w:val="000000"/>
                <w:sz w:val="18"/>
                <w:szCs w:val="18"/>
                <w:lang w:eastAsia="zh-CN"/>
              </w:rPr>
            </w:pPr>
            <w:del w:id="91" w:author="0509" w:date="2022-05-09T15:15:00Z">
              <w:r w:rsidRPr="00202F22" w:rsidDel="001157AB">
                <w:rPr>
                  <w:rFonts w:ascii="Arial" w:hAnsi="Arial" w:cs="Arial"/>
                  <w:color w:val="000000"/>
                  <w:sz w:val="18"/>
                  <w:szCs w:val="18"/>
                  <w:lang w:eastAsia="zh-CN"/>
                </w:rPr>
                <w:delText>So far there is no user data congestion use case discussed in Rel-17. 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36A1D8E7" w:rsidR="009B2D81" w:rsidDel="001157AB" w:rsidRDefault="009B2D81" w:rsidP="006E5B8C">
            <w:pPr>
              <w:widowControl w:val="0"/>
              <w:spacing w:after="0"/>
              <w:rPr>
                <w:del w:id="92" w:author="0509" w:date="2022-05-09T15:17:00Z"/>
                <w:rFonts w:ascii="Arial" w:hAnsi="Arial" w:cs="Arial"/>
                <w:color w:val="000000"/>
                <w:sz w:val="18"/>
                <w:szCs w:val="18"/>
                <w:lang w:eastAsia="zh-CN"/>
              </w:rPr>
            </w:pPr>
            <w:del w:id="93" w:author="0509" w:date="2022-05-09T15:15:00Z">
              <w:r w:rsidDel="001157AB">
                <w:rPr>
                  <w:rFonts w:ascii="Arial" w:hAnsi="Arial" w:cs="Arial" w:hint="eastAsia"/>
                  <w:color w:val="000000"/>
                  <w:sz w:val="18"/>
                  <w:szCs w:val="18"/>
                  <w:lang w:eastAsia="zh-CN"/>
                </w:rPr>
                <w:delText>S</w:delText>
              </w:r>
              <w:r w:rsidDel="001157AB">
                <w:rPr>
                  <w:rFonts w:ascii="Arial" w:hAnsi="Arial" w:cs="Arial"/>
                  <w:color w:val="000000"/>
                  <w:sz w:val="18"/>
                  <w:szCs w:val="18"/>
                  <w:lang w:eastAsia="zh-CN"/>
                </w:rPr>
                <w:delText>A5#1</w:delText>
              </w:r>
              <w:r w:rsidR="0056282F" w:rsidDel="001157AB">
                <w:rPr>
                  <w:rFonts w:ascii="Arial" w:hAnsi="Arial" w:cs="Arial"/>
                  <w:color w:val="000000"/>
                  <w:sz w:val="18"/>
                  <w:szCs w:val="18"/>
                  <w:lang w:eastAsia="zh-CN"/>
                </w:rPr>
                <w:delText>4</w:delText>
              </w:r>
              <w:r w:rsidR="006E5B8C" w:rsidDel="001157AB">
                <w:rPr>
                  <w:rFonts w:ascii="Arial" w:hAnsi="Arial" w:cs="Arial"/>
                  <w:color w:val="000000"/>
                  <w:sz w:val="18"/>
                  <w:szCs w:val="18"/>
                  <w:lang w:eastAsia="zh-CN"/>
                </w:rPr>
                <w:delText>1</w:delText>
              </w:r>
              <w:r w:rsidDel="001157AB">
                <w:rPr>
                  <w:rFonts w:ascii="Arial" w:hAnsi="Arial" w:cs="Arial"/>
                  <w:color w:val="000000"/>
                  <w:sz w:val="18"/>
                  <w:szCs w:val="18"/>
                  <w:lang w:eastAsia="zh-CN"/>
                </w:rPr>
                <w:delText>e</w:delText>
              </w:r>
            </w:del>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7777777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489C1D" w14:textId="77777777" w:rsidR="00A67CA6" w:rsidRDefault="00A67CA6" w:rsidP="00380A6E">
            <w:pPr>
              <w:spacing w:after="0"/>
              <w:rPr>
                <w:rFonts w:ascii="Arial" w:hAnsi="Arial" w:cs="Arial"/>
                <w:color w:val="000000"/>
                <w:sz w:val="18"/>
                <w:szCs w:val="18"/>
                <w:lang w:eastAsia="zh-CN"/>
              </w:rPr>
            </w:pPr>
          </w:p>
          <w:p w14:paraId="34E5A21A" w14:textId="0621E201" w:rsidR="00A67CA6"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r w:rsidR="00202F22">
              <w:rPr>
                <w:rFonts w:ascii="Arial" w:hAnsi="Arial" w:cs="Arial"/>
                <w:color w:val="000000"/>
                <w:sz w:val="18"/>
                <w:szCs w:val="18"/>
                <w:highlight w:val="yellow"/>
                <w:lang w:eastAsia="zh-CN"/>
              </w:rPr>
              <w:t>2</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r>
              <w:rPr>
                <w:rFonts w:ascii="Arial" w:hAnsi="Arial" w:cs="Arial"/>
                <w:color w:val="000000"/>
                <w:sz w:val="18"/>
                <w:szCs w:val="18"/>
                <w:lang w:eastAsia="zh-CN"/>
              </w:rPr>
              <w:t xml:space="preserve"> </w:t>
            </w:r>
            <w:r w:rsidR="00A67CA6">
              <w:rPr>
                <w:rFonts w:ascii="Arial" w:hAnsi="Arial" w:cs="Arial"/>
                <w:color w:val="000000"/>
                <w:sz w:val="18"/>
                <w:szCs w:val="18"/>
                <w:lang w:eastAsia="zh-CN"/>
              </w:rPr>
              <w:t xml:space="preserve"> </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5F67081D"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ins w:id="94" w:author="0509" w:date="2022-05-09T15:20:00Z">
              <w:r w:rsidR="00BD2BC2">
                <w:rPr>
                  <w:rFonts w:ascii="Arial" w:hAnsi="Arial" w:cs="Arial"/>
                  <w:color w:val="000000"/>
                  <w:sz w:val="18"/>
                  <w:szCs w:val="18"/>
                  <w:lang w:eastAsia="zh-CN"/>
                </w:rPr>
                <w:t>3</w:t>
              </w:r>
            </w:ins>
            <w:del w:id="95" w:author="0509" w:date="2022-05-09T15:20:00Z">
              <w:r w:rsidR="00523773" w:rsidDel="00BD2BC2">
                <w:rPr>
                  <w:rFonts w:ascii="Arial" w:hAnsi="Arial" w:cs="Arial"/>
                  <w:color w:val="000000"/>
                  <w:sz w:val="18"/>
                  <w:szCs w:val="18"/>
                  <w:lang w:eastAsia="zh-CN"/>
                </w:rPr>
                <w:delText>1</w:delText>
              </w:r>
            </w:del>
            <w:r>
              <w:rPr>
                <w:rFonts w:ascii="Arial" w:hAnsi="Arial" w:cs="Arial"/>
                <w:color w:val="000000"/>
                <w:sz w:val="18"/>
                <w:szCs w:val="18"/>
                <w:lang w:eastAsia="zh-CN"/>
              </w:rPr>
              <w:t>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7777777"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BDD7030" w14:textId="5CE7FDBA" w:rsidR="00475274"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r w:rsidR="00202F22">
              <w:rPr>
                <w:rFonts w:ascii="Arial" w:hAnsi="Arial" w:cs="Arial"/>
                <w:color w:val="000000"/>
                <w:sz w:val="18"/>
                <w:szCs w:val="18"/>
                <w:highlight w:val="yellow"/>
                <w:lang w:eastAsia="zh-CN"/>
              </w:rPr>
              <w:t>2</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0EAF222C"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ins w:id="96" w:author="0509" w:date="2022-05-09T15:20:00Z">
              <w:r w:rsidR="00BD2BC2">
                <w:rPr>
                  <w:rFonts w:ascii="Arial" w:hAnsi="Arial" w:cs="Arial"/>
                  <w:color w:val="000000"/>
                  <w:sz w:val="18"/>
                  <w:szCs w:val="18"/>
                  <w:lang w:eastAsia="zh-CN"/>
                </w:rPr>
                <w:t>3</w:t>
              </w:r>
            </w:ins>
            <w:del w:id="97" w:author="0509" w:date="2022-05-09T15:20:00Z">
              <w:r w:rsidR="00523773" w:rsidDel="00BD2BC2">
                <w:rPr>
                  <w:rFonts w:ascii="Arial" w:hAnsi="Arial" w:cs="Arial"/>
                  <w:color w:val="000000"/>
                  <w:sz w:val="18"/>
                  <w:szCs w:val="18"/>
                  <w:lang w:eastAsia="zh-CN"/>
                </w:rPr>
                <w:delText>1</w:delText>
              </w:r>
            </w:del>
            <w:r>
              <w:rPr>
                <w:rFonts w:ascii="Arial" w:hAnsi="Arial" w:cs="Arial"/>
                <w:color w:val="000000"/>
                <w:sz w:val="18"/>
                <w:szCs w:val="18"/>
                <w:lang w:eastAsia="zh-CN"/>
              </w:rPr>
              <w:t>e</w:t>
            </w:r>
          </w:p>
        </w:tc>
      </w:tr>
      <w:tr w:rsidR="008D39B1" w:rsidRPr="00A85184" w:rsidDel="001157AB" w14:paraId="08B03DC6" w14:textId="14AA0F0B" w:rsidTr="00CA183E">
        <w:trPr>
          <w:tblHeader/>
          <w:del w:id="98" w:author="0509" w:date="2022-05-09T15:17: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112990D1" w:rsidR="008D39B1" w:rsidDel="001157AB" w:rsidRDefault="008D39B1" w:rsidP="006B07A8">
            <w:pPr>
              <w:spacing w:after="0"/>
              <w:rPr>
                <w:del w:id="99" w:author="0509" w:date="2022-05-09T15:17:00Z"/>
                <w:rFonts w:ascii="Arial" w:hAnsi="Arial" w:cs="Arial"/>
                <w:color w:val="000000"/>
                <w:sz w:val="18"/>
                <w:szCs w:val="18"/>
                <w:lang w:eastAsia="zh-CN"/>
              </w:rPr>
            </w:pPr>
            <w:del w:id="100" w:author="0509" w:date="2022-05-09T15:16:00Z">
              <w:r w:rsidDel="001157AB">
                <w:rPr>
                  <w:rFonts w:ascii="Arial" w:hAnsi="Arial" w:cs="Arial"/>
                  <w:color w:val="000000"/>
                  <w:sz w:val="18"/>
                  <w:szCs w:val="18"/>
                  <w:lang w:eastAsia="zh-CN"/>
                </w:rPr>
                <w:delText>137e.1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02A54AEA" w:rsidR="008D39B1" w:rsidDel="001157AB" w:rsidRDefault="008D39B1" w:rsidP="008D39B1">
            <w:pPr>
              <w:rPr>
                <w:del w:id="101" w:author="0509" w:date="2022-05-09T15:17:00Z"/>
                <w:rFonts w:ascii="Arial" w:hAnsi="Arial" w:cs="Arial"/>
                <w:color w:val="000000"/>
                <w:sz w:val="18"/>
                <w:szCs w:val="18"/>
              </w:rPr>
            </w:pPr>
            <w:del w:id="102" w:author="0509" w:date="2022-05-09T15:16:00Z">
              <w:r w:rsidRPr="008D39B1" w:rsidDel="001157AB">
                <w:rPr>
                  <w:rFonts w:ascii="Arial" w:hAnsi="Arial" w:cs="Arial"/>
                  <w:color w:val="000000"/>
                  <w:sz w:val="18"/>
                  <w:szCs w:val="18"/>
                </w:rPr>
                <w:delText>all TS rapporteurs to check in “your TS(s)” where any such terms  (i.e. “master/slave” and “white/grey/black list”, as listed in the CR attachment in the LS and the latest version of 21.801 Annex Z) may exist, and prepare necessary Rel-17 CRs</w:delText>
              </w:r>
              <w:r w:rsidDel="001157AB">
                <w:rPr>
                  <w:rFonts w:ascii="Arial" w:hAnsi="Arial" w:cs="Arial" w:hint="eastAsia"/>
                  <w:color w:val="000000"/>
                  <w:sz w:val="18"/>
                  <w:szCs w:val="18"/>
                  <w:lang w:eastAsia="zh-CN"/>
                </w:rPr>
                <w:del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1A37B433" w:rsidR="008D39B1" w:rsidDel="001157AB" w:rsidRDefault="008D39B1" w:rsidP="006B07A8">
            <w:pPr>
              <w:spacing w:after="0"/>
              <w:rPr>
                <w:del w:id="103" w:author="0509" w:date="2022-05-09T15:17:00Z"/>
                <w:rFonts w:ascii="Arial" w:hAnsi="Arial" w:cs="Arial"/>
                <w:color w:val="000000"/>
                <w:sz w:val="18"/>
                <w:szCs w:val="18"/>
                <w:lang w:eastAsia="zh-CN"/>
              </w:rPr>
            </w:pPr>
            <w:del w:id="104" w:author="0509" w:date="2022-05-09T15:16:00Z">
              <w:r w:rsidDel="001157AB">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6608BD0D" w:rsidR="008D39B1" w:rsidRPr="00115B4F" w:rsidDel="001157AB" w:rsidRDefault="008D39B1" w:rsidP="006B07A8">
            <w:pPr>
              <w:spacing w:after="0"/>
              <w:rPr>
                <w:del w:id="105" w:author="0509" w:date="2022-05-09T15:17:00Z"/>
                <w:rFonts w:ascii="Arial" w:hAnsi="Arial" w:cs="Arial"/>
                <w:color w:val="000000"/>
                <w:sz w:val="18"/>
                <w:szCs w:val="18"/>
              </w:rPr>
            </w:pPr>
            <w:del w:id="106" w:author="0509" w:date="2022-05-09T15:16:00Z">
              <w:r w:rsidDel="001157AB">
                <w:rPr>
                  <w:rFonts w:ascii="Arial" w:hAnsi="Arial" w:cs="Arial"/>
                  <w:color w:val="000000"/>
                  <w:sz w:val="18"/>
                  <w:szCs w:val="18"/>
                </w:rPr>
                <w:delText>Rapporteurs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1ACD6C3" w:rsidR="008D39B1" w:rsidDel="001157AB" w:rsidRDefault="008D39B1" w:rsidP="006B07A8">
            <w:pPr>
              <w:spacing w:after="0"/>
              <w:rPr>
                <w:del w:id="107" w:author="0509" w:date="2022-05-09T15:16:00Z"/>
                <w:rFonts w:ascii="Arial" w:hAnsi="Arial" w:cs="Arial"/>
                <w:color w:val="000000"/>
                <w:sz w:val="18"/>
                <w:szCs w:val="18"/>
                <w:lang w:eastAsia="zh-CN"/>
              </w:rPr>
            </w:pPr>
            <w:del w:id="108" w:author="0509" w:date="2022-05-09T15:16:00Z">
              <w:r w:rsidDel="001157AB">
                <w:rPr>
                  <w:rFonts w:ascii="Arial" w:hAnsi="Arial" w:cs="Arial"/>
                  <w:color w:val="000000"/>
                  <w:sz w:val="18"/>
                  <w:szCs w:val="18"/>
                  <w:lang w:eastAsia="zh-CN"/>
                </w:rPr>
                <w:delText>Open</w:delText>
              </w:r>
            </w:del>
          </w:p>
          <w:p w14:paraId="7CACC9ED" w14:textId="6016B56D" w:rsidR="00FD40AF" w:rsidDel="001157AB" w:rsidRDefault="00FD40AF" w:rsidP="006B07A8">
            <w:pPr>
              <w:spacing w:after="0"/>
              <w:rPr>
                <w:del w:id="109" w:author="0509" w:date="2022-05-09T15:16:00Z"/>
                <w:rFonts w:ascii="Arial" w:hAnsi="Arial" w:cs="Arial"/>
                <w:color w:val="000000"/>
                <w:sz w:val="18"/>
                <w:szCs w:val="18"/>
                <w:lang w:eastAsia="zh-CN"/>
              </w:rPr>
            </w:pPr>
            <w:del w:id="110" w:author="0509" w:date="2022-05-09T15:16:00Z">
              <w:r w:rsidDel="001157AB">
                <w:rPr>
                  <w:rFonts w:ascii="Arial" w:hAnsi="Arial" w:cs="Arial"/>
                  <w:color w:val="000000"/>
                  <w:sz w:val="18"/>
                  <w:szCs w:val="18"/>
                  <w:lang w:eastAsia="zh-CN"/>
                </w:rPr>
                <w:delText>“</w:delText>
              </w:r>
              <w:r w:rsidRPr="00FD40AF" w:rsidDel="001157AB">
                <w:rPr>
                  <w:rFonts w:ascii="Arial" w:hAnsi="Arial" w:cs="Arial"/>
                  <w:color w:val="000000"/>
                  <w:sz w:val="18"/>
                  <w:szCs w:val="18"/>
                  <w:lang w:eastAsia="zh-CN"/>
                </w:rPr>
                <w:delText>S5</w:delText>
              </w:r>
              <w:r w:rsidRPr="00FD40AF" w:rsidDel="001157AB">
                <w:rPr>
                  <w:rFonts w:ascii="MS Gothic" w:hAnsi="MS Gothic" w:cs="MS Gothic"/>
                  <w:color w:val="000000"/>
                  <w:sz w:val="18"/>
                  <w:szCs w:val="18"/>
                  <w:lang w:eastAsia="zh-CN"/>
                </w:rPr>
                <w:delText>‑</w:delText>
              </w:r>
              <w:r w:rsidRPr="00FD40AF" w:rsidDel="001157AB">
                <w:rPr>
                  <w:rFonts w:ascii="Arial" w:hAnsi="Arial" w:cs="Arial"/>
                  <w:color w:val="000000"/>
                  <w:sz w:val="18"/>
                  <w:szCs w:val="18"/>
                  <w:lang w:eastAsia="zh-CN"/>
                </w:rPr>
                <w:delText xml:space="preserve">213224    CR TS 32.421 Update inclusive language  </w:delText>
              </w:r>
            </w:del>
          </w:p>
          <w:p w14:paraId="3B8D82DC" w14:textId="433525BC" w:rsidR="00FD40AF" w:rsidDel="001157AB" w:rsidRDefault="00FD40AF" w:rsidP="006B07A8">
            <w:pPr>
              <w:spacing w:after="0"/>
              <w:rPr>
                <w:del w:id="111" w:author="0509" w:date="2022-05-09T15:16:00Z"/>
                <w:rFonts w:ascii="Arial" w:hAnsi="Arial" w:cs="Arial"/>
                <w:color w:val="000000"/>
                <w:sz w:val="18"/>
                <w:szCs w:val="18"/>
                <w:lang w:eastAsia="zh-CN"/>
              </w:rPr>
            </w:pPr>
            <w:del w:id="112" w:author="0509" w:date="2022-05-09T15:16:00Z">
              <w:r w:rsidRPr="00FD40AF" w:rsidDel="001157AB">
                <w:rPr>
                  <w:rFonts w:ascii="Arial" w:hAnsi="Arial" w:cs="Arial"/>
                  <w:color w:val="000000"/>
                  <w:sz w:val="18"/>
                  <w:szCs w:val="18"/>
                  <w:lang w:eastAsia="zh-CN"/>
                </w:rPr>
                <w:delText>S5</w:delText>
              </w:r>
              <w:r w:rsidRPr="00FD40AF" w:rsidDel="001157AB">
                <w:rPr>
                  <w:rFonts w:ascii="MS Gothic" w:hAnsi="MS Gothic" w:cs="MS Gothic"/>
                  <w:color w:val="000000"/>
                  <w:sz w:val="18"/>
                  <w:szCs w:val="18"/>
                  <w:lang w:eastAsia="zh-CN"/>
                </w:rPr>
                <w:delText>‑</w:delText>
              </w:r>
              <w:r w:rsidRPr="00FD40AF" w:rsidDel="001157AB">
                <w:rPr>
                  <w:rFonts w:ascii="Arial" w:hAnsi="Arial" w:cs="Arial"/>
                  <w:color w:val="000000"/>
                  <w:sz w:val="18"/>
                  <w:szCs w:val="18"/>
                  <w:lang w:eastAsia="zh-CN"/>
                </w:rPr>
                <w:delText xml:space="preserve">213378    Rel17 CR 28.541 Inclusive language review fixing  </w:delText>
              </w:r>
            </w:del>
          </w:p>
          <w:p w14:paraId="2BB4ECFE" w14:textId="56675108" w:rsidR="00FD40AF" w:rsidDel="001157AB" w:rsidRDefault="00FD40AF" w:rsidP="006B07A8">
            <w:pPr>
              <w:spacing w:after="0"/>
              <w:rPr>
                <w:del w:id="113" w:author="0509" w:date="2022-05-09T15:16:00Z"/>
                <w:rFonts w:ascii="Arial" w:hAnsi="Arial" w:cs="Arial"/>
                <w:color w:val="000000"/>
                <w:sz w:val="18"/>
                <w:szCs w:val="18"/>
                <w:lang w:eastAsia="zh-CN"/>
              </w:rPr>
            </w:pPr>
            <w:del w:id="114" w:author="0509" w:date="2022-05-09T15:16:00Z">
              <w:r w:rsidRPr="00FD40AF" w:rsidDel="001157AB">
                <w:rPr>
                  <w:rFonts w:ascii="Arial" w:hAnsi="Arial" w:cs="Arial"/>
                  <w:color w:val="000000"/>
                  <w:sz w:val="18"/>
                  <w:szCs w:val="18"/>
                  <w:lang w:eastAsia="zh-CN"/>
                </w:rPr>
                <w:delText>S5</w:delText>
              </w:r>
              <w:r w:rsidRPr="00FD40AF" w:rsidDel="001157AB">
                <w:rPr>
                  <w:rFonts w:ascii="MS Gothic" w:hAnsi="MS Gothic" w:cs="MS Gothic"/>
                  <w:color w:val="000000"/>
                  <w:sz w:val="18"/>
                  <w:szCs w:val="18"/>
                  <w:lang w:eastAsia="zh-CN"/>
                </w:rPr>
                <w:delText>‑</w:delText>
              </w:r>
              <w:r w:rsidRPr="00FD40AF" w:rsidDel="001157AB">
                <w:rPr>
                  <w:rFonts w:ascii="Arial" w:hAnsi="Arial" w:cs="Arial"/>
                  <w:color w:val="000000"/>
                  <w:sz w:val="18"/>
                  <w:szCs w:val="18"/>
                  <w:lang w:eastAsia="zh-CN"/>
                </w:rPr>
                <w:delText xml:space="preserve">213213    Rel. 17 CR TS 28.313 Fix non-inclusive languages </w:delText>
              </w:r>
              <w:r w:rsidDel="001157AB">
                <w:rPr>
                  <w:rFonts w:ascii="Arial" w:hAnsi="Arial" w:cs="Arial"/>
                  <w:color w:val="000000"/>
                  <w:sz w:val="18"/>
                  <w:szCs w:val="18"/>
                  <w:lang w:eastAsia="zh-CN"/>
                </w:rPr>
                <w:delText>“ submitted to SA5#137e.</w:delText>
              </w:r>
            </w:del>
          </w:p>
          <w:p w14:paraId="49003608" w14:textId="1521C6F3" w:rsidR="00106E31" w:rsidDel="001157AB" w:rsidRDefault="00106E31" w:rsidP="006B07A8">
            <w:pPr>
              <w:spacing w:after="0"/>
              <w:rPr>
                <w:del w:id="115" w:author="0509" w:date="2022-05-09T15:16:00Z"/>
                <w:rFonts w:ascii="Arial" w:hAnsi="Arial" w:cs="Arial"/>
                <w:color w:val="000000"/>
                <w:sz w:val="18"/>
                <w:szCs w:val="18"/>
                <w:lang w:eastAsia="zh-CN"/>
              </w:rPr>
            </w:pPr>
            <w:del w:id="116" w:author="0509" w:date="2022-05-09T15:16:00Z">
              <w:r w:rsidDel="001157AB">
                <w:rPr>
                  <w:rFonts w:ascii="Arial" w:hAnsi="Arial" w:cs="Arial" w:hint="eastAsia"/>
                  <w:color w:val="000000"/>
                  <w:sz w:val="18"/>
                  <w:szCs w:val="18"/>
                  <w:lang w:eastAsia="zh-CN"/>
                </w:rPr>
                <w:delText>#</w:delText>
              </w:r>
              <w:r w:rsidDel="001157AB">
                <w:rPr>
                  <w:rFonts w:ascii="Arial" w:hAnsi="Arial" w:cs="Arial"/>
                  <w:color w:val="000000"/>
                  <w:sz w:val="18"/>
                  <w:szCs w:val="18"/>
                  <w:lang w:eastAsia="zh-CN"/>
                </w:rPr>
                <w:delText xml:space="preserve">140e: Need to check the LS </w:delText>
              </w:r>
              <w:r w:rsidRPr="00106E31" w:rsidDel="001157AB">
                <w:rPr>
                  <w:rFonts w:ascii="Arial" w:hAnsi="Arial" w:cs="Arial"/>
                  <w:color w:val="000000"/>
                  <w:sz w:val="18"/>
                  <w:szCs w:val="18"/>
                  <w:lang w:eastAsia="zh-CN"/>
                </w:rPr>
                <w:delText>S5-216025</w:delText>
              </w:r>
              <w:r w:rsidDel="001157AB">
                <w:rPr>
                  <w:rFonts w:ascii="Arial" w:hAnsi="Arial" w:cs="Arial"/>
                  <w:color w:val="000000"/>
                  <w:sz w:val="18"/>
                  <w:szCs w:val="18"/>
                  <w:lang w:eastAsia="zh-CN"/>
                </w:rPr>
                <w:delText xml:space="preserve"> and check whether more specifications are related. </w:delText>
              </w:r>
            </w:del>
          </w:p>
          <w:p w14:paraId="2825AF8B" w14:textId="4BDA10C6" w:rsidR="00475274" w:rsidDel="001157AB" w:rsidRDefault="00475274" w:rsidP="006B07A8">
            <w:pPr>
              <w:spacing w:after="0"/>
              <w:rPr>
                <w:del w:id="117" w:author="0509" w:date="2022-05-09T15:16:00Z"/>
                <w:rFonts w:ascii="Arial" w:hAnsi="Arial" w:cs="Arial"/>
                <w:color w:val="000000"/>
                <w:sz w:val="18"/>
                <w:szCs w:val="18"/>
                <w:lang w:eastAsia="zh-CN"/>
              </w:rPr>
            </w:pPr>
          </w:p>
          <w:p w14:paraId="6E63F913" w14:textId="78499939" w:rsidR="00475274" w:rsidDel="001157AB" w:rsidRDefault="00475274">
            <w:pPr>
              <w:spacing w:after="0"/>
              <w:rPr>
                <w:del w:id="118" w:author="0509" w:date="2022-05-09T15:17:00Z"/>
                <w:rFonts w:ascii="Arial" w:hAnsi="Arial" w:cs="Arial"/>
                <w:color w:val="000000"/>
                <w:sz w:val="18"/>
                <w:szCs w:val="18"/>
                <w:lang w:eastAsia="zh-CN"/>
              </w:rPr>
            </w:pPr>
            <w:del w:id="119" w:author="0509" w:date="2022-05-09T15:16:00Z">
              <w:r w:rsidRPr="005C5738" w:rsidDel="001157AB">
                <w:rPr>
                  <w:rFonts w:ascii="Arial" w:hAnsi="Arial" w:cs="Arial"/>
                  <w:color w:val="000000"/>
                  <w:sz w:val="18"/>
                  <w:szCs w:val="18"/>
                  <w:highlight w:val="yellow"/>
                  <w:lang w:eastAsia="zh-CN"/>
                </w:rPr>
                <w:delText>SA5#14</w:delText>
              </w:r>
              <w:r w:rsidR="005C5738" w:rsidRPr="005C5738" w:rsidDel="001157AB">
                <w:rPr>
                  <w:rFonts w:ascii="Arial" w:hAnsi="Arial" w:cs="Arial"/>
                  <w:color w:val="000000"/>
                  <w:sz w:val="18"/>
                  <w:szCs w:val="18"/>
                  <w:highlight w:val="yellow"/>
                  <w:lang w:eastAsia="zh-CN"/>
                </w:rPr>
                <w:delText>2</w:delText>
              </w:r>
              <w:r w:rsidRPr="005C5738" w:rsidDel="001157AB">
                <w:rPr>
                  <w:rFonts w:ascii="Arial" w:hAnsi="Arial" w:cs="Arial"/>
                  <w:color w:val="000000"/>
                  <w:sz w:val="18"/>
                  <w:szCs w:val="18"/>
                  <w:highlight w:val="yellow"/>
                  <w:lang w:eastAsia="zh-CN"/>
                </w:rPr>
                <w:delText>e:</w:delText>
              </w:r>
              <w:r w:rsidRPr="001A6E5C" w:rsidDel="001157AB">
                <w:rPr>
                  <w:rFonts w:ascii="Arial" w:hAnsi="Arial" w:cs="Arial"/>
                  <w:color w:val="000000"/>
                  <w:sz w:val="18"/>
                  <w:szCs w:val="18"/>
                  <w:highlight w:val="yellow"/>
                  <w:lang w:eastAsia="zh-CN"/>
                </w:rPr>
                <w:delText xml:space="preserve"> </w:delText>
              </w:r>
              <w:r w:rsidR="005C5738" w:rsidRPr="005C5738" w:rsidDel="001157AB">
                <w:rPr>
                  <w:rFonts w:ascii="Arial" w:hAnsi="Arial" w:cs="Arial"/>
                  <w:color w:val="000000"/>
                  <w:sz w:val="18"/>
                  <w:szCs w:val="18"/>
                  <w:highlight w:val="yellow"/>
                  <w:lang w:eastAsia="zh-CN"/>
                </w:rPr>
                <w:delText>No further related modification proposed</w:delText>
              </w:r>
              <w:r w:rsidRPr="005C5738" w:rsidDel="001157AB">
                <w:rPr>
                  <w:rFonts w:ascii="Arial" w:hAnsi="Arial" w:cs="Arial"/>
                  <w:color w:val="000000"/>
                  <w:sz w:val="18"/>
                  <w:szCs w:val="18"/>
                  <w:highlight w:val="yellow"/>
                  <w:lang w:eastAsia="zh-CN"/>
                </w:rPr>
                <w:delText>.</w:delText>
              </w:r>
              <w:r w:rsidR="005C5738" w:rsidRPr="001A6E5C" w:rsidDel="001157AB">
                <w:rPr>
                  <w:rFonts w:ascii="Arial" w:hAnsi="Arial" w:cs="Arial"/>
                  <w:color w:val="000000"/>
                  <w:sz w:val="18"/>
                  <w:szCs w:val="18"/>
                  <w:highlight w:val="yellow"/>
                  <w:lang w:eastAsia="zh-CN"/>
                </w:rPr>
                <w:delText xml:space="preserve"> Close</w:delText>
              </w:r>
              <w:r w:rsidR="00B5756B" w:rsidDel="001157AB">
                <w:rPr>
                  <w:rFonts w:ascii="Arial" w:hAnsi="Arial" w:cs="Arial"/>
                  <w:color w:val="000000"/>
                  <w:sz w:val="18"/>
                  <w:szCs w:val="18"/>
                  <w:highlight w:val="yellow"/>
                  <w:lang w:eastAsia="zh-CN"/>
                </w:rPr>
                <w:delText>d</w:delText>
              </w:r>
              <w:r w:rsidR="005C5738" w:rsidRPr="001A6E5C" w:rsidDel="001157AB">
                <w:rPr>
                  <w:rFonts w:ascii="Arial" w:hAnsi="Arial" w:cs="Arial"/>
                  <w:color w:val="000000"/>
                  <w:sz w:val="18"/>
                  <w:szCs w:val="18"/>
                  <w:highlight w:val="yellow"/>
                  <w:lang w:eastAsia="zh-CN"/>
                </w:rPr>
                <w:delText>.</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3A88296D" w:rsidR="008D39B1" w:rsidDel="001157AB" w:rsidRDefault="008D39B1" w:rsidP="00180480">
            <w:pPr>
              <w:widowControl w:val="0"/>
              <w:spacing w:after="0"/>
              <w:rPr>
                <w:del w:id="120" w:author="0509" w:date="2022-05-09T15:17:00Z"/>
                <w:rFonts w:ascii="Arial" w:hAnsi="Arial" w:cs="Arial"/>
                <w:color w:val="000000"/>
                <w:sz w:val="18"/>
                <w:szCs w:val="18"/>
                <w:lang w:eastAsia="zh-CN"/>
              </w:rPr>
            </w:pPr>
            <w:del w:id="121" w:author="0509" w:date="2022-05-09T15:16:00Z">
              <w:r w:rsidDel="001157AB">
                <w:rPr>
                  <w:rFonts w:ascii="Arial" w:hAnsi="Arial" w:cs="Arial"/>
                  <w:color w:val="000000"/>
                  <w:sz w:val="18"/>
                  <w:szCs w:val="18"/>
                  <w:lang w:eastAsia="zh-CN"/>
                </w:rPr>
                <w:delText>SA5</w:delText>
              </w:r>
              <w:r w:rsidDel="001157AB">
                <w:rPr>
                  <w:rFonts w:ascii="Arial" w:hAnsi="Arial" w:cs="Arial" w:hint="eastAsia"/>
                  <w:color w:val="000000"/>
                  <w:sz w:val="18"/>
                  <w:szCs w:val="18"/>
                  <w:lang w:eastAsia="zh-CN"/>
                </w:rPr>
                <w:delText>#</w:delText>
              </w:r>
              <w:r w:rsidDel="001157AB">
                <w:rPr>
                  <w:rFonts w:ascii="Arial" w:hAnsi="Arial" w:cs="Arial"/>
                  <w:color w:val="000000"/>
                  <w:sz w:val="18"/>
                  <w:szCs w:val="18"/>
                  <w:lang w:eastAsia="zh-CN"/>
                </w:rPr>
                <w:delText>14</w:delText>
              </w:r>
              <w:r w:rsidR="00180480" w:rsidDel="001157AB">
                <w:rPr>
                  <w:rFonts w:ascii="Arial" w:hAnsi="Arial" w:cs="Arial"/>
                  <w:color w:val="000000"/>
                  <w:sz w:val="18"/>
                  <w:szCs w:val="18"/>
                  <w:lang w:eastAsia="zh-CN"/>
                </w:rPr>
                <w:delText>1</w:delText>
              </w:r>
              <w:r w:rsidR="00523773" w:rsidDel="001157AB">
                <w:rPr>
                  <w:rFonts w:ascii="Arial" w:hAnsi="Arial" w:cs="Arial"/>
                  <w:color w:val="000000"/>
                  <w:sz w:val="18"/>
                  <w:szCs w:val="18"/>
                  <w:lang w:eastAsia="zh-CN"/>
                </w:rPr>
                <w:delText>e</w:delText>
              </w:r>
            </w:del>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77777777"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0D957B04" w14:textId="1EC35191" w:rsidR="00475274" w:rsidRDefault="00475274" w:rsidP="00202F22">
            <w:pPr>
              <w:spacing w:after="0"/>
              <w:rPr>
                <w:rFonts w:ascii="Arial" w:hAnsi="Arial" w:cs="Arial"/>
                <w:color w:val="000000"/>
                <w:sz w:val="18"/>
                <w:szCs w:val="18"/>
                <w:lang w:eastAsia="zh-CN"/>
              </w:rPr>
            </w:pPr>
            <w:r w:rsidRPr="005B1D37">
              <w:rPr>
                <w:rFonts w:ascii="Arial" w:hAnsi="Arial" w:cs="Arial"/>
                <w:color w:val="000000"/>
                <w:sz w:val="18"/>
                <w:szCs w:val="18"/>
                <w:highlight w:val="yellow"/>
                <w:lang w:eastAsia="zh-CN"/>
              </w:rPr>
              <w:t>SA5#14</w:t>
            </w:r>
            <w:r w:rsidR="00202F22">
              <w:rPr>
                <w:rFonts w:ascii="Arial" w:hAnsi="Arial" w:cs="Arial"/>
                <w:color w:val="000000"/>
                <w:sz w:val="18"/>
                <w:szCs w:val="18"/>
                <w:highlight w:val="yellow"/>
                <w:lang w:eastAsia="zh-CN"/>
              </w:rPr>
              <w:t>2</w:t>
            </w:r>
            <w:r w:rsidRPr="005B1D37">
              <w:rPr>
                <w:rFonts w:ascii="Arial" w:hAnsi="Arial" w:cs="Arial"/>
                <w:color w:val="000000"/>
                <w:sz w:val="18"/>
                <w:szCs w:val="18"/>
                <w:highlight w:val="yellow"/>
                <w:lang w:eastAsia="zh-CN"/>
              </w:rPr>
              <w:t>e:</w:t>
            </w:r>
            <w:r>
              <w:rPr>
                <w:rFonts w:ascii="Arial" w:hAnsi="Arial" w:cs="Arial"/>
                <w:color w:val="000000"/>
                <w:sz w:val="18"/>
                <w:szCs w:val="18"/>
                <w:lang w:eastAsia="zh-CN"/>
              </w:rPr>
              <w:t xml:space="preserve"> </w:t>
            </w:r>
            <w:r w:rsidRPr="005B1D37">
              <w:rPr>
                <w:rFonts w:ascii="Arial" w:hAnsi="Arial" w:cs="Arial"/>
                <w:color w:val="000000"/>
                <w:sz w:val="18"/>
                <w:szCs w:val="18"/>
                <w:highlight w:val="yellow"/>
                <w:lang w:eastAsia="zh-CN"/>
              </w:rPr>
              <w:t>Status to be checked.</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6FBE9918" w:rsidR="00A82894" w:rsidRDefault="00A82894" w:rsidP="00A3325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ins w:id="122" w:author="0509" w:date="2022-05-09T15:20:00Z">
              <w:r w:rsidR="00BD2BC2">
                <w:rPr>
                  <w:rFonts w:ascii="Arial" w:hAnsi="Arial" w:cs="Arial"/>
                  <w:color w:val="000000"/>
                  <w:sz w:val="18"/>
                  <w:szCs w:val="18"/>
                  <w:lang w:eastAsia="zh-CN"/>
                </w:rPr>
                <w:t>3</w:t>
              </w:r>
            </w:ins>
            <w:del w:id="123" w:author="0509" w:date="2022-05-09T15:20:00Z">
              <w:r w:rsidR="00A33258" w:rsidDel="00BD2BC2">
                <w:rPr>
                  <w:rFonts w:ascii="Arial" w:hAnsi="Arial" w:cs="Arial"/>
                  <w:color w:val="000000"/>
                  <w:sz w:val="18"/>
                  <w:szCs w:val="18"/>
                  <w:lang w:eastAsia="zh-CN"/>
                </w:rPr>
                <w:delText>1</w:delText>
              </w:r>
            </w:del>
            <w:r>
              <w:rPr>
                <w:rFonts w:ascii="Arial" w:hAnsi="Arial" w:cs="Arial"/>
                <w:color w:val="000000"/>
                <w:sz w:val="18"/>
                <w:szCs w:val="18"/>
                <w:lang w:eastAsia="zh-CN"/>
              </w:rPr>
              <w:t>e</w:t>
            </w:r>
          </w:p>
        </w:tc>
      </w:tr>
      <w:tr w:rsidR="008B01E2" w:rsidRPr="00A85184" w:rsidDel="001157AB" w14:paraId="598EC969" w14:textId="10B47508" w:rsidTr="00CA183E">
        <w:trPr>
          <w:tblHeader/>
          <w:del w:id="124" w:author="0509" w:date="2022-05-09T15:1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4E7C1AB4" w:rsidR="008B01E2" w:rsidDel="001157AB" w:rsidRDefault="008B01E2" w:rsidP="008B01E2">
            <w:pPr>
              <w:spacing w:after="0"/>
              <w:rPr>
                <w:del w:id="125" w:author="0509" w:date="2022-05-09T15:18:00Z"/>
                <w:rFonts w:ascii="Arial" w:hAnsi="Arial" w:cs="Arial"/>
                <w:color w:val="000000"/>
                <w:sz w:val="18"/>
                <w:szCs w:val="18"/>
                <w:lang w:eastAsia="zh-CN"/>
              </w:rPr>
            </w:pPr>
            <w:del w:id="126" w:author="0509" w:date="2022-05-09T15:17:00Z">
              <w:r w:rsidDel="001157AB">
                <w:rPr>
                  <w:rFonts w:ascii="Arial" w:hAnsi="Arial" w:cs="Arial"/>
                  <w:color w:val="000000"/>
                  <w:sz w:val="18"/>
                  <w:szCs w:val="18"/>
                  <w:lang w:eastAsia="zh-CN"/>
                </w:rPr>
                <w:delText>137e.3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A19441C" w:rsidR="008B01E2" w:rsidRPr="008D39B1" w:rsidDel="001157AB" w:rsidRDefault="008B01E2" w:rsidP="00BD057A">
            <w:pPr>
              <w:rPr>
                <w:del w:id="127" w:author="0509" w:date="2022-05-09T15:18:00Z"/>
                <w:rFonts w:ascii="Arial" w:hAnsi="Arial" w:cs="Arial"/>
                <w:color w:val="000000"/>
                <w:sz w:val="18"/>
                <w:szCs w:val="18"/>
              </w:rPr>
            </w:pPr>
            <w:del w:id="128" w:author="0509" w:date="2022-05-09T15:17:00Z">
              <w:r w:rsidDel="001157AB">
                <w:rPr>
                  <w:rFonts w:ascii="Arial" w:hAnsi="Arial" w:cs="Arial"/>
                  <w:color w:val="000000"/>
                  <w:sz w:val="18"/>
                  <w:szCs w:val="18"/>
                </w:rPr>
                <w:delText>Consider to work on the</w:delText>
              </w:r>
              <w:r w:rsidRPr="008B01E2" w:rsidDel="001157AB">
                <w:rPr>
                  <w:rFonts w:ascii="Arial" w:hAnsi="Arial" w:cs="Arial"/>
                  <w:color w:val="000000"/>
                  <w:sz w:val="18"/>
                  <w:szCs w:val="18"/>
                </w:rPr>
                <w:delText xml:space="preserve"> addition </w:delText>
              </w:r>
              <w:r w:rsidDel="001157AB">
                <w:rPr>
                  <w:rFonts w:ascii="Arial" w:hAnsi="Arial" w:cs="Arial"/>
                  <w:color w:val="000000"/>
                  <w:sz w:val="18"/>
                  <w:szCs w:val="18"/>
                </w:rPr>
                <w:delText>of “</w:delText>
              </w:r>
              <w:r w:rsidRPr="008B01E2" w:rsidDel="001157AB">
                <w:rPr>
                  <w:rFonts w:ascii="Arial" w:hAnsi="Arial" w:cs="Arial"/>
                  <w:color w:val="000000"/>
                  <w:sz w:val="18"/>
                  <w:szCs w:val="18"/>
                </w:rPr>
                <w:delText>it is enough to have one SS for a stage 2/3 contribution</w:delText>
              </w:r>
              <w:r w:rsidDel="001157AB">
                <w:rPr>
                  <w:rFonts w:ascii="Arial" w:hAnsi="Arial" w:cs="Arial"/>
                  <w:color w:val="000000"/>
                  <w:sz w:val="18"/>
                  <w:szCs w:val="18"/>
                </w:rPr>
                <w:delText xml:space="preserve">, </w:delText>
              </w:r>
              <w:r w:rsidRPr="008B01E2" w:rsidDel="001157AB">
                <w:rPr>
                  <w:rFonts w:ascii="Arial" w:hAnsi="Arial" w:cs="Arial"/>
                  <w:color w:val="000000"/>
                  <w:sz w:val="18"/>
                  <w:szCs w:val="18"/>
                </w:rPr>
                <w:delText xml:space="preserve">when one SS is not provided, it is documented </w:delText>
              </w:r>
              <w:r w:rsidDel="001157AB">
                <w:rPr>
                  <w:rFonts w:ascii="Arial" w:hAnsi="Arial" w:cs="Arial"/>
                  <w:color w:val="000000"/>
                  <w:sz w:val="18"/>
                  <w:szCs w:val="18"/>
                </w:rPr>
                <w:delText xml:space="preserve">“ </w:delText>
              </w:r>
              <w:r w:rsidRPr="008B01E2" w:rsidDel="001157AB">
                <w:rPr>
                  <w:rFonts w:ascii="Arial" w:hAnsi="Arial" w:cs="Arial"/>
                  <w:color w:val="000000"/>
                  <w:sz w:val="18"/>
                  <w:szCs w:val="18"/>
                </w:rPr>
                <w:delText>in the working procedures.</w:delText>
              </w:r>
              <w:r w:rsidR="00BD057A" w:rsidDel="001157AB">
                <w:rPr>
                  <w:rFonts w:ascii="Arial" w:hAnsi="Arial" w:cs="Arial"/>
                  <w:color w:val="000000"/>
                  <w:sz w:val="18"/>
                  <w:szCs w:val="18"/>
                </w:rPr>
                <w:delText xml:space="preserve"> (S5-213374)</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06569C0D" w:rsidR="008B01E2" w:rsidDel="001157AB" w:rsidRDefault="008B01E2" w:rsidP="008B01E2">
            <w:pPr>
              <w:spacing w:after="0"/>
              <w:rPr>
                <w:del w:id="129" w:author="0509" w:date="2022-05-09T15:18:00Z"/>
                <w:rFonts w:ascii="Arial" w:hAnsi="Arial" w:cs="Arial"/>
                <w:color w:val="000000"/>
                <w:sz w:val="18"/>
                <w:szCs w:val="18"/>
                <w:lang w:eastAsia="zh-CN"/>
              </w:rPr>
            </w:pPr>
            <w:del w:id="130" w:author="0509" w:date="2022-05-09T15:17:00Z">
              <w:r w:rsidDel="001157AB">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3AD42D7" w:rsidR="008B01E2" w:rsidDel="001157AB" w:rsidRDefault="008B01E2" w:rsidP="008B01E2">
            <w:pPr>
              <w:spacing w:after="0"/>
              <w:rPr>
                <w:del w:id="131" w:author="0509" w:date="2022-05-09T15:18:00Z"/>
                <w:rFonts w:ascii="Arial" w:hAnsi="Arial" w:cs="Arial"/>
                <w:color w:val="000000"/>
                <w:sz w:val="18"/>
                <w:szCs w:val="18"/>
              </w:rPr>
            </w:pPr>
            <w:del w:id="132" w:author="0509" w:date="2022-05-09T15:17:00Z">
              <w:r w:rsidDel="001157AB">
                <w:rPr>
                  <w:rFonts w:ascii="Arial" w:hAnsi="Arial" w:cs="Arial"/>
                  <w:color w:val="000000"/>
                  <w:sz w:val="18"/>
                  <w:szCs w:val="18"/>
                </w:rPr>
                <w:delText>SA5 Leaders</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3B42B59A" w:rsidR="008B01E2" w:rsidDel="001157AB" w:rsidRDefault="008B01E2" w:rsidP="008B01E2">
            <w:pPr>
              <w:spacing w:after="0"/>
              <w:rPr>
                <w:del w:id="133" w:author="0509" w:date="2022-05-09T15:17:00Z"/>
                <w:rFonts w:ascii="Arial" w:hAnsi="Arial" w:cs="Arial"/>
                <w:color w:val="000000"/>
                <w:sz w:val="18"/>
                <w:szCs w:val="18"/>
                <w:lang w:eastAsia="zh-CN"/>
              </w:rPr>
            </w:pPr>
            <w:del w:id="134" w:author="0509" w:date="2022-05-09T15:17:00Z">
              <w:r w:rsidDel="001157AB">
                <w:rPr>
                  <w:rFonts w:ascii="Arial" w:hAnsi="Arial" w:cs="Arial"/>
                  <w:color w:val="000000"/>
                  <w:sz w:val="18"/>
                  <w:szCs w:val="18"/>
                  <w:lang w:eastAsia="zh-CN"/>
                </w:rPr>
                <w:delText>Open</w:delText>
              </w:r>
            </w:del>
          </w:p>
          <w:p w14:paraId="7F235B26" w14:textId="70426BBA" w:rsidR="00523773" w:rsidRPr="00202F22" w:rsidDel="001157AB" w:rsidRDefault="00523773" w:rsidP="00523773">
            <w:pPr>
              <w:spacing w:after="0"/>
              <w:rPr>
                <w:del w:id="135" w:author="0509" w:date="2022-05-09T15:17:00Z"/>
                <w:rFonts w:ascii="Arial" w:hAnsi="Arial" w:cs="Arial"/>
                <w:color w:val="000000"/>
                <w:sz w:val="18"/>
                <w:szCs w:val="18"/>
                <w:lang w:eastAsia="zh-CN"/>
              </w:rPr>
            </w:pPr>
            <w:del w:id="136" w:author="0509" w:date="2022-05-09T15:17:00Z">
              <w:r w:rsidDel="001157AB">
                <w:rPr>
                  <w:rFonts w:ascii="Arial" w:hAnsi="Arial" w:cs="Arial"/>
                  <w:color w:val="000000"/>
                  <w:sz w:val="18"/>
                  <w:szCs w:val="18"/>
                  <w:lang w:eastAsia="zh-CN"/>
                </w:rPr>
                <w:delText xml:space="preserve">#139e: need to consider together with </w:delText>
              </w:r>
              <w:r w:rsidDel="001157AB">
                <w:rPr>
                  <w:rFonts w:ascii="Arial" w:hAnsi="Arial" w:cs="Arial" w:hint="eastAsia"/>
                  <w:color w:val="000000"/>
                  <w:sz w:val="18"/>
                  <w:szCs w:val="18"/>
                  <w:lang w:eastAsia="zh-CN"/>
                </w:rPr>
                <w:delText>1</w:delText>
              </w:r>
              <w:r w:rsidDel="001157AB">
                <w:rPr>
                  <w:rFonts w:ascii="Arial" w:hAnsi="Arial" w:cs="Arial"/>
                  <w:color w:val="000000"/>
                  <w:sz w:val="18"/>
                  <w:szCs w:val="18"/>
                  <w:lang w:eastAsia="zh-CN"/>
                </w:rPr>
                <w:delText xml:space="preserve">30e.9 and </w:delText>
              </w:r>
              <w:r w:rsidDel="001157AB">
                <w:rPr>
                  <w:rFonts w:ascii="Arial" w:hAnsi="Arial" w:cs="Arial" w:hint="eastAsia"/>
                  <w:color w:val="000000"/>
                  <w:sz w:val="18"/>
                  <w:szCs w:val="18"/>
                  <w:lang w:eastAsia="zh-CN"/>
                </w:rPr>
                <w:delText>1</w:delText>
              </w:r>
              <w:r w:rsidDel="001157AB">
                <w:rPr>
                  <w:rFonts w:ascii="Arial" w:hAnsi="Arial" w:cs="Arial"/>
                  <w:color w:val="000000"/>
                  <w:sz w:val="18"/>
                  <w:szCs w:val="18"/>
                  <w:lang w:eastAsia="zh-CN"/>
                </w:rPr>
                <w:delText>31</w:delText>
              </w:r>
              <w:r w:rsidRPr="00202F22" w:rsidDel="001157AB">
                <w:rPr>
                  <w:rFonts w:ascii="Arial" w:hAnsi="Arial" w:cs="Arial"/>
                  <w:color w:val="000000"/>
                  <w:sz w:val="18"/>
                  <w:szCs w:val="18"/>
                  <w:lang w:eastAsia="zh-CN"/>
                </w:rPr>
                <w:delText xml:space="preserve">e.1. </w:delText>
              </w:r>
            </w:del>
          </w:p>
          <w:p w14:paraId="47B26063" w14:textId="722BAC71" w:rsidR="00475274" w:rsidDel="001157AB" w:rsidRDefault="00475274" w:rsidP="00523773">
            <w:pPr>
              <w:spacing w:after="0"/>
              <w:rPr>
                <w:del w:id="137" w:author="0509" w:date="2022-05-09T15:17:00Z"/>
                <w:rFonts w:ascii="Arial" w:hAnsi="Arial" w:cs="Arial"/>
                <w:color w:val="000000"/>
                <w:sz w:val="18"/>
                <w:szCs w:val="18"/>
                <w:lang w:eastAsia="zh-CN"/>
              </w:rPr>
            </w:pPr>
            <w:del w:id="138" w:author="0509" w:date="2022-05-09T15:17:00Z">
              <w:r w:rsidRPr="001A6E5C" w:rsidDel="001157AB">
                <w:rPr>
                  <w:rFonts w:ascii="Arial" w:hAnsi="Arial" w:cs="Arial"/>
                  <w:color w:val="000000"/>
                  <w:sz w:val="18"/>
                  <w:szCs w:val="18"/>
                  <w:lang w:eastAsia="zh-CN"/>
                </w:rPr>
                <w:delText>SA5#141e:</w:delText>
              </w:r>
              <w:r w:rsidRPr="00202F22" w:rsidDel="001157AB">
                <w:rPr>
                  <w:rFonts w:ascii="Arial" w:hAnsi="Arial" w:cs="Arial"/>
                  <w:color w:val="000000"/>
                  <w:sz w:val="18"/>
                  <w:szCs w:val="18"/>
                  <w:lang w:eastAsia="zh-CN"/>
                </w:rPr>
                <w:delText xml:space="preserve"> </w:delText>
              </w:r>
              <w:r w:rsidRPr="001A6E5C" w:rsidDel="001157AB">
                <w:rPr>
                  <w:rFonts w:ascii="Arial" w:hAnsi="Arial" w:cs="Arial"/>
                  <w:color w:val="000000"/>
                  <w:sz w:val="18"/>
                  <w:szCs w:val="18"/>
                  <w:lang w:eastAsia="zh-CN"/>
                </w:rPr>
                <w:delText>Status to be checked.</w:delText>
              </w:r>
            </w:del>
          </w:p>
          <w:p w14:paraId="21289ECB" w14:textId="108368C9" w:rsidR="00202F22" w:rsidDel="001157AB" w:rsidRDefault="00202F22" w:rsidP="00523773">
            <w:pPr>
              <w:spacing w:after="0"/>
              <w:rPr>
                <w:del w:id="139" w:author="0509" w:date="2022-05-09T15:17:00Z"/>
                <w:rFonts w:ascii="Arial" w:hAnsi="Arial" w:cs="Arial"/>
                <w:color w:val="000000"/>
                <w:sz w:val="18"/>
                <w:szCs w:val="18"/>
                <w:lang w:eastAsia="zh-CN"/>
              </w:rPr>
            </w:pPr>
          </w:p>
          <w:p w14:paraId="2E6089A5" w14:textId="36D298F6" w:rsidR="00202F22" w:rsidDel="001157AB" w:rsidRDefault="00202F22" w:rsidP="00202F22">
            <w:pPr>
              <w:spacing w:after="0"/>
              <w:rPr>
                <w:del w:id="140" w:author="0509" w:date="2022-05-09T15:17:00Z"/>
                <w:rFonts w:ascii="Arial" w:hAnsi="Arial" w:cs="Arial"/>
                <w:color w:val="000000"/>
                <w:sz w:val="18"/>
                <w:szCs w:val="18"/>
                <w:lang w:eastAsia="zh-CN"/>
              </w:rPr>
            </w:pPr>
            <w:del w:id="141" w:author="0509" w:date="2022-05-09T15:17:00Z">
              <w:r w:rsidDel="001157AB">
                <w:rPr>
                  <w:rFonts w:ascii="Arial" w:hAnsi="Arial" w:cs="Arial"/>
                  <w:color w:val="000000"/>
                  <w:sz w:val="18"/>
                  <w:szCs w:val="18"/>
                  <w:lang w:eastAsia="zh-CN"/>
                </w:rPr>
                <w:delText>SA5#142e</w:delText>
              </w:r>
              <w:r w:rsidDel="001157AB">
                <w:rPr>
                  <w:rFonts w:ascii="Arial" w:hAnsi="Arial" w:cs="Arial" w:hint="eastAsia"/>
                  <w:color w:val="000000"/>
                  <w:sz w:val="18"/>
                  <w:szCs w:val="18"/>
                  <w:lang w:eastAsia="zh-CN"/>
                </w:rPr>
                <w:delText>:</w:delText>
              </w:r>
            </w:del>
          </w:p>
          <w:p w14:paraId="488D45C0" w14:textId="47B2124F" w:rsidR="00202F22" w:rsidDel="001157AB" w:rsidRDefault="00202F22" w:rsidP="00202F22">
            <w:pPr>
              <w:spacing w:after="0"/>
              <w:rPr>
                <w:del w:id="142" w:author="0509" w:date="2022-05-09T15:17:00Z"/>
                <w:rFonts w:ascii="Arial" w:hAnsi="Arial" w:cs="Arial"/>
                <w:color w:val="000000"/>
                <w:sz w:val="18"/>
                <w:szCs w:val="18"/>
                <w:lang w:eastAsia="zh-CN"/>
              </w:rPr>
            </w:pPr>
            <w:del w:id="143" w:author="0509" w:date="2022-05-09T15:17:00Z">
              <w:r w:rsidDel="001157AB">
                <w:rPr>
                  <w:rFonts w:ascii="Arial" w:hAnsi="Arial" w:cs="Arial"/>
                  <w:color w:val="000000"/>
                  <w:sz w:val="18"/>
                  <w:szCs w:val="18"/>
                  <w:lang w:eastAsia="zh-CN"/>
                </w:rPr>
                <w:delText>Stage2 and stage3 alignment principles have been added into SA5 working procedure S5-222010.</w:delText>
              </w:r>
            </w:del>
          </w:p>
          <w:p w14:paraId="0D4C7A5E" w14:textId="68E9FAB5" w:rsidR="00202F22" w:rsidDel="001157AB" w:rsidRDefault="00202F22" w:rsidP="00202F22">
            <w:pPr>
              <w:spacing w:after="0"/>
              <w:rPr>
                <w:del w:id="144" w:author="0509" w:date="2022-05-09T15:18:00Z"/>
                <w:rFonts w:ascii="Arial" w:hAnsi="Arial" w:cs="Arial"/>
                <w:color w:val="000000"/>
                <w:sz w:val="18"/>
                <w:szCs w:val="18"/>
                <w:lang w:eastAsia="zh-CN"/>
              </w:rPr>
            </w:pPr>
            <w:del w:id="145" w:author="0509" w:date="2022-05-09T15:17:00Z">
              <w:r w:rsidDel="001157AB">
                <w:rPr>
                  <w:rFonts w:ascii="Arial" w:hAnsi="Arial" w:cs="Arial"/>
                  <w:color w:val="000000"/>
                  <w:sz w:val="18"/>
                  <w:szCs w:val="18"/>
                  <w:lang w:eastAsia="zh-CN"/>
                </w:rPr>
                <w:delText>Closed.</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7343F254" w:rsidR="008B01E2" w:rsidDel="001157AB" w:rsidRDefault="008B01E2" w:rsidP="00523773">
            <w:pPr>
              <w:widowControl w:val="0"/>
              <w:spacing w:after="0"/>
              <w:rPr>
                <w:del w:id="146" w:author="0509" w:date="2022-05-09T15:18:00Z"/>
                <w:rFonts w:ascii="Arial" w:hAnsi="Arial" w:cs="Arial"/>
                <w:color w:val="000000"/>
                <w:sz w:val="18"/>
                <w:szCs w:val="18"/>
                <w:lang w:eastAsia="zh-CN"/>
              </w:rPr>
            </w:pPr>
            <w:del w:id="147" w:author="0509" w:date="2022-05-09T15:17:00Z">
              <w:r w:rsidDel="001157AB">
                <w:rPr>
                  <w:rFonts w:ascii="Arial" w:hAnsi="Arial" w:cs="Arial"/>
                  <w:color w:val="000000"/>
                  <w:sz w:val="18"/>
                  <w:szCs w:val="18"/>
                  <w:lang w:eastAsia="zh-CN"/>
                </w:rPr>
                <w:delText>SA5#1</w:delText>
              </w:r>
              <w:r w:rsidR="00523773" w:rsidDel="001157AB">
                <w:rPr>
                  <w:rFonts w:ascii="Arial" w:hAnsi="Arial" w:cs="Arial"/>
                  <w:color w:val="000000"/>
                  <w:sz w:val="18"/>
                  <w:szCs w:val="18"/>
                  <w:lang w:eastAsia="zh-CN"/>
                </w:rPr>
                <w:delText>41</w:delText>
              </w:r>
              <w:r w:rsidDel="001157AB">
                <w:rPr>
                  <w:rFonts w:ascii="Arial" w:hAnsi="Arial" w:cs="Arial"/>
                  <w:color w:val="000000"/>
                  <w:sz w:val="18"/>
                  <w:szCs w:val="18"/>
                  <w:lang w:eastAsia="zh-CN"/>
                </w:rPr>
                <w:delText>e</w:delText>
              </w:r>
            </w:del>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3406BB8F"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tdocs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75661E27" w14:textId="1BCBB0E5" w:rsidR="00475274" w:rsidRPr="001157AB" w:rsidRDefault="00475274">
            <w:pPr>
              <w:spacing w:after="0"/>
              <w:rPr>
                <w:rFonts w:ascii="Arial" w:hAnsi="Arial" w:cs="Arial"/>
                <w:color w:val="000000"/>
                <w:sz w:val="18"/>
                <w:szCs w:val="18"/>
                <w:lang w:eastAsia="zh-CN"/>
                <w:rPrChange w:id="148" w:author="0509" w:date="2022-05-09T15:19:00Z">
                  <w:rPr>
                    <w:rFonts w:ascii="Arial" w:hAnsi="Arial" w:cs="Arial"/>
                    <w:color w:val="000000"/>
                    <w:sz w:val="18"/>
                    <w:szCs w:val="18"/>
                    <w:highlight w:val="yellow"/>
                    <w:lang w:eastAsia="zh-CN"/>
                  </w:rPr>
                </w:rPrChange>
              </w:rPr>
            </w:pPr>
            <w:r w:rsidRPr="001157AB">
              <w:rPr>
                <w:rFonts w:ascii="Arial" w:hAnsi="Arial" w:cs="Arial"/>
                <w:color w:val="000000"/>
                <w:sz w:val="18"/>
                <w:szCs w:val="18"/>
                <w:lang w:eastAsia="zh-CN"/>
                <w:rPrChange w:id="149" w:author="0509" w:date="2022-05-09T15:19:00Z">
                  <w:rPr>
                    <w:rFonts w:ascii="Arial" w:hAnsi="Arial" w:cs="Arial"/>
                    <w:color w:val="000000"/>
                    <w:sz w:val="18"/>
                    <w:szCs w:val="18"/>
                    <w:highlight w:val="yellow"/>
                    <w:lang w:eastAsia="zh-CN"/>
                  </w:rPr>
                </w:rPrChange>
              </w:rPr>
              <w:t>SA5#14</w:t>
            </w:r>
            <w:r w:rsidR="005C5738" w:rsidRPr="001157AB">
              <w:rPr>
                <w:rFonts w:ascii="Arial" w:hAnsi="Arial" w:cs="Arial"/>
                <w:color w:val="000000"/>
                <w:sz w:val="18"/>
                <w:szCs w:val="18"/>
                <w:lang w:eastAsia="zh-CN"/>
                <w:rPrChange w:id="150" w:author="0509" w:date="2022-05-09T15:19:00Z">
                  <w:rPr>
                    <w:rFonts w:ascii="Arial" w:hAnsi="Arial" w:cs="Arial"/>
                    <w:color w:val="000000"/>
                    <w:sz w:val="18"/>
                    <w:szCs w:val="18"/>
                    <w:highlight w:val="yellow"/>
                    <w:lang w:eastAsia="zh-CN"/>
                  </w:rPr>
                </w:rPrChange>
              </w:rPr>
              <w:t>2</w:t>
            </w:r>
            <w:r w:rsidRPr="001157AB">
              <w:rPr>
                <w:rFonts w:ascii="Arial" w:hAnsi="Arial" w:cs="Arial"/>
                <w:color w:val="000000"/>
                <w:sz w:val="18"/>
                <w:szCs w:val="18"/>
                <w:lang w:eastAsia="zh-CN"/>
                <w:rPrChange w:id="151" w:author="0509" w:date="2022-05-09T15:19:00Z">
                  <w:rPr>
                    <w:rFonts w:ascii="Arial" w:hAnsi="Arial" w:cs="Arial"/>
                    <w:color w:val="000000"/>
                    <w:sz w:val="18"/>
                    <w:szCs w:val="18"/>
                    <w:highlight w:val="yellow"/>
                    <w:lang w:eastAsia="zh-CN"/>
                  </w:rPr>
                </w:rPrChange>
              </w:rPr>
              <w:t>e:</w:t>
            </w:r>
          </w:p>
          <w:p w14:paraId="00D9468C" w14:textId="747FA6BF" w:rsidR="005C5738" w:rsidRPr="001157AB" w:rsidRDefault="005C5738" w:rsidP="005C5738">
            <w:pPr>
              <w:spacing w:after="0"/>
              <w:rPr>
                <w:rFonts w:ascii="Arial" w:hAnsi="Arial" w:cs="Arial"/>
                <w:color w:val="000000"/>
                <w:sz w:val="18"/>
                <w:szCs w:val="18"/>
                <w:lang w:eastAsia="zh-CN"/>
                <w:rPrChange w:id="152" w:author="0509" w:date="2022-05-09T15:19:00Z">
                  <w:rPr>
                    <w:rFonts w:ascii="Arial" w:hAnsi="Arial" w:cs="Arial"/>
                    <w:color w:val="000000"/>
                    <w:sz w:val="18"/>
                    <w:szCs w:val="18"/>
                    <w:highlight w:val="yellow"/>
                    <w:lang w:eastAsia="zh-CN"/>
                  </w:rPr>
                </w:rPrChange>
              </w:rPr>
            </w:pPr>
            <w:r w:rsidRPr="001157AB">
              <w:rPr>
                <w:rFonts w:ascii="Arial" w:hAnsi="Arial" w:cs="Arial"/>
                <w:color w:val="000000"/>
                <w:sz w:val="18"/>
                <w:szCs w:val="18"/>
                <w:lang w:eastAsia="zh-CN"/>
                <w:rPrChange w:id="153" w:author="0509" w:date="2022-05-09T15:19:00Z">
                  <w:rPr>
                    <w:rFonts w:ascii="Arial" w:hAnsi="Arial" w:cs="Arial"/>
                    <w:color w:val="000000"/>
                    <w:sz w:val="18"/>
                    <w:szCs w:val="18"/>
                    <w:highlight w:val="yellow"/>
                    <w:lang w:eastAsia="zh-CN"/>
                  </w:rPr>
                </w:rPrChange>
              </w:rPr>
              <w:t>S5-222281/</w:t>
            </w:r>
          </w:p>
          <w:p w14:paraId="2A741392" w14:textId="330BB4FD" w:rsidR="005C5738" w:rsidRPr="001157AB" w:rsidRDefault="005C5738" w:rsidP="005C5738">
            <w:pPr>
              <w:spacing w:after="0"/>
              <w:rPr>
                <w:rFonts w:ascii="Arial" w:hAnsi="Arial" w:cs="Arial"/>
                <w:color w:val="000000"/>
                <w:sz w:val="18"/>
                <w:szCs w:val="18"/>
                <w:lang w:eastAsia="zh-CN"/>
                <w:rPrChange w:id="154" w:author="0509" w:date="2022-05-09T15:19:00Z">
                  <w:rPr>
                    <w:rFonts w:ascii="Arial" w:hAnsi="Arial" w:cs="Arial"/>
                    <w:color w:val="000000"/>
                    <w:sz w:val="18"/>
                    <w:szCs w:val="18"/>
                    <w:highlight w:val="yellow"/>
                    <w:lang w:eastAsia="zh-CN"/>
                  </w:rPr>
                </w:rPrChange>
              </w:rPr>
            </w:pPr>
            <w:r w:rsidRPr="001157AB">
              <w:rPr>
                <w:rFonts w:ascii="Arial" w:hAnsi="Arial" w:cs="Arial"/>
                <w:color w:val="000000"/>
                <w:sz w:val="18"/>
                <w:szCs w:val="18"/>
                <w:lang w:eastAsia="zh-CN"/>
                <w:rPrChange w:id="155" w:author="0509" w:date="2022-05-09T15:19:00Z">
                  <w:rPr>
                    <w:rFonts w:ascii="Arial" w:hAnsi="Arial" w:cs="Arial"/>
                    <w:color w:val="000000"/>
                    <w:sz w:val="18"/>
                    <w:szCs w:val="18"/>
                    <w:highlight w:val="yellow"/>
                    <w:lang w:eastAsia="zh-CN"/>
                  </w:rPr>
                </w:rPrChange>
              </w:rPr>
              <w:t>S5-222531/</w:t>
            </w:r>
          </w:p>
          <w:p w14:paraId="421F900C" w14:textId="0703008F" w:rsidR="005C5738" w:rsidRPr="001157AB" w:rsidRDefault="005C5738" w:rsidP="005C5738">
            <w:pPr>
              <w:spacing w:after="0"/>
              <w:rPr>
                <w:rFonts w:ascii="Arial" w:hAnsi="Arial" w:cs="Arial"/>
                <w:color w:val="000000"/>
                <w:sz w:val="18"/>
                <w:szCs w:val="18"/>
                <w:lang w:eastAsia="zh-CN"/>
                <w:rPrChange w:id="156" w:author="0509" w:date="2022-05-09T15:19:00Z">
                  <w:rPr>
                    <w:rFonts w:ascii="Arial" w:hAnsi="Arial" w:cs="Arial"/>
                    <w:color w:val="000000"/>
                    <w:sz w:val="18"/>
                    <w:szCs w:val="18"/>
                    <w:highlight w:val="yellow"/>
                    <w:lang w:eastAsia="zh-CN"/>
                  </w:rPr>
                </w:rPrChange>
              </w:rPr>
            </w:pPr>
            <w:r w:rsidRPr="001157AB">
              <w:rPr>
                <w:rFonts w:ascii="Arial" w:hAnsi="Arial" w:cs="Arial"/>
                <w:color w:val="000000"/>
                <w:sz w:val="18"/>
                <w:szCs w:val="18"/>
                <w:lang w:eastAsia="zh-CN"/>
                <w:rPrChange w:id="157" w:author="0509" w:date="2022-05-09T15:19:00Z">
                  <w:rPr>
                    <w:rFonts w:ascii="Arial" w:hAnsi="Arial" w:cs="Arial"/>
                    <w:color w:val="000000"/>
                    <w:sz w:val="18"/>
                    <w:szCs w:val="18"/>
                    <w:highlight w:val="yellow"/>
                    <w:lang w:eastAsia="zh-CN"/>
                  </w:rPr>
                </w:rPrChange>
              </w:rPr>
              <w:t>S5-222533/</w:t>
            </w:r>
          </w:p>
          <w:p w14:paraId="4FE5F0B1" w14:textId="3FDE031B" w:rsidR="005C5738" w:rsidRPr="001157AB" w:rsidRDefault="005C5738" w:rsidP="005C5738">
            <w:pPr>
              <w:spacing w:after="0"/>
              <w:rPr>
                <w:rFonts w:ascii="Arial" w:hAnsi="Arial" w:cs="Arial"/>
                <w:color w:val="000000"/>
                <w:sz w:val="18"/>
                <w:szCs w:val="18"/>
                <w:lang w:eastAsia="zh-CN"/>
                <w:rPrChange w:id="158" w:author="0509" w:date="2022-05-09T15:19:00Z">
                  <w:rPr>
                    <w:rFonts w:ascii="Arial" w:hAnsi="Arial" w:cs="Arial"/>
                    <w:color w:val="000000"/>
                    <w:sz w:val="18"/>
                    <w:szCs w:val="18"/>
                    <w:highlight w:val="yellow"/>
                    <w:lang w:eastAsia="zh-CN"/>
                  </w:rPr>
                </w:rPrChange>
              </w:rPr>
            </w:pPr>
            <w:r w:rsidRPr="001157AB">
              <w:rPr>
                <w:rFonts w:ascii="Arial" w:hAnsi="Arial" w:cs="Arial"/>
                <w:color w:val="000000"/>
                <w:sz w:val="18"/>
                <w:szCs w:val="18"/>
                <w:lang w:eastAsia="zh-CN"/>
                <w:rPrChange w:id="159" w:author="0509" w:date="2022-05-09T15:19:00Z">
                  <w:rPr>
                    <w:rFonts w:ascii="Arial" w:hAnsi="Arial" w:cs="Arial"/>
                    <w:color w:val="000000"/>
                    <w:sz w:val="18"/>
                    <w:szCs w:val="18"/>
                    <w:highlight w:val="yellow"/>
                    <w:lang w:eastAsia="zh-CN"/>
                  </w:rPr>
                </w:rPrChange>
              </w:rPr>
              <w:t>S5-222534/</w:t>
            </w:r>
          </w:p>
          <w:p w14:paraId="75FA78C3" w14:textId="77777777" w:rsidR="005C5738" w:rsidRDefault="005C5738">
            <w:pPr>
              <w:spacing w:after="0"/>
              <w:rPr>
                <w:ins w:id="160" w:author="0509" w:date="2022-05-09T15:18:00Z"/>
                <w:rFonts w:ascii="Arial" w:hAnsi="Arial" w:cs="Arial"/>
                <w:color w:val="000000"/>
                <w:sz w:val="18"/>
                <w:szCs w:val="18"/>
                <w:lang w:eastAsia="zh-CN"/>
              </w:rPr>
            </w:pPr>
            <w:r w:rsidRPr="001157AB">
              <w:rPr>
                <w:rFonts w:ascii="Arial" w:hAnsi="Arial" w:cs="Arial"/>
                <w:color w:val="000000"/>
                <w:sz w:val="18"/>
                <w:szCs w:val="18"/>
                <w:lang w:eastAsia="zh-CN"/>
                <w:rPrChange w:id="161" w:author="0509" w:date="2022-05-09T15:19:00Z">
                  <w:rPr>
                    <w:rFonts w:ascii="Arial" w:hAnsi="Arial" w:cs="Arial"/>
                    <w:color w:val="000000"/>
                    <w:sz w:val="18"/>
                    <w:szCs w:val="18"/>
                    <w:highlight w:val="yellow"/>
                    <w:lang w:eastAsia="zh-CN"/>
                  </w:rPr>
                </w:rPrChange>
              </w:rPr>
              <w:t>S5-222287 are submitted to #142e.</w:t>
            </w:r>
          </w:p>
          <w:p w14:paraId="24F7CE46" w14:textId="77777777" w:rsidR="001157AB" w:rsidRDefault="001157AB">
            <w:pPr>
              <w:spacing w:after="0"/>
              <w:rPr>
                <w:ins w:id="162" w:author="0509" w:date="2022-05-09T15:18:00Z"/>
                <w:rFonts w:ascii="Arial" w:hAnsi="Arial" w:cs="Arial"/>
                <w:color w:val="000000"/>
                <w:sz w:val="18"/>
                <w:szCs w:val="18"/>
                <w:lang w:eastAsia="zh-CN"/>
              </w:rPr>
            </w:pPr>
          </w:p>
          <w:p w14:paraId="5A893512" w14:textId="77777777" w:rsidR="001157AB" w:rsidRDefault="001157AB">
            <w:pPr>
              <w:spacing w:after="0"/>
              <w:rPr>
                <w:ins w:id="163" w:author="0509" w:date="2022-05-09T15:18:00Z"/>
                <w:rFonts w:ascii="Arial" w:hAnsi="Arial" w:cs="Arial"/>
                <w:color w:val="000000"/>
                <w:sz w:val="18"/>
                <w:szCs w:val="18"/>
                <w:lang w:eastAsia="zh-CN"/>
              </w:rPr>
            </w:pPr>
            <w:ins w:id="164" w:author="0509" w:date="2022-05-09T15:18:00Z">
              <w:r>
                <w:rPr>
                  <w:rFonts w:ascii="Arial" w:hAnsi="Arial" w:cs="Arial"/>
                  <w:color w:val="000000"/>
                  <w:sz w:val="18"/>
                  <w:szCs w:val="18"/>
                  <w:lang w:eastAsia="zh-CN"/>
                </w:rPr>
                <w:t>SA5#143e:</w:t>
              </w:r>
            </w:ins>
          </w:p>
          <w:p w14:paraId="37DC6A9A" w14:textId="6CC32090" w:rsidR="001157AB" w:rsidRDefault="001157AB">
            <w:pPr>
              <w:spacing w:after="0"/>
              <w:rPr>
                <w:rFonts w:ascii="Arial" w:hAnsi="Arial" w:cs="Arial"/>
                <w:color w:val="000000"/>
                <w:sz w:val="18"/>
                <w:szCs w:val="18"/>
                <w:lang w:eastAsia="zh-CN"/>
              </w:rPr>
            </w:pPr>
            <w:ins w:id="165" w:author="0509" w:date="2022-05-09T15:19:00Z">
              <w:r w:rsidRPr="001157AB">
                <w:rPr>
                  <w:rFonts w:ascii="Arial" w:hAnsi="Arial" w:cs="Arial"/>
                  <w:color w:val="000000"/>
                  <w:sz w:val="18"/>
                  <w:szCs w:val="18"/>
                  <w:lang w:eastAsia="zh-CN"/>
                </w:rPr>
                <w:t>S5-223218/S5-223220/S5-223452/S5-223453</w:t>
              </w:r>
              <w:r>
                <w:rPr>
                  <w:rFonts w:ascii="Arial" w:hAnsi="Arial" w:cs="Arial"/>
                  <w:color w:val="000000"/>
                  <w:sz w:val="18"/>
                  <w:szCs w:val="18"/>
                  <w:lang w:eastAsia="zh-CN"/>
                </w:rPr>
                <w:t xml:space="preserve"> are submitted to #143e.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7E0426E0" w:rsidR="00DA5409" w:rsidRDefault="00DA5409" w:rsidP="00180480">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ins w:id="166" w:author="0509" w:date="2022-05-09T15:20:00Z">
              <w:r w:rsidR="00BD2BC2">
                <w:rPr>
                  <w:rFonts w:ascii="Arial" w:hAnsi="Arial" w:cs="Arial"/>
                  <w:color w:val="000000"/>
                  <w:sz w:val="18"/>
                  <w:szCs w:val="18"/>
                  <w:lang w:eastAsia="zh-CN"/>
                </w:rPr>
                <w:t>3</w:t>
              </w:r>
            </w:ins>
            <w:del w:id="167" w:author="0509" w:date="2022-05-09T15:20:00Z">
              <w:r w:rsidR="00180480" w:rsidDel="00BD2BC2">
                <w:rPr>
                  <w:rFonts w:ascii="Arial" w:hAnsi="Arial" w:cs="Arial"/>
                  <w:color w:val="000000"/>
                  <w:sz w:val="18"/>
                  <w:szCs w:val="18"/>
                  <w:lang w:eastAsia="zh-CN"/>
                </w:rPr>
                <w:delText>1</w:delText>
              </w:r>
            </w:del>
            <w:r w:rsidRPr="00DA5409">
              <w:rPr>
                <w:rFonts w:ascii="Arial" w:hAnsi="Arial" w:cs="Arial"/>
                <w:color w:val="000000"/>
                <w:sz w:val="18"/>
                <w:szCs w:val="18"/>
                <w:lang w:eastAsia="zh-CN"/>
              </w:rPr>
              <w:t>e</w:t>
            </w:r>
          </w:p>
        </w:tc>
      </w:tr>
      <w:tr w:rsidR="00347FBC" w:rsidRPr="00A85184" w14:paraId="60EA1EE1"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AF2709" w14:textId="20CAB818"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C742FEF" w14:textId="0281C0C3" w:rsidR="00347FBC" w:rsidRDefault="00347FBC" w:rsidP="005C1146">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RAN3 and see whether there is any impact to SA5 specifications. (</w:t>
            </w:r>
            <w:r w:rsidR="00EA0F92">
              <w:rPr>
                <w:rFonts w:ascii="Arial" w:hAnsi="Arial" w:cs="Arial"/>
                <w:color w:val="000000"/>
                <w:sz w:val="18"/>
                <w:szCs w:val="18"/>
                <w:lang w:eastAsia="zh-CN"/>
              </w:rPr>
              <w:t>S5-22</w:t>
            </w:r>
            <w:r>
              <w:rPr>
                <w:rFonts w:ascii="Arial" w:hAnsi="Arial" w:cs="Arial"/>
                <w:color w:val="000000"/>
                <w:sz w:val="18"/>
                <w:szCs w:val="18"/>
                <w:lang w:eastAsia="zh-CN"/>
              </w:rPr>
              <w:t xml:space="preserve">2157 </w:t>
            </w:r>
            <w:r w:rsidRPr="00347FBC">
              <w:rPr>
                <w:rFonts w:ascii="Arial" w:hAnsi="Arial" w:cs="Arial"/>
                <w:color w:val="000000"/>
                <w:sz w:val="18"/>
                <w:szCs w:val="18"/>
                <w:lang w:eastAsia="zh-CN"/>
              </w:rPr>
              <w:t>Reply LS on MDT M6 calculation for split bearers in MR-DC (R3-222868)</w:t>
            </w:r>
            <w:r>
              <w:rPr>
                <w:rFonts w:ascii="Arial" w:hAnsi="Arial" w:cs="Arial"/>
                <w:color w:val="000000"/>
                <w:sz w:val="18"/>
                <w:szCs w:val="18"/>
                <w:lang w:eastAsia="zh-CN"/>
              </w:rPr>
              <w:t>)</w:t>
            </w:r>
          </w:p>
          <w:p w14:paraId="142D5316" w14:textId="0CA2C5FB" w:rsidR="00725D5C" w:rsidRDefault="00725D5C" w:rsidP="005C1146">
            <w:pPr>
              <w:rPr>
                <w:rFonts w:ascii="Arial" w:hAnsi="Arial" w:cs="Arial"/>
                <w:color w:val="000000"/>
                <w:sz w:val="18"/>
                <w:szCs w:val="18"/>
                <w:lang w:eastAsia="zh-CN"/>
              </w:rPr>
            </w:pPr>
            <w:r w:rsidRPr="00725D5C">
              <w:rPr>
                <w:rFonts w:ascii="Arial" w:hAnsi="Arial" w:cs="Arial"/>
                <w:color w:val="000000"/>
                <w:sz w:val="18"/>
                <w:szCs w:val="18"/>
                <w:lang w:eastAsia="zh-CN"/>
              </w:rPr>
              <w:t>RAN3 kindly asks SA5 to update the specifications in accordance with above agreements.</w:t>
            </w:r>
          </w:p>
          <w:p w14:paraId="16796C6D" w14:textId="19953430" w:rsidR="00347FBC" w:rsidRPr="00DA5409" w:rsidRDefault="00347FBC" w:rsidP="005C1146">
            <w:pPr>
              <w:rPr>
                <w:rFonts w:ascii="Arial" w:hAnsi="Arial" w:cs="Arial"/>
                <w:color w:val="000000"/>
                <w:sz w:val="18"/>
                <w:szCs w:val="18"/>
                <w:lang w:eastAsia="zh-CN"/>
              </w:rPr>
            </w:pPr>
            <w:r w:rsidRPr="00347FBC">
              <w:rPr>
                <w:rFonts w:ascii="Arial" w:hAnsi="Arial" w:cs="Arial"/>
                <w:color w:val="000000"/>
                <w:sz w:val="18"/>
                <w:szCs w:val="18"/>
                <w:lang w:eastAsia="zh-CN"/>
              </w:rPr>
              <w:t>Note: No reply to RAN3 is required but “RAN3 kindly asks SA5 to update the specifications in accordance with above agreements”.</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13CAE" w14:textId="301F9B8B"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725D5C">
              <w:rPr>
                <w:rFonts w:ascii="Arial" w:hAnsi="Arial" w:cs="Arial"/>
                <w:color w:val="000000"/>
                <w:sz w:val="18"/>
                <w:szCs w:val="18"/>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0C1CA10" w14:textId="521EEF6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717C0A" w14:textId="0EEBF3F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DB05643" w14:textId="3E3FD565" w:rsidR="00347FBC" w:rsidRPr="00DA5409" w:rsidRDefault="00347FBC" w:rsidP="00BD2BC2">
            <w:pPr>
              <w:widowControl w:val="0"/>
              <w:spacing w:after="0"/>
              <w:rPr>
                <w:rFonts w:ascii="Arial" w:hAnsi="Arial" w:cs="Arial"/>
                <w:color w:val="000000"/>
                <w:sz w:val="18"/>
                <w:szCs w:val="18"/>
                <w:lang w:eastAsia="zh-CN"/>
              </w:rPr>
              <w:pPrChange w:id="168" w:author="0509" w:date="2022-05-09T15:21:00Z">
                <w:pPr>
                  <w:widowControl w:val="0"/>
                  <w:spacing w:after="0"/>
                </w:pPr>
              </w:pPrChange>
            </w:pPr>
            <w:r>
              <w:rPr>
                <w:rFonts w:ascii="Arial" w:hAnsi="Arial" w:cs="Arial" w:hint="eastAsia"/>
                <w:color w:val="000000"/>
                <w:sz w:val="18"/>
                <w:szCs w:val="18"/>
                <w:lang w:eastAsia="zh-CN"/>
              </w:rPr>
              <w:t>S</w:t>
            </w:r>
            <w:r>
              <w:rPr>
                <w:rFonts w:ascii="Arial" w:hAnsi="Arial" w:cs="Arial"/>
                <w:color w:val="000000"/>
                <w:sz w:val="18"/>
                <w:szCs w:val="18"/>
                <w:lang w:eastAsia="zh-CN"/>
              </w:rPr>
              <w:t>A5#14</w:t>
            </w:r>
            <w:del w:id="169" w:author="0509" w:date="2022-05-09T15:21:00Z">
              <w:r w:rsidDel="00BD2BC2">
                <w:rPr>
                  <w:rFonts w:ascii="Arial" w:hAnsi="Arial" w:cs="Arial"/>
                  <w:color w:val="000000"/>
                  <w:sz w:val="18"/>
                  <w:szCs w:val="18"/>
                  <w:lang w:eastAsia="zh-CN"/>
                </w:rPr>
                <w:delText>2</w:delText>
              </w:r>
            </w:del>
            <w:ins w:id="170" w:author="0509" w:date="2022-05-09T15:21:00Z">
              <w:r w:rsidR="00BD2BC2">
                <w:rPr>
                  <w:rFonts w:ascii="Arial" w:hAnsi="Arial" w:cs="Arial"/>
                  <w:color w:val="000000"/>
                  <w:sz w:val="18"/>
                  <w:szCs w:val="18"/>
                  <w:lang w:eastAsia="zh-CN"/>
                </w:rPr>
                <w:t>4</w:t>
              </w:r>
            </w:ins>
            <w:r>
              <w:rPr>
                <w:rFonts w:ascii="Arial" w:hAnsi="Arial" w:cs="Arial"/>
                <w:color w:val="000000"/>
                <w:sz w:val="18"/>
                <w:szCs w:val="18"/>
                <w:lang w:eastAsia="zh-CN"/>
              </w:rPr>
              <w:t>e</w:t>
            </w:r>
          </w:p>
        </w:tc>
      </w:tr>
      <w:tr w:rsidR="00725D5C" w:rsidRPr="00A85184" w14:paraId="04079904"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0EA5915" w14:textId="696C5933"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74F290" w14:textId="77777777" w:rsidR="00725D5C" w:rsidRDefault="00725D5C" w:rsidP="00725D5C">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GSMA and see whether there is any impact to SA5 specifications. (</w:t>
            </w:r>
            <w:r w:rsidRPr="00725D5C">
              <w:rPr>
                <w:rFonts w:ascii="Arial" w:hAnsi="Arial" w:cs="Arial"/>
                <w:color w:val="000000"/>
                <w:sz w:val="18"/>
                <w:szCs w:val="18"/>
                <w:lang w:eastAsia="zh-CN"/>
              </w:rPr>
              <w:t>S5-222556</w:t>
            </w:r>
            <w:r>
              <w:rPr>
                <w:rFonts w:ascii="Arial" w:hAnsi="Arial" w:cs="Arial"/>
                <w:color w:val="000000"/>
                <w:sz w:val="18"/>
                <w:szCs w:val="18"/>
                <w:lang w:eastAsia="zh-CN"/>
              </w:rPr>
              <w:t xml:space="preserve"> </w:t>
            </w:r>
            <w:r w:rsidRPr="00725D5C">
              <w:rPr>
                <w:rFonts w:ascii="Arial" w:hAnsi="Arial" w:cs="Arial"/>
                <w:color w:val="000000"/>
                <w:sz w:val="18"/>
                <w:szCs w:val="18"/>
                <w:lang w:eastAsia="zh-CN"/>
              </w:rPr>
              <w:t>LS on enforcement of maximum number of UEs and maximum number of PDU sessions in a network slice (GSMA)</w:t>
            </w:r>
            <w:r>
              <w:rPr>
                <w:rFonts w:ascii="Arial" w:hAnsi="Arial" w:cs="Arial"/>
                <w:color w:val="000000"/>
                <w:sz w:val="18"/>
                <w:szCs w:val="18"/>
                <w:lang w:eastAsia="zh-CN"/>
              </w:rPr>
              <w:t>)</w:t>
            </w:r>
          </w:p>
          <w:p w14:paraId="496863C1" w14:textId="32ABB51D" w:rsidR="00725D5C" w:rsidRDefault="00725D5C" w:rsidP="00725D5C">
            <w:pPr>
              <w:rPr>
                <w:rFonts w:ascii="Arial" w:hAnsi="Arial" w:cs="Arial"/>
                <w:color w:val="000000"/>
                <w:sz w:val="18"/>
                <w:szCs w:val="18"/>
                <w:lang w:eastAsia="zh-CN"/>
              </w:rPr>
            </w:pPr>
            <w:r w:rsidRPr="00725D5C">
              <w:rPr>
                <w:rFonts w:ascii="Arial" w:hAnsi="Arial" w:cs="Arial"/>
                <w:color w:val="000000"/>
                <w:sz w:val="18"/>
                <w:szCs w:val="18"/>
                <w:lang w:eastAsia="zh-CN"/>
              </w:rPr>
              <w:t>the NG.116 has been updated to add an attribute "maximum number of UEs with at least one PDU session/PDN connection". GSMA NG ENSWI kindly requests 3GPP SA2 and SA5 to take the above into account.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4C7B6E2" w14:textId="4D2A0DEB"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CBFD8CA" w14:textId="6164D9F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6EC8B4F" w14:textId="7509F02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BA92BF1" w14:textId="6C36319B" w:rsidR="00725D5C" w:rsidRDefault="00725D5C"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w:t>
            </w:r>
            <w:ins w:id="171" w:author="0509" w:date="2022-05-09T15:21:00Z">
              <w:r w:rsidR="00BD2BC2">
                <w:rPr>
                  <w:rFonts w:ascii="Arial" w:hAnsi="Arial" w:cs="Arial"/>
                  <w:color w:val="000000"/>
                  <w:sz w:val="18"/>
                  <w:szCs w:val="18"/>
                  <w:lang w:eastAsia="zh-CN"/>
                </w:rPr>
                <w:t>4</w:t>
              </w:r>
            </w:ins>
            <w:del w:id="172" w:author="0509" w:date="2022-05-09T15:21:00Z">
              <w:r w:rsidDel="00BD2BC2">
                <w:rPr>
                  <w:rFonts w:ascii="Arial" w:hAnsi="Arial" w:cs="Arial"/>
                  <w:color w:val="000000"/>
                  <w:sz w:val="18"/>
                  <w:szCs w:val="18"/>
                  <w:lang w:eastAsia="zh-CN"/>
                </w:rPr>
                <w:delText>2</w:delText>
              </w:r>
            </w:del>
            <w:r>
              <w:rPr>
                <w:rFonts w:ascii="Arial" w:hAnsi="Arial" w:cs="Arial"/>
                <w:color w:val="000000"/>
                <w:sz w:val="18"/>
                <w:szCs w:val="18"/>
                <w:lang w:eastAsia="zh-CN"/>
              </w:rPr>
              <w:t>e</w:t>
            </w:r>
          </w:p>
        </w:tc>
      </w:tr>
      <w:tr w:rsidR="001157AB" w:rsidRPr="00A85184" w14:paraId="0C016C78" w14:textId="77777777" w:rsidTr="00CA183E">
        <w:trPr>
          <w:tblHeader/>
          <w:ins w:id="173" w:author="0509" w:date="2022-05-09T15:1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47AE5798" w14:textId="6427AC2C" w:rsidR="001157AB" w:rsidRDefault="001157AB" w:rsidP="00725D5C">
            <w:pPr>
              <w:spacing w:after="0"/>
              <w:rPr>
                <w:ins w:id="174" w:author="0509" w:date="2022-05-09T15:13:00Z"/>
                <w:rFonts w:ascii="Arial" w:hAnsi="Arial" w:cs="Arial" w:hint="eastAsia"/>
                <w:color w:val="000000"/>
                <w:sz w:val="18"/>
                <w:szCs w:val="18"/>
                <w:lang w:eastAsia="zh-CN"/>
              </w:rPr>
            </w:pPr>
            <w:ins w:id="175" w:author="0509" w:date="2022-05-09T15:13:00Z">
              <w:r>
                <w:rPr>
                  <w:rFonts w:ascii="Arial" w:hAnsi="Arial" w:cs="Arial" w:hint="eastAsia"/>
                  <w:color w:val="000000"/>
                  <w:sz w:val="18"/>
                  <w:szCs w:val="18"/>
                  <w:lang w:eastAsia="zh-CN"/>
                </w:rPr>
                <w:t>1</w:t>
              </w:r>
              <w:r>
                <w:rPr>
                  <w:rFonts w:ascii="Arial" w:hAnsi="Arial" w:cs="Arial"/>
                  <w:color w:val="000000"/>
                  <w:sz w:val="18"/>
                  <w:szCs w:val="18"/>
                  <w:lang w:eastAsia="zh-CN"/>
                </w:rPr>
                <w:t>43e.1</w:t>
              </w:r>
            </w:ins>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6634D38" w14:textId="4117FBB9" w:rsidR="001157AB" w:rsidRDefault="001157AB" w:rsidP="001157AB">
            <w:pPr>
              <w:rPr>
                <w:ins w:id="176" w:author="0509" w:date="2022-05-09T15:13:00Z"/>
                <w:rFonts w:ascii="Arial" w:hAnsi="Arial" w:cs="Arial" w:hint="eastAsia"/>
                <w:color w:val="000000"/>
                <w:sz w:val="18"/>
                <w:szCs w:val="18"/>
                <w:lang w:eastAsia="zh-CN"/>
              </w:rPr>
            </w:pPr>
            <w:ins w:id="177" w:author="0509" w:date="2022-05-09T15:13:00Z">
              <w:r w:rsidRPr="001157AB">
                <w:rPr>
                  <w:rFonts w:ascii="Arial" w:hAnsi="Arial" w:cs="Arial"/>
                  <w:color w:val="000000"/>
                  <w:sz w:val="18"/>
                  <w:szCs w:val="18"/>
                  <w:lang w:eastAsia="zh-CN"/>
                </w:rPr>
                <w:t>There may be confusion when the stage 2 and stage 3 attributes/parameters use different names</w:t>
              </w:r>
            </w:ins>
            <w:ins w:id="178" w:author="0509" w:date="2022-05-09T15:14:00Z">
              <w:r w:rsidRPr="001157AB">
                <w:rPr>
                  <w:rFonts w:ascii="Arial" w:hAnsi="Arial" w:cs="Arial"/>
                  <w:color w:val="000000"/>
                  <w:sz w:val="18"/>
                  <w:szCs w:val="18"/>
                  <w:lang w:eastAsia="zh-CN"/>
                  <w:rPrChange w:id="179" w:author="0509" w:date="2022-05-09T15:14:00Z">
                    <w:rPr>
                      <w:color w:val="00B0F0"/>
                      <w:sz w:val="21"/>
                      <w:szCs w:val="21"/>
                    </w:rPr>
                  </w:rPrChange>
                </w:rPr>
                <w:t xml:space="preserve"> (e.g. stage 2 uses x2ListBlockList while stage3 uses x2ListBlackList in TS 28.541), check whether there is a solution to avoid the confusion.</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A961F82" w14:textId="2048BAB8" w:rsidR="001157AB" w:rsidRDefault="001157AB" w:rsidP="00725D5C">
            <w:pPr>
              <w:spacing w:after="0"/>
              <w:rPr>
                <w:ins w:id="180" w:author="0509" w:date="2022-05-09T15:13:00Z"/>
                <w:rFonts w:ascii="Arial" w:hAnsi="Arial" w:cs="Arial" w:hint="eastAsia"/>
                <w:color w:val="000000"/>
                <w:sz w:val="18"/>
                <w:szCs w:val="18"/>
                <w:lang w:eastAsia="zh-CN"/>
              </w:rPr>
            </w:pPr>
            <w:ins w:id="181" w:author="0509" w:date="2022-05-09T15:14:00Z">
              <w:r>
                <w:rPr>
                  <w:rFonts w:ascii="Arial" w:hAnsi="Arial" w:cs="Arial"/>
                  <w:color w:val="000000"/>
                  <w:sz w:val="18"/>
                  <w:szCs w:val="18"/>
                  <w:lang w:eastAsia="zh-CN"/>
                </w:rPr>
                <w:t>Rel-18</w:t>
              </w:r>
            </w:ins>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C43809D" w14:textId="5551C1D0" w:rsidR="001157AB" w:rsidRDefault="001157AB" w:rsidP="00725D5C">
            <w:pPr>
              <w:spacing w:after="0"/>
              <w:rPr>
                <w:ins w:id="182" w:author="0509" w:date="2022-05-09T15:13:00Z"/>
                <w:rFonts w:ascii="Arial" w:hAnsi="Arial" w:cs="Arial" w:hint="eastAsia"/>
                <w:color w:val="000000"/>
                <w:sz w:val="18"/>
                <w:szCs w:val="18"/>
                <w:lang w:eastAsia="zh-CN"/>
              </w:rPr>
            </w:pPr>
            <w:ins w:id="183" w:author="0509" w:date="2022-05-09T15:14: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4A9DE54" w14:textId="31342F06" w:rsidR="001157AB" w:rsidRDefault="001157AB" w:rsidP="00725D5C">
            <w:pPr>
              <w:spacing w:after="0"/>
              <w:rPr>
                <w:ins w:id="184" w:author="0509" w:date="2022-05-09T15:13:00Z"/>
                <w:rFonts w:ascii="Arial" w:hAnsi="Arial" w:cs="Arial" w:hint="eastAsia"/>
                <w:color w:val="000000"/>
                <w:sz w:val="18"/>
                <w:szCs w:val="18"/>
                <w:lang w:eastAsia="zh-CN"/>
              </w:rPr>
            </w:pPr>
            <w:ins w:id="185" w:author="0509" w:date="2022-05-09T15:15:00Z">
              <w:r>
                <w:rPr>
                  <w:rFonts w:ascii="Arial" w:hAnsi="Arial" w:cs="Arial" w:hint="eastAsia"/>
                  <w:color w:val="000000"/>
                  <w:sz w:val="18"/>
                  <w:szCs w:val="18"/>
                  <w:lang w:eastAsia="zh-CN"/>
                </w:rPr>
                <w:t>O</w:t>
              </w:r>
              <w:r>
                <w:rPr>
                  <w:rFonts w:ascii="Arial" w:hAnsi="Arial" w:cs="Arial"/>
                  <w:color w:val="000000"/>
                  <w:sz w:val="18"/>
                  <w:szCs w:val="18"/>
                  <w:lang w:eastAsia="zh-CN"/>
                </w:rPr>
                <w:t>pen</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3C30772" w14:textId="034C7FA9" w:rsidR="001157AB" w:rsidRDefault="001157AB" w:rsidP="00725D5C">
            <w:pPr>
              <w:widowControl w:val="0"/>
              <w:spacing w:after="0"/>
              <w:rPr>
                <w:ins w:id="186" w:author="0509" w:date="2022-05-09T15:13:00Z"/>
                <w:rFonts w:ascii="Arial" w:hAnsi="Arial" w:cs="Arial" w:hint="eastAsia"/>
                <w:color w:val="000000"/>
                <w:sz w:val="18"/>
                <w:szCs w:val="18"/>
                <w:lang w:eastAsia="zh-CN"/>
              </w:rPr>
            </w:pPr>
            <w:ins w:id="187" w:author="0509" w:date="2022-05-09T15:15:00Z">
              <w:r>
                <w:rPr>
                  <w:rFonts w:ascii="Arial" w:hAnsi="Arial" w:cs="Arial" w:hint="eastAsia"/>
                  <w:color w:val="000000"/>
                  <w:sz w:val="18"/>
                  <w:szCs w:val="18"/>
                  <w:lang w:eastAsia="zh-CN"/>
                </w:rPr>
                <w:t>S</w:t>
              </w:r>
              <w:r w:rsidR="00BD2BC2">
                <w:rPr>
                  <w:rFonts w:ascii="Arial" w:hAnsi="Arial" w:cs="Arial"/>
                  <w:color w:val="000000"/>
                  <w:sz w:val="18"/>
                  <w:szCs w:val="18"/>
                  <w:lang w:eastAsia="zh-CN"/>
                </w:rPr>
                <w:t>A5#14</w:t>
              </w:r>
            </w:ins>
            <w:ins w:id="188" w:author="0509" w:date="2022-05-09T15:21:00Z">
              <w:r w:rsidR="00BD2BC2">
                <w:rPr>
                  <w:rFonts w:ascii="Arial" w:hAnsi="Arial" w:cs="Arial"/>
                  <w:color w:val="000000"/>
                  <w:sz w:val="18"/>
                  <w:szCs w:val="18"/>
                  <w:lang w:eastAsia="zh-CN"/>
                </w:rPr>
                <w:t>4</w:t>
              </w:r>
            </w:ins>
            <w:bookmarkStart w:id="189" w:name="_GoBack"/>
            <w:bookmarkEnd w:id="189"/>
            <w:ins w:id="190" w:author="0509" w:date="2022-05-09T15:15:00Z">
              <w:r>
                <w:rPr>
                  <w:rFonts w:ascii="Arial" w:hAnsi="Arial" w:cs="Arial"/>
                  <w:color w:val="000000"/>
                  <w:sz w:val="18"/>
                  <w:szCs w:val="18"/>
                  <w:lang w:eastAsia="zh-CN"/>
                </w:rPr>
                <w:t>e</w:t>
              </w:r>
            </w:ins>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lastRenderedPageBreak/>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A2250A" w14:paraId="2CA2C4D3"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BF4FA64" w14:textId="3FA3ED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themeColor="text1"/>
                <w:sz w:val="18"/>
                <w:szCs w:val="18"/>
              </w:rPr>
              <w:t>114.2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69655" w14:textId="0ED45B34"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 xml:space="preserve">Check the need for some clean up CR. </w:t>
            </w:r>
            <w:r w:rsidRPr="009201A8">
              <w:rPr>
                <w:rFonts w:ascii="Arial" w:hAnsi="Arial" w:cs="Arial"/>
                <w:color w:val="000000" w:themeColor="text1"/>
                <w:sz w:val="18"/>
                <w:szCs w:val="18"/>
              </w:rPr>
              <w:br/>
              <w:t xml:space="preserve">See S5-174333 LS reply to 3GPP SA5 on Managing EM IP address provided to VNF.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9322A12" w14:textId="03BB8966" w:rsidR="00A2250A" w:rsidRPr="009201A8" w:rsidRDefault="00A2250A" w:rsidP="00A2250A">
            <w:pPr>
              <w:rPr>
                <w:rFonts w:ascii="Arial" w:hAnsi="Arial" w:cs="Arial"/>
                <w:color w:val="000000"/>
                <w:sz w:val="18"/>
                <w:szCs w:val="18"/>
                <w:lang w:eastAsia="zh-CN"/>
              </w:rPr>
            </w:pPr>
            <w:r w:rsidRPr="009201A8">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E3A8" w14:textId="4C92C7AD"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030579"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2CF5D3B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6DC6F3E1" w14:textId="77777777" w:rsidR="00A2250A" w:rsidRPr="009201A8" w:rsidRDefault="00A2250A" w:rsidP="00A2250A">
            <w:pPr>
              <w:spacing w:after="0"/>
              <w:rPr>
                <w:rFonts w:ascii="Arial" w:hAnsi="Arial" w:cs="Arial"/>
                <w:color w:val="000000" w:themeColor="text1"/>
                <w:sz w:val="18"/>
                <w:szCs w:val="18"/>
              </w:rPr>
            </w:pPr>
          </w:p>
          <w:p w14:paraId="048702FE"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91E8C2F" w14:textId="4A8A6E50"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F4AD23" w14:textId="3BB6DB10" w:rsidR="00A2250A" w:rsidRDefault="00A2250A" w:rsidP="00A2250A">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640A482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B26628" w14:textId="4C560AB6"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405DCB4" w14:textId="1BE5D2AB"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F0CCDE" w14:textId="5ACFA8D6" w:rsidR="00A2250A" w:rsidRPr="009201A8" w:rsidRDefault="00A2250A" w:rsidP="00A2250A">
            <w:pPr>
              <w:rPr>
                <w:rFonts w:cs="Arial"/>
                <w:color w:val="000000" w:themeColor="text1"/>
                <w:szCs w:val="18"/>
                <w:lang w:eastAsia="zh-CN"/>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03491" w14:textId="6B8CF4D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Trace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99A4A9B"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4F2CD614"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061D98D5"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11D894C" w14:textId="387CD582"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52914A9" w14:textId="2817A38F"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A2250A" w14:paraId="16C88E97"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EA5B7F9" w14:textId="60998052"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120.2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BDCC5B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Action triggered by S5-185531: Conduct investigations (bullet 1/2/3 below). Investigation agreement, if any, will be implemented as CR(s) to the to-be-approved Rel-15 TS 28541.</w:t>
            </w:r>
          </w:p>
          <w:p w14:paraId="5F9A0E5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1. Investigate the use of XPATH, instead of DN, as IOC instance identification; </w:t>
            </w:r>
          </w:p>
          <w:p w14:paraId="3424179D"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768F9FFA" w14:textId="67AAA1DF"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EF92676" w14:textId="1810DEED"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7458BC2" w14:textId="5A44E7B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079309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644AE38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 as Rel-15 TS 28.541 has published.</w:t>
            </w:r>
          </w:p>
          <w:p w14:paraId="2807B2D9" w14:textId="77777777" w:rsidR="00A2250A" w:rsidRPr="009201A8" w:rsidRDefault="00A2250A" w:rsidP="00A2250A">
            <w:pPr>
              <w:spacing w:after="0"/>
              <w:rPr>
                <w:rFonts w:ascii="Arial" w:hAnsi="Arial" w:cs="Arial"/>
                <w:color w:val="000000" w:themeColor="text1"/>
                <w:sz w:val="18"/>
                <w:szCs w:val="18"/>
              </w:rPr>
            </w:pPr>
          </w:p>
          <w:p w14:paraId="4A64EB86"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020F53F1" w14:textId="1CAC5277"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113FC73" w14:textId="19E47075"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5F30998F"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4E0F62" w14:textId="6BBAE81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123.3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EB10116" w14:textId="7C66549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As informed in the ETSI NFV LS S5-191287, consider upgrade of ETSI NFV IFA /SOL specifications referenced by 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8384B4" w14:textId="7CC7A1C8"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B86D3D1" w14:textId="119664C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1A4E827"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3E6B136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D4648F" w14:textId="77777777" w:rsidR="00A2250A" w:rsidRPr="009201A8" w:rsidRDefault="00A2250A" w:rsidP="00A2250A">
            <w:pPr>
              <w:spacing w:after="0"/>
              <w:rPr>
                <w:rFonts w:ascii="Arial" w:hAnsi="Arial" w:cs="Arial"/>
                <w:color w:val="000000" w:themeColor="text1"/>
                <w:sz w:val="18"/>
                <w:szCs w:val="18"/>
              </w:rPr>
            </w:pPr>
          </w:p>
          <w:p w14:paraId="6B228B60"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E78DE61" w14:textId="2749E261"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DF806FA" w14:textId="587E6A7E"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476142B0"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150276D" w14:textId="04C85A0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lastRenderedPageBreak/>
              <w:t>130e.4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531F0B2" w14:textId="777777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Check the legal value of error code for all notifications in TS 28.532 (related tdoc S5-202225)</w:t>
            </w:r>
          </w:p>
          <w:p w14:paraId="5B0564DA" w14:textId="37EB9AB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Ericsson comment: 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8FADA61" w14:textId="649AD483"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A98BD9D" w14:textId="22D79FB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Olaf Pollakowski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51758E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BBA171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1D15B025" w14:textId="77777777" w:rsidR="00A2250A" w:rsidRPr="009201A8" w:rsidRDefault="00A2250A" w:rsidP="00A2250A">
            <w:pPr>
              <w:spacing w:after="0"/>
              <w:rPr>
                <w:rFonts w:ascii="Arial" w:hAnsi="Arial" w:cs="Arial"/>
                <w:color w:val="000000"/>
                <w:sz w:val="18"/>
                <w:szCs w:val="18"/>
                <w:lang w:eastAsia="zh-CN"/>
              </w:rPr>
            </w:pPr>
          </w:p>
          <w:p w14:paraId="6413318A"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60AF0BF8" w14:textId="4F605A84"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66B246D" w14:textId="3E7D5C8F"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49D11214"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A1B7749" w14:textId="6A54B54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130e.8</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ABC0FDA" w14:textId="4EBB9B78"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The fault.yaml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B8D9FD" w14:textId="0E481E4B"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8F96CD" w14:textId="7FBED29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Olaf Pollakowski/Xu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6A22FF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717F938" w14:textId="77777777" w:rsidR="00A2250A" w:rsidRPr="009201A8" w:rsidRDefault="00A2250A" w:rsidP="00A2250A">
            <w:pPr>
              <w:spacing w:after="0"/>
              <w:rPr>
                <w:rFonts w:ascii="Arial" w:hAnsi="Arial" w:cs="Arial"/>
                <w:color w:val="000000"/>
                <w:sz w:val="18"/>
                <w:szCs w:val="18"/>
                <w:lang w:eastAsia="zh-CN"/>
              </w:rPr>
            </w:pPr>
          </w:p>
          <w:p w14:paraId="5DC099E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SA5#141e: </w:t>
            </w:r>
          </w:p>
          <w:p w14:paraId="40DE2F54"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faultMnS.yaml has been captured in TS 28.532.</w:t>
            </w:r>
          </w:p>
          <w:p w14:paraId="489912C9" w14:textId="26CA8AA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3727A78" w14:textId="4334DF30"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A2250A" w14:paraId="09C3203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461E56" w14:textId="731663A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06B4D7" w14:textId="3CF9586E"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functionality in Rel-16 for which there is no support in network traffic function. Provide reply to (S5-204020)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2546FA6" w14:textId="44C2434F"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4C2173" w14:textId="6B9D153F"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451324"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68FC0C4A"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8706646" w14:textId="77777777" w:rsidR="00A2250A" w:rsidRPr="009201A8" w:rsidRDefault="00A2250A" w:rsidP="00A2250A">
            <w:pPr>
              <w:spacing w:after="0"/>
              <w:rPr>
                <w:rFonts w:ascii="Arial" w:hAnsi="Arial" w:cs="Arial"/>
                <w:color w:val="000000" w:themeColor="text1"/>
                <w:sz w:val="18"/>
                <w:szCs w:val="18"/>
              </w:rPr>
            </w:pPr>
          </w:p>
          <w:p w14:paraId="7B105A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FAC1336" w14:textId="3D776BD8"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76A080A" w14:textId="29711882"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17EBC92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1E7B9FA" w14:textId="72C6014D"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D67434" w14:textId="312CCB2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in Rel-16 for which there is no support. Provide reply to (S5-204021)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34B433" w14:textId="1E7A6B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F1E30A" w14:textId="597974F8"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389258A"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F71D1A2"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841E07" w14:textId="77777777" w:rsidR="00A2250A" w:rsidRPr="009201A8" w:rsidRDefault="00A2250A" w:rsidP="00A2250A">
            <w:pPr>
              <w:spacing w:after="0"/>
              <w:rPr>
                <w:rFonts w:ascii="Arial" w:hAnsi="Arial" w:cs="Arial"/>
                <w:color w:val="000000" w:themeColor="text1"/>
                <w:sz w:val="18"/>
                <w:szCs w:val="18"/>
              </w:rPr>
            </w:pPr>
          </w:p>
          <w:p w14:paraId="6380B4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D9FE0A8" w14:textId="5BA42602"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97A67C4" w14:textId="43531443"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7E7A934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FE936DE" w14:textId="1CF80185"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134e.2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EA9D9E" w14:textId="715F06E2"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3AD8E5D" w14:textId="6597F573"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3B6911" w14:textId="11B0259B"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SA5 Leaders, 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9F633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6ADAF0F" w14:textId="77777777"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9201A8">
              <w:rPr>
                <w:rFonts w:ascii="Arial" w:hAnsi="Arial" w:cs="Arial"/>
                <w:color w:val="000000"/>
                <w:sz w:val="18"/>
                <w:szCs w:val="18"/>
                <w:lang w:eastAsia="zh-CN"/>
              </w:rPr>
              <w:t xml:space="preserve"> </w:t>
            </w:r>
          </w:p>
          <w:p w14:paraId="6021C53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There is no more decision from SA on the SA1 requirement alignment. The alignment of SA1 reqs. by company contributions to SA5, or LSs.</w:t>
            </w:r>
          </w:p>
          <w:p w14:paraId="0A98997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Close. </w:t>
            </w:r>
          </w:p>
          <w:p w14:paraId="1B453292" w14:textId="77777777" w:rsidR="00A2250A" w:rsidRPr="009201A8" w:rsidRDefault="00A2250A" w:rsidP="00A2250A">
            <w:pPr>
              <w:spacing w:after="0"/>
              <w:rPr>
                <w:rFonts w:ascii="Arial" w:hAnsi="Arial" w:cs="Arial"/>
                <w:color w:val="000000"/>
                <w:sz w:val="18"/>
                <w:szCs w:val="18"/>
                <w:lang w:eastAsia="zh-CN"/>
              </w:rPr>
            </w:pPr>
          </w:p>
          <w:p w14:paraId="363A7E81" w14:textId="77777777" w:rsidR="00A2250A" w:rsidRPr="009201A8" w:rsidRDefault="00A2250A" w:rsidP="00A2250A">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D13DFB8" w14:textId="48B1BC91"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r w:rsidR="00A2250A" w14:paraId="3D9DCC7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EE6B91" w14:textId="4204AB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138e.2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5A18AE5" w14:textId="482D5F0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AP for Ericsson to propose and discuss update of endorsed tdoc in S5-213134.</w:t>
            </w:r>
            <w:r w:rsidRPr="009201A8">
              <w:rPr>
                <w:rFonts w:ascii="Arial" w:hAnsi="Arial" w:cs="Arial"/>
                <w:color w:val="000000"/>
                <w:sz w:val="18"/>
                <w:szCs w:val="18"/>
                <w:lang w:eastAsia="zh-CN"/>
              </w:rPr>
              <w:t>(S5-214218)</w:t>
            </w:r>
            <w:r w:rsidRPr="009201A8">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15A4F48" w14:textId="0FA35B26"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A039B4" w14:textId="08EC7ED9"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3CB0D97"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4FD553F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S5-215418 is submitted to SA5#139e. </w:t>
            </w:r>
          </w:p>
          <w:p w14:paraId="4603EDBF" w14:textId="77777777" w:rsidR="00A2250A" w:rsidRPr="009201A8" w:rsidRDefault="00A2250A" w:rsidP="00A2250A">
            <w:pPr>
              <w:spacing w:after="0"/>
              <w:rPr>
                <w:rFonts w:ascii="Arial" w:hAnsi="Arial" w:cs="Arial"/>
                <w:color w:val="000000"/>
                <w:sz w:val="18"/>
                <w:szCs w:val="18"/>
                <w:lang w:eastAsia="zh-CN"/>
              </w:rPr>
            </w:pPr>
          </w:p>
          <w:p w14:paraId="1DD258E1" w14:textId="1FC49440"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9A86E57" w14:textId="53782940"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r w:rsidR="001157AB" w14:paraId="0D1BBF1C" w14:textId="77777777" w:rsidTr="00A2250A">
        <w:trPr>
          <w:tblHeader/>
          <w:ins w:id="191" w:author="0509" w:date="2022-05-09T15:15: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22272E3" w14:textId="3F66A66E" w:rsidR="001157AB" w:rsidRPr="009201A8" w:rsidRDefault="001157AB" w:rsidP="001157AB">
            <w:pPr>
              <w:spacing w:after="0"/>
              <w:rPr>
                <w:ins w:id="192" w:author="0509" w:date="2022-05-09T15:15:00Z"/>
                <w:rFonts w:ascii="Arial" w:hAnsi="Arial" w:cs="Arial"/>
                <w:color w:val="000000"/>
                <w:sz w:val="18"/>
                <w:szCs w:val="18"/>
                <w:lang w:eastAsia="zh-CN"/>
              </w:rPr>
            </w:pPr>
            <w:ins w:id="193" w:author="0509" w:date="2022-05-09T15:15: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30e.9</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E9E2798" w14:textId="600B920B" w:rsidR="001157AB" w:rsidRPr="009201A8" w:rsidRDefault="001157AB" w:rsidP="001157AB">
            <w:pPr>
              <w:spacing w:after="0"/>
              <w:rPr>
                <w:ins w:id="194" w:author="0509" w:date="2022-05-09T15:15:00Z"/>
                <w:rFonts w:ascii="Arial" w:hAnsi="Arial" w:cs="Arial"/>
                <w:color w:val="000000"/>
                <w:sz w:val="18"/>
                <w:szCs w:val="18"/>
              </w:rPr>
            </w:pPr>
            <w:ins w:id="195" w:author="0509" w:date="2022-05-09T15:15:00Z">
              <w:r>
                <w:rPr>
                  <w:rFonts w:ascii="Arial" w:hAnsi="Arial" w:cs="Arial"/>
                  <w:color w:val="000000"/>
                  <w:sz w:val="18"/>
                  <w:szCs w:val="18"/>
                  <w:lang w:eastAsia="zh-CN"/>
                </w:rPr>
                <w:t>Implement the mechanism to assure the stage 2 and stage3 alignment for one or more solution sets. And decide whether one or more SS has to be provided for every stage 2 items (define the mandatory set). Need to find out what is missing in stage3 first.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61F277" w14:textId="36EE8E2F" w:rsidR="001157AB" w:rsidRPr="009201A8" w:rsidRDefault="001157AB" w:rsidP="001157AB">
            <w:pPr>
              <w:rPr>
                <w:ins w:id="196" w:author="0509" w:date="2022-05-09T15:15:00Z"/>
                <w:rFonts w:ascii="Arial" w:hAnsi="Arial" w:cs="Arial"/>
                <w:color w:val="000000"/>
                <w:sz w:val="18"/>
                <w:szCs w:val="18"/>
                <w:lang w:eastAsia="zh-CN"/>
              </w:rPr>
            </w:pPr>
            <w:ins w:id="197" w:author="0509" w:date="2022-05-09T15:15: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9F71F6" w14:textId="78D160E9" w:rsidR="001157AB" w:rsidRPr="009201A8" w:rsidRDefault="001157AB" w:rsidP="001157AB">
            <w:pPr>
              <w:spacing w:after="0"/>
              <w:rPr>
                <w:ins w:id="198" w:author="0509" w:date="2022-05-09T15:15:00Z"/>
                <w:rFonts w:ascii="Arial" w:hAnsi="Arial" w:cs="Arial"/>
                <w:color w:val="000000"/>
                <w:sz w:val="18"/>
                <w:szCs w:val="18"/>
              </w:rPr>
            </w:pPr>
            <w:ins w:id="199" w:author="0509" w:date="2022-05-09T15:15: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Leaders/Yi Zhi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37FC18F" w14:textId="77777777" w:rsidR="001157AB" w:rsidRDefault="001157AB" w:rsidP="001157AB">
            <w:pPr>
              <w:spacing w:after="0"/>
              <w:rPr>
                <w:ins w:id="200" w:author="0509" w:date="2022-05-09T15:15:00Z"/>
                <w:rFonts w:ascii="Arial" w:hAnsi="Arial" w:cs="Arial"/>
                <w:color w:val="000000"/>
                <w:sz w:val="18"/>
                <w:szCs w:val="18"/>
                <w:lang w:eastAsia="zh-CN"/>
              </w:rPr>
            </w:pPr>
            <w:ins w:id="201" w:author="0509" w:date="2022-05-09T15:15: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2731489E" w14:textId="77777777" w:rsidR="001157AB" w:rsidRDefault="001157AB" w:rsidP="001157AB">
            <w:pPr>
              <w:spacing w:after="0"/>
              <w:rPr>
                <w:ins w:id="202" w:author="0509" w:date="2022-05-09T15:15:00Z"/>
                <w:rFonts w:ascii="Arial" w:hAnsi="Arial" w:cs="Arial"/>
                <w:color w:val="000000"/>
                <w:sz w:val="18"/>
                <w:szCs w:val="18"/>
                <w:lang w:eastAsia="zh-CN"/>
              </w:rPr>
            </w:pPr>
            <w:ins w:id="203" w:author="0509" w:date="2022-05-09T15:15:00Z">
              <w:r>
                <w:rPr>
                  <w:rFonts w:ascii="Arial" w:hAnsi="Arial" w:cs="Arial"/>
                  <w:color w:val="000000"/>
                  <w:sz w:val="18"/>
                  <w:szCs w:val="18"/>
                  <w:lang w:eastAsia="zh-CN"/>
                </w:rPr>
                <w:t>S5-205199 is submitted to SA5#133e.</w:t>
              </w:r>
            </w:ins>
          </w:p>
          <w:p w14:paraId="28BB9BAF" w14:textId="77777777" w:rsidR="001157AB" w:rsidRDefault="001157AB" w:rsidP="001157AB">
            <w:pPr>
              <w:spacing w:after="0"/>
              <w:rPr>
                <w:ins w:id="204" w:author="0509" w:date="2022-05-09T15:15:00Z"/>
                <w:rFonts w:ascii="Arial" w:hAnsi="Arial" w:cs="Arial"/>
                <w:color w:val="000000"/>
                <w:sz w:val="18"/>
                <w:szCs w:val="18"/>
                <w:lang w:eastAsia="zh-CN"/>
              </w:rPr>
            </w:pPr>
          </w:p>
          <w:p w14:paraId="40504A96" w14:textId="77777777" w:rsidR="001157AB" w:rsidRDefault="001157AB" w:rsidP="001157AB">
            <w:pPr>
              <w:spacing w:after="0"/>
              <w:rPr>
                <w:ins w:id="205" w:author="0509" w:date="2022-05-09T15:15:00Z"/>
                <w:rFonts w:ascii="Arial" w:hAnsi="Arial" w:cs="Arial"/>
                <w:color w:val="000000"/>
                <w:sz w:val="18"/>
                <w:szCs w:val="18"/>
                <w:lang w:eastAsia="zh-CN"/>
              </w:rPr>
            </w:pPr>
            <w:ins w:id="206" w:author="0509" w:date="2022-05-09T15:15:00Z">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 </w:t>
              </w:r>
            </w:ins>
          </w:p>
          <w:p w14:paraId="634A374E" w14:textId="77777777" w:rsidR="001157AB" w:rsidRDefault="001157AB" w:rsidP="001157AB">
            <w:pPr>
              <w:spacing w:after="0"/>
              <w:rPr>
                <w:ins w:id="207" w:author="0509" w:date="2022-05-09T15:15:00Z"/>
                <w:rFonts w:ascii="Arial" w:hAnsi="Arial" w:cs="Arial"/>
                <w:color w:val="000000"/>
                <w:sz w:val="18"/>
                <w:szCs w:val="18"/>
                <w:lang w:eastAsia="zh-CN"/>
              </w:rPr>
            </w:pPr>
          </w:p>
          <w:p w14:paraId="31388ADF" w14:textId="77777777" w:rsidR="001157AB" w:rsidRDefault="001157AB" w:rsidP="001157AB">
            <w:pPr>
              <w:spacing w:after="0"/>
              <w:rPr>
                <w:ins w:id="208" w:author="0509" w:date="2022-05-09T15:15:00Z"/>
                <w:rFonts w:ascii="Arial" w:hAnsi="Arial" w:cs="Arial"/>
                <w:color w:val="000000"/>
                <w:sz w:val="18"/>
                <w:szCs w:val="18"/>
                <w:lang w:eastAsia="zh-CN"/>
              </w:rPr>
            </w:pPr>
            <w:ins w:id="209" w:author="0509" w:date="2022-05-09T15:15:00Z">
              <w:r>
                <w:rPr>
                  <w:rFonts w:ascii="Arial" w:hAnsi="Arial" w:cs="Arial"/>
                  <w:color w:val="000000"/>
                  <w:sz w:val="18"/>
                  <w:szCs w:val="18"/>
                  <w:lang w:eastAsia="zh-CN"/>
                </w:rPr>
                <w:t>SA5#142e</w:t>
              </w:r>
              <w:r>
                <w:rPr>
                  <w:rFonts w:ascii="Arial" w:hAnsi="Arial" w:cs="Arial" w:hint="eastAsia"/>
                  <w:color w:val="000000"/>
                  <w:sz w:val="18"/>
                  <w:szCs w:val="18"/>
                  <w:lang w:eastAsia="zh-CN"/>
                </w:rPr>
                <w:t>:</w:t>
              </w:r>
            </w:ins>
          </w:p>
          <w:p w14:paraId="61345730" w14:textId="77777777" w:rsidR="001157AB" w:rsidRDefault="001157AB" w:rsidP="001157AB">
            <w:pPr>
              <w:spacing w:after="0"/>
              <w:rPr>
                <w:ins w:id="210" w:author="0509" w:date="2022-05-09T15:15:00Z"/>
                <w:rFonts w:ascii="Arial" w:hAnsi="Arial" w:cs="Arial"/>
                <w:color w:val="000000"/>
                <w:sz w:val="18"/>
                <w:szCs w:val="18"/>
                <w:lang w:eastAsia="zh-CN"/>
              </w:rPr>
            </w:pPr>
            <w:ins w:id="211" w:author="0509" w:date="2022-05-09T15:15:00Z">
              <w:r>
                <w:rPr>
                  <w:rFonts w:ascii="Arial" w:hAnsi="Arial" w:cs="Arial"/>
                  <w:color w:val="000000"/>
                  <w:sz w:val="18"/>
                  <w:szCs w:val="18"/>
                  <w:lang w:eastAsia="zh-CN"/>
                </w:rPr>
                <w:t xml:space="preserve">Stage2 and stage3 alignment principles have been added into SA5 working procedure S5-222010. </w:t>
              </w:r>
            </w:ins>
          </w:p>
          <w:p w14:paraId="5BE39CB8" w14:textId="3001C5E6" w:rsidR="001157AB" w:rsidRPr="009201A8" w:rsidRDefault="001157AB" w:rsidP="001157AB">
            <w:pPr>
              <w:spacing w:after="0"/>
              <w:rPr>
                <w:ins w:id="212" w:author="0509" w:date="2022-05-09T15:15:00Z"/>
                <w:rFonts w:ascii="Arial" w:hAnsi="Arial" w:cs="Arial"/>
                <w:color w:val="000000"/>
                <w:sz w:val="18"/>
                <w:szCs w:val="18"/>
                <w:lang w:eastAsia="zh-CN"/>
              </w:rPr>
            </w:pPr>
            <w:ins w:id="213" w:author="0509" w:date="2022-05-09T15:15: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001B15" w14:textId="4F11CCE4" w:rsidR="001157AB" w:rsidRDefault="001157AB" w:rsidP="001157AB">
            <w:pPr>
              <w:widowControl w:val="0"/>
              <w:spacing w:after="0"/>
              <w:rPr>
                <w:ins w:id="214" w:author="0509" w:date="2022-05-09T15:15:00Z"/>
                <w:rFonts w:ascii="Arial" w:hAnsi="Arial" w:cs="Arial"/>
                <w:color w:val="000000"/>
                <w:sz w:val="18"/>
                <w:szCs w:val="18"/>
                <w:lang w:eastAsia="zh-CN"/>
              </w:rPr>
            </w:pPr>
            <w:ins w:id="215" w:author="0509" w:date="2022-05-09T15:15:00Z">
              <w:r>
                <w:rPr>
                  <w:rFonts w:ascii="Arial" w:hAnsi="Arial" w:cs="Arial" w:hint="eastAsia"/>
                  <w:color w:val="000000"/>
                  <w:sz w:val="18"/>
                  <w:szCs w:val="18"/>
                  <w:lang w:eastAsia="zh-CN"/>
                </w:rPr>
                <w:t>S</w:t>
              </w:r>
              <w:r>
                <w:rPr>
                  <w:rFonts w:ascii="Arial" w:hAnsi="Arial" w:cs="Arial"/>
                  <w:color w:val="000000"/>
                  <w:sz w:val="18"/>
                  <w:szCs w:val="18"/>
                  <w:lang w:eastAsia="zh-CN"/>
                </w:rPr>
                <w:t>A5#141e</w:t>
              </w:r>
            </w:ins>
          </w:p>
        </w:tc>
      </w:tr>
      <w:tr w:rsidR="001157AB" w14:paraId="78838236" w14:textId="77777777" w:rsidTr="00A2250A">
        <w:trPr>
          <w:tblHeader/>
          <w:ins w:id="216" w:author="0509" w:date="2022-05-09T15:15: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E7CB6C" w14:textId="78EE137A" w:rsidR="001157AB" w:rsidRPr="009201A8" w:rsidRDefault="001157AB" w:rsidP="001157AB">
            <w:pPr>
              <w:spacing w:after="0"/>
              <w:rPr>
                <w:ins w:id="217" w:author="0509" w:date="2022-05-09T15:15:00Z"/>
                <w:rFonts w:ascii="Arial" w:hAnsi="Arial" w:cs="Arial"/>
                <w:color w:val="000000"/>
                <w:sz w:val="18"/>
                <w:szCs w:val="18"/>
                <w:lang w:eastAsia="zh-CN"/>
              </w:rPr>
            </w:pPr>
            <w:ins w:id="218" w:author="0509" w:date="2022-05-09T15:15:00Z">
              <w:r>
                <w:rPr>
                  <w:rFonts w:ascii="Arial" w:hAnsi="Arial" w:cs="Arial" w:hint="eastAsia"/>
                  <w:color w:val="000000"/>
                  <w:sz w:val="18"/>
                  <w:szCs w:val="18"/>
                  <w:lang w:eastAsia="zh-CN"/>
                </w:rPr>
                <w:t>1</w:t>
              </w:r>
              <w:r>
                <w:rPr>
                  <w:rFonts w:ascii="Arial" w:hAnsi="Arial" w:cs="Arial"/>
                  <w:color w:val="000000"/>
                  <w:sz w:val="18"/>
                  <w:szCs w:val="18"/>
                  <w:lang w:eastAsia="zh-CN"/>
                </w:rPr>
                <w:t>31e.1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873D2CB" w14:textId="606E288D" w:rsidR="001157AB" w:rsidRPr="009201A8" w:rsidRDefault="001157AB" w:rsidP="001157AB">
            <w:pPr>
              <w:spacing w:after="0"/>
              <w:rPr>
                <w:ins w:id="219" w:author="0509" w:date="2022-05-09T15:15:00Z"/>
                <w:rFonts w:ascii="Arial" w:hAnsi="Arial" w:cs="Arial"/>
                <w:color w:val="000000"/>
                <w:sz w:val="18"/>
                <w:szCs w:val="18"/>
              </w:rPr>
            </w:pPr>
            <w:ins w:id="220" w:author="0509" w:date="2022-05-09T15:15:00Z">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E6A6014" w14:textId="7D16A586" w:rsidR="001157AB" w:rsidRPr="009201A8" w:rsidRDefault="001157AB" w:rsidP="001157AB">
            <w:pPr>
              <w:rPr>
                <w:ins w:id="221" w:author="0509" w:date="2022-05-09T15:15:00Z"/>
                <w:rFonts w:ascii="Arial" w:hAnsi="Arial" w:cs="Arial"/>
                <w:color w:val="000000"/>
                <w:sz w:val="18"/>
                <w:szCs w:val="18"/>
                <w:lang w:eastAsia="zh-CN"/>
              </w:rPr>
            </w:pPr>
            <w:ins w:id="222" w:author="0509" w:date="2022-05-09T15:15: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F4D128" w14:textId="68D912FE" w:rsidR="001157AB" w:rsidRPr="009201A8" w:rsidRDefault="001157AB" w:rsidP="001157AB">
            <w:pPr>
              <w:spacing w:after="0"/>
              <w:rPr>
                <w:ins w:id="223" w:author="0509" w:date="2022-05-09T15:15:00Z"/>
                <w:rFonts w:ascii="Arial" w:hAnsi="Arial" w:cs="Arial"/>
                <w:color w:val="000000"/>
                <w:sz w:val="18"/>
                <w:szCs w:val="18"/>
              </w:rPr>
            </w:pPr>
            <w:ins w:id="224" w:author="0509" w:date="2022-05-09T15:15:00Z">
              <w:r>
                <w:rPr>
                  <w:rFonts w:ascii="Arial" w:hAnsi="Arial" w:cs="Arial" w:hint="eastAsia"/>
                  <w:color w:val="000000"/>
                  <w:sz w:val="18"/>
                  <w:szCs w:val="18"/>
                  <w:lang w:eastAsia="zh-CN"/>
                </w:rPr>
                <w:t>L</w:t>
              </w:r>
              <w:r>
                <w:rPr>
                  <w:rFonts w:ascii="Arial" w:hAnsi="Arial" w:cs="Arial"/>
                  <w:color w:val="000000"/>
                  <w:sz w:val="18"/>
                  <w:szCs w:val="18"/>
                  <w:lang w:eastAsia="zh-CN"/>
                </w:rPr>
                <w:t>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ABA8A4A" w14:textId="77777777" w:rsidR="001157AB" w:rsidRDefault="001157AB" w:rsidP="001157AB">
            <w:pPr>
              <w:spacing w:after="0"/>
              <w:rPr>
                <w:ins w:id="225" w:author="0509" w:date="2022-05-09T15:15:00Z"/>
                <w:rFonts w:ascii="Arial" w:hAnsi="Arial" w:cs="Arial"/>
                <w:color w:val="000000"/>
                <w:sz w:val="18"/>
                <w:szCs w:val="18"/>
                <w:lang w:eastAsia="zh-CN"/>
              </w:rPr>
            </w:pPr>
            <w:ins w:id="226" w:author="0509" w:date="2022-05-09T15:15:00Z">
              <w:r>
                <w:rPr>
                  <w:rFonts w:ascii="Arial" w:hAnsi="Arial" w:cs="Arial" w:hint="eastAsia"/>
                  <w:color w:val="000000"/>
                  <w:sz w:val="18"/>
                  <w:szCs w:val="18"/>
                  <w:lang w:eastAsia="zh-CN"/>
                </w:rPr>
                <w:t>Op</w:t>
              </w:r>
              <w:r>
                <w:rPr>
                  <w:rFonts w:ascii="Arial" w:hAnsi="Arial" w:cs="Arial"/>
                  <w:color w:val="000000"/>
                  <w:sz w:val="18"/>
                  <w:szCs w:val="18"/>
                  <w:lang w:eastAsia="zh-CN"/>
                </w:rPr>
                <w:t>en</w:t>
              </w:r>
            </w:ins>
          </w:p>
          <w:p w14:paraId="115827EE" w14:textId="77777777" w:rsidR="001157AB" w:rsidRDefault="001157AB" w:rsidP="001157AB">
            <w:pPr>
              <w:spacing w:after="0"/>
              <w:rPr>
                <w:ins w:id="227" w:author="0509" w:date="2022-05-09T15:15:00Z"/>
                <w:rFonts w:ascii="Arial" w:hAnsi="Arial" w:cs="Arial"/>
                <w:color w:val="000000"/>
                <w:sz w:val="18"/>
                <w:szCs w:val="18"/>
                <w:lang w:eastAsia="zh-CN"/>
              </w:rPr>
            </w:pPr>
            <w:ins w:id="228" w:author="0509" w:date="2022-05-09T15:15:00Z">
              <w:r>
                <w:rPr>
                  <w:rFonts w:ascii="Arial" w:hAnsi="Arial" w:cs="Arial"/>
                  <w:color w:val="000000"/>
                  <w:sz w:val="18"/>
                  <w:szCs w:val="18"/>
                  <w:lang w:eastAsia="zh-CN"/>
                </w:rPr>
                <w:t>S5-205199 is submitted to SA5#133e.</w:t>
              </w:r>
            </w:ins>
          </w:p>
          <w:p w14:paraId="7E009047" w14:textId="77777777" w:rsidR="001157AB" w:rsidRDefault="001157AB" w:rsidP="001157AB">
            <w:pPr>
              <w:spacing w:after="0"/>
              <w:rPr>
                <w:ins w:id="229" w:author="0509" w:date="2022-05-09T15:15:00Z"/>
                <w:rFonts w:ascii="Arial" w:hAnsi="Arial" w:cs="Arial"/>
                <w:color w:val="000000"/>
                <w:sz w:val="18"/>
                <w:szCs w:val="18"/>
                <w:lang w:eastAsia="zh-CN"/>
              </w:rPr>
            </w:pPr>
          </w:p>
          <w:p w14:paraId="76ABE42F" w14:textId="77777777" w:rsidR="001157AB" w:rsidRDefault="001157AB" w:rsidP="001157AB">
            <w:pPr>
              <w:spacing w:after="0"/>
              <w:rPr>
                <w:ins w:id="230" w:author="0509" w:date="2022-05-09T15:15:00Z"/>
                <w:rFonts w:ascii="Arial" w:hAnsi="Arial" w:cs="Arial"/>
                <w:color w:val="000000"/>
                <w:sz w:val="18"/>
                <w:szCs w:val="18"/>
                <w:lang w:eastAsia="zh-CN"/>
              </w:rPr>
            </w:pPr>
            <w:ins w:id="231" w:author="0509" w:date="2022-05-09T15:15:00Z">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w:t>
              </w:r>
            </w:ins>
          </w:p>
          <w:p w14:paraId="3B5DCA99" w14:textId="77777777" w:rsidR="001157AB" w:rsidRDefault="001157AB" w:rsidP="001157AB">
            <w:pPr>
              <w:spacing w:after="0"/>
              <w:rPr>
                <w:ins w:id="232" w:author="0509" w:date="2022-05-09T15:15:00Z"/>
                <w:rFonts w:ascii="Arial" w:hAnsi="Arial" w:cs="Arial"/>
                <w:color w:val="000000"/>
                <w:sz w:val="18"/>
                <w:szCs w:val="18"/>
                <w:lang w:eastAsia="zh-CN"/>
              </w:rPr>
            </w:pPr>
          </w:p>
          <w:p w14:paraId="18321C3D" w14:textId="77777777" w:rsidR="001157AB" w:rsidRDefault="001157AB" w:rsidP="001157AB">
            <w:pPr>
              <w:spacing w:after="0"/>
              <w:rPr>
                <w:ins w:id="233" w:author="0509" w:date="2022-05-09T15:15:00Z"/>
                <w:rFonts w:ascii="Arial" w:hAnsi="Arial" w:cs="Arial"/>
                <w:color w:val="000000"/>
                <w:sz w:val="18"/>
                <w:szCs w:val="18"/>
                <w:lang w:eastAsia="zh-CN"/>
              </w:rPr>
            </w:pPr>
            <w:ins w:id="234" w:author="0509" w:date="2022-05-09T15:15:00Z">
              <w:r>
                <w:rPr>
                  <w:rFonts w:ascii="Arial" w:hAnsi="Arial" w:cs="Arial"/>
                  <w:color w:val="000000"/>
                  <w:sz w:val="18"/>
                  <w:szCs w:val="18"/>
                  <w:lang w:eastAsia="zh-CN"/>
                </w:rPr>
                <w:t>SA5#142e</w:t>
              </w:r>
              <w:r>
                <w:rPr>
                  <w:rFonts w:ascii="Arial" w:hAnsi="Arial" w:cs="Arial" w:hint="eastAsia"/>
                  <w:color w:val="000000"/>
                  <w:sz w:val="18"/>
                  <w:szCs w:val="18"/>
                  <w:lang w:eastAsia="zh-CN"/>
                </w:rPr>
                <w:t>:</w:t>
              </w:r>
            </w:ins>
          </w:p>
          <w:p w14:paraId="5571FCAB" w14:textId="77777777" w:rsidR="001157AB" w:rsidRDefault="001157AB" w:rsidP="001157AB">
            <w:pPr>
              <w:spacing w:after="0"/>
              <w:rPr>
                <w:ins w:id="235" w:author="0509" w:date="2022-05-09T15:15:00Z"/>
                <w:rFonts w:ascii="Arial" w:hAnsi="Arial" w:cs="Arial"/>
                <w:color w:val="000000"/>
                <w:sz w:val="18"/>
                <w:szCs w:val="18"/>
                <w:lang w:eastAsia="zh-CN"/>
              </w:rPr>
            </w:pPr>
            <w:ins w:id="236" w:author="0509" w:date="2022-05-09T15:15:00Z">
              <w:r>
                <w:rPr>
                  <w:rFonts w:ascii="Arial" w:hAnsi="Arial" w:cs="Arial"/>
                  <w:color w:val="000000"/>
                  <w:sz w:val="18"/>
                  <w:szCs w:val="18"/>
                  <w:lang w:eastAsia="zh-CN"/>
                </w:rPr>
                <w:t>Stage2 and stage3 alignment principles have been added into SA5 working procedure S5-222010.</w:t>
              </w:r>
            </w:ins>
          </w:p>
          <w:p w14:paraId="1808C8F8" w14:textId="10F701EB" w:rsidR="001157AB" w:rsidRPr="009201A8" w:rsidRDefault="001157AB" w:rsidP="001157AB">
            <w:pPr>
              <w:spacing w:after="0"/>
              <w:rPr>
                <w:ins w:id="237" w:author="0509" w:date="2022-05-09T15:15:00Z"/>
                <w:rFonts w:ascii="Arial" w:hAnsi="Arial" w:cs="Arial"/>
                <w:color w:val="000000"/>
                <w:sz w:val="18"/>
                <w:szCs w:val="18"/>
                <w:lang w:eastAsia="zh-CN"/>
              </w:rPr>
            </w:pPr>
            <w:ins w:id="238" w:author="0509" w:date="2022-05-09T15:15: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41298FA" w14:textId="6F114705" w:rsidR="001157AB" w:rsidRDefault="001157AB" w:rsidP="001157AB">
            <w:pPr>
              <w:widowControl w:val="0"/>
              <w:spacing w:after="0"/>
              <w:rPr>
                <w:ins w:id="239" w:author="0509" w:date="2022-05-09T15:15:00Z"/>
                <w:rFonts w:ascii="Arial" w:hAnsi="Arial" w:cs="Arial"/>
                <w:color w:val="000000"/>
                <w:sz w:val="18"/>
                <w:szCs w:val="18"/>
                <w:lang w:eastAsia="zh-CN"/>
              </w:rPr>
            </w:pPr>
            <w:ins w:id="240" w:author="0509" w:date="2022-05-09T15:15:00Z">
              <w:r>
                <w:rPr>
                  <w:rFonts w:ascii="Arial" w:hAnsi="Arial" w:cs="Arial" w:hint="eastAsia"/>
                  <w:color w:val="000000"/>
                  <w:sz w:val="18"/>
                  <w:szCs w:val="18"/>
                  <w:lang w:eastAsia="zh-CN"/>
                </w:rPr>
                <w:t>S</w:t>
              </w:r>
              <w:r>
                <w:rPr>
                  <w:rFonts w:ascii="Arial" w:hAnsi="Arial" w:cs="Arial"/>
                  <w:color w:val="000000"/>
                  <w:sz w:val="18"/>
                  <w:szCs w:val="18"/>
                  <w:lang w:eastAsia="zh-CN"/>
                </w:rPr>
                <w:t>A5#141e</w:t>
              </w:r>
            </w:ins>
          </w:p>
        </w:tc>
      </w:tr>
      <w:tr w:rsidR="001157AB" w14:paraId="77939570" w14:textId="77777777" w:rsidTr="00A2250A">
        <w:trPr>
          <w:tblHeader/>
          <w:ins w:id="241" w:author="0509" w:date="2022-05-09T15:15: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75678F8" w14:textId="04DE82EE" w:rsidR="001157AB" w:rsidRPr="009201A8" w:rsidRDefault="001157AB" w:rsidP="001157AB">
            <w:pPr>
              <w:spacing w:after="0"/>
              <w:rPr>
                <w:ins w:id="242" w:author="0509" w:date="2022-05-09T15:15:00Z"/>
                <w:rFonts w:ascii="Arial" w:hAnsi="Arial" w:cs="Arial"/>
                <w:color w:val="000000"/>
                <w:sz w:val="18"/>
                <w:szCs w:val="18"/>
                <w:lang w:eastAsia="zh-CN"/>
              </w:rPr>
            </w:pPr>
            <w:ins w:id="243" w:author="0509" w:date="2022-05-09T15:15:00Z">
              <w:r>
                <w:rPr>
                  <w:rFonts w:ascii="Arial" w:hAnsi="Arial" w:cs="Arial"/>
                  <w:color w:val="000000"/>
                  <w:sz w:val="18"/>
                  <w:szCs w:val="18"/>
                  <w:lang w:eastAsia="zh-CN"/>
                </w:rPr>
                <w:t>132e.3</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B6B96FE" w14:textId="67519E87" w:rsidR="001157AB" w:rsidRPr="009201A8" w:rsidRDefault="001157AB" w:rsidP="001157AB">
            <w:pPr>
              <w:spacing w:after="0"/>
              <w:rPr>
                <w:ins w:id="244" w:author="0509" w:date="2022-05-09T15:15:00Z"/>
                <w:rFonts w:ascii="Arial" w:hAnsi="Arial" w:cs="Arial"/>
                <w:color w:val="000000"/>
                <w:sz w:val="18"/>
                <w:szCs w:val="18"/>
              </w:rPr>
            </w:pPr>
            <w:ins w:id="245" w:author="0509" w:date="2022-05-09T15:15:00Z">
              <w:r w:rsidRPr="00217090">
                <w:rPr>
                  <w:rFonts w:ascii="Arial" w:hAnsi="Arial" w:cs="Arial"/>
                  <w:color w:val="000000"/>
                  <w:sz w:val="18"/>
                  <w:szCs w:val="18"/>
                  <w:lang w:eastAsia="zh-CN"/>
                </w:rPr>
                <w:t xml:space="preserve">3GPP SA5 to </w:t>
              </w:r>
              <w:r>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Pr>
                  <w:rFonts w:ascii="Arial" w:hAnsi="Arial" w:cs="Arial"/>
                  <w:color w:val="000000"/>
                  <w:sz w:val="18"/>
                  <w:szCs w:val="18"/>
                  <w:lang w:eastAsia="zh-CN"/>
                </w:rPr>
                <w:t>,</w:t>
              </w:r>
              <w:r>
                <w:t xml:space="preserve"> </w:t>
              </w:r>
              <w:r w:rsidRPr="00FD1036">
                <w:rPr>
                  <w:rFonts w:ascii="Arial" w:hAnsi="Arial" w:cs="Arial"/>
                  <w:color w:val="000000"/>
                  <w:sz w:val="18"/>
                  <w:szCs w:val="18"/>
                  <w:lang w:eastAsia="zh-CN"/>
                </w:rPr>
                <w:t>e.g. before the end of every release</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98C3A08" w14:textId="413B987B" w:rsidR="001157AB" w:rsidRPr="009201A8" w:rsidRDefault="001157AB" w:rsidP="001157AB">
            <w:pPr>
              <w:rPr>
                <w:ins w:id="246" w:author="0509" w:date="2022-05-09T15:15:00Z"/>
                <w:rFonts w:ascii="Arial" w:hAnsi="Arial" w:cs="Arial"/>
                <w:color w:val="000000"/>
                <w:sz w:val="18"/>
                <w:szCs w:val="18"/>
                <w:lang w:eastAsia="zh-CN"/>
              </w:rPr>
            </w:pPr>
            <w:ins w:id="247" w:author="0509" w:date="2022-05-09T15:15: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39B21BE" w14:textId="26556EB1" w:rsidR="001157AB" w:rsidRPr="009201A8" w:rsidRDefault="001157AB" w:rsidP="001157AB">
            <w:pPr>
              <w:spacing w:after="0"/>
              <w:rPr>
                <w:ins w:id="248" w:author="0509" w:date="2022-05-09T15:15:00Z"/>
                <w:rFonts w:ascii="Arial" w:hAnsi="Arial" w:cs="Arial"/>
                <w:color w:val="000000"/>
                <w:sz w:val="18"/>
                <w:szCs w:val="18"/>
              </w:rPr>
            </w:pPr>
            <w:ins w:id="249" w:author="0509" w:date="2022-05-09T15:15:00Z">
              <w:r>
                <w:rPr>
                  <w:rFonts w:ascii="Arial" w:hAnsi="Arial" w:cs="Arial" w:hint="eastAsia"/>
                  <w:color w:val="000000"/>
                  <w:sz w:val="18"/>
                  <w:szCs w:val="18"/>
                  <w:lang w:eastAsia="zh-CN"/>
                </w:rPr>
                <w:t>A</w:t>
              </w:r>
              <w:r>
                <w:rPr>
                  <w:rFonts w:ascii="Arial" w:hAnsi="Arial" w:cs="Arial"/>
                  <w:color w:val="000000"/>
                  <w:sz w:val="18"/>
                  <w:szCs w:val="18"/>
                  <w:lang w:eastAsia="zh-CN"/>
                </w:rPr>
                <w:t>ll</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6844522" w14:textId="77777777" w:rsidR="001157AB" w:rsidRDefault="001157AB" w:rsidP="001157AB">
            <w:pPr>
              <w:spacing w:after="0"/>
              <w:rPr>
                <w:ins w:id="250" w:author="0509" w:date="2022-05-09T15:15:00Z"/>
                <w:rFonts w:ascii="Arial" w:hAnsi="Arial" w:cs="Arial"/>
                <w:color w:val="000000"/>
                <w:sz w:val="18"/>
                <w:szCs w:val="18"/>
                <w:lang w:eastAsia="zh-CN"/>
              </w:rPr>
            </w:pPr>
            <w:ins w:id="251" w:author="0509" w:date="2022-05-09T15:15: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0B5CF21C" w14:textId="77777777" w:rsidR="001157AB" w:rsidRDefault="001157AB" w:rsidP="001157AB">
            <w:pPr>
              <w:spacing w:after="0"/>
              <w:rPr>
                <w:ins w:id="252" w:author="0509" w:date="2022-05-09T15:15:00Z"/>
                <w:rFonts w:ascii="Arial" w:hAnsi="Arial" w:cs="Arial"/>
                <w:color w:val="000000"/>
                <w:sz w:val="18"/>
                <w:szCs w:val="18"/>
                <w:lang w:eastAsia="zh-CN"/>
              </w:rPr>
            </w:pPr>
          </w:p>
          <w:p w14:paraId="07C0DDF6" w14:textId="77777777" w:rsidR="001157AB" w:rsidRDefault="001157AB" w:rsidP="001157AB">
            <w:pPr>
              <w:spacing w:after="0"/>
              <w:rPr>
                <w:ins w:id="253" w:author="0509" w:date="2022-05-09T15:15:00Z"/>
                <w:rFonts w:ascii="Arial" w:hAnsi="Arial" w:cs="Arial"/>
                <w:color w:val="000000"/>
                <w:sz w:val="18"/>
                <w:szCs w:val="18"/>
                <w:lang w:eastAsia="zh-CN"/>
              </w:rPr>
            </w:pPr>
            <w:ins w:id="254" w:author="0509" w:date="2022-05-09T15:15:00Z">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ins>
          </w:p>
          <w:p w14:paraId="0D0FEC47" w14:textId="77777777" w:rsidR="001157AB" w:rsidRDefault="001157AB" w:rsidP="001157AB">
            <w:pPr>
              <w:spacing w:after="0"/>
              <w:rPr>
                <w:ins w:id="255" w:author="0509" w:date="2022-05-09T15:15:00Z"/>
                <w:rFonts w:ascii="Arial" w:hAnsi="Arial" w:cs="Arial"/>
                <w:color w:val="000000"/>
                <w:sz w:val="18"/>
                <w:szCs w:val="18"/>
                <w:lang w:eastAsia="zh-CN"/>
              </w:rPr>
            </w:pPr>
          </w:p>
          <w:p w14:paraId="36E82554" w14:textId="77777777" w:rsidR="001157AB" w:rsidRDefault="001157AB" w:rsidP="001157AB">
            <w:pPr>
              <w:spacing w:after="0"/>
              <w:rPr>
                <w:ins w:id="256" w:author="0509" w:date="2022-05-09T15:15:00Z"/>
                <w:rFonts w:ascii="Arial" w:hAnsi="Arial" w:cs="Arial"/>
                <w:color w:val="000000"/>
                <w:sz w:val="18"/>
                <w:szCs w:val="18"/>
                <w:lang w:eastAsia="zh-CN"/>
              </w:rPr>
            </w:pPr>
            <w:ins w:id="257" w:author="0509" w:date="2022-05-09T15:15:00Z">
              <w:r>
                <w:rPr>
                  <w:rFonts w:ascii="Arial" w:hAnsi="Arial" w:cs="Arial"/>
                  <w:color w:val="000000"/>
                  <w:sz w:val="18"/>
                  <w:szCs w:val="18"/>
                  <w:lang w:eastAsia="zh-CN"/>
                </w:rPr>
                <w:t>SA5#142e:</w:t>
              </w:r>
            </w:ins>
          </w:p>
          <w:p w14:paraId="016A51E4" w14:textId="02ECD093" w:rsidR="001157AB" w:rsidRPr="009201A8" w:rsidRDefault="001157AB" w:rsidP="001157AB">
            <w:pPr>
              <w:spacing w:after="0"/>
              <w:rPr>
                <w:ins w:id="258" w:author="0509" w:date="2022-05-09T15:15:00Z"/>
                <w:rFonts w:ascii="Arial" w:hAnsi="Arial" w:cs="Arial"/>
                <w:color w:val="000000"/>
                <w:sz w:val="18"/>
                <w:szCs w:val="18"/>
                <w:lang w:eastAsia="zh-CN"/>
              </w:rPr>
            </w:pPr>
            <w:ins w:id="259" w:author="0509" w:date="2022-05-09T15:15:00Z">
              <w:r>
                <w:rPr>
                  <w:rFonts w:ascii="Arial" w:hAnsi="Arial" w:cs="Arial"/>
                  <w:color w:val="000000"/>
                  <w:sz w:val="18"/>
                  <w:szCs w:val="18"/>
                  <w:lang w:eastAsia="zh-CN"/>
                </w:rPr>
                <w:t>Rel-17 is completed, no related contributions are submitted. 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6D43F77" w14:textId="520A4EB3" w:rsidR="001157AB" w:rsidRDefault="001157AB" w:rsidP="001157AB">
            <w:pPr>
              <w:widowControl w:val="0"/>
              <w:spacing w:after="0"/>
              <w:rPr>
                <w:ins w:id="260" w:author="0509" w:date="2022-05-09T15:15:00Z"/>
                <w:rFonts w:ascii="Arial" w:hAnsi="Arial" w:cs="Arial"/>
                <w:color w:val="000000"/>
                <w:sz w:val="18"/>
                <w:szCs w:val="18"/>
                <w:lang w:eastAsia="zh-CN"/>
              </w:rPr>
            </w:pPr>
            <w:ins w:id="261" w:author="0509" w:date="2022-05-09T15:15:00Z">
              <w:r>
                <w:rPr>
                  <w:rFonts w:ascii="Arial" w:hAnsi="Arial" w:cs="Arial" w:hint="eastAsia"/>
                  <w:color w:val="000000"/>
                  <w:sz w:val="18"/>
                  <w:szCs w:val="18"/>
                  <w:lang w:eastAsia="zh-CN"/>
                </w:rPr>
                <w:t>S</w:t>
              </w:r>
              <w:r>
                <w:rPr>
                  <w:rFonts w:ascii="Arial" w:hAnsi="Arial" w:cs="Arial"/>
                  <w:color w:val="000000"/>
                  <w:sz w:val="18"/>
                  <w:szCs w:val="18"/>
                  <w:lang w:eastAsia="zh-CN"/>
                </w:rPr>
                <w:t>tanding</w:t>
              </w:r>
            </w:ins>
          </w:p>
        </w:tc>
      </w:tr>
      <w:tr w:rsidR="001157AB" w14:paraId="20BA9363" w14:textId="77777777" w:rsidTr="00A2250A">
        <w:trPr>
          <w:tblHeader/>
          <w:ins w:id="262" w:author="0509" w:date="2022-05-09T15:15: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548472D" w14:textId="707A04D0" w:rsidR="001157AB" w:rsidRPr="009201A8" w:rsidRDefault="001157AB" w:rsidP="001157AB">
            <w:pPr>
              <w:spacing w:after="0"/>
              <w:rPr>
                <w:ins w:id="263" w:author="0509" w:date="2022-05-09T15:15:00Z"/>
                <w:rFonts w:ascii="Arial" w:hAnsi="Arial" w:cs="Arial"/>
                <w:color w:val="000000"/>
                <w:sz w:val="18"/>
                <w:szCs w:val="18"/>
                <w:lang w:eastAsia="zh-CN"/>
              </w:rPr>
            </w:pPr>
            <w:ins w:id="264" w:author="0509" w:date="2022-05-09T15:15:00Z">
              <w:r>
                <w:rPr>
                  <w:rFonts w:ascii="Arial" w:hAnsi="Arial" w:cs="Arial" w:hint="eastAsia"/>
                  <w:color w:val="000000"/>
                  <w:sz w:val="18"/>
                  <w:szCs w:val="18"/>
                  <w:lang w:eastAsia="zh-CN"/>
                </w:rPr>
                <w:t>1</w:t>
              </w:r>
              <w:r>
                <w:rPr>
                  <w:rFonts w:ascii="Arial" w:hAnsi="Arial" w:cs="Arial"/>
                  <w:color w:val="000000"/>
                  <w:sz w:val="18"/>
                  <w:szCs w:val="18"/>
                  <w:lang w:eastAsia="zh-CN"/>
                </w:rPr>
                <w:t>32e.4</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DF7325" w14:textId="1417A3F7" w:rsidR="001157AB" w:rsidRPr="009201A8" w:rsidRDefault="001157AB" w:rsidP="001157AB">
            <w:pPr>
              <w:spacing w:after="0"/>
              <w:rPr>
                <w:ins w:id="265" w:author="0509" w:date="2022-05-09T15:15:00Z"/>
                <w:rFonts w:ascii="Arial" w:hAnsi="Arial" w:cs="Arial"/>
                <w:color w:val="000000"/>
                <w:sz w:val="18"/>
                <w:szCs w:val="18"/>
              </w:rPr>
            </w:pPr>
            <w:ins w:id="266" w:author="0509" w:date="2022-05-09T15:15:00Z">
              <w:r>
                <w:rPr>
                  <w:rFonts w:ascii="Arial" w:hAnsi="Arial" w:cs="Arial"/>
                  <w:color w:val="000000"/>
                  <w:sz w:val="18"/>
                  <w:szCs w:val="18"/>
                  <w:lang w:eastAsia="zh-CN"/>
                </w:rPr>
                <w:t>Considering an new 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7513E91" w14:textId="69F9ECB5" w:rsidR="001157AB" w:rsidRPr="009201A8" w:rsidRDefault="001157AB" w:rsidP="001157AB">
            <w:pPr>
              <w:rPr>
                <w:ins w:id="267" w:author="0509" w:date="2022-05-09T15:15:00Z"/>
                <w:rFonts w:ascii="Arial" w:hAnsi="Arial" w:cs="Arial"/>
                <w:color w:val="000000"/>
                <w:sz w:val="18"/>
                <w:szCs w:val="18"/>
                <w:lang w:eastAsia="zh-CN"/>
              </w:rPr>
            </w:pPr>
            <w:ins w:id="268" w:author="0509" w:date="2022-05-09T15:15:00Z">
              <w:r>
                <w:rPr>
                  <w:rFonts w:ascii="Arial" w:hAnsi="Arial" w:cs="Arial" w:hint="eastAsia"/>
                  <w:color w:val="000000"/>
                  <w:sz w:val="18"/>
                  <w:szCs w:val="18"/>
                  <w:lang w:eastAsia="zh-CN"/>
                </w:rPr>
                <w:t>Re</w:t>
              </w:r>
              <w:r>
                <w:rPr>
                  <w:rFonts w:ascii="Arial" w:hAnsi="Arial" w:cs="Arial"/>
                  <w:color w:val="000000"/>
                  <w:sz w:val="18"/>
                  <w:szCs w:val="18"/>
                  <w:lang w:eastAsia="zh-CN"/>
                </w:rPr>
                <w:t>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2D9F845" w14:textId="33FABB83" w:rsidR="001157AB" w:rsidRPr="009201A8" w:rsidRDefault="001157AB" w:rsidP="001157AB">
            <w:pPr>
              <w:spacing w:after="0"/>
              <w:rPr>
                <w:ins w:id="269" w:author="0509" w:date="2022-05-09T15:15:00Z"/>
                <w:rFonts w:ascii="Arial" w:hAnsi="Arial" w:cs="Arial"/>
                <w:color w:val="000000"/>
                <w:sz w:val="18"/>
                <w:szCs w:val="18"/>
              </w:rPr>
            </w:pPr>
            <w:ins w:id="270" w:author="0509" w:date="2022-05-09T15:15:00Z">
              <w:r>
                <w:rPr>
                  <w:rFonts w:ascii="Arial" w:hAnsi="Arial" w:cs="Arial"/>
                  <w:color w:val="000000"/>
                  <w:sz w:val="18"/>
                  <w:szCs w:val="18"/>
                  <w:lang w:eastAsia="zh-CN"/>
                </w:rPr>
                <w:t>YiZhi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F86FAD" w14:textId="77777777" w:rsidR="001157AB" w:rsidRPr="00202F22" w:rsidRDefault="001157AB" w:rsidP="001157AB">
            <w:pPr>
              <w:spacing w:after="0"/>
              <w:rPr>
                <w:ins w:id="271" w:author="0509" w:date="2022-05-09T15:15:00Z"/>
                <w:rFonts w:ascii="Arial" w:hAnsi="Arial" w:cs="Arial"/>
                <w:color w:val="000000"/>
                <w:sz w:val="18"/>
                <w:szCs w:val="18"/>
                <w:lang w:eastAsia="zh-CN"/>
              </w:rPr>
            </w:pPr>
            <w:ins w:id="272" w:author="0509" w:date="2022-05-09T15:15:00Z">
              <w:r w:rsidRPr="00202F22">
                <w:rPr>
                  <w:rFonts w:ascii="Arial" w:hAnsi="Arial" w:cs="Arial" w:hint="eastAsia"/>
                  <w:color w:val="000000"/>
                  <w:sz w:val="18"/>
                  <w:szCs w:val="18"/>
                  <w:lang w:eastAsia="zh-CN"/>
                </w:rPr>
                <w:t>O</w:t>
              </w:r>
              <w:r w:rsidRPr="00202F22">
                <w:rPr>
                  <w:rFonts w:ascii="Arial" w:hAnsi="Arial" w:cs="Arial"/>
                  <w:color w:val="000000"/>
                  <w:sz w:val="18"/>
                  <w:szCs w:val="18"/>
                  <w:lang w:eastAsia="zh-CN"/>
                </w:rPr>
                <w:t>pen</w:t>
              </w:r>
            </w:ins>
          </w:p>
          <w:p w14:paraId="39E10695" w14:textId="77777777" w:rsidR="001157AB" w:rsidRPr="00202F22" w:rsidRDefault="001157AB" w:rsidP="001157AB">
            <w:pPr>
              <w:spacing w:after="0"/>
              <w:rPr>
                <w:ins w:id="273" w:author="0509" w:date="2022-05-09T15:15:00Z"/>
                <w:rFonts w:ascii="Arial" w:hAnsi="Arial" w:cs="Arial"/>
                <w:color w:val="000000"/>
                <w:sz w:val="18"/>
                <w:szCs w:val="18"/>
                <w:lang w:eastAsia="zh-CN"/>
              </w:rPr>
            </w:pPr>
          </w:p>
          <w:p w14:paraId="08C64797" w14:textId="77777777" w:rsidR="001157AB" w:rsidRPr="00202F22" w:rsidRDefault="001157AB" w:rsidP="001157AB">
            <w:pPr>
              <w:spacing w:after="0"/>
              <w:rPr>
                <w:ins w:id="274" w:author="0509" w:date="2022-05-09T15:15:00Z"/>
                <w:rFonts w:ascii="Arial" w:hAnsi="Arial" w:cs="Arial"/>
                <w:color w:val="000000"/>
                <w:sz w:val="18"/>
                <w:szCs w:val="18"/>
                <w:lang w:eastAsia="zh-CN"/>
              </w:rPr>
            </w:pPr>
            <w:ins w:id="275" w:author="0509" w:date="2022-05-09T15:15:00Z">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r w:rsidRPr="00202F22">
                <w:rPr>
                  <w:rFonts w:ascii="Arial" w:hAnsi="Arial" w:cs="Arial"/>
                  <w:color w:val="000000"/>
                  <w:sz w:val="18"/>
                  <w:szCs w:val="18"/>
                  <w:lang w:eastAsia="zh-CN"/>
                </w:rPr>
                <w:t xml:space="preserve"> </w:t>
              </w:r>
            </w:ins>
          </w:p>
          <w:p w14:paraId="39B52DF1" w14:textId="77777777" w:rsidR="001157AB" w:rsidRPr="00202F22" w:rsidRDefault="001157AB" w:rsidP="001157AB">
            <w:pPr>
              <w:spacing w:after="0"/>
              <w:rPr>
                <w:ins w:id="276" w:author="0509" w:date="2022-05-09T15:15:00Z"/>
                <w:rFonts w:ascii="Arial" w:hAnsi="Arial" w:cs="Arial"/>
                <w:color w:val="000000"/>
                <w:sz w:val="18"/>
                <w:szCs w:val="18"/>
                <w:lang w:eastAsia="zh-CN"/>
              </w:rPr>
            </w:pPr>
          </w:p>
          <w:p w14:paraId="76B05854" w14:textId="77777777" w:rsidR="001157AB" w:rsidRPr="00202F22" w:rsidRDefault="001157AB" w:rsidP="001157AB">
            <w:pPr>
              <w:spacing w:after="0"/>
              <w:rPr>
                <w:ins w:id="277" w:author="0509" w:date="2022-05-09T15:15:00Z"/>
                <w:rFonts w:ascii="Arial" w:hAnsi="Arial" w:cs="Arial"/>
                <w:color w:val="000000"/>
                <w:sz w:val="18"/>
                <w:szCs w:val="18"/>
                <w:lang w:eastAsia="zh-CN"/>
              </w:rPr>
            </w:pPr>
            <w:ins w:id="278" w:author="0509" w:date="2022-05-09T15:15:00Z">
              <w:r w:rsidRPr="00202F22">
                <w:rPr>
                  <w:rFonts w:ascii="Arial" w:hAnsi="Arial" w:cs="Arial"/>
                  <w:color w:val="000000"/>
                  <w:sz w:val="18"/>
                  <w:szCs w:val="18"/>
                  <w:lang w:eastAsia="zh-CN"/>
                </w:rPr>
                <w:t>SA5#142e:</w:t>
              </w:r>
            </w:ins>
          </w:p>
          <w:p w14:paraId="2F1666BA" w14:textId="6639904A" w:rsidR="001157AB" w:rsidRPr="009201A8" w:rsidRDefault="001157AB" w:rsidP="001157AB">
            <w:pPr>
              <w:spacing w:after="0"/>
              <w:rPr>
                <w:ins w:id="279" w:author="0509" w:date="2022-05-09T15:15:00Z"/>
                <w:rFonts w:ascii="Arial" w:hAnsi="Arial" w:cs="Arial"/>
                <w:color w:val="000000"/>
                <w:sz w:val="18"/>
                <w:szCs w:val="18"/>
                <w:lang w:eastAsia="zh-CN"/>
              </w:rPr>
            </w:pPr>
            <w:ins w:id="280" w:author="0509" w:date="2022-05-09T15:15:00Z">
              <w:r w:rsidRPr="00202F22">
                <w:rPr>
                  <w:rFonts w:ascii="Arial" w:hAnsi="Arial" w:cs="Arial"/>
                  <w:color w:val="000000"/>
                  <w:sz w:val="18"/>
                  <w:szCs w:val="18"/>
                  <w:lang w:eastAsia="zh-CN"/>
                </w:rPr>
                <w:t>So far there is no user data congestion use case discussed in Rel-17. 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6FCA8F" w14:textId="496157CD" w:rsidR="001157AB" w:rsidRDefault="001157AB" w:rsidP="001157AB">
            <w:pPr>
              <w:widowControl w:val="0"/>
              <w:spacing w:after="0"/>
              <w:rPr>
                <w:ins w:id="281" w:author="0509" w:date="2022-05-09T15:15:00Z"/>
                <w:rFonts w:ascii="Arial" w:hAnsi="Arial" w:cs="Arial"/>
                <w:color w:val="000000"/>
                <w:sz w:val="18"/>
                <w:szCs w:val="18"/>
                <w:lang w:eastAsia="zh-CN"/>
              </w:rPr>
            </w:pPr>
            <w:ins w:id="282" w:author="0509" w:date="2022-05-09T15:15:00Z">
              <w:r>
                <w:rPr>
                  <w:rFonts w:ascii="Arial" w:hAnsi="Arial" w:cs="Arial" w:hint="eastAsia"/>
                  <w:color w:val="000000"/>
                  <w:sz w:val="18"/>
                  <w:szCs w:val="18"/>
                  <w:lang w:eastAsia="zh-CN"/>
                </w:rPr>
                <w:t>S</w:t>
              </w:r>
              <w:r>
                <w:rPr>
                  <w:rFonts w:ascii="Arial" w:hAnsi="Arial" w:cs="Arial"/>
                  <w:color w:val="000000"/>
                  <w:sz w:val="18"/>
                  <w:szCs w:val="18"/>
                  <w:lang w:eastAsia="zh-CN"/>
                </w:rPr>
                <w:t>A5#141e</w:t>
              </w:r>
            </w:ins>
          </w:p>
        </w:tc>
      </w:tr>
      <w:tr w:rsidR="001157AB" w14:paraId="6D91838C" w14:textId="77777777" w:rsidTr="00A2250A">
        <w:trPr>
          <w:tblHeader/>
          <w:ins w:id="283" w:author="0509" w:date="2022-05-09T15:16: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2EF5DF8" w14:textId="68E24BA0" w:rsidR="001157AB" w:rsidRDefault="001157AB" w:rsidP="001157AB">
            <w:pPr>
              <w:spacing w:after="0"/>
              <w:rPr>
                <w:ins w:id="284" w:author="0509" w:date="2022-05-09T15:16:00Z"/>
                <w:rFonts w:ascii="Arial" w:hAnsi="Arial" w:cs="Arial" w:hint="eastAsia"/>
                <w:color w:val="000000"/>
                <w:sz w:val="18"/>
                <w:szCs w:val="18"/>
                <w:lang w:eastAsia="zh-CN"/>
              </w:rPr>
            </w:pPr>
            <w:ins w:id="285" w:author="0509" w:date="2022-05-09T15:16:00Z">
              <w:r>
                <w:rPr>
                  <w:rFonts w:ascii="Arial" w:hAnsi="Arial" w:cs="Arial"/>
                  <w:color w:val="000000"/>
                  <w:sz w:val="18"/>
                  <w:szCs w:val="18"/>
                  <w:lang w:eastAsia="zh-CN"/>
                </w:rPr>
                <w:lastRenderedPageBreak/>
                <w:t>137e.1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3F4C152" w14:textId="4C7C2506" w:rsidR="001157AB" w:rsidRDefault="001157AB" w:rsidP="001157AB">
            <w:pPr>
              <w:spacing w:after="0"/>
              <w:rPr>
                <w:ins w:id="286" w:author="0509" w:date="2022-05-09T15:16:00Z"/>
                <w:rFonts w:ascii="Arial" w:hAnsi="Arial" w:cs="Arial"/>
                <w:color w:val="000000"/>
                <w:sz w:val="18"/>
                <w:szCs w:val="18"/>
                <w:lang w:eastAsia="zh-CN"/>
              </w:rPr>
            </w:pPr>
            <w:ins w:id="287" w:author="0509" w:date="2022-05-09T15:16:00Z">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FA9328A" w14:textId="51A52BB3" w:rsidR="001157AB" w:rsidRDefault="001157AB" w:rsidP="001157AB">
            <w:pPr>
              <w:rPr>
                <w:ins w:id="288" w:author="0509" w:date="2022-05-09T15:16:00Z"/>
                <w:rFonts w:ascii="Arial" w:hAnsi="Arial" w:cs="Arial" w:hint="eastAsia"/>
                <w:color w:val="000000"/>
                <w:sz w:val="18"/>
                <w:szCs w:val="18"/>
                <w:lang w:eastAsia="zh-CN"/>
              </w:rPr>
            </w:pPr>
            <w:ins w:id="289" w:author="0509" w:date="2022-05-09T15:16: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04CA7A" w14:textId="488A47AC" w:rsidR="001157AB" w:rsidRDefault="001157AB" w:rsidP="001157AB">
            <w:pPr>
              <w:spacing w:after="0"/>
              <w:rPr>
                <w:ins w:id="290" w:author="0509" w:date="2022-05-09T15:16:00Z"/>
                <w:rFonts w:ascii="Arial" w:hAnsi="Arial" w:cs="Arial"/>
                <w:color w:val="000000"/>
                <w:sz w:val="18"/>
                <w:szCs w:val="18"/>
                <w:lang w:eastAsia="zh-CN"/>
              </w:rPr>
            </w:pPr>
            <w:ins w:id="291" w:author="0509" w:date="2022-05-09T15:16:00Z">
              <w:r>
                <w:rPr>
                  <w:rFonts w:ascii="Arial" w:hAnsi="Arial" w:cs="Arial"/>
                  <w:color w:val="000000"/>
                  <w:sz w:val="18"/>
                  <w:szCs w:val="18"/>
                </w:rPr>
                <w:t>Rapporteurs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EC5C8F" w14:textId="77777777" w:rsidR="001157AB" w:rsidRDefault="001157AB" w:rsidP="001157AB">
            <w:pPr>
              <w:spacing w:after="0"/>
              <w:rPr>
                <w:ins w:id="292" w:author="0509" w:date="2022-05-09T15:16:00Z"/>
                <w:rFonts w:ascii="Arial" w:hAnsi="Arial" w:cs="Arial"/>
                <w:color w:val="000000"/>
                <w:sz w:val="18"/>
                <w:szCs w:val="18"/>
                <w:lang w:eastAsia="zh-CN"/>
              </w:rPr>
            </w:pPr>
            <w:ins w:id="293" w:author="0509" w:date="2022-05-09T15:16:00Z">
              <w:r>
                <w:rPr>
                  <w:rFonts w:ascii="Arial" w:hAnsi="Arial" w:cs="Arial"/>
                  <w:color w:val="000000"/>
                  <w:sz w:val="18"/>
                  <w:szCs w:val="18"/>
                  <w:lang w:eastAsia="zh-CN"/>
                </w:rPr>
                <w:t>Open</w:t>
              </w:r>
            </w:ins>
          </w:p>
          <w:p w14:paraId="35A7DA4D" w14:textId="77777777" w:rsidR="001157AB" w:rsidRDefault="001157AB" w:rsidP="001157AB">
            <w:pPr>
              <w:spacing w:after="0"/>
              <w:rPr>
                <w:ins w:id="294" w:author="0509" w:date="2022-05-09T15:16:00Z"/>
                <w:rFonts w:ascii="Arial" w:hAnsi="Arial" w:cs="Arial"/>
                <w:color w:val="000000"/>
                <w:sz w:val="18"/>
                <w:szCs w:val="18"/>
                <w:lang w:eastAsia="zh-CN"/>
              </w:rPr>
            </w:pPr>
            <w:ins w:id="295" w:author="0509" w:date="2022-05-09T15:16:00Z">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ins>
          </w:p>
          <w:p w14:paraId="036E9BA9" w14:textId="77777777" w:rsidR="001157AB" w:rsidRDefault="001157AB" w:rsidP="001157AB">
            <w:pPr>
              <w:spacing w:after="0"/>
              <w:rPr>
                <w:ins w:id="296" w:author="0509" w:date="2022-05-09T15:16:00Z"/>
                <w:rFonts w:ascii="Arial" w:hAnsi="Arial" w:cs="Arial"/>
                <w:color w:val="000000"/>
                <w:sz w:val="18"/>
                <w:szCs w:val="18"/>
                <w:lang w:eastAsia="zh-CN"/>
              </w:rPr>
            </w:pPr>
            <w:ins w:id="297" w:author="0509" w:date="2022-05-09T15:16: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ins>
          </w:p>
          <w:p w14:paraId="45565426" w14:textId="77777777" w:rsidR="001157AB" w:rsidRDefault="001157AB" w:rsidP="001157AB">
            <w:pPr>
              <w:spacing w:after="0"/>
              <w:rPr>
                <w:ins w:id="298" w:author="0509" w:date="2022-05-09T15:16:00Z"/>
                <w:rFonts w:ascii="Arial" w:hAnsi="Arial" w:cs="Arial"/>
                <w:color w:val="000000"/>
                <w:sz w:val="18"/>
                <w:szCs w:val="18"/>
                <w:lang w:eastAsia="zh-CN"/>
              </w:rPr>
            </w:pPr>
            <w:ins w:id="299" w:author="0509" w:date="2022-05-09T15:16:00Z">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ins>
          </w:p>
          <w:p w14:paraId="1BE700A9" w14:textId="77777777" w:rsidR="001157AB" w:rsidRDefault="001157AB" w:rsidP="001157AB">
            <w:pPr>
              <w:spacing w:after="0"/>
              <w:rPr>
                <w:ins w:id="300" w:author="0509" w:date="2022-05-09T15:16:00Z"/>
                <w:rFonts w:ascii="Arial" w:hAnsi="Arial" w:cs="Arial"/>
                <w:color w:val="000000"/>
                <w:sz w:val="18"/>
                <w:szCs w:val="18"/>
                <w:lang w:eastAsia="zh-CN"/>
              </w:rPr>
            </w:pPr>
            <w:ins w:id="301" w:author="0509" w:date="2022-05-09T15:16:00Z">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ins>
          </w:p>
          <w:p w14:paraId="0811187B" w14:textId="77777777" w:rsidR="001157AB" w:rsidRDefault="001157AB" w:rsidP="001157AB">
            <w:pPr>
              <w:spacing w:after="0"/>
              <w:rPr>
                <w:ins w:id="302" w:author="0509" w:date="2022-05-09T15:16:00Z"/>
                <w:rFonts w:ascii="Arial" w:hAnsi="Arial" w:cs="Arial"/>
                <w:color w:val="000000"/>
                <w:sz w:val="18"/>
                <w:szCs w:val="18"/>
                <w:lang w:eastAsia="zh-CN"/>
              </w:rPr>
            </w:pPr>
          </w:p>
          <w:p w14:paraId="67D864FD" w14:textId="12E4EC4C" w:rsidR="001157AB" w:rsidRPr="00202F22" w:rsidRDefault="001157AB" w:rsidP="001157AB">
            <w:pPr>
              <w:spacing w:after="0"/>
              <w:rPr>
                <w:ins w:id="303" w:author="0509" w:date="2022-05-09T15:16:00Z"/>
                <w:rFonts w:ascii="Arial" w:hAnsi="Arial" w:cs="Arial" w:hint="eastAsia"/>
                <w:color w:val="000000"/>
                <w:sz w:val="18"/>
                <w:szCs w:val="18"/>
                <w:lang w:eastAsia="zh-CN"/>
              </w:rPr>
            </w:pPr>
            <w:ins w:id="304" w:author="0509" w:date="2022-05-09T15:16:00Z">
              <w:r w:rsidRPr="005C5738">
                <w:rPr>
                  <w:rFonts w:ascii="Arial" w:hAnsi="Arial" w:cs="Arial"/>
                  <w:color w:val="000000"/>
                  <w:sz w:val="18"/>
                  <w:szCs w:val="18"/>
                  <w:highlight w:val="yellow"/>
                  <w:lang w:eastAsia="zh-CN"/>
                </w:rPr>
                <w:t>SA5#142e:</w:t>
              </w:r>
              <w:r w:rsidRPr="001A6E5C">
                <w:rPr>
                  <w:rFonts w:ascii="Arial" w:hAnsi="Arial" w:cs="Arial"/>
                  <w:color w:val="000000"/>
                  <w:sz w:val="18"/>
                  <w:szCs w:val="18"/>
                  <w:highlight w:val="yellow"/>
                  <w:lang w:eastAsia="zh-CN"/>
                </w:rPr>
                <w:t xml:space="preserve"> </w:t>
              </w:r>
              <w:r w:rsidRPr="005C5738">
                <w:rPr>
                  <w:rFonts w:ascii="Arial" w:hAnsi="Arial" w:cs="Arial"/>
                  <w:color w:val="000000"/>
                  <w:sz w:val="18"/>
                  <w:szCs w:val="18"/>
                  <w:highlight w:val="yellow"/>
                  <w:lang w:eastAsia="zh-CN"/>
                </w:rPr>
                <w:t>No further related modification proposed.</w:t>
              </w:r>
              <w:r w:rsidRPr="001A6E5C">
                <w:rPr>
                  <w:rFonts w:ascii="Arial" w:hAnsi="Arial" w:cs="Arial"/>
                  <w:color w:val="000000"/>
                  <w:sz w:val="18"/>
                  <w:szCs w:val="18"/>
                  <w:highlight w:val="yellow"/>
                  <w:lang w:eastAsia="zh-CN"/>
                </w:rPr>
                <w:t xml:space="preserve"> Close</w:t>
              </w:r>
              <w:r>
                <w:rPr>
                  <w:rFonts w:ascii="Arial" w:hAnsi="Arial" w:cs="Arial"/>
                  <w:color w:val="000000"/>
                  <w:sz w:val="18"/>
                  <w:szCs w:val="18"/>
                  <w:highlight w:val="yellow"/>
                  <w:lang w:eastAsia="zh-CN"/>
                </w:rPr>
                <w:t>d</w:t>
              </w:r>
              <w:r w:rsidRPr="001A6E5C">
                <w:rPr>
                  <w:rFonts w:ascii="Arial" w:hAnsi="Arial" w:cs="Arial"/>
                  <w:color w:val="000000"/>
                  <w:sz w:val="18"/>
                  <w:szCs w:val="18"/>
                  <w:highlight w:val="yellow"/>
                  <w:lang w:eastAsia="zh-CN"/>
                </w:rPr>
                <w:t>.</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3A7205D" w14:textId="7349C944" w:rsidR="001157AB" w:rsidRDefault="001157AB" w:rsidP="001157AB">
            <w:pPr>
              <w:widowControl w:val="0"/>
              <w:spacing w:after="0"/>
              <w:rPr>
                <w:ins w:id="305" w:author="0509" w:date="2022-05-09T15:16:00Z"/>
                <w:rFonts w:ascii="Arial" w:hAnsi="Arial" w:cs="Arial" w:hint="eastAsia"/>
                <w:color w:val="000000"/>
                <w:sz w:val="18"/>
                <w:szCs w:val="18"/>
                <w:lang w:eastAsia="zh-CN"/>
              </w:rPr>
            </w:pPr>
            <w:ins w:id="306" w:author="0509" w:date="2022-05-09T15:16:00Z">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141e</w:t>
              </w:r>
            </w:ins>
          </w:p>
        </w:tc>
      </w:tr>
      <w:tr w:rsidR="001157AB" w14:paraId="47B54731" w14:textId="77777777" w:rsidTr="00A2250A">
        <w:trPr>
          <w:tblHeader/>
          <w:ins w:id="307" w:author="0509" w:date="2022-05-09T15:17: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F7DC2F" w14:textId="60CDE294" w:rsidR="001157AB" w:rsidRDefault="001157AB" w:rsidP="001157AB">
            <w:pPr>
              <w:spacing w:after="0"/>
              <w:rPr>
                <w:ins w:id="308" w:author="0509" w:date="2022-05-09T15:17:00Z"/>
                <w:rFonts w:ascii="Arial" w:hAnsi="Arial" w:cs="Arial"/>
                <w:color w:val="000000"/>
                <w:sz w:val="18"/>
                <w:szCs w:val="18"/>
                <w:lang w:eastAsia="zh-CN"/>
              </w:rPr>
            </w:pPr>
            <w:ins w:id="309" w:author="0509" w:date="2022-05-09T15:18:00Z">
              <w:r>
                <w:rPr>
                  <w:rFonts w:ascii="Arial" w:hAnsi="Arial" w:cs="Arial"/>
                  <w:color w:val="000000"/>
                  <w:sz w:val="18"/>
                  <w:szCs w:val="18"/>
                  <w:lang w:eastAsia="zh-CN"/>
                </w:rPr>
                <w:t>137e.3</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3C6CE11" w14:textId="557A311D" w:rsidR="001157AB" w:rsidRPr="008D39B1" w:rsidRDefault="001157AB" w:rsidP="001157AB">
            <w:pPr>
              <w:spacing w:after="0"/>
              <w:rPr>
                <w:ins w:id="310" w:author="0509" w:date="2022-05-09T15:17:00Z"/>
                <w:rFonts w:ascii="Arial" w:hAnsi="Arial" w:cs="Arial"/>
                <w:color w:val="000000"/>
                <w:sz w:val="18"/>
                <w:szCs w:val="18"/>
              </w:rPr>
            </w:pPr>
            <w:ins w:id="311" w:author="0509" w:date="2022-05-09T15:18:00Z">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Pr>
                  <w:rFonts w:ascii="Arial" w:hAnsi="Arial" w:cs="Arial"/>
                  <w:color w:val="000000"/>
                  <w:sz w:val="18"/>
                  <w:szCs w:val="18"/>
                </w:rPr>
                <w:t xml:space="preserve"> (S5-213374)</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CDC3798" w14:textId="4BBB0E36" w:rsidR="001157AB" w:rsidRDefault="001157AB" w:rsidP="001157AB">
            <w:pPr>
              <w:rPr>
                <w:ins w:id="312" w:author="0509" w:date="2022-05-09T15:17:00Z"/>
                <w:rFonts w:ascii="Arial" w:hAnsi="Arial" w:cs="Arial"/>
                <w:color w:val="000000"/>
                <w:sz w:val="18"/>
                <w:szCs w:val="18"/>
                <w:lang w:eastAsia="zh-CN"/>
              </w:rPr>
            </w:pPr>
            <w:ins w:id="313" w:author="0509" w:date="2022-05-09T15:18: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4D9EC1" w14:textId="621CFDF0" w:rsidR="001157AB" w:rsidRDefault="001157AB" w:rsidP="001157AB">
            <w:pPr>
              <w:spacing w:after="0"/>
              <w:rPr>
                <w:ins w:id="314" w:author="0509" w:date="2022-05-09T15:17:00Z"/>
                <w:rFonts w:ascii="Arial" w:hAnsi="Arial" w:cs="Arial"/>
                <w:color w:val="000000"/>
                <w:sz w:val="18"/>
                <w:szCs w:val="18"/>
              </w:rPr>
            </w:pPr>
            <w:ins w:id="315" w:author="0509" w:date="2022-05-09T15:18:00Z">
              <w:r>
                <w:rPr>
                  <w:rFonts w:ascii="Arial" w:hAnsi="Arial" w:cs="Arial"/>
                  <w:color w:val="000000"/>
                  <w:sz w:val="18"/>
                  <w:szCs w:val="18"/>
                </w:rPr>
                <w:t>SA5 Leaders</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D46D59B" w14:textId="77777777" w:rsidR="001157AB" w:rsidRDefault="001157AB" w:rsidP="001157AB">
            <w:pPr>
              <w:spacing w:after="0"/>
              <w:rPr>
                <w:ins w:id="316" w:author="0509" w:date="2022-05-09T15:18:00Z"/>
                <w:rFonts w:ascii="Arial" w:hAnsi="Arial" w:cs="Arial"/>
                <w:color w:val="000000"/>
                <w:sz w:val="18"/>
                <w:szCs w:val="18"/>
                <w:lang w:eastAsia="zh-CN"/>
              </w:rPr>
            </w:pPr>
            <w:ins w:id="317" w:author="0509" w:date="2022-05-09T15:18:00Z">
              <w:r>
                <w:rPr>
                  <w:rFonts w:ascii="Arial" w:hAnsi="Arial" w:cs="Arial"/>
                  <w:color w:val="000000"/>
                  <w:sz w:val="18"/>
                  <w:szCs w:val="18"/>
                  <w:lang w:eastAsia="zh-CN"/>
                </w:rPr>
                <w:t>Open</w:t>
              </w:r>
            </w:ins>
          </w:p>
          <w:p w14:paraId="717D409F" w14:textId="77777777" w:rsidR="001157AB" w:rsidRPr="00202F22" w:rsidRDefault="001157AB" w:rsidP="001157AB">
            <w:pPr>
              <w:spacing w:after="0"/>
              <w:rPr>
                <w:ins w:id="318" w:author="0509" w:date="2022-05-09T15:18:00Z"/>
                <w:rFonts w:ascii="Arial" w:hAnsi="Arial" w:cs="Arial"/>
                <w:color w:val="000000"/>
                <w:sz w:val="18"/>
                <w:szCs w:val="18"/>
                <w:lang w:eastAsia="zh-CN"/>
              </w:rPr>
            </w:pPr>
            <w:ins w:id="319" w:author="0509" w:date="2022-05-09T15:18:00Z">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31</w:t>
              </w:r>
              <w:r w:rsidRPr="00202F22">
                <w:rPr>
                  <w:rFonts w:ascii="Arial" w:hAnsi="Arial" w:cs="Arial"/>
                  <w:color w:val="000000"/>
                  <w:sz w:val="18"/>
                  <w:szCs w:val="18"/>
                  <w:lang w:eastAsia="zh-CN"/>
                </w:rPr>
                <w:t xml:space="preserve">e.1. </w:t>
              </w:r>
            </w:ins>
          </w:p>
          <w:p w14:paraId="6D24FF22" w14:textId="77777777" w:rsidR="001157AB" w:rsidRDefault="001157AB" w:rsidP="001157AB">
            <w:pPr>
              <w:spacing w:after="0"/>
              <w:rPr>
                <w:ins w:id="320" w:author="0509" w:date="2022-05-09T15:18:00Z"/>
                <w:rFonts w:ascii="Arial" w:hAnsi="Arial" w:cs="Arial"/>
                <w:color w:val="000000"/>
                <w:sz w:val="18"/>
                <w:szCs w:val="18"/>
                <w:lang w:eastAsia="zh-CN"/>
              </w:rPr>
            </w:pPr>
            <w:ins w:id="321" w:author="0509" w:date="2022-05-09T15:18:00Z">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ins>
          </w:p>
          <w:p w14:paraId="3F5CA06E" w14:textId="77777777" w:rsidR="001157AB" w:rsidRDefault="001157AB" w:rsidP="001157AB">
            <w:pPr>
              <w:spacing w:after="0"/>
              <w:rPr>
                <w:ins w:id="322" w:author="0509" w:date="2022-05-09T15:18:00Z"/>
                <w:rFonts w:ascii="Arial" w:hAnsi="Arial" w:cs="Arial"/>
                <w:color w:val="000000"/>
                <w:sz w:val="18"/>
                <w:szCs w:val="18"/>
                <w:lang w:eastAsia="zh-CN"/>
              </w:rPr>
            </w:pPr>
          </w:p>
          <w:p w14:paraId="5F837726" w14:textId="77777777" w:rsidR="001157AB" w:rsidRDefault="001157AB" w:rsidP="001157AB">
            <w:pPr>
              <w:spacing w:after="0"/>
              <w:rPr>
                <w:ins w:id="323" w:author="0509" w:date="2022-05-09T15:18:00Z"/>
                <w:rFonts w:ascii="Arial" w:hAnsi="Arial" w:cs="Arial"/>
                <w:color w:val="000000"/>
                <w:sz w:val="18"/>
                <w:szCs w:val="18"/>
                <w:lang w:eastAsia="zh-CN"/>
              </w:rPr>
            </w:pPr>
            <w:ins w:id="324" w:author="0509" w:date="2022-05-09T15:18:00Z">
              <w:r>
                <w:rPr>
                  <w:rFonts w:ascii="Arial" w:hAnsi="Arial" w:cs="Arial"/>
                  <w:color w:val="000000"/>
                  <w:sz w:val="18"/>
                  <w:szCs w:val="18"/>
                  <w:lang w:eastAsia="zh-CN"/>
                </w:rPr>
                <w:t>SA5#142e</w:t>
              </w:r>
              <w:r>
                <w:rPr>
                  <w:rFonts w:ascii="Arial" w:hAnsi="Arial" w:cs="Arial" w:hint="eastAsia"/>
                  <w:color w:val="000000"/>
                  <w:sz w:val="18"/>
                  <w:szCs w:val="18"/>
                  <w:lang w:eastAsia="zh-CN"/>
                </w:rPr>
                <w:t>:</w:t>
              </w:r>
            </w:ins>
          </w:p>
          <w:p w14:paraId="517EC8D1" w14:textId="77777777" w:rsidR="001157AB" w:rsidRDefault="001157AB" w:rsidP="001157AB">
            <w:pPr>
              <w:spacing w:after="0"/>
              <w:rPr>
                <w:ins w:id="325" w:author="0509" w:date="2022-05-09T15:18:00Z"/>
                <w:rFonts w:ascii="Arial" w:hAnsi="Arial" w:cs="Arial"/>
                <w:color w:val="000000"/>
                <w:sz w:val="18"/>
                <w:szCs w:val="18"/>
                <w:lang w:eastAsia="zh-CN"/>
              </w:rPr>
            </w:pPr>
            <w:ins w:id="326" w:author="0509" w:date="2022-05-09T15:18:00Z">
              <w:r>
                <w:rPr>
                  <w:rFonts w:ascii="Arial" w:hAnsi="Arial" w:cs="Arial"/>
                  <w:color w:val="000000"/>
                  <w:sz w:val="18"/>
                  <w:szCs w:val="18"/>
                  <w:lang w:eastAsia="zh-CN"/>
                </w:rPr>
                <w:t>Stage2 and stage3 alignment principles have been added into SA5 working procedure S5-222010.</w:t>
              </w:r>
            </w:ins>
          </w:p>
          <w:p w14:paraId="27D03878" w14:textId="07EAD5DE" w:rsidR="001157AB" w:rsidRDefault="001157AB" w:rsidP="001157AB">
            <w:pPr>
              <w:spacing w:after="0"/>
              <w:rPr>
                <w:ins w:id="327" w:author="0509" w:date="2022-05-09T15:17:00Z"/>
                <w:rFonts w:ascii="Arial" w:hAnsi="Arial" w:cs="Arial"/>
                <w:color w:val="000000"/>
                <w:sz w:val="18"/>
                <w:szCs w:val="18"/>
                <w:lang w:eastAsia="zh-CN"/>
              </w:rPr>
            </w:pPr>
            <w:ins w:id="328" w:author="0509" w:date="2022-05-09T15:18:00Z">
              <w:r>
                <w:rPr>
                  <w:rFonts w:ascii="Arial" w:hAnsi="Arial" w:cs="Arial"/>
                  <w:color w:val="000000"/>
                  <w:sz w:val="18"/>
                  <w:szCs w:val="18"/>
                  <w:lang w:eastAsia="zh-CN"/>
                </w:rPr>
                <w:t>Closed.</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A130BB6" w14:textId="571B5441" w:rsidR="001157AB" w:rsidRDefault="001157AB" w:rsidP="001157AB">
            <w:pPr>
              <w:widowControl w:val="0"/>
              <w:spacing w:after="0"/>
              <w:rPr>
                <w:ins w:id="329" w:author="0509" w:date="2022-05-09T15:17:00Z"/>
                <w:rFonts w:ascii="Arial" w:hAnsi="Arial" w:cs="Arial"/>
                <w:color w:val="000000"/>
                <w:sz w:val="18"/>
                <w:szCs w:val="18"/>
                <w:lang w:eastAsia="zh-CN"/>
              </w:rPr>
            </w:pPr>
            <w:ins w:id="330" w:author="0509" w:date="2022-05-09T15:18:00Z">
              <w:r>
                <w:rPr>
                  <w:rFonts w:ascii="Arial" w:hAnsi="Arial" w:cs="Arial"/>
                  <w:color w:val="000000"/>
                  <w:sz w:val="18"/>
                  <w:szCs w:val="18"/>
                  <w:lang w:eastAsia="zh-CN"/>
                </w:rPr>
                <w:t>SA5#141e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52AA8" w14:textId="77777777" w:rsidR="00D87FEE" w:rsidRDefault="00D87FEE">
      <w:r>
        <w:separator/>
      </w:r>
    </w:p>
  </w:endnote>
  <w:endnote w:type="continuationSeparator" w:id="0">
    <w:p w14:paraId="742689ED" w14:textId="77777777" w:rsidR="00D87FEE" w:rsidRDefault="00D87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D7410" w14:textId="77777777" w:rsidR="00D87FEE" w:rsidRDefault="00D87FEE">
      <w:r>
        <w:separator/>
      </w:r>
    </w:p>
  </w:footnote>
  <w:footnote w:type="continuationSeparator" w:id="0">
    <w:p w14:paraId="4A76751A" w14:textId="77777777" w:rsidR="00D87FEE" w:rsidRDefault="00D87F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509">
    <w15:presenceInfo w15:providerId="None" w15:userId="0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472CA"/>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7AB"/>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A6E5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2F22"/>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0860"/>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47FBC"/>
    <w:rsid w:val="00350403"/>
    <w:rsid w:val="00350897"/>
    <w:rsid w:val="003532AB"/>
    <w:rsid w:val="0035344C"/>
    <w:rsid w:val="00353E1B"/>
    <w:rsid w:val="0035451C"/>
    <w:rsid w:val="00355341"/>
    <w:rsid w:val="00355DDD"/>
    <w:rsid w:val="0035742E"/>
    <w:rsid w:val="00364E88"/>
    <w:rsid w:val="003707C0"/>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738"/>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11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5D5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2E3"/>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01A8"/>
    <w:rsid w:val="009214C1"/>
    <w:rsid w:val="00924076"/>
    <w:rsid w:val="0092457D"/>
    <w:rsid w:val="00925CB5"/>
    <w:rsid w:val="0092777C"/>
    <w:rsid w:val="009301E4"/>
    <w:rsid w:val="00930818"/>
    <w:rsid w:val="0093121D"/>
    <w:rsid w:val="00931CB5"/>
    <w:rsid w:val="009329AE"/>
    <w:rsid w:val="00933170"/>
    <w:rsid w:val="00933815"/>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50A"/>
    <w:rsid w:val="00A22A6D"/>
    <w:rsid w:val="00A22AAF"/>
    <w:rsid w:val="00A314E8"/>
    <w:rsid w:val="00A33258"/>
    <w:rsid w:val="00A368FB"/>
    <w:rsid w:val="00A371D6"/>
    <w:rsid w:val="00A37E27"/>
    <w:rsid w:val="00A42965"/>
    <w:rsid w:val="00A42BCE"/>
    <w:rsid w:val="00A42CF9"/>
    <w:rsid w:val="00A460D5"/>
    <w:rsid w:val="00A50554"/>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5756B"/>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D2BC2"/>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1E1B"/>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87FEE"/>
    <w:rsid w:val="00D90463"/>
    <w:rsid w:val="00D909DF"/>
    <w:rsid w:val="00D9239B"/>
    <w:rsid w:val="00D927D7"/>
    <w:rsid w:val="00D9445A"/>
    <w:rsid w:val="00D95E7C"/>
    <w:rsid w:val="00D95F0C"/>
    <w:rsid w:val="00D96683"/>
    <w:rsid w:val="00DA1806"/>
    <w:rsid w:val="00DA33C5"/>
    <w:rsid w:val="00DA34DF"/>
    <w:rsid w:val="00DA5409"/>
    <w:rsid w:val="00DA5CB3"/>
    <w:rsid w:val="00DA6C63"/>
    <w:rsid w:val="00DA7006"/>
    <w:rsid w:val="00DB09E4"/>
    <w:rsid w:val="00DB30A5"/>
    <w:rsid w:val="00DB3A08"/>
    <w:rsid w:val="00DB3C2E"/>
    <w:rsid w:val="00DB57D2"/>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0F92"/>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F2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F8591-83EB-4190-8DE4-68625D7A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528</TotalTime>
  <Pages>16</Pages>
  <Words>5011</Words>
  <Characters>28564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33508</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0509</cp:lastModifiedBy>
  <cp:revision>80</cp:revision>
  <cp:lastPrinted>1900-12-31T22:00:00Z</cp:lastPrinted>
  <dcterms:created xsi:type="dcterms:W3CDTF">2020-10-01T12:59:00Z</dcterms:created>
  <dcterms:modified xsi:type="dcterms:W3CDTF">2022-05-09T07:21:00Z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(3)fTLh/ZbMpCQRasQpjwtqXGyEhJ/i+B95ZQ8ymFCtx8jYgeklL/W63ripfimJAi8TZ0CEE3Pb
RagCcQ3u6/N2DFUBjnOIXcRJx8AJhyVOY51n8Qj41rhuZf2eManBomeFiPjStNy1hlizXPdE
Gp33txW+ueG1J2gbJdgTMQ6iwWRSiolJw/Cu4KsgnoTrswjHPVNOLMoNa9hBEI4lcLcQfWDK
WQFcPS7cjNlTQ0zqvZ</vt:lpwstr>
  </property>
  <property fmtid="{D5CDD505-2E9C-101B-9397-08002B2CF9AE}" pid="3" name="_2015_ms_pID_7253431">
    <vt:lpwstr>kX+fXSJ+dLCwmUeS9WiGBmgyBDlA6KsqexgLzY2HUmHV7zNVz4wgAe
H9kVzW9qcoPkGKImsi+57w6CTqwTEdrOJU96Hzy11EWiyCnoNi2hpU8u2npJRejFgc/bI7hl
UEWOjxXM/Z8dV2NqNWoK2Lt/LEHyxsNRLMgormYoHY0dxwcKTmas/LXgqMgORmMyPGX87sqj
HZLjYbkvuJH8wh50NNIlA2ZBz/Ha0dLtcW03</vt:lpwstr>
  </property>
  <property fmtid="{D5CDD505-2E9C-101B-9397-08002B2CF9AE}" pid="4" name="_2015_ms_pID_7253432">
    <vt:lpwstr>Xw==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1641289196</vt:lpwstr>
  </property>
</Properties>
</file>