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B2701" w14:textId="3B9DD995" w:rsidR="0049254C" w:rsidRDefault="0049254C" w:rsidP="0049254C">
      <w:pPr>
        <w:pStyle w:val="CRCoverPage"/>
        <w:tabs>
          <w:tab w:val="left" w:pos="2268"/>
          <w:tab w:val="right" w:pos="9639"/>
        </w:tabs>
        <w:spacing w:after="0"/>
        <w:rPr>
          <w:rFonts w:cs="Arial"/>
          <w:b/>
          <w:color w:val="000000"/>
          <w:sz w:val="24"/>
          <w:lang w:eastAsia="zh-CN"/>
        </w:rPr>
      </w:pPr>
      <w:r>
        <w:rPr>
          <w:rFonts w:cs="Arial"/>
          <w:b/>
          <w:color w:val="000000"/>
          <w:sz w:val="24"/>
          <w:lang w:eastAsia="zh-CN"/>
        </w:rPr>
        <w:t>3GPP TSG SA WG5 (Telecom Management) Meeting #</w:t>
      </w:r>
      <w:r w:rsidR="00F42004">
        <w:rPr>
          <w:rFonts w:cs="Arial"/>
          <w:b/>
          <w:color w:val="000000"/>
          <w:sz w:val="24"/>
          <w:lang w:eastAsia="zh-CN"/>
        </w:rPr>
        <w:t>1</w:t>
      </w:r>
      <w:r w:rsidR="00342C58">
        <w:rPr>
          <w:rFonts w:cs="Arial"/>
          <w:b/>
          <w:color w:val="000000"/>
          <w:sz w:val="24"/>
          <w:lang w:eastAsia="zh-CN"/>
        </w:rPr>
        <w:t>4</w:t>
      </w:r>
      <w:r w:rsidR="00915F45">
        <w:rPr>
          <w:rFonts w:cs="Arial"/>
          <w:b/>
          <w:color w:val="000000"/>
          <w:sz w:val="24"/>
          <w:lang w:eastAsia="zh-CN"/>
        </w:rPr>
        <w:t>3</w:t>
      </w:r>
      <w:r w:rsidR="00AF20CB">
        <w:rPr>
          <w:rFonts w:cs="Arial"/>
          <w:b/>
          <w:color w:val="000000"/>
          <w:sz w:val="24"/>
          <w:lang w:eastAsia="zh-CN"/>
        </w:rPr>
        <w:t>e</w:t>
      </w:r>
      <w:r w:rsidR="008E6990">
        <w:rPr>
          <w:rFonts w:cs="Arial"/>
          <w:b/>
          <w:color w:val="000000"/>
          <w:sz w:val="24"/>
          <w:lang w:eastAsia="zh-CN"/>
        </w:rPr>
        <w:tab/>
      </w:r>
      <w:r w:rsidR="006640FF" w:rsidRPr="00EA62F3">
        <w:rPr>
          <w:rFonts w:cs="Arial"/>
          <w:b/>
          <w:color w:val="000000"/>
          <w:sz w:val="24"/>
          <w:lang w:eastAsia="zh-CN"/>
        </w:rPr>
        <w:t>S</w:t>
      </w:r>
      <w:r w:rsidRPr="00EA62F3">
        <w:rPr>
          <w:rFonts w:cs="Arial"/>
          <w:b/>
          <w:color w:val="000000"/>
          <w:sz w:val="24"/>
          <w:lang w:eastAsia="zh-CN"/>
        </w:rPr>
        <w:t>5-</w:t>
      </w:r>
      <w:r w:rsidR="007F3B8C">
        <w:rPr>
          <w:rFonts w:cs="Arial"/>
          <w:b/>
          <w:color w:val="000000"/>
          <w:sz w:val="24"/>
          <w:lang w:eastAsia="zh-CN"/>
        </w:rPr>
        <w:t>2</w:t>
      </w:r>
      <w:r w:rsidR="00B354ED">
        <w:rPr>
          <w:rFonts w:cs="Arial"/>
          <w:b/>
          <w:color w:val="000000"/>
          <w:sz w:val="24"/>
          <w:lang w:eastAsia="zh-CN"/>
        </w:rPr>
        <w:t>2</w:t>
      </w:r>
      <w:r w:rsidR="00915F45">
        <w:rPr>
          <w:rFonts w:cs="Arial"/>
          <w:b/>
          <w:color w:val="000000"/>
          <w:sz w:val="24"/>
          <w:lang w:eastAsia="zh-CN"/>
        </w:rPr>
        <w:t>3</w:t>
      </w:r>
      <w:r w:rsidR="00BE1C28">
        <w:rPr>
          <w:rFonts w:cs="Arial"/>
          <w:b/>
          <w:color w:val="000000"/>
          <w:sz w:val="24"/>
          <w:lang w:eastAsia="zh-CN"/>
        </w:rPr>
        <w:t>003</w:t>
      </w:r>
    </w:p>
    <w:p w14:paraId="4B2948ED" w14:textId="418140E8" w:rsidR="00BE1239" w:rsidRDefault="007F3B8C" w:rsidP="0049254C">
      <w:pPr>
        <w:pStyle w:val="CRCoverPage"/>
        <w:tabs>
          <w:tab w:val="left" w:pos="2268"/>
          <w:tab w:val="right" w:pos="9639"/>
        </w:tabs>
        <w:spacing w:after="0"/>
        <w:rPr>
          <w:rFonts w:cs="Arial"/>
          <w:b/>
          <w:color w:val="000000"/>
          <w:sz w:val="24"/>
          <w:lang w:eastAsia="zh-CN"/>
        </w:rPr>
      </w:pPr>
      <w:r>
        <w:rPr>
          <w:b/>
          <w:noProof/>
          <w:sz w:val="24"/>
        </w:rPr>
        <w:t xml:space="preserve">e-meeting, </w:t>
      </w:r>
      <w:r w:rsidR="00BC7B3D">
        <w:rPr>
          <w:b/>
          <w:noProof/>
          <w:sz w:val="24"/>
        </w:rPr>
        <w:t>9-17 May</w:t>
      </w:r>
      <w:r w:rsidR="00B354ED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202</w:t>
      </w:r>
      <w:r w:rsidR="00B354ED">
        <w:rPr>
          <w:b/>
          <w:noProof/>
          <w:sz w:val="24"/>
        </w:rPr>
        <w:t>2</w:t>
      </w:r>
      <w:r w:rsidR="001C0223">
        <w:rPr>
          <w:b/>
          <w:noProof/>
          <w:sz w:val="24"/>
        </w:rPr>
        <w:tab/>
      </w:r>
    </w:p>
    <w:p w14:paraId="3F31C776" w14:textId="51E5D10C" w:rsidR="000044FB" w:rsidRDefault="000044FB" w:rsidP="000044FB">
      <w:pPr>
        <w:pBdr>
          <w:top w:val="single" w:sz="4" w:space="1" w:color="auto"/>
          <w:bottom w:val="single" w:sz="4" w:space="1" w:color="auto"/>
        </w:pBdr>
        <w:tabs>
          <w:tab w:val="left" w:pos="1701"/>
        </w:tabs>
        <w:spacing w:before="120"/>
        <w:rPr>
          <w:rFonts w:ascii="Arial" w:hAnsi="Arial" w:cs="Arial"/>
          <w:sz w:val="22"/>
          <w:szCs w:val="22"/>
        </w:rPr>
      </w:pPr>
      <w:r w:rsidRPr="00F7069A">
        <w:rPr>
          <w:rFonts w:ascii="Arial" w:hAnsi="Arial" w:cs="Arial"/>
          <w:sz w:val="22"/>
          <w:szCs w:val="22"/>
        </w:rPr>
        <w:t>Source:</w:t>
      </w:r>
      <w:r w:rsidRPr="00F7069A">
        <w:rPr>
          <w:rFonts w:ascii="Arial" w:hAnsi="Arial" w:cs="Arial"/>
          <w:sz w:val="22"/>
          <w:szCs w:val="22"/>
        </w:rPr>
        <w:tab/>
      </w:r>
      <w:r w:rsidRPr="00F7069A">
        <w:rPr>
          <w:rFonts w:ascii="Arial" w:hAnsi="Arial" w:cs="Arial"/>
          <w:sz w:val="22"/>
          <w:szCs w:val="22"/>
        </w:rPr>
        <w:tab/>
        <w:t>SA5 Chair</w:t>
      </w:r>
      <w:r w:rsidRPr="00F7069A">
        <w:rPr>
          <w:rFonts w:ascii="Arial" w:hAnsi="Arial" w:cs="Arial"/>
          <w:sz w:val="22"/>
          <w:szCs w:val="22"/>
        </w:rPr>
        <w:br/>
        <w:t>Title:</w:t>
      </w:r>
      <w:r w:rsidRPr="00F7069A">
        <w:rPr>
          <w:rFonts w:ascii="Arial" w:hAnsi="Arial" w:cs="Arial"/>
          <w:sz w:val="22"/>
          <w:szCs w:val="22"/>
        </w:rPr>
        <w:tab/>
      </w:r>
      <w:r w:rsidRPr="00F7069A">
        <w:rPr>
          <w:rFonts w:ascii="Arial" w:hAnsi="Arial" w:cs="Arial"/>
          <w:sz w:val="22"/>
          <w:szCs w:val="22"/>
        </w:rPr>
        <w:tab/>
        <w:t>Post</w:t>
      </w:r>
      <w:r w:rsidR="00A42D1C">
        <w:rPr>
          <w:rFonts w:ascii="Arial" w:hAnsi="Arial" w:cs="Arial"/>
          <w:sz w:val="22"/>
          <w:szCs w:val="22"/>
        </w:rPr>
        <w:t xml:space="preserve">-meeting </w:t>
      </w:r>
      <w:r w:rsidR="00957D23" w:rsidRPr="00F7069A">
        <w:rPr>
          <w:rFonts w:ascii="Arial" w:hAnsi="Arial" w:cs="Arial"/>
          <w:sz w:val="22"/>
          <w:szCs w:val="22"/>
        </w:rPr>
        <w:t xml:space="preserve">Email </w:t>
      </w:r>
      <w:r w:rsidRPr="00F7069A">
        <w:rPr>
          <w:rFonts w:ascii="Arial" w:hAnsi="Arial" w:cs="Arial"/>
          <w:sz w:val="22"/>
          <w:szCs w:val="22"/>
        </w:rPr>
        <w:t>approval status</w:t>
      </w:r>
      <w:r w:rsidRPr="00F7069A">
        <w:rPr>
          <w:rFonts w:ascii="Arial" w:hAnsi="Arial" w:cs="Arial"/>
          <w:sz w:val="22"/>
          <w:szCs w:val="22"/>
        </w:rPr>
        <w:br/>
        <w:t>Document for:</w:t>
      </w:r>
      <w:r w:rsidRPr="00F7069A">
        <w:rPr>
          <w:rFonts w:ascii="Arial" w:hAnsi="Arial" w:cs="Arial"/>
          <w:sz w:val="22"/>
          <w:szCs w:val="22"/>
        </w:rPr>
        <w:tab/>
      </w:r>
      <w:r w:rsidRPr="00F7069A">
        <w:rPr>
          <w:rFonts w:ascii="Arial" w:hAnsi="Arial" w:cs="Arial"/>
          <w:sz w:val="22"/>
          <w:szCs w:val="22"/>
        </w:rPr>
        <w:tab/>
        <w:t xml:space="preserve">Information </w:t>
      </w:r>
      <w:r w:rsidRPr="00F7069A">
        <w:rPr>
          <w:rFonts w:ascii="Arial" w:hAnsi="Arial" w:cs="Arial"/>
          <w:sz w:val="22"/>
          <w:szCs w:val="22"/>
        </w:rPr>
        <w:br/>
        <w:t>Agenda Item:</w:t>
      </w:r>
      <w:r w:rsidRPr="00F7069A">
        <w:rPr>
          <w:rFonts w:ascii="Arial" w:hAnsi="Arial" w:cs="Arial"/>
          <w:sz w:val="22"/>
          <w:szCs w:val="22"/>
        </w:rPr>
        <w:tab/>
      </w:r>
      <w:r w:rsidRPr="00F7069A">
        <w:rPr>
          <w:rFonts w:ascii="Arial" w:hAnsi="Arial" w:cs="Arial"/>
          <w:sz w:val="22"/>
          <w:szCs w:val="22"/>
        </w:rPr>
        <w:tab/>
      </w:r>
      <w:r w:rsidR="004F3167" w:rsidRPr="00F7069A">
        <w:rPr>
          <w:rFonts w:ascii="Arial" w:hAnsi="Arial" w:cs="Arial"/>
          <w:sz w:val="22"/>
          <w:szCs w:val="22"/>
        </w:rPr>
        <w:t>5.1</w:t>
      </w:r>
      <w:r w:rsidRPr="00F7069A">
        <w:rPr>
          <w:rFonts w:ascii="Arial" w:hAnsi="Arial" w:cs="Arial"/>
          <w:sz w:val="22"/>
          <w:szCs w:val="22"/>
        </w:rPr>
        <w:t xml:space="preserve"> </w:t>
      </w:r>
    </w:p>
    <w:p w14:paraId="670E6851" w14:textId="77777777" w:rsidR="00163A23" w:rsidRPr="00163A23" w:rsidRDefault="00163A23" w:rsidP="00163A23">
      <w:pPr>
        <w:pStyle w:val="ListParagraph"/>
        <w:spacing w:line="276" w:lineRule="auto"/>
        <w:ind w:left="2493"/>
        <w:rPr>
          <w:rFonts w:ascii="Arial" w:hAnsi="Arial" w:cs="Arial"/>
          <w:b/>
          <w:bCs/>
          <w:sz w:val="20"/>
          <w:szCs w:val="20"/>
        </w:rPr>
      </w:pPr>
    </w:p>
    <w:tbl>
      <w:tblPr>
        <w:tblW w:w="1079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6"/>
        <w:gridCol w:w="1132"/>
        <w:gridCol w:w="2390"/>
        <w:gridCol w:w="1715"/>
        <w:gridCol w:w="820"/>
        <w:gridCol w:w="1009"/>
        <w:gridCol w:w="851"/>
        <w:gridCol w:w="672"/>
        <w:gridCol w:w="1135"/>
        <w:tblGridChange w:id="0">
          <w:tblGrid>
            <w:gridCol w:w="2"/>
            <w:gridCol w:w="1064"/>
            <w:gridCol w:w="2"/>
            <w:gridCol w:w="1130"/>
            <w:gridCol w:w="2"/>
            <w:gridCol w:w="2388"/>
            <w:gridCol w:w="2"/>
            <w:gridCol w:w="1713"/>
            <w:gridCol w:w="2"/>
            <w:gridCol w:w="818"/>
            <w:gridCol w:w="2"/>
            <w:gridCol w:w="1007"/>
            <w:gridCol w:w="2"/>
            <w:gridCol w:w="849"/>
            <w:gridCol w:w="2"/>
            <w:gridCol w:w="670"/>
            <w:gridCol w:w="2"/>
            <w:gridCol w:w="1133"/>
            <w:gridCol w:w="2"/>
          </w:tblGrid>
        </w:tblGridChange>
      </w:tblGrid>
      <w:tr w:rsidR="009B561C" w:rsidRPr="00401776" w14:paraId="2007629A" w14:textId="77777777" w:rsidTr="00226AA2">
        <w:trPr>
          <w:tblHeader/>
          <w:tblCellSpacing w:w="0" w:type="dxa"/>
          <w:jc w:val="center"/>
        </w:trPr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BDCEC2" w14:textId="77777777" w:rsidR="008760C9" w:rsidRPr="00401776" w:rsidRDefault="008760C9" w:rsidP="001A1FF2">
            <w:pPr>
              <w:spacing w:after="0"/>
              <w:ind w:left="58"/>
              <w:rPr>
                <w:rFonts w:ascii="Arial" w:eastAsiaTheme="minorHAnsi" w:hAnsi="Arial" w:cs="Arial"/>
                <w:sz w:val="18"/>
                <w:szCs w:val="18"/>
              </w:rPr>
            </w:pPr>
            <w:r w:rsidRPr="00401776">
              <w:rPr>
                <w:rFonts w:ascii="Arial" w:hAnsi="Arial" w:cs="Arial"/>
                <w:sz w:val="18"/>
                <w:szCs w:val="18"/>
              </w:rPr>
              <w:t>Agenda</w:t>
            </w:r>
          </w:p>
        </w:tc>
        <w:tc>
          <w:tcPr>
            <w:tcW w:w="1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B1E0F6" w14:textId="77777777" w:rsidR="008760C9" w:rsidRPr="00401776" w:rsidRDefault="008760C9" w:rsidP="00C14E5F">
            <w:pPr>
              <w:spacing w:after="0"/>
              <w:ind w:left="58"/>
              <w:rPr>
                <w:rFonts w:ascii="Arial" w:eastAsiaTheme="minorHAnsi" w:hAnsi="Arial" w:cs="Arial"/>
                <w:sz w:val="18"/>
                <w:szCs w:val="18"/>
              </w:rPr>
            </w:pPr>
            <w:r w:rsidRPr="00401776">
              <w:rPr>
                <w:rFonts w:ascii="Arial" w:hAnsi="Arial" w:cs="Arial"/>
                <w:sz w:val="18"/>
                <w:szCs w:val="18"/>
              </w:rPr>
              <w:t>Tdoc</w:t>
            </w:r>
          </w:p>
        </w:tc>
        <w:tc>
          <w:tcPr>
            <w:tcW w:w="239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101A33" w14:textId="77777777" w:rsidR="008760C9" w:rsidRPr="00965431" w:rsidRDefault="008760C9" w:rsidP="00C14E5F">
            <w:pPr>
              <w:spacing w:after="0"/>
              <w:ind w:left="58"/>
              <w:rPr>
                <w:rFonts w:ascii="Arial" w:eastAsiaTheme="minorHAnsi" w:hAnsi="Arial" w:cs="Arial"/>
                <w:sz w:val="18"/>
                <w:szCs w:val="18"/>
              </w:rPr>
            </w:pPr>
            <w:r w:rsidRPr="00965431">
              <w:rPr>
                <w:rFonts w:ascii="Arial" w:hAnsi="Arial" w:cs="Arial"/>
                <w:sz w:val="18"/>
                <w:szCs w:val="18"/>
              </w:rPr>
              <w:t>Title</w:t>
            </w:r>
          </w:p>
        </w:tc>
        <w:tc>
          <w:tcPr>
            <w:tcW w:w="17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CA18C2" w14:textId="54CEB1F2" w:rsidR="008760C9" w:rsidRPr="00401776" w:rsidRDefault="008760C9" w:rsidP="00C14E5F">
            <w:pPr>
              <w:spacing w:after="0"/>
              <w:ind w:left="58"/>
              <w:rPr>
                <w:rFonts w:ascii="Arial" w:eastAsiaTheme="minorHAnsi" w:hAnsi="Arial" w:cs="Arial"/>
                <w:sz w:val="18"/>
                <w:szCs w:val="18"/>
              </w:rPr>
            </w:pPr>
            <w:r w:rsidRPr="00401776">
              <w:rPr>
                <w:rFonts w:ascii="Arial" w:hAnsi="Arial" w:cs="Arial"/>
                <w:sz w:val="18"/>
                <w:szCs w:val="18"/>
              </w:rPr>
              <w:t>Source</w:t>
            </w:r>
          </w:p>
        </w:tc>
        <w:tc>
          <w:tcPr>
            <w:tcW w:w="82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</w:tcPr>
          <w:p w14:paraId="4D7ABDC5" w14:textId="573D24D9" w:rsidR="008760C9" w:rsidRPr="00401776" w:rsidRDefault="008760C9" w:rsidP="00522576">
            <w:pPr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01776">
              <w:rPr>
                <w:rFonts w:ascii="Arial" w:hAnsi="Arial" w:cs="Arial"/>
                <w:sz w:val="18"/>
                <w:szCs w:val="18"/>
              </w:rPr>
              <w:t>Type</w:t>
            </w:r>
          </w:p>
        </w:tc>
        <w:tc>
          <w:tcPr>
            <w:tcW w:w="100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vAlign w:val="center"/>
          </w:tcPr>
          <w:p w14:paraId="1224721E" w14:textId="1C503E82" w:rsidR="008760C9" w:rsidRPr="00EE52D9" w:rsidRDefault="008760C9" w:rsidP="00C14E5F">
            <w:pPr>
              <w:spacing w:after="0"/>
              <w:ind w:left="58"/>
              <w:rPr>
                <w:rFonts w:ascii="Arial" w:hAnsi="Arial" w:cs="Arial"/>
                <w:sz w:val="18"/>
                <w:szCs w:val="18"/>
              </w:rPr>
            </w:pPr>
            <w:r w:rsidRPr="00EE52D9">
              <w:rPr>
                <w:rFonts w:ascii="Arial" w:hAnsi="Arial" w:cs="Arial"/>
                <w:sz w:val="18"/>
                <w:szCs w:val="18"/>
              </w:rPr>
              <w:t>Started</w:t>
            </w:r>
          </w:p>
        </w:tc>
        <w:tc>
          <w:tcPr>
            <w:tcW w:w="8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vAlign w:val="center"/>
          </w:tcPr>
          <w:p w14:paraId="1B3A9FC0" w14:textId="77777777" w:rsidR="008760C9" w:rsidRPr="00D07837" w:rsidRDefault="008760C9" w:rsidP="00C14E5F">
            <w:pPr>
              <w:spacing w:after="0"/>
              <w:ind w:left="58"/>
              <w:rPr>
                <w:rFonts w:ascii="Arial" w:hAnsi="Arial" w:cs="Arial"/>
                <w:sz w:val="18"/>
                <w:szCs w:val="18"/>
              </w:rPr>
            </w:pPr>
            <w:r w:rsidRPr="00D07837">
              <w:rPr>
                <w:rFonts w:ascii="Arial" w:hAnsi="Arial" w:cs="Arial"/>
                <w:sz w:val="18"/>
                <w:szCs w:val="18"/>
              </w:rPr>
              <w:t>Deadline</w:t>
            </w:r>
          </w:p>
        </w:tc>
        <w:tc>
          <w:tcPr>
            <w:tcW w:w="6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vAlign w:val="center"/>
          </w:tcPr>
          <w:p w14:paraId="330F3ABA" w14:textId="77777777" w:rsidR="008760C9" w:rsidRPr="00D07837" w:rsidRDefault="008760C9" w:rsidP="00C14E5F">
            <w:pPr>
              <w:spacing w:after="0"/>
              <w:ind w:left="58"/>
              <w:rPr>
                <w:rFonts w:ascii="Arial" w:hAnsi="Arial" w:cs="Arial"/>
                <w:sz w:val="18"/>
                <w:szCs w:val="18"/>
              </w:rPr>
            </w:pPr>
            <w:r w:rsidRPr="00D07837">
              <w:rPr>
                <w:rFonts w:ascii="Arial" w:hAnsi="Arial" w:cs="Arial"/>
                <w:sz w:val="18"/>
                <w:szCs w:val="18"/>
              </w:rPr>
              <w:t>Closed</w:t>
            </w:r>
          </w:p>
        </w:tc>
        <w:tc>
          <w:tcPr>
            <w:tcW w:w="113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vAlign w:val="center"/>
          </w:tcPr>
          <w:p w14:paraId="6A4CD154" w14:textId="10FB53D6" w:rsidR="008760C9" w:rsidRPr="00D07837" w:rsidRDefault="00C83048" w:rsidP="00C14E5F">
            <w:pPr>
              <w:spacing w:after="0"/>
              <w:ind w:left="5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Conclusion</w:t>
            </w:r>
          </w:p>
        </w:tc>
      </w:tr>
      <w:tr w:rsidR="009B561C" w:rsidRPr="00401776" w14:paraId="4C1A793B" w14:textId="77777777" w:rsidTr="00226AA2">
        <w:trPr>
          <w:tblCellSpacing w:w="0" w:type="dxa"/>
          <w:jc w:val="center"/>
        </w:trPr>
        <w:tc>
          <w:tcPr>
            <w:tcW w:w="10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98C295" w14:textId="77777777" w:rsidR="008760C9" w:rsidRPr="003368ED" w:rsidRDefault="008760C9" w:rsidP="001A1FF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6D8461" w14:textId="77777777" w:rsidR="008760C9" w:rsidRPr="003368ED" w:rsidRDefault="008760C9" w:rsidP="00303626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3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7C4432" w14:textId="2F099BD2" w:rsidR="008760C9" w:rsidRPr="003368ED" w:rsidRDefault="008760C9" w:rsidP="00303626">
            <w:pPr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</w:pPr>
            <w:r w:rsidRPr="003368ED">
              <w:rPr>
                <w:rFonts w:ascii="Arial" w:hAnsi="Arial" w:cs="Arial"/>
                <w:b/>
                <w:bCs/>
                <w:color w:val="00B050"/>
                <w:sz w:val="18"/>
                <w:szCs w:val="18"/>
                <w:lang w:val="en-US" w:eastAsia="zh-CN"/>
              </w:rPr>
              <w:t>SA5 LEVEL EMAIL APPROVALS</w:t>
            </w:r>
          </w:p>
        </w:tc>
        <w:tc>
          <w:tcPr>
            <w:tcW w:w="17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510C88" w14:textId="77777777" w:rsidR="008760C9" w:rsidRPr="003368ED" w:rsidRDefault="008760C9" w:rsidP="00303626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8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43FF9BE5" w14:textId="77777777" w:rsidR="008760C9" w:rsidRPr="003368ED" w:rsidRDefault="008760C9" w:rsidP="00522576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10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00C880B" w14:textId="77777777" w:rsidR="008760C9" w:rsidRPr="00EE52D9" w:rsidRDefault="008760C9" w:rsidP="0030362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85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BCBDE65" w14:textId="77777777" w:rsidR="008760C9" w:rsidRPr="00D07837" w:rsidRDefault="008760C9" w:rsidP="0030362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67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71F9EB6" w14:textId="77777777" w:rsidR="008760C9" w:rsidRPr="00D07837" w:rsidRDefault="008760C9" w:rsidP="0030362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3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31873AD" w14:textId="77777777" w:rsidR="008760C9" w:rsidRPr="00D07837" w:rsidRDefault="008760C9" w:rsidP="0030362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2A4F9F" w:rsidRPr="00401776" w14:paraId="29B36944" w14:textId="77777777" w:rsidTr="00226AA2">
        <w:trPr>
          <w:tblCellSpacing w:w="0" w:type="dxa"/>
          <w:jc w:val="center"/>
        </w:trPr>
        <w:tc>
          <w:tcPr>
            <w:tcW w:w="10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D02DD3" w14:textId="3494495C" w:rsidR="002A4F9F" w:rsidRPr="00B81260" w:rsidRDefault="002A4F9F" w:rsidP="002A4F9F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B81260">
              <w:rPr>
                <w:rFonts w:ascii="Arial" w:hAnsi="Arial" w:cs="Arial"/>
                <w:sz w:val="18"/>
                <w:szCs w:val="18"/>
              </w:rPr>
              <w:t>5.3</w:t>
            </w:r>
          </w:p>
        </w:tc>
        <w:tc>
          <w:tcPr>
            <w:tcW w:w="11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7ADA1C" w14:textId="44C119BF" w:rsidR="002A4F9F" w:rsidRPr="00B81260" w:rsidRDefault="002A4F9F" w:rsidP="002A4F9F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B81260">
              <w:rPr>
                <w:rFonts w:ascii="Arial" w:hAnsi="Arial" w:cs="Arial"/>
                <w:sz w:val="18"/>
                <w:szCs w:val="18"/>
              </w:rPr>
              <w:t>S5-223516</w:t>
            </w:r>
          </w:p>
        </w:tc>
        <w:tc>
          <w:tcPr>
            <w:tcW w:w="23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0E31B9" w14:textId="054C1892" w:rsidR="002A4F9F" w:rsidRPr="00B81260" w:rsidRDefault="002A4F9F" w:rsidP="002A4F9F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B81260">
              <w:rPr>
                <w:rFonts w:ascii="Arial" w:hAnsi="Arial" w:cs="Arial"/>
                <w:sz w:val="18"/>
                <w:szCs w:val="18"/>
              </w:rPr>
              <w:t xml:space="preserve">Reply LS on Issues Network Slice information delivery to a 3rd party (Reply LS to 3515) </w:t>
            </w:r>
          </w:p>
        </w:tc>
        <w:tc>
          <w:tcPr>
            <w:tcW w:w="17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965FF9" w14:textId="4C8F1F91" w:rsidR="002A4F9F" w:rsidRPr="00B81260" w:rsidRDefault="002A4F9F" w:rsidP="002A4F9F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B81260">
              <w:rPr>
                <w:rFonts w:ascii="Arial" w:hAnsi="Arial" w:cs="Arial"/>
                <w:sz w:val="18"/>
                <w:szCs w:val="18"/>
              </w:rPr>
              <w:t>Samsung (Erik Guttman)</w:t>
            </w:r>
          </w:p>
        </w:tc>
        <w:tc>
          <w:tcPr>
            <w:tcW w:w="8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41EC9E29" w14:textId="0296D5D9" w:rsidR="002A4F9F" w:rsidRPr="00B81260" w:rsidRDefault="002A4F9F" w:rsidP="002A4F9F">
            <w:pPr>
              <w:widowControl w:val="0"/>
              <w:adjustRightInd w:val="0"/>
              <w:spacing w:after="0"/>
              <w:ind w:left="144" w:hanging="14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81260">
              <w:rPr>
                <w:rFonts w:ascii="Arial" w:hAnsi="Arial" w:cs="Arial"/>
                <w:sz w:val="18"/>
                <w:szCs w:val="18"/>
              </w:rPr>
              <w:t>LS</w:t>
            </w:r>
          </w:p>
        </w:tc>
        <w:tc>
          <w:tcPr>
            <w:tcW w:w="10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D7C6868" w14:textId="6CEBFB96" w:rsidR="002A4F9F" w:rsidRPr="00B81260" w:rsidRDefault="002A4F9F" w:rsidP="002A4F9F">
            <w:pPr>
              <w:widowControl w:val="0"/>
              <w:adjustRightInd w:val="0"/>
              <w:spacing w:after="0"/>
              <w:ind w:left="144" w:hanging="14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18 May</w:t>
            </w:r>
          </w:p>
        </w:tc>
        <w:tc>
          <w:tcPr>
            <w:tcW w:w="85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18BE2BA2" w14:textId="70EDB044" w:rsidR="002A4F9F" w:rsidRPr="00846CB8" w:rsidRDefault="002A4F9F" w:rsidP="002A4F9F">
            <w:pPr>
              <w:widowControl w:val="0"/>
              <w:adjustRightInd w:val="0"/>
              <w:spacing w:after="0"/>
              <w:ind w:left="144" w:hanging="144"/>
              <w:jc w:val="center"/>
              <w:rPr>
                <w:rFonts w:ascii="Arial" w:hAnsi="Arial" w:cs="Arial"/>
                <w:color w:val="4F81BD" w:themeColor="accent1"/>
                <w:sz w:val="18"/>
                <w:szCs w:val="18"/>
                <w:rPrChange w:id="1" w:author="Thomas Tovinger" w:date="2022-05-23T14:26:00Z">
                  <w:rPr>
                    <w:rFonts w:ascii="Arial" w:hAnsi="Arial" w:cs="Arial"/>
                    <w:sz w:val="18"/>
                    <w:szCs w:val="18"/>
                  </w:rPr>
                </w:rPrChange>
              </w:rPr>
            </w:pPr>
            <w:r w:rsidRPr="00846CB8">
              <w:rPr>
                <w:rFonts w:ascii="Arial" w:eastAsiaTheme="minorHAnsi" w:hAnsi="Arial" w:cs="Arial"/>
                <w:color w:val="4F81BD" w:themeColor="accent1"/>
                <w:sz w:val="18"/>
                <w:szCs w:val="18"/>
                <w:rPrChange w:id="2" w:author="Thomas Tovinger" w:date="2022-05-23T14:26:00Z">
                  <w:rPr>
                    <w:rFonts w:ascii="Arial" w:eastAsiaTheme="minorHAnsi" w:hAnsi="Arial" w:cs="Arial"/>
                    <w:sz w:val="18"/>
                    <w:szCs w:val="18"/>
                  </w:rPr>
                </w:rPrChange>
              </w:rPr>
              <w:t>2</w:t>
            </w:r>
            <w:ins w:id="3" w:author="Thomas Tovinger" w:date="2022-05-23T14:26:00Z">
              <w:r w:rsidR="00846CB8" w:rsidRPr="00846CB8">
                <w:rPr>
                  <w:rFonts w:ascii="Arial" w:eastAsiaTheme="minorHAnsi" w:hAnsi="Arial" w:cs="Arial"/>
                  <w:color w:val="4F81BD" w:themeColor="accent1"/>
                  <w:sz w:val="18"/>
                  <w:szCs w:val="18"/>
                  <w:rPrChange w:id="4" w:author="Thomas Tovinger" w:date="2022-05-23T14:26:00Z">
                    <w:rPr>
                      <w:rFonts w:ascii="Arial" w:eastAsiaTheme="minorHAnsi" w:hAnsi="Arial" w:cs="Arial"/>
                      <w:sz w:val="18"/>
                      <w:szCs w:val="18"/>
                    </w:rPr>
                  </w:rPrChange>
                </w:rPr>
                <w:t>3</w:t>
              </w:r>
            </w:ins>
            <w:del w:id="5" w:author="Thomas Tovinger" w:date="2022-05-23T14:26:00Z">
              <w:r w:rsidRPr="00846CB8" w:rsidDel="00846CB8">
                <w:rPr>
                  <w:rFonts w:ascii="Arial" w:eastAsiaTheme="minorHAnsi" w:hAnsi="Arial" w:cs="Arial"/>
                  <w:color w:val="4F81BD" w:themeColor="accent1"/>
                  <w:sz w:val="18"/>
                  <w:szCs w:val="18"/>
                  <w:rPrChange w:id="6" w:author="Thomas Tovinger" w:date="2022-05-23T14:26:00Z">
                    <w:rPr>
                      <w:rFonts w:ascii="Arial" w:eastAsiaTheme="minorHAnsi" w:hAnsi="Arial" w:cs="Arial"/>
                      <w:sz w:val="18"/>
                      <w:szCs w:val="18"/>
                    </w:rPr>
                  </w:rPrChange>
                </w:rPr>
                <w:delText>0</w:delText>
              </w:r>
            </w:del>
            <w:r w:rsidRPr="00846CB8">
              <w:rPr>
                <w:rFonts w:ascii="Arial" w:eastAsiaTheme="minorHAnsi" w:hAnsi="Arial" w:cs="Arial"/>
                <w:color w:val="4F81BD" w:themeColor="accent1"/>
                <w:sz w:val="18"/>
                <w:szCs w:val="18"/>
                <w:rPrChange w:id="7" w:author="Thomas Tovinger" w:date="2022-05-23T14:26:00Z">
                  <w:rPr>
                    <w:rFonts w:ascii="Arial" w:eastAsiaTheme="minorHAnsi" w:hAnsi="Arial" w:cs="Arial"/>
                    <w:sz w:val="18"/>
                    <w:szCs w:val="18"/>
                  </w:rPr>
                </w:rPrChange>
              </w:rPr>
              <w:t xml:space="preserve"> May 23.59 GMT</w:t>
            </w:r>
          </w:p>
        </w:tc>
        <w:tc>
          <w:tcPr>
            <w:tcW w:w="67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29CB520" w14:textId="08D3149F" w:rsidR="002A4F9F" w:rsidRPr="00D57224" w:rsidRDefault="002A4F9F" w:rsidP="002A4F9F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113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0DD6D35" w14:textId="24CAC878" w:rsidR="002A4F9F" w:rsidRPr="00D57224" w:rsidRDefault="002A4F9F" w:rsidP="002A4F9F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</w:p>
        </w:tc>
      </w:tr>
      <w:tr w:rsidR="002A4F9F" w:rsidRPr="00401776" w14:paraId="41014605" w14:textId="77777777" w:rsidTr="00226AA2">
        <w:trPr>
          <w:tblCellSpacing w:w="0" w:type="dxa"/>
          <w:jc w:val="center"/>
        </w:trPr>
        <w:tc>
          <w:tcPr>
            <w:tcW w:w="10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BD96E5" w14:textId="77777777" w:rsidR="002A4F9F" w:rsidRPr="003368ED" w:rsidRDefault="002A4F9F" w:rsidP="002A4F9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52BD42" w14:textId="77777777" w:rsidR="002A4F9F" w:rsidRPr="003368ED" w:rsidRDefault="002A4F9F" w:rsidP="002A4F9F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3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3386A9" w14:textId="044AFA5A" w:rsidR="002A4F9F" w:rsidRPr="003368ED" w:rsidRDefault="002A4F9F" w:rsidP="002A4F9F">
            <w:pPr>
              <w:rPr>
                <w:rFonts w:ascii="Arial" w:hAnsi="Arial" w:cs="Arial"/>
                <w:b/>
                <w:bCs/>
                <w:color w:val="00B050"/>
                <w:sz w:val="18"/>
                <w:szCs w:val="18"/>
                <w:lang w:val="en-US" w:eastAsia="zh-CN"/>
              </w:rPr>
            </w:pPr>
            <w:r w:rsidRPr="003368ED">
              <w:rPr>
                <w:rFonts w:ascii="Arial" w:hAnsi="Arial" w:cs="Arial"/>
                <w:b/>
                <w:bCs/>
                <w:color w:val="00B050"/>
                <w:sz w:val="18"/>
                <w:szCs w:val="18"/>
                <w:lang w:val="en-US" w:eastAsia="zh-CN"/>
              </w:rPr>
              <w:t>OAM EMAIL APPROVALS</w:t>
            </w:r>
          </w:p>
        </w:tc>
        <w:tc>
          <w:tcPr>
            <w:tcW w:w="17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C1DAA2" w14:textId="77777777" w:rsidR="002A4F9F" w:rsidRPr="003368ED" w:rsidRDefault="002A4F9F" w:rsidP="002A4F9F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8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2775ABDC" w14:textId="77777777" w:rsidR="002A4F9F" w:rsidRPr="003368ED" w:rsidRDefault="002A4F9F" w:rsidP="002A4F9F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10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84EE226" w14:textId="77777777" w:rsidR="002A4F9F" w:rsidRPr="00EE52D9" w:rsidRDefault="002A4F9F" w:rsidP="002A4F9F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85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546B3BB" w14:textId="77777777" w:rsidR="002A4F9F" w:rsidRPr="007A46C7" w:rsidRDefault="002A4F9F" w:rsidP="002A4F9F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67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469E44C" w14:textId="77777777" w:rsidR="002A4F9F" w:rsidRPr="00D07837" w:rsidRDefault="002A4F9F" w:rsidP="002A4F9F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3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D682FDF" w14:textId="77777777" w:rsidR="002A4F9F" w:rsidRPr="00D07837" w:rsidRDefault="002A4F9F" w:rsidP="002A4F9F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F860BA" w:rsidRPr="00401776" w14:paraId="04D5213A" w14:textId="77777777" w:rsidTr="00226AA2">
        <w:trPr>
          <w:tblCellSpacing w:w="0" w:type="dxa"/>
          <w:jc w:val="center"/>
        </w:trPr>
        <w:tc>
          <w:tcPr>
            <w:tcW w:w="10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2BC82E" w14:textId="63E7E271" w:rsidR="00F860BA" w:rsidRPr="009674F3" w:rsidRDefault="00F860BA" w:rsidP="00F860BA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6.1</w:t>
            </w:r>
          </w:p>
        </w:tc>
        <w:tc>
          <w:tcPr>
            <w:tcW w:w="11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AB7025" w14:textId="76A52505" w:rsidR="00F860BA" w:rsidRPr="009674F3" w:rsidRDefault="00E944C4" w:rsidP="00F860BA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>
              <w:fldChar w:fldCharType="begin"/>
            </w:r>
            <w:ins w:id="8" w:author="Thomas Tovinger" w:date="2022-05-19T17:13:00Z">
              <w:r w:rsidR="00C433ED">
                <w:instrText>HYPERLINK "https://ericsson-my.sharepoint.com/personal/thomas_tovinger_ericsson_com/Documents/1 aMina_Dok/eSOM/SA5_BIDRAG_MM/Zou Lan/2022</w:instrText>
              </w:r>
              <w:r w:rsidR="00C433ED">
                <w:instrText>工作</w:instrText>
              </w:r>
              <w:r w:rsidR="00C433ED">
                <w:instrText>/</w:instrText>
              </w:r>
              <w:r w:rsidR="00C433ED">
                <w:instrText>标准工作</w:instrText>
              </w:r>
              <w:r w:rsidR="00C433ED">
                <w:instrText>/3GPP/SA5"</w:instrText>
              </w:r>
            </w:ins>
            <w:del w:id="9" w:author="Thomas Tovinger" w:date="2022-05-19T17:13:00Z">
              <w:r w:rsidDel="00C433ED">
                <w:delInstrText xml:space="preserve"> HYPERLINK "../../../../../Zou%20Lan/2022</w:delInstrText>
              </w:r>
              <w:r w:rsidDel="00C433ED">
                <w:delInstrText>工作</w:delInstrText>
              </w:r>
              <w:r w:rsidDel="00C433ED">
                <w:delInstrText>/</w:delInstrText>
              </w:r>
              <w:r w:rsidDel="00C433ED">
                <w:delInstrText>标准工作</w:delInstrText>
              </w:r>
              <w:r w:rsidDel="00C433ED">
                <w:delInstrText xml:space="preserve">/3GPP/SA5" </w:delInstrText>
              </w:r>
            </w:del>
            <w:r>
              <w:fldChar w:fldCharType="separate"/>
            </w:r>
            <w:r w:rsidR="00F860BA" w:rsidRPr="00B81260">
              <w:rPr>
                <w:rFonts w:ascii="Arial" w:hAnsi="Arial" w:cs="Arial"/>
                <w:sz w:val="18"/>
                <w:szCs w:val="18"/>
              </w:rPr>
              <w:t>S5-223014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3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F9F057" w14:textId="18CCE751" w:rsidR="00F860BA" w:rsidRPr="00203AFB" w:rsidRDefault="00F860BA" w:rsidP="00F860BA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B81260">
              <w:rPr>
                <w:rFonts w:ascii="Arial" w:hAnsi="Arial" w:cs="Arial"/>
                <w:sz w:val="18"/>
                <w:szCs w:val="18"/>
              </w:rPr>
              <w:t xml:space="preserve">Collection of Rel-18 3GPP SA5 OAM WoP (WG Vice Chair </w:t>
            </w:r>
          </w:p>
        </w:tc>
        <w:tc>
          <w:tcPr>
            <w:tcW w:w="17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861C97" w14:textId="07D2D011" w:rsidR="00F860BA" w:rsidRPr="00203AFB" w:rsidRDefault="00F860BA" w:rsidP="00F860BA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B81260">
              <w:rPr>
                <w:rFonts w:ascii="Arial" w:hAnsi="Arial" w:cs="Arial"/>
                <w:sz w:val="18"/>
                <w:szCs w:val="18"/>
              </w:rPr>
              <w:t>(Huawei)) (Lan Zou)</w:t>
            </w:r>
          </w:p>
        </w:tc>
        <w:tc>
          <w:tcPr>
            <w:tcW w:w="8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3E037E4F" w14:textId="21A170EC" w:rsidR="00F860BA" w:rsidRPr="00B81260" w:rsidRDefault="00F860BA" w:rsidP="00F860BA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81260">
              <w:rPr>
                <w:rFonts w:ascii="Arial" w:hAnsi="Arial" w:cs="Arial"/>
                <w:sz w:val="18"/>
                <w:szCs w:val="18"/>
              </w:rPr>
              <w:t>DP</w:t>
            </w:r>
          </w:p>
        </w:tc>
        <w:tc>
          <w:tcPr>
            <w:tcW w:w="10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711720B" w14:textId="735553D6" w:rsidR="00F860BA" w:rsidRDefault="00F860BA" w:rsidP="00F860BA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18 May</w:t>
            </w:r>
          </w:p>
        </w:tc>
        <w:tc>
          <w:tcPr>
            <w:tcW w:w="85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6350E590" w14:textId="5F30DE4C" w:rsidR="00F860BA" w:rsidRPr="006F5D7A" w:rsidRDefault="00F860BA" w:rsidP="00F860B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color w:val="4F81BD" w:themeColor="accent1"/>
                <w:sz w:val="18"/>
                <w:szCs w:val="18"/>
                <w:rPrChange w:id="10" w:author="Thomas Tovinger" w:date="2022-05-23T14:26:00Z">
                  <w:rPr>
                    <w:rFonts w:ascii="Arial" w:eastAsiaTheme="minorHAnsi" w:hAnsi="Arial" w:cs="Arial"/>
                    <w:sz w:val="18"/>
                    <w:szCs w:val="18"/>
                  </w:rPr>
                </w:rPrChange>
              </w:rPr>
            </w:pPr>
            <w:r w:rsidRPr="006F5D7A">
              <w:rPr>
                <w:rFonts w:ascii="Arial" w:eastAsiaTheme="minorHAnsi" w:hAnsi="Arial" w:cs="Arial"/>
                <w:color w:val="4F81BD" w:themeColor="accent1"/>
                <w:sz w:val="18"/>
                <w:szCs w:val="18"/>
                <w:rPrChange w:id="11" w:author="Thomas Tovinger" w:date="2022-05-23T14:26:00Z">
                  <w:rPr>
                    <w:rFonts w:ascii="Arial" w:eastAsiaTheme="minorHAnsi" w:hAnsi="Arial" w:cs="Arial"/>
                    <w:sz w:val="18"/>
                    <w:szCs w:val="18"/>
                  </w:rPr>
                </w:rPrChange>
              </w:rPr>
              <w:t>2</w:t>
            </w:r>
            <w:ins w:id="12" w:author="Thomas Tovinger" w:date="2022-05-23T14:26:00Z">
              <w:r w:rsidR="006F5D7A" w:rsidRPr="006F5D7A">
                <w:rPr>
                  <w:rFonts w:ascii="Arial" w:eastAsiaTheme="minorHAnsi" w:hAnsi="Arial" w:cs="Arial"/>
                  <w:color w:val="4F81BD" w:themeColor="accent1"/>
                  <w:sz w:val="18"/>
                  <w:szCs w:val="18"/>
                  <w:rPrChange w:id="13" w:author="Thomas Tovinger" w:date="2022-05-23T14:26:00Z">
                    <w:rPr>
                      <w:rFonts w:ascii="Arial" w:eastAsiaTheme="minorHAnsi" w:hAnsi="Arial" w:cs="Arial"/>
                      <w:sz w:val="18"/>
                      <w:szCs w:val="18"/>
                    </w:rPr>
                  </w:rPrChange>
                </w:rPr>
                <w:t>4</w:t>
              </w:r>
            </w:ins>
            <w:del w:id="14" w:author="Thomas Tovinger" w:date="2022-05-23T14:26:00Z">
              <w:r w:rsidRPr="006F5D7A" w:rsidDel="006F5D7A">
                <w:rPr>
                  <w:rFonts w:ascii="Arial" w:eastAsiaTheme="minorHAnsi" w:hAnsi="Arial" w:cs="Arial"/>
                  <w:color w:val="4F81BD" w:themeColor="accent1"/>
                  <w:sz w:val="18"/>
                  <w:szCs w:val="18"/>
                  <w:rPrChange w:id="15" w:author="Thomas Tovinger" w:date="2022-05-23T14:26:00Z">
                    <w:rPr>
                      <w:rFonts w:ascii="Arial" w:eastAsiaTheme="minorHAnsi" w:hAnsi="Arial" w:cs="Arial"/>
                      <w:sz w:val="18"/>
                      <w:szCs w:val="18"/>
                    </w:rPr>
                  </w:rPrChange>
                </w:rPr>
                <w:delText>0</w:delText>
              </w:r>
            </w:del>
            <w:r w:rsidRPr="006F5D7A">
              <w:rPr>
                <w:rFonts w:ascii="Arial" w:eastAsiaTheme="minorHAnsi" w:hAnsi="Arial" w:cs="Arial"/>
                <w:color w:val="4F81BD" w:themeColor="accent1"/>
                <w:sz w:val="18"/>
                <w:szCs w:val="18"/>
                <w:rPrChange w:id="16" w:author="Thomas Tovinger" w:date="2022-05-23T14:26:00Z">
                  <w:rPr>
                    <w:rFonts w:ascii="Arial" w:eastAsiaTheme="minorHAnsi" w:hAnsi="Arial" w:cs="Arial"/>
                    <w:sz w:val="18"/>
                    <w:szCs w:val="18"/>
                  </w:rPr>
                </w:rPrChange>
              </w:rPr>
              <w:t xml:space="preserve"> May 23.59 GMT</w:t>
            </w:r>
          </w:p>
        </w:tc>
        <w:tc>
          <w:tcPr>
            <w:tcW w:w="67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3183AFC9" w14:textId="77777777" w:rsidR="00F860BA" w:rsidRPr="00481549" w:rsidRDefault="00F860BA" w:rsidP="00F860B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3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3FB9022" w14:textId="77777777" w:rsidR="00F860BA" w:rsidRPr="00481549" w:rsidRDefault="00F860BA" w:rsidP="00F860B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F860BA" w:rsidRPr="00401776" w14:paraId="0B777D87" w14:textId="77777777" w:rsidTr="00226AA2">
        <w:trPr>
          <w:tblCellSpacing w:w="0" w:type="dxa"/>
          <w:jc w:val="center"/>
        </w:trPr>
        <w:tc>
          <w:tcPr>
            <w:tcW w:w="10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685C5F" w14:textId="13A82B3A" w:rsidR="00F860BA" w:rsidRPr="009674F3" w:rsidRDefault="00F860BA" w:rsidP="00F860BA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6.1</w:t>
            </w:r>
          </w:p>
        </w:tc>
        <w:tc>
          <w:tcPr>
            <w:tcW w:w="11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ACB274" w14:textId="2E21C7A4" w:rsidR="00F860BA" w:rsidRPr="009674F3" w:rsidRDefault="00E944C4" w:rsidP="00F860BA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>
              <w:fldChar w:fldCharType="begin"/>
            </w:r>
            <w:ins w:id="17" w:author="Thomas Tovinger" w:date="2022-05-19T17:13:00Z">
              <w:r w:rsidR="00C433ED">
                <w:instrText>HYPERLINK "https://ericsson-my.sharepoint.com/personal/thomas_tovinger_ericsson_com/Documents/1 aMina_Dok/eSOM/SA5_BIDRAG_MM/Zou Lan/2022</w:instrText>
              </w:r>
              <w:r w:rsidR="00C433ED">
                <w:instrText>工作</w:instrText>
              </w:r>
              <w:r w:rsidR="00C433ED">
                <w:instrText>/</w:instrText>
              </w:r>
              <w:r w:rsidR="00C433ED">
                <w:instrText>标准工作</w:instrText>
              </w:r>
              <w:r w:rsidR="00C433ED">
                <w:instrText>/3GPP/SA5"</w:instrText>
              </w:r>
            </w:ins>
            <w:del w:id="18" w:author="Thomas Tovinger" w:date="2022-05-19T17:13:00Z">
              <w:r w:rsidDel="00C433ED">
                <w:delInstrText xml:space="preserve"> HYPERLINK "../../../../../Zou%20Lan/2022</w:delInstrText>
              </w:r>
              <w:r w:rsidDel="00C433ED">
                <w:delInstrText>工作</w:delInstrText>
              </w:r>
              <w:r w:rsidDel="00C433ED">
                <w:delInstrText>/</w:delInstrText>
              </w:r>
              <w:r w:rsidDel="00C433ED">
                <w:delInstrText>标准工作</w:delInstrText>
              </w:r>
              <w:r w:rsidDel="00C433ED">
                <w:delInstrText xml:space="preserve">/3GPP/SA5" </w:delInstrText>
              </w:r>
            </w:del>
            <w:r>
              <w:fldChar w:fldCharType="separate"/>
            </w:r>
            <w:r w:rsidR="00F860BA" w:rsidRPr="00B81260">
              <w:rPr>
                <w:rFonts w:ascii="Arial" w:hAnsi="Arial" w:cs="Arial"/>
                <w:sz w:val="18"/>
                <w:szCs w:val="18"/>
              </w:rPr>
              <w:t>S5-223386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3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946F56A" w14:textId="2D9A2B0C" w:rsidR="00F860BA" w:rsidRPr="00203AFB" w:rsidRDefault="00F860BA" w:rsidP="00F860BA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B81260">
              <w:rPr>
                <w:rFonts w:ascii="Arial" w:hAnsi="Arial" w:cs="Arial"/>
                <w:sz w:val="18"/>
                <w:szCs w:val="18"/>
              </w:rPr>
              <w:t xml:space="preserve">Living document for stage 2-3 alignment </w:t>
            </w:r>
          </w:p>
        </w:tc>
        <w:tc>
          <w:tcPr>
            <w:tcW w:w="17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41C536" w14:textId="0E7237B7" w:rsidR="00F860BA" w:rsidRPr="00203AFB" w:rsidRDefault="00F860BA" w:rsidP="00F860BA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B81260">
              <w:rPr>
                <w:rFonts w:ascii="Arial" w:hAnsi="Arial" w:cs="Arial"/>
                <w:sz w:val="18"/>
                <w:szCs w:val="18"/>
              </w:rPr>
              <w:t>(WG chair) (Thomas Tovinger)</w:t>
            </w:r>
          </w:p>
        </w:tc>
        <w:tc>
          <w:tcPr>
            <w:tcW w:w="8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6037A36C" w14:textId="737D8D67" w:rsidR="00F860BA" w:rsidRPr="00B81260" w:rsidRDefault="00F860BA" w:rsidP="00F860BA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81260">
              <w:rPr>
                <w:rFonts w:ascii="Arial" w:hAnsi="Arial" w:cs="Arial"/>
                <w:sz w:val="18"/>
                <w:szCs w:val="18"/>
              </w:rPr>
              <w:t>other</w:t>
            </w:r>
          </w:p>
        </w:tc>
        <w:tc>
          <w:tcPr>
            <w:tcW w:w="10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1855B59" w14:textId="10117EFC" w:rsidR="00F860BA" w:rsidRDefault="008E46DE" w:rsidP="00F860BA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17 May</w:t>
            </w:r>
          </w:p>
        </w:tc>
        <w:tc>
          <w:tcPr>
            <w:tcW w:w="85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37B09E94" w14:textId="70CCE41F" w:rsidR="00F860BA" w:rsidRPr="006F5D7A" w:rsidRDefault="00F860BA" w:rsidP="00F860B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color w:val="4F81BD" w:themeColor="accent1"/>
                <w:sz w:val="18"/>
                <w:szCs w:val="18"/>
                <w:rPrChange w:id="19" w:author="Thomas Tovinger" w:date="2022-05-23T14:26:00Z">
                  <w:rPr>
                    <w:rFonts w:ascii="Arial" w:eastAsiaTheme="minorHAnsi" w:hAnsi="Arial" w:cs="Arial"/>
                    <w:sz w:val="18"/>
                    <w:szCs w:val="18"/>
                  </w:rPr>
                </w:rPrChange>
              </w:rPr>
            </w:pPr>
            <w:r w:rsidRPr="006F5D7A">
              <w:rPr>
                <w:rFonts w:ascii="Arial" w:eastAsiaTheme="minorHAnsi" w:hAnsi="Arial" w:cs="Arial"/>
                <w:color w:val="4F81BD" w:themeColor="accent1"/>
                <w:sz w:val="18"/>
                <w:szCs w:val="18"/>
                <w:rPrChange w:id="20" w:author="Thomas Tovinger" w:date="2022-05-23T14:26:00Z">
                  <w:rPr>
                    <w:rFonts w:ascii="Arial" w:eastAsiaTheme="minorHAnsi" w:hAnsi="Arial" w:cs="Arial"/>
                    <w:sz w:val="18"/>
                    <w:szCs w:val="18"/>
                  </w:rPr>
                </w:rPrChange>
              </w:rPr>
              <w:t>2</w:t>
            </w:r>
            <w:ins w:id="21" w:author="Thomas Tovinger" w:date="2022-05-23T14:26:00Z">
              <w:r w:rsidR="006F5D7A" w:rsidRPr="006F5D7A">
                <w:rPr>
                  <w:rFonts w:ascii="Arial" w:eastAsiaTheme="minorHAnsi" w:hAnsi="Arial" w:cs="Arial"/>
                  <w:color w:val="4F81BD" w:themeColor="accent1"/>
                  <w:sz w:val="18"/>
                  <w:szCs w:val="18"/>
                  <w:rPrChange w:id="22" w:author="Thomas Tovinger" w:date="2022-05-23T14:26:00Z">
                    <w:rPr>
                      <w:rFonts w:ascii="Arial" w:eastAsiaTheme="minorHAnsi" w:hAnsi="Arial" w:cs="Arial"/>
                      <w:sz w:val="18"/>
                      <w:szCs w:val="18"/>
                    </w:rPr>
                  </w:rPrChange>
                </w:rPr>
                <w:t>4</w:t>
              </w:r>
            </w:ins>
            <w:del w:id="23" w:author="Thomas Tovinger" w:date="2022-05-23T14:26:00Z">
              <w:r w:rsidRPr="006F5D7A" w:rsidDel="006F5D7A">
                <w:rPr>
                  <w:rFonts w:ascii="Arial" w:eastAsiaTheme="minorHAnsi" w:hAnsi="Arial" w:cs="Arial"/>
                  <w:color w:val="4F81BD" w:themeColor="accent1"/>
                  <w:sz w:val="18"/>
                  <w:szCs w:val="18"/>
                  <w:rPrChange w:id="24" w:author="Thomas Tovinger" w:date="2022-05-23T14:26:00Z">
                    <w:rPr>
                      <w:rFonts w:ascii="Arial" w:eastAsiaTheme="minorHAnsi" w:hAnsi="Arial" w:cs="Arial"/>
                      <w:sz w:val="18"/>
                      <w:szCs w:val="18"/>
                    </w:rPr>
                  </w:rPrChange>
                </w:rPr>
                <w:delText>0</w:delText>
              </w:r>
            </w:del>
            <w:r w:rsidRPr="006F5D7A">
              <w:rPr>
                <w:rFonts w:ascii="Arial" w:eastAsiaTheme="minorHAnsi" w:hAnsi="Arial" w:cs="Arial"/>
                <w:color w:val="4F81BD" w:themeColor="accent1"/>
                <w:sz w:val="18"/>
                <w:szCs w:val="18"/>
                <w:rPrChange w:id="25" w:author="Thomas Tovinger" w:date="2022-05-23T14:26:00Z">
                  <w:rPr>
                    <w:rFonts w:ascii="Arial" w:eastAsiaTheme="minorHAnsi" w:hAnsi="Arial" w:cs="Arial"/>
                    <w:sz w:val="18"/>
                    <w:szCs w:val="18"/>
                  </w:rPr>
                </w:rPrChange>
              </w:rPr>
              <w:t xml:space="preserve"> May</w:t>
            </w:r>
          </w:p>
          <w:p w14:paraId="040E3B81" w14:textId="0DC054A8" w:rsidR="00F860BA" w:rsidRPr="00D70712" w:rsidRDefault="00F860BA" w:rsidP="00F860B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48154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23.59 GMT</w:t>
            </w:r>
          </w:p>
        </w:tc>
        <w:tc>
          <w:tcPr>
            <w:tcW w:w="67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310D72FF" w14:textId="77777777" w:rsidR="00F860BA" w:rsidRPr="00481549" w:rsidRDefault="00F860BA" w:rsidP="00F860B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3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C015DC7" w14:textId="77777777" w:rsidR="00F860BA" w:rsidRPr="00481549" w:rsidRDefault="00F860BA" w:rsidP="00F860B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3E15E6" w:rsidRPr="00401776" w14:paraId="3339A83C" w14:textId="77777777" w:rsidTr="00226AA2">
        <w:trPr>
          <w:tblCellSpacing w:w="0" w:type="dxa"/>
          <w:jc w:val="center"/>
        </w:trPr>
        <w:tc>
          <w:tcPr>
            <w:tcW w:w="10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175C9E" w14:textId="621292A6" w:rsidR="003E15E6" w:rsidRPr="009674F3" w:rsidRDefault="003E15E6" w:rsidP="003E15E6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6.1</w:t>
            </w:r>
          </w:p>
        </w:tc>
        <w:tc>
          <w:tcPr>
            <w:tcW w:w="11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5548D231" w14:textId="234EE981" w:rsidR="003E15E6" w:rsidRPr="009674F3" w:rsidRDefault="003E15E6" w:rsidP="003E15E6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B81260">
              <w:rPr>
                <w:rFonts w:ascii="Arial" w:hAnsi="Arial" w:cs="Arial"/>
                <w:sz w:val="18"/>
                <w:szCs w:val="18"/>
              </w:rPr>
              <w:t>S5-223524</w:t>
            </w:r>
          </w:p>
        </w:tc>
        <w:tc>
          <w:tcPr>
            <w:tcW w:w="23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B495DD" w14:textId="5B09AC36" w:rsidR="003E15E6" w:rsidRPr="00203AFB" w:rsidRDefault="003E15E6" w:rsidP="003E15E6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B81260">
              <w:rPr>
                <w:rFonts w:ascii="Arial" w:hAnsi="Arial" w:cs="Arial"/>
                <w:sz w:val="18"/>
                <w:szCs w:val="18"/>
              </w:rPr>
              <w:t xml:space="preserve">Reply LS on beam measurement reports (reply to 3015) </w:t>
            </w:r>
          </w:p>
        </w:tc>
        <w:tc>
          <w:tcPr>
            <w:tcW w:w="17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E63DFD" w14:textId="7E017BBC" w:rsidR="003E15E6" w:rsidRPr="00203AFB" w:rsidRDefault="003E15E6" w:rsidP="003E15E6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B81260">
              <w:rPr>
                <w:rFonts w:ascii="Arial" w:hAnsi="Arial" w:cs="Arial"/>
                <w:sz w:val="18"/>
                <w:szCs w:val="18"/>
              </w:rPr>
              <w:t>(Ericsson) (Mark Scott)</w:t>
            </w:r>
          </w:p>
        </w:tc>
        <w:tc>
          <w:tcPr>
            <w:tcW w:w="8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2AE4F2AC" w14:textId="39D2224C" w:rsidR="003E15E6" w:rsidRPr="00B81260" w:rsidRDefault="003E15E6" w:rsidP="003E15E6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81260">
              <w:rPr>
                <w:rFonts w:ascii="Arial" w:hAnsi="Arial" w:cs="Arial"/>
                <w:sz w:val="18"/>
                <w:szCs w:val="18"/>
              </w:rPr>
              <w:t>LS</w:t>
            </w:r>
          </w:p>
        </w:tc>
        <w:tc>
          <w:tcPr>
            <w:tcW w:w="10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C3E6935" w14:textId="67B2DFD8" w:rsidR="003E15E6" w:rsidRDefault="003E15E6" w:rsidP="003E15E6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18 May</w:t>
            </w:r>
          </w:p>
        </w:tc>
        <w:tc>
          <w:tcPr>
            <w:tcW w:w="85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267C700C" w14:textId="77777777" w:rsidR="003E15E6" w:rsidRPr="00481549" w:rsidRDefault="003E15E6" w:rsidP="003E15E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20</w:t>
            </w:r>
            <w:r w:rsidRPr="00481549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>May</w:t>
            </w:r>
          </w:p>
          <w:p w14:paraId="7156DCFC" w14:textId="0EE34CFC" w:rsidR="003E15E6" w:rsidRPr="00D70712" w:rsidRDefault="003E15E6" w:rsidP="003E15E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48154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23.59 GMT</w:t>
            </w:r>
          </w:p>
        </w:tc>
        <w:tc>
          <w:tcPr>
            <w:tcW w:w="67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2C689B5F" w14:textId="274B1D02" w:rsidR="003E15E6" w:rsidRPr="00481549" w:rsidRDefault="003E15E6" w:rsidP="003E15E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26" w:author="Thomas Tovinger" w:date="2022-05-23T14:26:00Z">
              <w:r>
                <w:rPr>
                  <w:rFonts w:ascii="Arial" w:eastAsiaTheme="minorHAnsi" w:hAnsi="Arial" w:cs="Arial"/>
                  <w:sz w:val="18"/>
                  <w:szCs w:val="18"/>
                  <w:lang w:val="en-US"/>
                </w:rPr>
                <w:t>22 May</w:t>
              </w:r>
            </w:ins>
          </w:p>
        </w:tc>
        <w:tc>
          <w:tcPr>
            <w:tcW w:w="113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41D4DAC" w14:textId="07A49857" w:rsidR="003E15E6" w:rsidRPr="00481549" w:rsidRDefault="003E15E6" w:rsidP="003E15E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27" w:author="Thomas Tovinger" w:date="2022-05-23T14:26:00Z">
              <w:r>
                <w:rPr>
                  <w:rFonts w:ascii="Arial" w:eastAsiaTheme="minorHAnsi" w:hAnsi="Arial" w:cs="Arial"/>
                  <w:sz w:val="18"/>
                  <w:szCs w:val="18"/>
                  <w:lang w:val="en-US"/>
                </w:rPr>
                <w:t>D7 approved</w:t>
              </w:r>
            </w:ins>
          </w:p>
        </w:tc>
      </w:tr>
      <w:tr w:rsidR="003E15E6" w:rsidRPr="00401776" w14:paraId="514590FE" w14:textId="77777777" w:rsidTr="00226AA2">
        <w:trPr>
          <w:tblCellSpacing w:w="0" w:type="dxa"/>
          <w:jc w:val="center"/>
        </w:trPr>
        <w:tc>
          <w:tcPr>
            <w:tcW w:w="10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F7DD17" w14:textId="7CD8EE6E" w:rsidR="003E15E6" w:rsidRPr="009674F3" w:rsidRDefault="003E15E6" w:rsidP="003E15E6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6.1</w:t>
            </w:r>
          </w:p>
        </w:tc>
        <w:tc>
          <w:tcPr>
            <w:tcW w:w="11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E98648" w14:textId="3A338D76" w:rsidR="003E15E6" w:rsidRPr="009674F3" w:rsidRDefault="003E15E6" w:rsidP="003E15E6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hyperlink r:id="rId11" w:history="1">
              <w:r w:rsidRPr="00B81260">
                <w:rPr>
                  <w:rFonts w:ascii="Arial" w:hAnsi="Arial" w:cs="Arial"/>
                  <w:sz w:val="18"/>
                  <w:szCs w:val="18"/>
                </w:rPr>
                <w:t>S5-223519</w:t>
              </w:r>
            </w:hyperlink>
          </w:p>
        </w:tc>
        <w:tc>
          <w:tcPr>
            <w:tcW w:w="23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D16A93" w14:textId="61865F31" w:rsidR="003E15E6" w:rsidRPr="00203AFB" w:rsidRDefault="003E15E6" w:rsidP="003E15E6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B81260">
              <w:rPr>
                <w:rFonts w:ascii="Arial" w:hAnsi="Arial" w:cs="Arial"/>
                <w:sz w:val="18"/>
                <w:szCs w:val="18"/>
              </w:rPr>
              <w:t>Reply LS on TS 28.404/TS 28.405 Clarification (reply to 3019) (Ericsson)</w:t>
            </w:r>
          </w:p>
        </w:tc>
        <w:tc>
          <w:tcPr>
            <w:tcW w:w="17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F24AE3" w14:textId="71C3CBD3" w:rsidR="003E15E6" w:rsidRPr="00203AFB" w:rsidRDefault="003E15E6" w:rsidP="003E15E6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B81260">
              <w:rPr>
                <w:rFonts w:ascii="Arial" w:hAnsi="Arial" w:cs="Arial"/>
                <w:sz w:val="18"/>
                <w:szCs w:val="18"/>
              </w:rPr>
              <w:t>(Ericsson) (Bagher Zadeh)</w:t>
            </w:r>
          </w:p>
        </w:tc>
        <w:tc>
          <w:tcPr>
            <w:tcW w:w="8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272FDD3A" w14:textId="6E06112A" w:rsidR="003E15E6" w:rsidRPr="00B81260" w:rsidRDefault="003E15E6" w:rsidP="003E15E6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81260">
              <w:rPr>
                <w:rFonts w:ascii="Arial" w:hAnsi="Arial" w:cs="Arial"/>
                <w:sz w:val="18"/>
                <w:szCs w:val="18"/>
              </w:rPr>
              <w:t>LS</w:t>
            </w:r>
          </w:p>
        </w:tc>
        <w:tc>
          <w:tcPr>
            <w:tcW w:w="10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246D016" w14:textId="1BC26201" w:rsidR="003E15E6" w:rsidRDefault="003E15E6" w:rsidP="003E15E6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18 May</w:t>
            </w:r>
          </w:p>
        </w:tc>
        <w:tc>
          <w:tcPr>
            <w:tcW w:w="85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10D241B" w14:textId="77777777" w:rsidR="003E15E6" w:rsidRPr="00481549" w:rsidRDefault="003E15E6" w:rsidP="003E15E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20</w:t>
            </w:r>
            <w:r w:rsidRPr="00481549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>May</w:t>
            </w:r>
          </w:p>
          <w:p w14:paraId="21A9C9EA" w14:textId="302F015E" w:rsidR="003E15E6" w:rsidRPr="00D70712" w:rsidRDefault="003E15E6" w:rsidP="003E15E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48154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23.59 GMT</w:t>
            </w:r>
          </w:p>
        </w:tc>
        <w:tc>
          <w:tcPr>
            <w:tcW w:w="67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9B3DB78" w14:textId="50750770" w:rsidR="003E15E6" w:rsidRPr="00481549" w:rsidRDefault="003E15E6" w:rsidP="003E15E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28" w:author="Thomas Tovinger" w:date="2022-05-23T14:26:00Z">
              <w:r>
                <w:rPr>
                  <w:rFonts w:ascii="Arial" w:eastAsiaTheme="minorHAnsi" w:hAnsi="Arial" w:cs="Arial"/>
                  <w:sz w:val="18"/>
                  <w:szCs w:val="18"/>
                  <w:lang w:val="en-US"/>
                </w:rPr>
                <w:t>22 May</w:t>
              </w:r>
            </w:ins>
          </w:p>
        </w:tc>
        <w:tc>
          <w:tcPr>
            <w:tcW w:w="113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3F74CAE" w14:textId="34AB389E" w:rsidR="003E15E6" w:rsidRPr="00481549" w:rsidRDefault="003E15E6" w:rsidP="003E15E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29" w:author="Thomas Tovinger" w:date="2022-05-23T14:26:00Z">
              <w:r>
                <w:rPr>
                  <w:rFonts w:ascii="Arial" w:eastAsiaTheme="minorHAnsi" w:hAnsi="Arial" w:cs="Arial"/>
                  <w:sz w:val="18"/>
                  <w:szCs w:val="18"/>
                  <w:lang w:val="en-US"/>
                </w:rPr>
                <w:t>D3 approved</w:t>
              </w:r>
            </w:ins>
          </w:p>
        </w:tc>
      </w:tr>
      <w:tr w:rsidR="003E15E6" w:rsidRPr="00401776" w14:paraId="644A5FBE" w14:textId="77777777" w:rsidTr="00226AA2">
        <w:trPr>
          <w:tblCellSpacing w:w="0" w:type="dxa"/>
          <w:jc w:val="center"/>
        </w:trPr>
        <w:tc>
          <w:tcPr>
            <w:tcW w:w="10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D83BAF" w14:textId="61BAFAEB" w:rsidR="003E15E6" w:rsidRPr="009674F3" w:rsidRDefault="003E15E6" w:rsidP="003E15E6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6.1</w:t>
            </w:r>
          </w:p>
        </w:tc>
        <w:tc>
          <w:tcPr>
            <w:tcW w:w="11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76997E" w14:textId="7061B942" w:rsidR="003E15E6" w:rsidRPr="009674F3" w:rsidRDefault="003E15E6" w:rsidP="003E15E6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B81260">
              <w:rPr>
                <w:rFonts w:ascii="Arial" w:hAnsi="Arial" w:cs="Arial"/>
                <w:sz w:val="18"/>
                <w:szCs w:val="18"/>
              </w:rPr>
              <w:t>S5-223520</w:t>
            </w:r>
          </w:p>
        </w:tc>
        <w:tc>
          <w:tcPr>
            <w:tcW w:w="23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EB466C" w14:textId="4F08A90B" w:rsidR="003E15E6" w:rsidRPr="00203AFB" w:rsidRDefault="003E15E6" w:rsidP="003E15E6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B81260">
              <w:rPr>
                <w:rFonts w:ascii="Arial" w:hAnsi="Arial" w:cs="Arial"/>
                <w:sz w:val="18"/>
                <w:szCs w:val="18"/>
              </w:rPr>
              <w:t xml:space="preserve">Reply LS on FS_eEDGEAPP, Solution for Dynamic EAS instantiation (reply to 3025) </w:t>
            </w:r>
          </w:p>
        </w:tc>
        <w:tc>
          <w:tcPr>
            <w:tcW w:w="17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F97A4C" w14:textId="4A1A996C" w:rsidR="003E15E6" w:rsidRPr="00203AFB" w:rsidRDefault="003E15E6" w:rsidP="003E15E6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B81260">
              <w:rPr>
                <w:rFonts w:ascii="Arial" w:hAnsi="Arial" w:cs="Arial"/>
                <w:sz w:val="18"/>
                <w:szCs w:val="18"/>
              </w:rPr>
              <w:t>(Samsung) (Deepanshu Gautam)</w:t>
            </w:r>
          </w:p>
        </w:tc>
        <w:tc>
          <w:tcPr>
            <w:tcW w:w="8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07D58004" w14:textId="6ABEFCCC" w:rsidR="003E15E6" w:rsidRPr="00B81260" w:rsidRDefault="003E15E6" w:rsidP="003E15E6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81260">
              <w:rPr>
                <w:rFonts w:ascii="Arial" w:hAnsi="Arial" w:cs="Arial"/>
                <w:sz w:val="18"/>
                <w:szCs w:val="18"/>
              </w:rPr>
              <w:t>LS</w:t>
            </w:r>
          </w:p>
        </w:tc>
        <w:tc>
          <w:tcPr>
            <w:tcW w:w="10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49CDB18" w14:textId="65CFBDB7" w:rsidR="003E15E6" w:rsidRDefault="003E15E6" w:rsidP="003E15E6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18 May</w:t>
            </w:r>
          </w:p>
        </w:tc>
        <w:tc>
          <w:tcPr>
            <w:tcW w:w="85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165439A9" w14:textId="440CFFBC" w:rsidR="003E15E6" w:rsidRPr="001167F4" w:rsidRDefault="003E15E6" w:rsidP="003E15E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color w:val="4F81BD" w:themeColor="accent1"/>
                <w:sz w:val="18"/>
                <w:szCs w:val="18"/>
                <w:rPrChange w:id="30" w:author="Thomas Tovinger" w:date="2022-05-23T14:27:00Z">
                  <w:rPr>
                    <w:rFonts w:ascii="Arial" w:eastAsiaTheme="minorHAnsi" w:hAnsi="Arial" w:cs="Arial"/>
                    <w:sz w:val="18"/>
                    <w:szCs w:val="18"/>
                  </w:rPr>
                </w:rPrChange>
              </w:rPr>
            </w:pPr>
            <w:r w:rsidRPr="001167F4">
              <w:rPr>
                <w:rFonts w:ascii="Arial" w:eastAsiaTheme="minorHAnsi" w:hAnsi="Arial" w:cs="Arial"/>
                <w:color w:val="4F81BD" w:themeColor="accent1"/>
                <w:sz w:val="18"/>
                <w:szCs w:val="18"/>
                <w:rPrChange w:id="31" w:author="Thomas Tovinger" w:date="2022-05-23T14:27:00Z">
                  <w:rPr>
                    <w:rFonts w:ascii="Arial" w:eastAsiaTheme="minorHAnsi" w:hAnsi="Arial" w:cs="Arial"/>
                    <w:sz w:val="18"/>
                    <w:szCs w:val="18"/>
                  </w:rPr>
                </w:rPrChange>
              </w:rPr>
              <w:t>2</w:t>
            </w:r>
            <w:ins w:id="32" w:author="Thomas Tovinger" w:date="2022-05-23T14:27:00Z">
              <w:r w:rsidR="001167F4" w:rsidRPr="001167F4">
                <w:rPr>
                  <w:rFonts w:ascii="Arial" w:eastAsiaTheme="minorHAnsi" w:hAnsi="Arial" w:cs="Arial"/>
                  <w:color w:val="4F81BD" w:themeColor="accent1"/>
                  <w:sz w:val="18"/>
                  <w:szCs w:val="18"/>
                  <w:rPrChange w:id="33" w:author="Thomas Tovinger" w:date="2022-05-23T14:27:00Z">
                    <w:rPr>
                      <w:rFonts w:ascii="Arial" w:eastAsiaTheme="minorHAnsi" w:hAnsi="Arial" w:cs="Arial"/>
                      <w:sz w:val="18"/>
                      <w:szCs w:val="18"/>
                    </w:rPr>
                  </w:rPrChange>
                </w:rPr>
                <w:t>3</w:t>
              </w:r>
            </w:ins>
            <w:del w:id="34" w:author="Thomas Tovinger" w:date="2022-05-23T14:27:00Z">
              <w:r w:rsidRPr="001167F4" w:rsidDel="001167F4">
                <w:rPr>
                  <w:rFonts w:ascii="Arial" w:eastAsiaTheme="minorHAnsi" w:hAnsi="Arial" w:cs="Arial"/>
                  <w:color w:val="4F81BD" w:themeColor="accent1"/>
                  <w:sz w:val="18"/>
                  <w:szCs w:val="18"/>
                  <w:rPrChange w:id="35" w:author="Thomas Tovinger" w:date="2022-05-23T14:27:00Z">
                    <w:rPr>
                      <w:rFonts w:ascii="Arial" w:eastAsiaTheme="minorHAnsi" w:hAnsi="Arial" w:cs="Arial"/>
                      <w:sz w:val="18"/>
                      <w:szCs w:val="18"/>
                    </w:rPr>
                  </w:rPrChange>
                </w:rPr>
                <w:delText>0</w:delText>
              </w:r>
            </w:del>
            <w:r w:rsidRPr="001167F4">
              <w:rPr>
                <w:rFonts w:ascii="Arial" w:eastAsiaTheme="minorHAnsi" w:hAnsi="Arial" w:cs="Arial"/>
                <w:color w:val="4F81BD" w:themeColor="accent1"/>
                <w:sz w:val="18"/>
                <w:szCs w:val="18"/>
                <w:rPrChange w:id="36" w:author="Thomas Tovinger" w:date="2022-05-23T14:27:00Z">
                  <w:rPr>
                    <w:rFonts w:ascii="Arial" w:eastAsiaTheme="minorHAnsi" w:hAnsi="Arial" w:cs="Arial"/>
                    <w:sz w:val="18"/>
                    <w:szCs w:val="18"/>
                  </w:rPr>
                </w:rPrChange>
              </w:rPr>
              <w:t xml:space="preserve"> May</w:t>
            </w:r>
          </w:p>
          <w:p w14:paraId="308DDFB1" w14:textId="3834B8F3" w:rsidR="003E15E6" w:rsidRPr="001167F4" w:rsidRDefault="003E15E6" w:rsidP="003E15E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color w:val="4F81BD" w:themeColor="accent1"/>
                <w:sz w:val="18"/>
                <w:szCs w:val="18"/>
                <w:rPrChange w:id="37" w:author="Thomas Tovinger" w:date="2022-05-23T14:27:00Z">
                  <w:rPr>
                    <w:rFonts w:ascii="Arial" w:eastAsiaTheme="minorHAnsi" w:hAnsi="Arial" w:cs="Arial"/>
                    <w:sz w:val="18"/>
                    <w:szCs w:val="18"/>
                  </w:rPr>
                </w:rPrChange>
              </w:rPr>
            </w:pPr>
            <w:r w:rsidRPr="001167F4">
              <w:rPr>
                <w:rFonts w:ascii="Arial" w:eastAsiaTheme="minorHAnsi" w:hAnsi="Arial" w:cs="Arial"/>
                <w:color w:val="4F81BD" w:themeColor="accent1"/>
                <w:sz w:val="18"/>
                <w:szCs w:val="18"/>
                <w:lang w:val="en-US" w:eastAsia="en-GB"/>
                <w:rPrChange w:id="38" w:author="Thomas Tovinger" w:date="2022-05-23T14:27:00Z">
                  <w:rPr>
                    <w:rFonts w:ascii="Arial" w:eastAsiaTheme="minorHAnsi" w:hAnsi="Arial" w:cs="Arial"/>
                    <w:sz w:val="18"/>
                    <w:szCs w:val="18"/>
                    <w:lang w:val="en-US" w:eastAsia="en-GB"/>
                  </w:rPr>
                </w:rPrChange>
              </w:rPr>
              <w:t>23.59 GMT</w:t>
            </w:r>
          </w:p>
        </w:tc>
        <w:tc>
          <w:tcPr>
            <w:tcW w:w="67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DCB5713" w14:textId="77777777" w:rsidR="003E15E6" w:rsidRPr="00481549" w:rsidRDefault="003E15E6" w:rsidP="003E15E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3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CD86293" w14:textId="77777777" w:rsidR="003E15E6" w:rsidRPr="00481549" w:rsidRDefault="003E15E6" w:rsidP="003E15E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3E15E6" w:rsidRPr="00401776" w14:paraId="6CA58D5D" w14:textId="77777777" w:rsidTr="00226AA2">
        <w:trPr>
          <w:tblCellSpacing w:w="0" w:type="dxa"/>
          <w:jc w:val="center"/>
        </w:trPr>
        <w:tc>
          <w:tcPr>
            <w:tcW w:w="10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47DAA9" w14:textId="106F1FD8" w:rsidR="003E15E6" w:rsidRPr="009674F3" w:rsidRDefault="003E15E6" w:rsidP="003E15E6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6.2</w:t>
            </w:r>
          </w:p>
        </w:tc>
        <w:tc>
          <w:tcPr>
            <w:tcW w:w="11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9C48AF" w14:textId="341744FA" w:rsidR="003E15E6" w:rsidRPr="009674F3" w:rsidRDefault="003E15E6" w:rsidP="003E15E6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B81260">
              <w:rPr>
                <w:rFonts w:ascii="Arial" w:hAnsi="Arial" w:cs="Arial"/>
                <w:sz w:val="18"/>
                <w:szCs w:val="18"/>
              </w:rPr>
              <w:t>S5-223584</w:t>
            </w:r>
          </w:p>
        </w:tc>
        <w:tc>
          <w:tcPr>
            <w:tcW w:w="23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9D1965" w14:textId="5F82FCAF" w:rsidR="003E15E6" w:rsidRPr="00203AFB" w:rsidRDefault="003E15E6" w:rsidP="003E15E6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B81260">
              <w:rPr>
                <w:rFonts w:ascii="Arial" w:hAnsi="Arial" w:cs="Arial"/>
                <w:sz w:val="18"/>
                <w:szCs w:val="18"/>
              </w:rPr>
              <w:t xml:space="preserve">New R18 SID on MP-CP Conflict management and coordination </w:t>
            </w:r>
          </w:p>
        </w:tc>
        <w:tc>
          <w:tcPr>
            <w:tcW w:w="17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E41DE5" w14:textId="3F24B9B7" w:rsidR="003E15E6" w:rsidRPr="00203AFB" w:rsidRDefault="003E15E6" w:rsidP="003E15E6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B81260">
              <w:rPr>
                <w:rFonts w:ascii="Arial" w:hAnsi="Arial" w:cs="Arial"/>
                <w:sz w:val="18"/>
                <w:szCs w:val="18"/>
              </w:rPr>
              <w:t>(Lenovo) (Ishan Vaishnavi)</w:t>
            </w:r>
          </w:p>
        </w:tc>
        <w:tc>
          <w:tcPr>
            <w:tcW w:w="8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205BAABE" w14:textId="23722FD0" w:rsidR="003E15E6" w:rsidRPr="00B81260" w:rsidRDefault="003E15E6" w:rsidP="003E15E6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81260">
              <w:rPr>
                <w:rFonts w:ascii="Arial" w:hAnsi="Arial" w:cs="Arial"/>
                <w:sz w:val="18"/>
                <w:szCs w:val="18"/>
              </w:rPr>
              <w:t>SID</w:t>
            </w:r>
          </w:p>
        </w:tc>
        <w:tc>
          <w:tcPr>
            <w:tcW w:w="10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7B1F89D" w14:textId="533903BD" w:rsidR="003E15E6" w:rsidRDefault="003E15E6" w:rsidP="003E15E6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18 May</w:t>
            </w:r>
          </w:p>
        </w:tc>
        <w:tc>
          <w:tcPr>
            <w:tcW w:w="85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19B84B8" w14:textId="41BBBB6B" w:rsidR="003E15E6" w:rsidRPr="001167F4" w:rsidRDefault="003E15E6" w:rsidP="003E15E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color w:val="4F81BD" w:themeColor="accent1"/>
                <w:sz w:val="18"/>
                <w:szCs w:val="18"/>
                <w:rPrChange w:id="39" w:author="Thomas Tovinger" w:date="2022-05-23T14:27:00Z">
                  <w:rPr>
                    <w:rFonts w:ascii="Arial" w:eastAsiaTheme="minorHAnsi" w:hAnsi="Arial" w:cs="Arial"/>
                    <w:sz w:val="18"/>
                    <w:szCs w:val="18"/>
                  </w:rPr>
                </w:rPrChange>
              </w:rPr>
            </w:pPr>
            <w:r w:rsidRPr="001167F4">
              <w:rPr>
                <w:rFonts w:ascii="Arial" w:eastAsiaTheme="minorHAnsi" w:hAnsi="Arial" w:cs="Arial"/>
                <w:color w:val="4F81BD" w:themeColor="accent1"/>
                <w:sz w:val="18"/>
                <w:szCs w:val="18"/>
                <w:rPrChange w:id="40" w:author="Thomas Tovinger" w:date="2022-05-23T14:27:00Z">
                  <w:rPr>
                    <w:rFonts w:ascii="Arial" w:eastAsiaTheme="minorHAnsi" w:hAnsi="Arial" w:cs="Arial"/>
                    <w:sz w:val="18"/>
                    <w:szCs w:val="18"/>
                  </w:rPr>
                </w:rPrChange>
              </w:rPr>
              <w:t>2</w:t>
            </w:r>
            <w:ins w:id="41" w:author="Thomas Tovinger" w:date="2022-05-23T14:27:00Z">
              <w:r w:rsidR="001167F4" w:rsidRPr="001167F4">
                <w:rPr>
                  <w:rFonts w:ascii="Arial" w:eastAsiaTheme="minorHAnsi" w:hAnsi="Arial" w:cs="Arial"/>
                  <w:color w:val="4F81BD" w:themeColor="accent1"/>
                  <w:sz w:val="18"/>
                  <w:szCs w:val="18"/>
                  <w:rPrChange w:id="42" w:author="Thomas Tovinger" w:date="2022-05-23T14:27:00Z">
                    <w:rPr>
                      <w:rFonts w:ascii="Arial" w:eastAsiaTheme="minorHAnsi" w:hAnsi="Arial" w:cs="Arial"/>
                      <w:sz w:val="18"/>
                      <w:szCs w:val="18"/>
                    </w:rPr>
                  </w:rPrChange>
                </w:rPr>
                <w:t>3</w:t>
              </w:r>
            </w:ins>
            <w:del w:id="43" w:author="Thomas Tovinger" w:date="2022-05-23T14:27:00Z">
              <w:r w:rsidRPr="001167F4" w:rsidDel="001167F4">
                <w:rPr>
                  <w:rFonts w:ascii="Arial" w:eastAsiaTheme="minorHAnsi" w:hAnsi="Arial" w:cs="Arial"/>
                  <w:color w:val="4F81BD" w:themeColor="accent1"/>
                  <w:sz w:val="18"/>
                  <w:szCs w:val="18"/>
                  <w:rPrChange w:id="44" w:author="Thomas Tovinger" w:date="2022-05-23T14:27:00Z">
                    <w:rPr>
                      <w:rFonts w:ascii="Arial" w:eastAsiaTheme="minorHAnsi" w:hAnsi="Arial" w:cs="Arial"/>
                      <w:sz w:val="18"/>
                      <w:szCs w:val="18"/>
                    </w:rPr>
                  </w:rPrChange>
                </w:rPr>
                <w:delText>0</w:delText>
              </w:r>
            </w:del>
            <w:r w:rsidRPr="001167F4">
              <w:rPr>
                <w:rFonts w:ascii="Arial" w:eastAsiaTheme="minorHAnsi" w:hAnsi="Arial" w:cs="Arial"/>
                <w:color w:val="4F81BD" w:themeColor="accent1"/>
                <w:sz w:val="18"/>
                <w:szCs w:val="18"/>
                <w:rPrChange w:id="45" w:author="Thomas Tovinger" w:date="2022-05-23T14:27:00Z">
                  <w:rPr>
                    <w:rFonts w:ascii="Arial" w:eastAsiaTheme="minorHAnsi" w:hAnsi="Arial" w:cs="Arial"/>
                    <w:sz w:val="18"/>
                    <w:szCs w:val="18"/>
                  </w:rPr>
                </w:rPrChange>
              </w:rPr>
              <w:t xml:space="preserve"> May 23.59 GMT</w:t>
            </w:r>
          </w:p>
        </w:tc>
        <w:tc>
          <w:tcPr>
            <w:tcW w:w="67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63F26B0" w14:textId="77777777" w:rsidR="003E15E6" w:rsidRPr="00481549" w:rsidRDefault="003E15E6" w:rsidP="003E15E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3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FBC0F58" w14:textId="77777777" w:rsidR="003E15E6" w:rsidRPr="00481549" w:rsidRDefault="003E15E6" w:rsidP="003E15E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FC6247" w:rsidRPr="00401776" w14:paraId="059794C5" w14:textId="77777777" w:rsidTr="00226AA2">
        <w:trPr>
          <w:tblCellSpacing w:w="0" w:type="dxa"/>
          <w:jc w:val="center"/>
        </w:trPr>
        <w:tc>
          <w:tcPr>
            <w:tcW w:w="10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2D264B" w14:textId="4F28A013" w:rsidR="00FC6247" w:rsidRPr="009674F3" w:rsidRDefault="00FC6247" w:rsidP="00FC6247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6.2</w:t>
            </w:r>
          </w:p>
        </w:tc>
        <w:tc>
          <w:tcPr>
            <w:tcW w:w="11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22C850" w14:textId="0D072BAB" w:rsidR="00FC6247" w:rsidRPr="009674F3" w:rsidRDefault="00FC6247" w:rsidP="00FC6247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B81260">
              <w:rPr>
                <w:rFonts w:ascii="Arial" w:hAnsi="Arial" w:cs="Arial"/>
                <w:sz w:val="18"/>
                <w:szCs w:val="18"/>
              </w:rPr>
              <w:t>S5-223585</w:t>
            </w:r>
          </w:p>
        </w:tc>
        <w:tc>
          <w:tcPr>
            <w:tcW w:w="23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6B8054" w14:textId="2C54F23C" w:rsidR="00FC6247" w:rsidRPr="00B81260" w:rsidRDefault="00FC6247" w:rsidP="00FC6247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B81260">
              <w:rPr>
                <w:rFonts w:ascii="Arial" w:hAnsi="Arial" w:cs="Arial"/>
                <w:sz w:val="18"/>
                <w:szCs w:val="18"/>
              </w:rPr>
              <w:t xml:space="preserve">Rel-18 SID on Closed control loop governance for autonomous network </w:t>
            </w:r>
          </w:p>
        </w:tc>
        <w:tc>
          <w:tcPr>
            <w:tcW w:w="17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26D321" w14:textId="51DDA6A9" w:rsidR="00FC6247" w:rsidRPr="00203AFB" w:rsidRDefault="00FC6247" w:rsidP="00FC6247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B81260">
              <w:rPr>
                <w:rFonts w:ascii="Arial" w:hAnsi="Arial" w:cs="Arial"/>
                <w:sz w:val="18"/>
                <w:szCs w:val="18"/>
              </w:rPr>
              <w:t>(ZTE Corporation, China Telecom) (Weihong Zhu)</w:t>
            </w:r>
          </w:p>
        </w:tc>
        <w:tc>
          <w:tcPr>
            <w:tcW w:w="8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617E972A" w14:textId="48D192CA" w:rsidR="00FC6247" w:rsidRPr="00B81260" w:rsidRDefault="00FC6247" w:rsidP="00FC6247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81260">
              <w:rPr>
                <w:rFonts w:ascii="Arial" w:hAnsi="Arial" w:cs="Arial"/>
                <w:sz w:val="18"/>
                <w:szCs w:val="18"/>
              </w:rPr>
              <w:t>SID</w:t>
            </w:r>
          </w:p>
        </w:tc>
        <w:tc>
          <w:tcPr>
            <w:tcW w:w="10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07A21F7" w14:textId="06B0CB53" w:rsidR="00FC6247" w:rsidRDefault="00FC6247" w:rsidP="00FC6247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18 May</w:t>
            </w:r>
          </w:p>
        </w:tc>
        <w:tc>
          <w:tcPr>
            <w:tcW w:w="85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B20A866" w14:textId="77777777" w:rsidR="00FC6247" w:rsidRPr="00481549" w:rsidRDefault="00FC6247" w:rsidP="00FC624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20</w:t>
            </w:r>
            <w:r w:rsidRPr="00481549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>May</w:t>
            </w:r>
          </w:p>
          <w:p w14:paraId="7875D64C" w14:textId="3EE940C6" w:rsidR="00FC6247" w:rsidRPr="00D70712" w:rsidRDefault="00FC6247" w:rsidP="00FC624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48154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23.59 GMT</w:t>
            </w:r>
          </w:p>
        </w:tc>
        <w:tc>
          <w:tcPr>
            <w:tcW w:w="67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5BAB0C15" w14:textId="7F945BE4" w:rsidR="00FC6247" w:rsidRPr="00481549" w:rsidRDefault="00FC6247" w:rsidP="00FC624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46" w:author="Thomas Tovinger" w:date="2022-05-23T14:27:00Z">
              <w:r>
                <w:rPr>
                  <w:rFonts w:ascii="Arial" w:eastAsiaTheme="minorHAnsi" w:hAnsi="Arial" w:cs="Arial"/>
                  <w:sz w:val="18"/>
                  <w:szCs w:val="18"/>
                  <w:lang w:val="en-US"/>
                </w:rPr>
                <w:t>22 May</w:t>
              </w:r>
            </w:ins>
          </w:p>
        </w:tc>
        <w:tc>
          <w:tcPr>
            <w:tcW w:w="113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BFB5FD0" w14:textId="79964591" w:rsidR="00FC6247" w:rsidRPr="00481549" w:rsidRDefault="00FC6247" w:rsidP="00FC624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47" w:author="Thomas Tovinger" w:date="2022-05-23T14:27:00Z">
              <w:r>
                <w:rPr>
                  <w:rFonts w:ascii="Arial" w:eastAsiaTheme="minorHAnsi" w:hAnsi="Arial" w:cs="Arial"/>
                  <w:sz w:val="18"/>
                  <w:szCs w:val="18"/>
                  <w:lang w:val="en-US"/>
                </w:rPr>
                <w:t>Noted</w:t>
              </w:r>
            </w:ins>
          </w:p>
        </w:tc>
      </w:tr>
      <w:tr w:rsidR="00FC6247" w:rsidRPr="00401776" w14:paraId="5B992040" w14:textId="77777777" w:rsidTr="00226AA2">
        <w:trPr>
          <w:tblCellSpacing w:w="0" w:type="dxa"/>
          <w:jc w:val="center"/>
        </w:trPr>
        <w:tc>
          <w:tcPr>
            <w:tcW w:w="10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32F3C1" w14:textId="3A0A3F6F" w:rsidR="00FC6247" w:rsidRPr="009674F3" w:rsidRDefault="00FC6247" w:rsidP="00FC6247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6.5.6</w:t>
            </w:r>
          </w:p>
        </w:tc>
        <w:tc>
          <w:tcPr>
            <w:tcW w:w="11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BDF0B4" w14:textId="553D5B98" w:rsidR="00FC6247" w:rsidRPr="009674F3" w:rsidRDefault="00FC6247" w:rsidP="00FC6247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B81260">
              <w:rPr>
                <w:rFonts w:ascii="Arial" w:hAnsi="Arial" w:cs="Arial"/>
                <w:sz w:val="18"/>
                <w:szCs w:val="18"/>
              </w:rPr>
              <w:t>S5-223587</w:t>
            </w:r>
          </w:p>
        </w:tc>
        <w:tc>
          <w:tcPr>
            <w:tcW w:w="23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C80F12" w14:textId="19EC2CEB" w:rsidR="00FC6247" w:rsidRPr="00B81260" w:rsidRDefault="00FC6247" w:rsidP="00FC6247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B81260">
              <w:rPr>
                <w:rFonts w:ascii="Arial" w:hAnsi="Arial" w:cs="Arial"/>
                <w:sz w:val="18"/>
                <w:szCs w:val="18"/>
              </w:rPr>
              <w:t>pCR 28.864 New KI about performance metrics of NWDAF on data collection aspect</w:t>
            </w:r>
          </w:p>
        </w:tc>
        <w:tc>
          <w:tcPr>
            <w:tcW w:w="17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F6EBBF" w14:textId="1483EC2B" w:rsidR="00FC6247" w:rsidRPr="00203AFB" w:rsidRDefault="00FC6247" w:rsidP="00FC6247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B81260">
              <w:rPr>
                <w:rFonts w:ascii="Arial" w:hAnsi="Arial" w:cs="Arial"/>
                <w:sz w:val="18"/>
                <w:szCs w:val="18"/>
              </w:rPr>
              <w:t>(China Telecom Corporation Ltd.) (Song Zhao)</w:t>
            </w:r>
          </w:p>
        </w:tc>
        <w:tc>
          <w:tcPr>
            <w:tcW w:w="8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59BEDFCB" w14:textId="241F843D" w:rsidR="00FC6247" w:rsidRPr="00CA62A6" w:rsidRDefault="00FC6247" w:rsidP="00FC6247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FA031A">
              <w:rPr>
                <w:rFonts w:ascii="Arial" w:hAnsi="Arial" w:cs="Arial"/>
                <w:sz w:val="18"/>
                <w:szCs w:val="18"/>
                <w:highlight w:val="green"/>
              </w:rPr>
              <w:t>pCR</w:t>
            </w:r>
          </w:p>
        </w:tc>
        <w:tc>
          <w:tcPr>
            <w:tcW w:w="10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A9C4DAF" w14:textId="73CA6CDC" w:rsidR="00FC6247" w:rsidRDefault="00FC6247" w:rsidP="00FC6247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18 May</w:t>
            </w:r>
          </w:p>
        </w:tc>
        <w:tc>
          <w:tcPr>
            <w:tcW w:w="85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1566BF1A" w14:textId="77777777" w:rsidR="00FC6247" w:rsidRPr="00481549" w:rsidRDefault="00FC6247" w:rsidP="00FC624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20</w:t>
            </w:r>
            <w:r w:rsidRPr="00481549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>May</w:t>
            </w:r>
          </w:p>
          <w:p w14:paraId="295CEB5F" w14:textId="21BE13C0" w:rsidR="00FC6247" w:rsidRPr="00D70712" w:rsidRDefault="00FC6247" w:rsidP="00FC624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48154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23.59 GMT</w:t>
            </w:r>
          </w:p>
        </w:tc>
        <w:tc>
          <w:tcPr>
            <w:tcW w:w="67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6CBE6936" w14:textId="14F7C2BD" w:rsidR="00FC6247" w:rsidRPr="00481549" w:rsidRDefault="00FC6247" w:rsidP="00FC624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48" w:author="Thomas Tovinger" w:date="2022-05-23T14:27:00Z">
              <w:r>
                <w:rPr>
                  <w:rFonts w:ascii="Arial" w:eastAsiaTheme="minorHAnsi" w:hAnsi="Arial" w:cs="Arial"/>
                  <w:sz w:val="18"/>
                  <w:szCs w:val="18"/>
                  <w:lang w:val="en-US"/>
                </w:rPr>
                <w:t>22 May</w:t>
              </w:r>
            </w:ins>
          </w:p>
        </w:tc>
        <w:tc>
          <w:tcPr>
            <w:tcW w:w="113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FD72451" w14:textId="7FF69842" w:rsidR="00FC6247" w:rsidRPr="00481549" w:rsidRDefault="00FC6247" w:rsidP="00FC624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49" w:author="Thomas Tovinger" w:date="2022-05-23T14:27:00Z">
              <w:r>
                <w:rPr>
                  <w:rFonts w:ascii="Arial" w:eastAsiaTheme="minorHAnsi" w:hAnsi="Arial" w:cs="Arial"/>
                  <w:sz w:val="18"/>
                  <w:szCs w:val="18"/>
                  <w:lang w:val="en-US"/>
                </w:rPr>
                <w:t>D2 approved</w:t>
              </w:r>
            </w:ins>
          </w:p>
        </w:tc>
      </w:tr>
      <w:tr w:rsidR="00FC6247" w:rsidRPr="00401776" w14:paraId="364C751B" w14:textId="77777777" w:rsidTr="00226AA2">
        <w:trPr>
          <w:tblCellSpacing w:w="0" w:type="dxa"/>
          <w:jc w:val="center"/>
        </w:trPr>
        <w:tc>
          <w:tcPr>
            <w:tcW w:w="10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771583" w14:textId="67BCED0D" w:rsidR="00FC6247" w:rsidRPr="009674F3" w:rsidRDefault="00FC6247" w:rsidP="00FC6247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6.5.8</w:t>
            </w:r>
          </w:p>
        </w:tc>
        <w:tc>
          <w:tcPr>
            <w:tcW w:w="11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810966" w14:textId="0A1ECE55" w:rsidR="00FC6247" w:rsidRPr="009674F3" w:rsidRDefault="00FC6247" w:rsidP="00FC6247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B81260">
              <w:rPr>
                <w:rFonts w:ascii="Arial" w:hAnsi="Arial" w:cs="Arial"/>
                <w:sz w:val="18"/>
                <w:szCs w:val="18"/>
              </w:rPr>
              <w:t>S5-223579</w:t>
            </w:r>
          </w:p>
        </w:tc>
        <w:tc>
          <w:tcPr>
            <w:tcW w:w="23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525A7C" w14:textId="7704F80A" w:rsidR="00FC6247" w:rsidRPr="00B81260" w:rsidRDefault="00FC6247" w:rsidP="00FC6247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bookmarkStart w:id="50" w:name="_Hlk103128847"/>
            <w:r w:rsidRPr="00B81260">
              <w:rPr>
                <w:rFonts w:ascii="Arial" w:hAnsi="Arial" w:cs="Arial"/>
                <w:sz w:val="18"/>
                <w:szCs w:val="18"/>
              </w:rPr>
              <w:t xml:space="preserve">pCR TR 28.925 Add issue on  illustration of using MnS in management reference model in TS 32.101 </w:t>
            </w:r>
            <w:bookmarkEnd w:id="50"/>
          </w:p>
        </w:tc>
        <w:tc>
          <w:tcPr>
            <w:tcW w:w="17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660503" w14:textId="14AC9DAF" w:rsidR="00FC6247" w:rsidRPr="00203AFB" w:rsidRDefault="00FC6247" w:rsidP="00FC6247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B81260">
              <w:rPr>
                <w:rFonts w:ascii="Arial" w:hAnsi="Arial" w:cs="Arial"/>
                <w:sz w:val="18"/>
                <w:szCs w:val="18"/>
              </w:rPr>
              <w:t>(HuaWei Technologies Co., Ltd) (Lan Zou)</w:t>
            </w:r>
          </w:p>
        </w:tc>
        <w:tc>
          <w:tcPr>
            <w:tcW w:w="8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22DB263F" w14:textId="31143C7D" w:rsidR="00FC6247" w:rsidRPr="00CA62A6" w:rsidRDefault="00FC6247" w:rsidP="00FC6247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CF7427">
              <w:rPr>
                <w:rFonts w:ascii="Arial" w:hAnsi="Arial" w:cs="Arial"/>
                <w:sz w:val="18"/>
                <w:szCs w:val="18"/>
                <w:highlight w:val="green"/>
              </w:rPr>
              <w:t>pCR</w:t>
            </w:r>
          </w:p>
        </w:tc>
        <w:tc>
          <w:tcPr>
            <w:tcW w:w="10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C5716C7" w14:textId="58B15A62" w:rsidR="00FC6247" w:rsidRPr="000D4AF6" w:rsidRDefault="00FC6247" w:rsidP="00FC6247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highlight w:val="yellow"/>
                <w:lang w:eastAsia="ar-SA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18 May</w:t>
            </w:r>
          </w:p>
        </w:tc>
        <w:tc>
          <w:tcPr>
            <w:tcW w:w="85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14087549" w14:textId="77777777" w:rsidR="00FC6247" w:rsidRPr="00481549" w:rsidRDefault="00FC6247" w:rsidP="00FC624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20</w:t>
            </w:r>
            <w:r w:rsidRPr="00481549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>May</w:t>
            </w:r>
          </w:p>
          <w:p w14:paraId="4411AC9B" w14:textId="23881E67" w:rsidR="00FC6247" w:rsidRPr="00D70712" w:rsidRDefault="00FC6247" w:rsidP="00FC624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48154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23.59 GMT</w:t>
            </w:r>
          </w:p>
        </w:tc>
        <w:tc>
          <w:tcPr>
            <w:tcW w:w="67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51787C1" w14:textId="323C26BF" w:rsidR="00FC6247" w:rsidRPr="00481549" w:rsidRDefault="00FC6247" w:rsidP="00FC624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51" w:author="Thomas Tovinger" w:date="2022-05-23T14:27:00Z">
              <w:r>
                <w:rPr>
                  <w:rFonts w:ascii="Arial" w:eastAsiaTheme="minorHAnsi" w:hAnsi="Arial" w:cs="Arial"/>
                  <w:sz w:val="18"/>
                  <w:szCs w:val="18"/>
                  <w:lang w:val="en-US"/>
                </w:rPr>
                <w:t>22 May</w:t>
              </w:r>
            </w:ins>
          </w:p>
        </w:tc>
        <w:tc>
          <w:tcPr>
            <w:tcW w:w="113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2BFE1F7" w14:textId="48A73026" w:rsidR="00FC6247" w:rsidRPr="00481549" w:rsidRDefault="00FC6247" w:rsidP="00FC624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52" w:author="Thomas Tovinger" w:date="2022-05-23T14:27:00Z">
              <w:r>
                <w:rPr>
                  <w:rFonts w:ascii="Arial" w:eastAsiaTheme="minorHAnsi" w:hAnsi="Arial" w:cs="Arial"/>
                  <w:sz w:val="18"/>
                  <w:szCs w:val="18"/>
                  <w:lang w:val="en-US"/>
                </w:rPr>
                <w:t>D1 approved</w:t>
              </w:r>
            </w:ins>
          </w:p>
        </w:tc>
      </w:tr>
      <w:tr w:rsidR="00FC6247" w:rsidRPr="00401776" w14:paraId="6D2D86A4" w14:textId="77777777" w:rsidTr="00226AA2">
        <w:trPr>
          <w:tblCellSpacing w:w="0" w:type="dxa"/>
          <w:jc w:val="center"/>
        </w:trPr>
        <w:tc>
          <w:tcPr>
            <w:tcW w:w="10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356560" w14:textId="6CB22521" w:rsidR="00FC6247" w:rsidRPr="009674F3" w:rsidRDefault="00FC6247" w:rsidP="00FC6247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6.5.8</w:t>
            </w:r>
          </w:p>
        </w:tc>
        <w:tc>
          <w:tcPr>
            <w:tcW w:w="11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7EE22D" w14:textId="48BEF03F" w:rsidR="00FC6247" w:rsidRPr="009674F3" w:rsidRDefault="00FC6247" w:rsidP="00FC6247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B81260">
              <w:rPr>
                <w:rFonts w:ascii="Arial" w:hAnsi="Arial" w:cs="Arial"/>
                <w:sz w:val="18"/>
                <w:szCs w:val="18"/>
              </w:rPr>
              <w:t>S5-223580</w:t>
            </w:r>
          </w:p>
        </w:tc>
        <w:tc>
          <w:tcPr>
            <w:tcW w:w="23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B7AB12" w14:textId="3D01678B" w:rsidR="00FC6247" w:rsidRPr="00B81260" w:rsidRDefault="00FC6247" w:rsidP="00FC6247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B81260">
              <w:rPr>
                <w:rFonts w:ascii="Arial" w:hAnsi="Arial" w:cs="Arial"/>
                <w:sz w:val="18"/>
                <w:szCs w:val="18"/>
              </w:rPr>
              <w:t xml:space="preserve">Add key issue requirements of management service discovery </w:t>
            </w:r>
            <w:r>
              <w:rPr>
                <w:rFonts w:ascii="Arial" w:hAnsi="Arial" w:cs="Arial"/>
                <w:sz w:val="18"/>
                <w:szCs w:val="18"/>
              </w:rPr>
              <w:t>(</w:t>
            </w:r>
            <w:r w:rsidRPr="00AB5B2A">
              <w:rPr>
                <w:rFonts w:ascii="Calibri" w:hAnsi="Calibri" w:cs="Calibri"/>
                <w:sz w:val="18"/>
                <w:szCs w:val="24"/>
              </w:rPr>
              <w:t>28.925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7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2A9966" w14:textId="7DE73D38" w:rsidR="00FC6247" w:rsidRPr="00203AFB" w:rsidRDefault="00FC6247" w:rsidP="00FC6247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B81260">
              <w:rPr>
                <w:rFonts w:ascii="Arial" w:hAnsi="Arial" w:cs="Arial"/>
                <w:sz w:val="18"/>
                <w:szCs w:val="18"/>
              </w:rPr>
              <w:t>(China Unicom) (Zhaoning Wang)</w:t>
            </w:r>
          </w:p>
        </w:tc>
        <w:tc>
          <w:tcPr>
            <w:tcW w:w="8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1D4B98F3" w14:textId="1039D0E8" w:rsidR="00FC6247" w:rsidRPr="00CA62A6" w:rsidRDefault="00FC6247" w:rsidP="00FC6247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114865">
              <w:rPr>
                <w:rFonts w:ascii="Arial" w:hAnsi="Arial" w:cs="Arial"/>
                <w:sz w:val="18"/>
                <w:szCs w:val="18"/>
                <w:highlight w:val="green"/>
              </w:rPr>
              <w:t>pCR</w:t>
            </w:r>
          </w:p>
        </w:tc>
        <w:tc>
          <w:tcPr>
            <w:tcW w:w="10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8377346" w14:textId="606772E3" w:rsidR="00FC6247" w:rsidRDefault="00FC6247" w:rsidP="00FC6247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18 May</w:t>
            </w:r>
          </w:p>
        </w:tc>
        <w:tc>
          <w:tcPr>
            <w:tcW w:w="85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380327B1" w14:textId="0C76181F" w:rsidR="00FC6247" w:rsidRPr="001F7BC2" w:rsidRDefault="00FC6247" w:rsidP="00FC624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color w:val="4F81BD" w:themeColor="accent1"/>
                <w:sz w:val="18"/>
                <w:szCs w:val="18"/>
                <w:rPrChange w:id="53" w:author="Thomas Tovinger" w:date="2022-05-23T14:27:00Z">
                  <w:rPr>
                    <w:rFonts w:ascii="Arial" w:eastAsiaTheme="minorHAnsi" w:hAnsi="Arial" w:cs="Arial"/>
                    <w:sz w:val="18"/>
                    <w:szCs w:val="18"/>
                  </w:rPr>
                </w:rPrChange>
              </w:rPr>
            </w:pPr>
            <w:r w:rsidRPr="001F7BC2">
              <w:rPr>
                <w:rFonts w:ascii="Arial" w:eastAsiaTheme="minorHAnsi" w:hAnsi="Arial" w:cs="Arial"/>
                <w:color w:val="4F81BD" w:themeColor="accent1"/>
                <w:sz w:val="18"/>
                <w:szCs w:val="18"/>
                <w:rPrChange w:id="54" w:author="Thomas Tovinger" w:date="2022-05-23T14:27:00Z">
                  <w:rPr>
                    <w:rFonts w:ascii="Arial" w:eastAsiaTheme="minorHAnsi" w:hAnsi="Arial" w:cs="Arial"/>
                    <w:sz w:val="18"/>
                    <w:szCs w:val="18"/>
                  </w:rPr>
                </w:rPrChange>
              </w:rPr>
              <w:t>2</w:t>
            </w:r>
            <w:ins w:id="55" w:author="Thomas Tovinger" w:date="2022-05-23T14:27:00Z">
              <w:r w:rsidR="001F7BC2" w:rsidRPr="001F7BC2">
                <w:rPr>
                  <w:rFonts w:ascii="Arial" w:eastAsiaTheme="minorHAnsi" w:hAnsi="Arial" w:cs="Arial"/>
                  <w:color w:val="4F81BD" w:themeColor="accent1"/>
                  <w:sz w:val="18"/>
                  <w:szCs w:val="18"/>
                  <w:rPrChange w:id="56" w:author="Thomas Tovinger" w:date="2022-05-23T14:27:00Z">
                    <w:rPr>
                      <w:rFonts w:ascii="Arial" w:eastAsiaTheme="minorHAnsi" w:hAnsi="Arial" w:cs="Arial"/>
                      <w:sz w:val="18"/>
                      <w:szCs w:val="18"/>
                    </w:rPr>
                  </w:rPrChange>
                </w:rPr>
                <w:t>3</w:t>
              </w:r>
            </w:ins>
            <w:del w:id="57" w:author="Thomas Tovinger" w:date="2022-05-23T14:27:00Z">
              <w:r w:rsidRPr="001F7BC2" w:rsidDel="001F7BC2">
                <w:rPr>
                  <w:rFonts w:ascii="Arial" w:eastAsiaTheme="minorHAnsi" w:hAnsi="Arial" w:cs="Arial"/>
                  <w:color w:val="4F81BD" w:themeColor="accent1"/>
                  <w:sz w:val="18"/>
                  <w:szCs w:val="18"/>
                  <w:rPrChange w:id="58" w:author="Thomas Tovinger" w:date="2022-05-23T14:27:00Z">
                    <w:rPr>
                      <w:rFonts w:ascii="Arial" w:eastAsiaTheme="minorHAnsi" w:hAnsi="Arial" w:cs="Arial"/>
                      <w:sz w:val="18"/>
                      <w:szCs w:val="18"/>
                    </w:rPr>
                  </w:rPrChange>
                </w:rPr>
                <w:delText>0</w:delText>
              </w:r>
            </w:del>
            <w:r w:rsidRPr="001F7BC2">
              <w:rPr>
                <w:rFonts w:ascii="Arial" w:eastAsiaTheme="minorHAnsi" w:hAnsi="Arial" w:cs="Arial"/>
                <w:color w:val="4F81BD" w:themeColor="accent1"/>
                <w:sz w:val="18"/>
                <w:szCs w:val="18"/>
                <w:rPrChange w:id="59" w:author="Thomas Tovinger" w:date="2022-05-23T14:27:00Z">
                  <w:rPr>
                    <w:rFonts w:ascii="Arial" w:eastAsiaTheme="minorHAnsi" w:hAnsi="Arial" w:cs="Arial"/>
                    <w:sz w:val="18"/>
                    <w:szCs w:val="18"/>
                  </w:rPr>
                </w:rPrChange>
              </w:rPr>
              <w:t xml:space="preserve"> May</w:t>
            </w:r>
          </w:p>
          <w:p w14:paraId="024E2BD6" w14:textId="6C1675B5" w:rsidR="00FC6247" w:rsidRPr="001F7BC2" w:rsidRDefault="00FC6247" w:rsidP="00FC624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color w:val="4F81BD" w:themeColor="accent1"/>
                <w:sz w:val="18"/>
                <w:szCs w:val="18"/>
                <w:rPrChange w:id="60" w:author="Thomas Tovinger" w:date="2022-05-23T14:27:00Z">
                  <w:rPr>
                    <w:rFonts w:ascii="Arial" w:eastAsiaTheme="minorHAnsi" w:hAnsi="Arial" w:cs="Arial"/>
                    <w:sz w:val="18"/>
                    <w:szCs w:val="18"/>
                  </w:rPr>
                </w:rPrChange>
              </w:rPr>
            </w:pPr>
            <w:r w:rsidRPr="001F7BC2">
              <w:rPr>
                <w:rFonts w:ascii="Arial" w:eastAsiaTheme="minorHAnsi" w:hAnsi="Arial" w:cs="Arial"/>
                <w:color w:val="4F81BD" w:themeColor="accent1"/>
                <w:sz w:val="18"/>
                <w:szCs w:val="18"/>
                <w:lang w:val="en-US" w:eastAsia="en-GB"/>
                <w:rPrChange w:id="61" w:author="Thomas Tovinger" w:date="2022-05-23T14:27:00Z">
                  <w:rPr>
                    <w:rFonts w:ascii="Arial" w:eastAsiaTheme="minorHAnsi" w:hAnsi="Arial" w:cs="Arial"/>
                    <w:sz w:val="18"/>
                    <w:szCs w:val="18"/>
                    <w:lang w:val="en-US" w:eastAsia="en-GB"/>
                  </w:rPr>
                </w:rPrChange>
              </w:rPr>
              <w:t>23.59 GMT</w:t>
            </w:r>
          </w:p>
        </w:tc>
        <w:tc>
          <w:tcPr>
            <w:tcW w:w="67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BF45755" w14:textId="77777777" w:rsidR="00FC6247" w:rsidRPr="00481549" w:rsidRDefault="00FC6247" w:rsidP="00FC624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3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7C72043" w14:textId="77777777" w:rsidR="00FC6247" w:rsidRPr="00481549" w:rsidRDefault="00FC6247" w:rsidP="00FC624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FC6247" w:rsidRPr="00401776" w14:paraId="5D05031A" w14:textId="77777777" w:rsidTr="00226AA2">
        <w:trPr>
          <w:tblCellSpacing w:w="0" w:type="dxa"/>
          <w:jc w:val="center"/>
        </w:trPr>
        <w:tc>
          <w:tcPr>
            <w:tcW w:w="10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932A1B" w14:textId="4A02675F" w:rsidR="00FC6247" w:rsidRPr="00D33B9A" w:rsidRDefault="00FC6247" w:rsidP="00FC6247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  <w:rPrChange w:id="62" w:author="Thomas Tovinger" w:date="2022-05-19T23:42:00Z">
                  <w:rPr>
                    <w:rFonts w:ascii="Arial" w:hAnsi="Arial" w:cs="Arial"/>
                    <w:sz w:val="18"/>
                    <w:szCs w:val="18"/>
                    <w:highlight w:val="yellow"/>
                  </w:rPr>
                </w:rPrChange>
              </w:rPr>
            </w:pPr>
            <w:r w:rsidRPr="00D33B9A">
              <w:rPr>
                <w:rFonts w:ascii="Arial" w:hAnsi="Arial" w:cs="Arial"/>
                <w:sz w:val="18"/>
                <w:szCs w:val="18"/>
                <w:rPrChange w:id="63" w:author="Thomas Tovinger" w:date="2022-05-19T23:42:00Z">
                  <w:rPr>
                    <w:rFonts w:ascii="Arial" w:hAnsi="Arial" w:cs="Arial"/>
                    <w:sz w:val="18"/>
                    <w:szCs w:val="18"/>
                    <w:highlight w:val="yellow"/>
                  </w:rPr>
                </w:rPrChange>
              </w:rPr>
              <w:t>6.5.10</w:t>
            </w:r>
          </w:p>
        </w:tc>
        <w:tc>
          <w:tcPr>
            <w:tcW w:w="11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C31045" w14:textId="30CD07FE" w:rsidR="00FC6247" w:rsidRPr="00D33B9A" w:rsidRDefault="00FC6247" w:rsidP="00FC6247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  <w:rPrChange w:id="64" w:author="Thomas Tovinger" w:date="2022-05-19T23:42:00Z">
                  <w:rPr>
                    <w:rFonts w:ascii="Arial" w:hAnsi="Arial" w:cs="Arial"/>
                    <w:sz w:val="18"/>
                    <w:szCs w:val="18"/>
                    <w:highlight w:val="yellow"/>
                  </w:rPr>
                </w:rPrChange>
              </w:rPr>
            </w:pPr>
            <w:r w:rsidRPr="00D33B9A">
              <w:rPr>
                <w:rFonts w:ascii="Arial" w:hAnsi="Arial" w:cs="Arial"/>
                <w:sz w:val="18"/>
                <w:szCs w:val="18"/>
                <w:rPrChange w:id="65" w:author="Thomas Tovinger" w:date="2022-05-19T23:42:00Z">
                  <w:rPr>
                    <w:rFonts w:ascii="Arial" w:hAnsi="Arial" w:cs="Arial"/>
                    <w:sz w:val="18"/>
                    <w:szCs w:val="18"/>
                    <w:highlight w:val="yellow"/>
                  </w:rPr>
                </w:rPrChange>
              </w:rPr>
              <w:t xml:space="preserve">S5-223593 </w:t>
            </w:r>
            <w:del w:id="66" w:author="Thomas Tovinger" w:date="2022-05-19T23:42:00Z">
              <w:r w:rsidRPr="00D33B9A" w:rsidDel="00D33B9A">
                <w:rPr>
                  <w:rFonts w:ascii="Arial" w:hAnsi="Arial" w:cs="Arial"/>
                  <w:sz w:val="18"/>
                  <w:szCs w:val="18"/>
                  <w:rPrChange w:id="67" w:author="Thomas Tovinger" w:date="2022-05-19T23:42:00Z">
                    <w:rPr>
                      <w:rFonts w:ascii="Arial" w:hAnsi="Arial" w:cs="Arial"/>
                      <w:sz w:val="18"/>
                      <w:szCs w:val="18"/>
                      <w:highlight w:val="yellow"/>
                    </w:rPr>
                  </w:rPrChange>
                </w:rPr>
                <w:delText xml:space="preserve">(TBC, editorial error in </w:delText>
              </w:r>
              <w:r w:rsidRPr="00D33B9A" w:rsidDel="00D33B9A">
                <w:rPr>
                  <w:rFonts w:ascii="Arial" w:hAnsi="Arial" w:cs="Arial"/>
                  <w:sz w:val="18"/>
                  <w:szCs w:val="18"/>
                  <w:rPrChange w:id="68" w:author="Thomas Tovinger" w:date="2022-05-19T23:42:00Z">
                    <w:rPr>
                      <w:rFonts w:ascii="Arial" w:hAnsi="Arial" w:cs="Arial"/>
                      <w:sz w:val="18"/>
                      <w:szCs w:val="18"/>
                      <w:highlight w:val="yellow"/>
                    </w:rPr>
                  </w:rPrChange>
                </w:rPr>
                <w:lastRenderedPageBreak/>
                <w:delText>chair notes)</w:delText>
              </w:r>
            </w:del>
          </w:p>
        </w:tc>
        <w:tc>
          <w:tcPr>
            <w:tcW w:w="23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540554" w14:textId="03EF8FD0" w:rsidR="00FC6247" w:rsidRPr="00B85C16" w:rsidRDefault="00FC6247" w:rsidP="00FC6247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B85C16">
              <w:rPr>
                <w:rFonts w:ascii="Arial" w:hAnsi="Arial" w:cs="Arial"/>
                <w:sz w:val="18"/>
                <w:szCs w:val="18"/>
              </w:rPr>
              <w:lastRenderedPageBreak/>
              <w:t xml:space="preserve">Add Key Issue on the Performance measurements related to </w:t>
            </w:r>
            <w:r w:rsidRPr="00B85C16">
              <w:rPr>
                <w:rFonts w:ascii="Arial" w:hAnsi="Arial" w:cs="Arial"/>
                <w:sz w:val="18"/>
                <w:szCs w:val="18"/>
              </w:rPr>
              <w:lastRenderedPageBreak/>
              <w:t>URLLC (</w:t>
            </w:r>
            <w:r w:rsidRPr="00B85C16">
              <w:rPr>
                <w:rFonts w:ascii="Calibri" w:hAnsi="Calibri" w:cs="Calibri"/>
                <w:sz w:val="18"/>
                <w:szCs w:val="24"/>
              </w:rPr>
              <w:t>28.832</w:t>
            </w:r>
            <w:r w:rsidRPr="00B85C16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7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5D2E52" w14:textId="2FAA6F06" w:rsidR="00FC6247" w:rsidRPr="00B85C16" w:rsidRDefault="00FC6247" w:rsidP="00FC6247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B85C16">
              <w:rPr>
                <w:rFonts w:ascii="Arial" w:hAnsi="Arial" w:cs="Arial"/>
                <w:sz w:val="18"/>
                <w:szCs w:val="18"/>
              </w:rPr>
              <w:lastRenderedPageBreak/>
              <w:t>(China Unicom) (Zhaoning Wang)</w:t>
            </w:r>
          </w:p>
        </w:tc>
        <w:tc>
          <w:tcPr>
            <w:tcW w:w="8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6FC6F294" w14:textId="03D56BC4" w:rsidR="00FC6247" w:rsidRPr="009C69A3" w:rsidRDefault="00FC6247" w:rsidP="00FC6247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70590C">
              <w:rPr>
                <w:rFonts w:ascii="Arial" w:hAnsi="Arial" w:cs="Arial"/>
                <w:sz w:val="18"/>
                <w:szCs w:val="18"/>
                <w:highlight w:val="green"/>
              </w:rPr>
              <w:t>pCR</w:t>
            </w:r>
          </w:p>
        </w:tc>
        <w:tc>
          <w:tcPr>
            <w:tcW w:w="10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E54FC18" w14:textId="351F12BD" w:rsidR="00FC6247" w:rsidRDefault="00FC6247" w:rsidP="00FC6247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18 May</w:t>
            </w:r>
          </w:p>
        </w:tc>
        <w:tc>
          <w:tcPr>
            <w:tcW w:w="85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5D5806F3" w14:textId="4DEA6EFA" w:rsidR="00FC6247" w:rsidRPr="00D70712" w:rsidRDefault="00FC6247" w:rsidP="00FC624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20 May 23.59 GMT</w:t>
            </w:r>
          </w:p>
        </w:tc>
        <w:tc>
          <w:tcPr>
            <w:tcW w:w="67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150F7724" w14:textId="4A7B29F5" w:rsidR="00FC6247" w:rsidRPr="00870C52" w:rsidRDefault="00FC6247" w:rsidP="00FC6247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  <w:rPrChange w:id="69" w:author="0521" w:date="2022-05-21T20:02:00Z">
                  <w:rPr>
                    <w:rFonts w:ascii="Arial" w:eastAsiaTheme="minorHAnsi" w:hAnsi="Arial" w:cs="Arial"/>
                    <w:sz w:val="18"/>
                    <w:szCs w:val="18"/>
                    <w:lang w:val="en-US"/>
                  </w:rPr>
                </w:rPrChange>
              </w:rPr>
            </w:pPr>
            <w:ins w:id="70" w:author="0521" w:date="2022-05-21T20:02:00Z">
              <w:r>
                <w:rPr>
                  <w:rFonts w:ascii="Arial" w:eastAsiaTheme="minorEastAsia" w:hAnsi="Arial" w:cs="Arial" w:hint="eastAsia"/>
                  <w:sz w:val="18"/>
                  <w:szCs w:val="18"/>
                  <w:lang w:val="en-US" w:eastAsia="zh-CN"/>
                </w:rPr>
                <w:t>2</w:t>
              </w:r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1 May</w:t>
              </w:r>
            </w:ins>
          </w:p>
        </w:tc>
        <w:tc>
          <w:tcPr>
            <w:tcW w:w="113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D5A51E9" w14:textId="6BCB9BAA" w:rsidR="00FC6247" w:rsidRPr="00870C52" w:rsidRDefault="00FC6247" w:rsidP="00FC6247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  <w:rPrChange w:id="71" w:author="0521" w:date="2022-05-21T20:02:00Z">
                  <w:rPr>
                    <w:rFonts w:ascii="Arial" w:eastAsiaTheme="minorHAnsi" w:hAnsi="Arial" w:cs="Arial"/>
                    <w:sz w:val="18"/>
                    <w:szCs w:val="18"/>
                    <w:lang w:val="en-US"/>
                  </w:rPr>
                </w:rPrChange>
              </w:rPr>
            </w:pPr>
            <w:ins w:id="72" w:author="0521" w:date="2022-05-21T20:02:00Z">
              <w:r>
                <w:rPr>
                  <w:rFonts w:ascii="Arial" w:eastAsiaTheme="minorEastAsia" w:hAnsi="Arial" w:cs="Arial" w:hint="eastAsia"/>
                  <w:sz w:val="18"/>
                  <w:szCs w:val="18"/>
                  <w:lang w:val="en-US" w:eastAsia="zh-CN"/>
                </w:rPr>
                <w:t>N</w:t>
              </w:r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oted.</w:t>
              </w:r>
            </w:ins>
          </w:p>
        </w:tc>
      </w:tr>
      <w:tr w:rsidR="00FC6247" w:rsidRPr="00401776" w14:paraId="09FB25EE" w14:textId="77777777" w:rsidTr="00226AA2">
        <w:trPr>
          <w:tblCellSpacing w:w="0" w:type="dxa"/>
          <w:jc w:val="center"/>
        </w:trPr>
        <w:tc>
          <w:tcPr>
            <w:tcW w:w="10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328EA1" w14:textId="58E00737" w:rsidR="00FC6247" w:rsidRPr="009674F3" w:rsidRDefault="00FC6247" w:rsidP="00FC6247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6.5.14.1</w:t>
            </w:r>
          </w:p>
        </w:tc>
        <w:tc>
          <w:tcPr>
            <w:tcW w:w="11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96BD10" w14:textId="25855666" w:rsidR="00FC6247" w:rsidRPr="00D70712" w:rsidRDefault="00FC6247" w:rsidP="00FC6247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S5-223605</w:t>
            </w:r>
          </w:p>
        </w:tc>
        <w:tc>
          <w:tcPr>
            <w:tcW w:w="23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DFCAFA" w14:textId="43A0B57F" w:rsidR="00FC6247" w:rsidRPr="00203AFB" w:rsidRDefault="00FC6247" w:rsidP="00FC6247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203AFB">
              <w:rPr>
                <w:rFonts w:ascii="Arial" w:hAnsi="Arial" w:cs="Arial"/>
                <w:sz w:val="18"/>
                <w:szCs w:val="18"/>
              </w:rPr>
              <w:t xml:space="preserve">pCR 28.819 Add process for multiple vendor case </w:t>
            </w:r>
          </w:p>
        </w:tc>
        <w:tc>
          <w:tcPr>
            <w:tcW w:w="17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7AD38D" w14:textId="075F8F33" w:rsidR="00FC6247" w:rsidRPr="00D70712" w:rsidRDefault="00FC6247" w:rsidP="00FC6247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203AFB">
              <w:rPr>
                <w:rFonts w:ascii="Arial" w:hAnsi="Arial" w:cs="Arial"/>
                <w:sz w:val="18"/>
                <w:szCs w:val="18"/>
              </w:rPr>
              <w:t>(Huawei) (Lei Zhu)</w:t>
            </w:r>
          </w:p>
        </w:tc>
        <w:tc>
          <w:tcPr>
            <w:tcW w:w="8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3F12B64B" w14:textId="7ABA816C" w:rsidR="00FC6247" w:rsidRPr="00CA62A6" w:rsidRDefault="00FC6247" w:rsidP="00FC6247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70590C">
              <w:rPr>
                <w:rFonts w:ascii="Arial" w:hAnsi="Arial" w:cs="Arial"/>
                <w:sz w:val="18"/>
                <w:szCs w:val="18"/>
                <w:highlight w:val="green"/>
              </w:rPr>
              <w:t>pCR</w:t>
            </w:r>
          </w:p>
        </w:tc>
        <w:tc>
          <w:tcPr>
            <w:tcW w:w="10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BE82EA4" w14:textId="180B3FFA" w:rsidR="00FC6247" w:rsidRPr="00D70712" w:rsidRDefault="00FC6247" w:rsidP="00FC6247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18 May</w:t>
            </w:r>
          </w:p>
        </w:tc>
        <w:tc>
          <w:tcPr>
            <w:tcW w:w="85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35B038E0" w14:textId="77777777" w:rsidR="00FC6247" w:rsidRPr="00481549" w:rsidRDefault="00FC6247" w:rsidP="00FC624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20</w:t>
            </w:r>
            <w:r w:rsidRPr="00481549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>May</w:t>
            </w:r>
          </w:p>
          <w:p w14:paraId="255229CA" w14:textId="4482AADD" w:rsidR="00FC6247" w:rsidRPr="00D70712" w:rsidRDefault="00FC6247" w:rsidP="00FC624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48154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23.59 GMT</w:t>
            </w:r>
          </w:p>
        </w:tc>
        <w:tc>
          <w:tcPr>
            <w:tcW w:w="67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5C19E68D" w14:textId="27A26D32" w:rsidR="00FC6247" w:rsidRPr="00870C52" w:rsidRDefault="00FC6247" w:rsidP="00FC6247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  <w:rPrChange w:id="73" w:author="0521" w:date="2022-05-21T20:05:00Z">
                  <w:rPr>
                    <w:rFonts w:ascii="Arial" w:eastAsiaTheme="minorHAnsi" w:hAnsi="Arial" w:cs="Arial"/>
                    <w:sz w:val="18"/>
                    <w:szCs w:val="18"/>
                    <w:lang w:val="en-US"/>
                  </w:rPr>
                </w:rPrChange>
              </w:rPr>
            </w:pPr>
            <w:ins w:id="74" w:author="0521" w:date="2022-05-21T20:05:00Z">
              <w:r>
                <w:rPr>
                  <w:rFonts w:ascii="Arial" w:eastAsiaTheme="minorEastAsia" w:hAnsi="Arial" w:cs="Arial" w:hint="eastAsia"/>
                  <w:sz w:val="18"/>
                  <w:szCs w:val="18"/>
                  <w:lang w:val="en-US" w:eastAsia="zh-CN"/>
                </w:rPr>
                <w:t>2</w:t>
              </w:r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1 May</w:t>
              </w:r>
            </w:ins>
          </w:p>
        </w:tc>
        <w:tc>
          <w:tcPr>
            <w:tcW w:w="113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8AE8397" w14:textId="6F67F4EE" w:rsidR="00FC6247" w:rsidRPr="00870C52" w:rsidRDefault="00FC6247" w:rsidP="00FC6247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  <w:rPrChange w:id="75" w:author="0521" w:date="2022-05-21T20:05:00Z">
                  <w:rPr>
                    <w:rFonts w:ascii="Arial" w:eastAsiaTheme="minorHAnsi" w:hAnsi="Arial" w:cs="Arial"/>
                    <w:sz w:val="18"/>
                    <w:szCs w:val="18"/>
                    <w:lang w:val="en-US"/>
                  </w:rPr>
                </w:rPrChange>
              </w:rPr>
            </w:pPr>
            <w:ins w:id="76" w:author="0521" w:date="2022-05-21T20:05:00Z"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D1 approved</w:t>
              </w:r>
            </w:ins>
          </w:p>
        </w:tc>
      </w:tr>
      <w:tr w:rsidR="00FC6247" w:rsidRPr="000C225B" w14:paraId="51CF7233" w14:textId="77777777" w:rsidTr="00226AA2">
        <w:trPr>
          <w:tblCellSpacing w:w="0" w:type="dxa"/>
          <w:jc w:val="center"/>
        </w:trPr>
        <w:tc>
          <w:tcPr>
            <w:tcW w:w="10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EAC86C" w14:textId="7D26E206" w:rsidR="00FC6247" w:rsidRPr="009674F3" w:rsidRDefault="00FC6247" w:rsidP="00FC6247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6.5.19.2</w:t>
            </w:r>
          </w:p>
        </w:tc>
        <w:tc>
          <w:tcPr>
            <w:tcW w:w="11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178A1D" w14:textId="7155B8E9" w:rsidR="00FC6247" w:rsidRPr="00D70712" w:rsidRDefault="00FC6247" w:rsidP="00FC6247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S5-223611</w:t>
            </w:r>
          </w:p>
        </w:tc>
        <w:tc>
          <w:tcPr>
            <w:tcW w:w="23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1A3AD4" w14:textId="3267BB7D" w:rsidR="00FC6247" w:rsidRPr="00203AFB" w:rsidRDefault="00FC6247" w:rsidP="00FC6247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203AFB">
              <w:rPr>
                <w:rFonts w:ascii="Arial" w:hAnsi="Arial" w:cs="Arial"/>
                <w:sz w:val="18"/>
                <w:szCs w:val="18"/>
              </w:rPr>
              <w:t xml:space="preserve">pCR TR 28.829 Business use case - MNO provides performance info </w:t>
            </w:r>
          </w:p>
        </w:tc>
        <w:tc>
          <w:tcPr>
            <w:tcW w:w="17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4F9BA5" w14:textId="50907C28" w:rsidR="00FC6247" w:rsidRPr="0047177C" w:rsidRDefault="00FC6247" w:rsidP="00FC6247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47177C">
              <w:rPr>
                <w:rFonts w:ascii="Arial" w:hAnsi="Arial" w:cs="Arial"/>
                <w:sz w:val="18"/>
                <w:szCs w:val="18"/>
                <w:lang w:val="sv-SE"/>
              </w:rPr>
              <w:t>(Samsung, EUTC, BMWK, Vodafone) (Erik Guttman)</w:t>
            </w:r>
          </w:p>
        </w:tc>
        <w:tc>
          <w:tcPr>
            <w:tcW w:w="8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1412BBDC" w14:textId="600403E5" w:rsidR="00FC6247" w:rsidRPr="009B561C" w:rsidRDefault="00FC6247" w:rsidP="00FC6247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highlight w:val="green"/>
              </w:rPr>
            </w:pPr>
            <w:r w:rsidRPr="009B561C">
              <w:rPr>
                <w:rFonts w:ascii="Arial" w:hAnsi="Arial" w:cs="Arial"/>
                <w:sz w:val="18"/>
                <w:szCs w:val="18"/>
                <w:highlight w:val="green"/>
              </w:rPr>
              <w:t>pCR</w:t>
            </w:r>
          </w:p>
        </w:tc>
        <w:tc>
          <w:tcPr>
            <w:tcW w:w="10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DBD9784" w14:textId="345AA79E" w:rsidR="00FC6247" w:rsidRPr="000C225B" w:rsidRDefault="00FC6247" w:rsidP="00FC6247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val="sv-SE" w:eastAsia="ar-SA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18 May</w:t>
            </w:r>
          </w:p>
        </w:tc>
        <w:tc>
          <w:tcPr>
            <w:tcW w:w="85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63E1B0AE" w14:textId="77777777" w:rsidR="00FC6247" w:rsidRPr="00481549" w:rsidRDefault="00FC6247" w:rsidP="00FC624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20</w:t>
            </w:r>
            <w:r w:rsidRPr="00481549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>May</w:t>
            </w:r>
          </w:p>
          <w:p w14:paraId="5D6A61B4" w14:textId="6443FF97" w:rsidR="00FC6247" w:rsidRPr="000C225B" w:rsidRDefault="00FC6247" w:rsidP="00FC624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sv-SE"/>
              </w:rPr>
            </w:pPr>
            <w:r w:rsidRPr="0048154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23.59 GMT</w:t>
            </w:r>
          </w:p>
        </w:tc>
        <w:tc>
          <w:tcPr>
            <w:tcW w:w="67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5533282B" w14:textId="5F6CFDD0" w:rsidR="00FC6247" w:rsidRPr="000C225B" w:rsidRDefault="00FC6247" w:rsidP="00FC624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sv-SE"/>
              </w:rPr>
            </w:pPr>
            <w:ins w:id="77" w:author="0521" w:date="2022-05-21T20:08:00Z">
              <w:r>
                <w:rPr>
                  <w:rFonts w:ascii="Arial" w:eastAsiaTheme="minorEastAsia" w:hAnsi="Arial" w:cs="Arial" w:hint="eastAsia"/>
                  <w:sz w:val="18"/>
                  <w:szCs w:val="18"/>
                  <w:lang w:val="en-US" w:eastAsia="zh-CN"/>
                </w:rPr>
                <w:t>2</w:t>
              </w:r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1 May</w:t>
              </w:r>
            </w:ins>
          </w:p>
        </w:tc>
        <w:tc>
          <w:tcPr>
            <w:tcW w:w="113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698DFD3" w14:textId="73520913" w:rsidR="00FC6247" w:rsidRPr="000C225B" w:rsidRDefault="00FC6247" w:rsidP="00FC624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sv-SE"/>
              </w:rPr>
            </w:pPr>
            <w:ins w:id="78" w:author="0521" w:date="2022-05-21T20:08:00Z"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D1 approved</w:t>
              </w:r>
            </w:ins>
          </w:p>
        </w:tc>
      </w:tr>
      <w:tr w:rsidR="00FC6247" w:rsidRPr="000C225B" w14:paraId="44E66EC1" w14:textId="77777777" w:rsidTr="00870C52">
        <w:tblPrEx>
          <w:tblW w:w="10790" w:type="dxa"/>
          <w:jc w:val="center"/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shd w:val="clear" w:color="auto" w:fill="FFFFFF"/>
          <w:tblCellMar>
            <w:left w:w="0" w:type="dxa"/>
            <w:right w:w="0" w:type="dxa"/>
          </w:tblCellMar>
          <w:tblPrExChange w:id="79" w:author="0521" w:date="2022-05-21T20:10:00Z">
            <w:tblPrEx>
              <w:tblW w:w="10790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CellMar>
                <w:left w:w="0" w:type="dxa"/>
                <w:right w:w="0" w:type="dxa"/>
              </w:tblCellMar>
            </w:tblPrEx>
          </w:tblPrExChange>
        </w:tblPrEx>
        <w:trPr>
          <w:tblCellSpacing w:w="0" w:type="dxa"/>
          <w:jc w:val="center"/>
          <w:trPrChange w:id="80" w:author="0521" w:date="2022-05-21T20:10:00Z">
            <w:trPr>
              <w:gridAfter w:val="0"/>
              <w:tblCellSpacing w:w="0" w:type="dxa"/>
              <w:jc w:val="center"/>
            </w:trPr>
          </w:trPrChange>
        </w:trPr>
        <w:tc>
          <w:tcPr>
            <w:tcW w:w="10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tcPrChange w:id="81" w:author="0521" w:date="2022-05-21T20:10:00Z">
              <w:tcPr>
                <w:tcW w:w="1066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tcMar>
                  <w:top w:w="15" w:type="dxa"/>
                  <w:left w:w="15" w:type="dxa"/>
                  <w:bottom w:w="15" w:type="dxa"/>
                  <w:right w:w="15" w:type="dxa"/>
                </w:tcMar>
              </w:tcPr>
            </w:tcPrChange>
          </w:tcPr>
          <w:p w14:paraId="1E5CF27C" w14:textId="2EFAF6EF" w:rsidR="00FC6247" w:rsidRPr="009674F3" w:rsidRDefault="00FC6247" w:rsidP="00FC6247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6.5.19.5</w:t>
            </w:r>
          </w:p>
        </w:tc>
        <w:tc>
          <w:tcPr>
            <w:tcW w:w="11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tcPrChange w:id="82" w:author="0521" w:date="2022-05-21T20:10:00Z">
              <w:tcPr>
                <w:tcW w:w="1132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tcMar>
                  <w:top w:w="15" w:type="dxa"/>
                  <w:left w:w="15" w:type="dxa"/>
                  <w:bottom w:w="15" w:type="dxa"/>
                  <w:right w:w="15" w:type="dxa"/>
                </w:tcMar>
              </w:tcPr>
            </w:tcPrChange>
          </w:tcPr>
          <w:p w14:paraId="6ECF3E5C" w14:textId="2CA12A6F" w:rsidR="00FC6247" w:rsidRPr="00D70712" w:rsidRDefault="00FC6247" w:rsidP="00FC6247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S5-223612</w:t>
            </w:r>
          </w:p>
        </w:tc>
        <w:tc>
          <w:tcPr>
            <w:tcW w:w="23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tcPrChange w:id="83" w:author="0521" w:date="2022-05-21T20:10:00Z">
              <w:tcPr>
                <w:tcW w:w="2390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tcMar>
                  <w:top w:w="15" w:type="dxa"/>
                  <w:left w:w="15" w:type="dxa"/>
                  <w:bottom w:w="15" w:type="dxa"/>
                  <w:right w:w="15" w:type="dxa"/>
                </w:tcMar>
              </w:tcPr>
            </w:tcPrChange>
          </w:tcPr>
          <w:p w14:paraId="1F983BEC" w14:textId="2AE57AB5" w:rsidR="00FC6247" w:rsidRPr="00203AFB" w:rsidRDefault="00FC6247" w:rsidP="00FC6247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203AFB">
              <w:rPr>
                <w:rFonts w:ascii="Arial" w:hAnsi="Arial" w:cs="Arial"/>
                <w:sz w:val="18"/>
                <w:szCs w:val="18"/>
              </w:rPr>
              <w:t xml:space="preserve">pCR TR 28.829 Business use case - Utility provides performance and failure info </w:t>
            </w:r>
          </w:p>
        </w:tc>
        <w:tc>
          <w:tcPr>
            <w:tcW w:w="17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tcPrChange w:id="84" w:author="0521" w:date="2022-05-21T20:10:00Z">
              <w:tcPr>
                <w:tcW w:w="1715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tcMar>
                  <w:top w:w="15" w:type="dxa"/>
                  <w:left w:w="15" w:type="dxa"/>
                  <w:bottom w:w="15" w:type="dxa"/>
                  <w:right w:w="15" w:type="dxa"/>
                </w:tcMar>
              </w:tcPr>
            </w:tcPrChange>
          </w:tcPr>
          <w:p w14:paraId="2E3F80D0" w14:textId="40A149DF" w:rsidR="00FC6247" w:rsidRPr="0047177C" w:rsidRDefault="00FC6247" w:rsidP="00FC6247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47177C">
              <w:rPr>
                <w:rFonts w:ascii="Arial" w:hAnsi="Arial" w:cs="Arial"/>
                <w:sz w:val="18"/>
                <w:szCs w:val="18"/>
                <w:lang w:val="sv-SE"/>
              </w:rPr>
              <w:t>(Samsung, EUTC, BMWK, Vodafone) (Erik Guttman)</w:t>
            </w:r>
          </w:p>
        </w:tc>
        <w:tc>
          <w:tcPr>
            <w:tcW w:w="8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  <w:tcPrChange w:id="85" w:author="0521" w:date="2022-05-21T20:10:00Z">
              <w:tcPr>
                <w:tcW w:w="820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vAlign w:val="bottom"/>
              </w:tcPr>
            </w:tcPrChange>
          </w:tcPr>
          <w:p w14:paraId="553D6841" w14:textId="4B5BF3E2" w:rsidR="00FC6247" w:rsidRPr="009B561C" w:rsidRDefault="00FC6247" w:rsidP="00FC6247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highlight w:val="green"/>
              </w:rPr>
            </w:pPr>
            <w:r w:rsidRPr="009B561C">
              <w:rPr>
                <w:rFonts w:ascii="Arial" w:hAnsi="Arial" w:cs="Arial"/>
                <w:sz w:val="18"/>
                <w:szCs w:val="18"/>
                <w:highlight w:val="green"/>
              </w:rPr>
              <w:t>pCR</w:t>
            </w:r>
          </w:p>
        </w:tc>
        <w:tc>
          <w:tcPr>
            <w:tcW w:w="10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tcPrChange w:id="86" w:author="0521" w:date="2022-05-21T20:10:00Z">
              <w:tcPr>
                <w:tcW w:w="1009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vAlign w:val="center"/>
              </w:tcPr>
            </w:tcPrChange>
          </w:tcPr>
          <w:p w14:paraId="658BC9EA" w14:textId="77777777" w:rsidR="00FC6247" w:rsidRDefault="00FC6247" w:rsidP="00FC6247">
            <w:pPr>
              <w:adjustRightInd w:val="0"/>
              <w:spacing w:after="0"/>
              <w:ind w:left="58"/>
              <w:jc w:val="center"/>
              <w:rPr>
                <w:ins w:id="87" w:author="Thomas Tovinger" w:date="2022-05-19T10:57:00Z"/>
                <w:rFonts w:ascii="Arial" w:eastAsia="MS Mincho" w:hAnsi="Arial" w:cs="Arial"/>
                <w:sz w:val="18"/>
                <w:szCs w:val="18"/>
                <w:lang w:val="sv-SE" w:eastAsia="ar-SA"/>
              </w:rPr>
            </w:pPr>
            <w:del w:id="88" w:author="Thomas Tovinger" w:date="2022-05-19T10:57:00Z">
              <w:r w:rsidRPr="00E318D0" w:rsidDel="00E318D0">
                <w:rPr>
                  <w:rFonts w:ascii="Arial" w:eastAsia="MS Mincho" w:hAnsi="Arial" w:cs="Arial"/>
                  <w:sz w:val="18"/>
                  <w:szCs w:val="18"/>
                  <w:lang w:val="sv-SE" w:eastAsia="ar-SA"/>
                  <w:rPrChange w:id="89" w:author="Thomas Tovinger" w:date="2022-05-19T10:57:00Z">
                    <w:rPr>
                      <w:rFonts w:ascii="Arial" w:eastAsia="MS Mincho" w:hAnsi="Arial" w:cs="Arial"/>
                      <w:sz w:val="18"/>
                      <w:szCs w:val="18"/>
                      <w:highlight w:val="yellow"/>
                      <w:lang w:val="sv-SE" w:eastAsia="ar-SA"/>
                    </w:rPr>
                  </w:rPrChange>
                </w:rPr>
                <w:delText>Not started</w:delText>
              </w:r>
            </w:del>
          </w:p>
          <w:p w14:paraId="2FD56466" w14:textId="6E239158" w:rsidR="00FC6247" w:rsidRPr="00E318D0" w:rsidRDefault="00FC6247" w:rsidP="00FC6247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val="sv-SE" w:eastAsia="ar-SA"/>
                <w:rPrChange w:id="90" w:author="Thomas Tovinger" w:date="2022-05-19T10:57:00Z">
                  <w:rPr>
                    <w:rFonts w:ascii="Arial" w:eastAsia="MS Mincho" w:hAnsi="Arial" w:cs="Arial"/>
                    <w:sz w:val="18"/>
                    <w:szCs w:val="18"/>
                    <w:highlight w:val="yellow"/>
                    <w:lang w:val="sv-SE" w:eastAsia="ar-SA"/>
                  </w:rPr>
                </w:rPrChange>
              </w:rPr>
            </w:pPr>
            <w:ins w:id="91" w:author="Thomas Tovinger" w:date="2022-05-19T10:57:00Z">
              <w:r w:rsidRPr="00E318D0">
                <w:rPr>
                  <w:rFonts w:ascii="Arial" w:eastAsia="MS Mincho" w:hAnsi="Arial" w:cs="Arial"/>
                  <w:sz w:val="18"/>
                  <w:szCs w:val="18"/>
                  <w:lang w:val="sv-SE" w:eastAsia="ar-SA"/>
                  <w:rPrChange w:id="92" w:author="Thomas Tovinger" w:date="2022-05-19T10:57:00Z">
                    <w:rPr>
                      <w:rFonts w:ascii="Arial" w:eastAsia="MS Mincho" w:hAnsi="Arial" w:cs="Arial"/>
                      <w:sz w:val="18"/>
                      <w:szCs w:val="18"/>
                      <w:highlight w:val="yellow"/>
                      <w:lang w:val="sv-SE" w:eastAsia="ar-SA"/>
                    </w:rPr>
                  </w:rPrChange>
                </w:rPr>
                <w:t>19 May</w:t>
              </w:r>
            </w:ins>
          </w:p>
        </w:tc>
        <w:tc>
          <w:tcPr>
            <w:tcW w:w="85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PrChange w:id="93" w:author="0521" w:date="2022-05-21T20:10:00Z">
              <w:tcPr>
                <w:tcW w:w="851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</w:tcPr>
            </w:tcPrChange>
          </w:tcPr>
          <w:p w14:paraId="1FB131C7" w14:textId="77777777" w:rsidR="00FC6247" w:rsidRPr="00481549" w:rsidRDefault="00FC6247" w:rsidP="00FC624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20</w:t>
            </w:r>
            <w:r w:rsidRPr="00481549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>May</w:t>
            </w:r>
          </w:p>
          <w:p w14:paraId="28796E47" w14:textId="6BCF64AD" w:rsidR="00FC6247" w:rsidRPr="000C225B" w:rsidRDefault="00FC6247" w:rsidP="00FC624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sv-SE"/>
              </w:rPr>
            </w:pPr>
            <w:r w:rsidRPr="0048154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23.59 GMT</w:t>
            </w:r>
          </w:p>
        </w:tc>
        <w:tc>
          <w:tcPr>
            <w:tcW w:w="67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PrChange w:id="94" w:author="0521" w:date="2022-05-21T20:10:00Z">
              <w:tcPr>
                <w:tcW w:w="672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vAlign w:val="center"/>
              </w:tcPr>
            </w:tcPrChange>
          </w:tcPr>
          <w:p w14:paraId="55886FBC" w14:textId="40BAB425" w:rsidR="00FC6247" w:rsidRPr="000C225B" w:rsidRDefault="00FC6247" w:rsidP="00FC624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sv-SE"/>
              </w:rPr>
            </w:pPr>
            <w:ins w:id="95" w:author="0521" w:date="2022-05-21T20:10:00Z">
              <w:r>
                <w:rPr>
                  <w:rFonts w:ascii="Arial" w:eastAsiaTheme="minorEastAsia" w:hAnsi="Arial" w:cs="Arial" w:hint="eastAsia"/>
                  <w:sz w:val="18"/>
                  <w:szCs w:val="18"/>
                  <w:lang w:val="en-US" w:eastAsia="zh-CN"/>
                </w:rPr>
                <w:t>2</w:t>
              </w:r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1 May</w:t>
              </w:r>
            </w:ins>
          </w:p>
        </w:tc>
        <w:tc>
          <w:tcPr>
            <w:tcW w:w="113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tcPrChange w:id="96" w:author="0521" w:date="2022-05-21T20:10:00Z">
              <w:tcPr>
                <w:tcW w:w="1135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vAlign w:val="center"/>
              </w:tcPr>
            </w:tcPrChange>
          </w:tcPr>
          <w:p w14:paraId="6E33663F" w14:textId="192FF3F0" w:rsidR="00FC6247" w:rsidRPr="000C225B" w:rsidRDefault="00FC6247" w:rsidP="00FC624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sv-SE"/>
              </w:rPr>
            </w:pPr>
            <w:ins w:id="97" w:author="0521" w:date="2022-05-21T20:10:00Z"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D2 approved</w:t>
              </w:r>
            </w:ins>
          </w:p>
        </w:tc>
      </w:tr>
      <w:tr w:rsidR="00FC6247" w:rsidRPr="000C225B" w14:paraId="0DB1E16F" w14:textId="77777777" w:rsidTr="00226AA2">
        <w:trPr>
          <w:tblCellSpacing w:w="0" w:type="dxa"/>
          <w:jc w:val="center"/>
        </w:trPr>
        <w:tc>
          <w:tcPr>
            <w:tcW w:w="10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33C34B" w14:textId="5316BFA4" w:rsidR="00FC6247" w:rsidRPr="009674F3" w:rsidRDefault="00FC6247" w:rsidP="00FC6247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6.5.19.8</w:t>
            </w:r>
          </w:p>
        </w:tc>
        <w:tc>
          <w:tcPr>
            <w:tcW w:w="11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D804A3" w14:textId="2FF9D44E" w:rsidR="00FC6247" w:rsidRPr="00D70712" w:rsidRDefault="00FC6247" w:rsidP="00FC6247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S5-223613</w:t>
            </w:r>
          </w:p>
        </w:tc>
        <w:tc>
          <w:tcPr>
            <w:tcW w:w="23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36CCBD" w14:textId="330F31D7" w:rsidR="00FC6247" w:rsidRPr="00203AFB" w:rsidRDefault="00FC6247" w:rsidP="00FC6247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203AFB">
              <w:rPr>
                <w:rFonts w:ascii="Arial" w:hAnsi="Arial" w:cs="Arial"/>
                <w:sz w:val="18"/>
                <w:szCs w:val="18"/>
              </w:rPr>
              <w:t xml:space="preserve">pCR TR 28.829 Business use case - Energy outage coordination </w:t>
            </w:r>
          </w:p>
        </w:tc>
        <w:tc>
          <w:tcPr>
            <w:tcW w:w="17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593B51" w14:textId="68F7D20E" w:rsidR="00FC6247" w:rsidRPr="0047177C" w:rsidRDefault="00FC6247" w:rsidP="00FC6247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47177C">
              <w:rPr>
                <w:rFonts w:ascii="Arial" w:hAnsi="Arial" w:cs="Arial"/>
                <w:sz w:val="18"/>
                <w:szCs w:val="18"/>
                <w:lang w:val="sv-SE"/>
              </w:rPr>
              <w:t>(Samsung, EUTC, BMWK, Vodafone) (Erik Guttman)</w:t>
            </w:r>
          </w:p>
        </w:tc>
        <w:tc>
          <w:tcPr>
            <w:tcW w:w="8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04453EF0" w14:textId="21A8059D" w:rsidR="00FC6247" w:rsidRPr="009B561C" w:rsidRDefault="00FC6247" w:rsidP="00FC6247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highlight w:val="green"/>
              </w:rPr>
            </w:pPr>
            <w:r w:rsidRPr="009B561C">
              <w:rPr>
                <w:rFonts w:ascii="Arial" w:hAnsi="Arial" w:cs="Arial"/>
                <w:sz w:val="18"/>
                <w:szCs w:val="18"/>
                <w:highlight w:val="green"/>
              </w:rPr>
              <w:t>pCR</w:t>
            </w:r>
          </w:p>
        </w:tc>
        <w:tc>
          <w:tcPr>
            <w:tcW w:w="10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F8C2C9D" w14:textId="234C7F9A" w:rsidR="00FC6247" w:rsidRPr="000C225B" w:rsidRDefault="00FC6247" w:rsidP="00FC6247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val="sv-SE" w:eastAsia="ar-SA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18 May</w:t>
            </w:r>
          </w:p>
        </w:tc>
        <w:tc>
          <w:tcPr>
            <w:tcW w:w="85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E562255" w14:textId="77777777" w:rsidR="00FC6247" w:rsidRPr="00481549" w:rsidRDefault="00FC6247" w:rsidP="00FC624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20</w:t>
            </w:r>
            <w:r w:rsidRPr="00481549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>May</w:t>
            </w:r>
          </w:p>
          <w:p w14:paraId="6F988269" w14:textId="196FD67F" w:rsidR="00FC6247" w:rsidRPr="000C225B" w:rsidRDefault="00FC6247" w:rsidP="00FC624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sv-SE"/>
              </w:rPr>
            </w:pPr>
            <w:r w:rsidRPr="0048154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23.59 GMT</w:t>
            </w:r>
          </w:p>
        </w:tc>
        <w:tc>
          <w:tcPr>
            <w:tcW w:w="67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8CFEE41" w14:textId="22237364" w:rsidR="00FC6247" w:rsidRPr="000C225B" w:rsidRDefault="00FC6247" w:rsidP="00FC624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sv-SE"/>
              </w:rPr>
            </w:pPr>
            <w:ins w:id="98" w:author="0521" w:date="2022-05-21T20:10:00Z">
              <w:r>
                <w:rPr>
                  <w:rFonts w:ascii="Arial" w:eastAsiaTheme="minorEastAsia" w:hAnsi="Arial" w:cs="Arial" w:hint="eastAsia"/>
                  <w:sz w:val="18"/>
                  <w:szCs w:val="18"/>
                  <w:lang w:val="en-US" w:eastAsia="zh-CN"/>
                </w:rPr>
                <w:t>2</w:t>
              </w:r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1 May</w:t>
              </w:r>
            </w:ins>
          </w:p>
        </w:tc>
        <w:tc>
          <w:tcPr>
            <w:tcW w:w="113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BF4140B" w14:textId="72E8270F" w:rsidR="00FC6247" w:rsidRPr="000C225B" w:rsidRDefault="00FC6247" w:rsidP="00FC624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sv-SE"/>
              </w:rPr>
            </w:pPr>
            <w:ins w:id="99" w:author="0521" w:date="2022-05-21T20:10:00Z"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D2 approved</w:t>
              </w:r>
            </w:ins>
          </w:p>
        </w:tc>
      </w:tr>
      <w:tr w:rsidR="00FC6247" w:rsidRPr="00401776" w14:paraId="529207D5" w14:textId="77777777" w:rsidTr="00226AA2">
        <w:trPr>
          <w:tblCellSpacing w:w="0" w:type="dxa"/>
          <w:jc w:val="center"/>
        </w:trPr>
        <w:tc>
          <w:tcPr>
            <w:tcW w:w="10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22277A" w14:textId="68561F35" w:rsidR="00FC6247" w:rsidRPr="009674F3" w:rsidRDefault="00FC6247" w:rsidP="00FC6247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6.5.20.2</w:t>
            </w:r>
          </w:p>
        </w:tc>
        <w:tc>
          <w:tcPr>
            <w:tcW w:w="11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517073" w14:textId="394A1DB0" w:rsidR="00FC6247" w:rsidRPr="00D70712" w:rsidRDefault="00FC6247" w:rsidP="00FC6247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S5-223741</w:t>
            </w:r>
          </w:p>
        </w:tc>
        <w:tc>
          <w:tcPr>
            <w:tcW w:w="23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53D2CD" w14:textId="558D319C" w:rsidR="00FC6247" w:rsidRPr="00203AFB" w:rsidRDefault="00FC6247" w:rsidP="00FC6247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203AFB">
              <w:rPr>
                <w:rFonts w:ascii="Arial" w:hAnsi="Arial" w:cs="Arial"/>
                <w:sz w:val="18"/>
                <w:szCs w:val="18"/>
              </w:rPr>
              <w:t xml:space="preserve">pCR TR 28.863 Key Issue#1 Definition of KQI </w:t>
            </w:r>
          </w:p>
        </w:tc>
        <w:tc>
          <w:tcPr>
            <w:tcW w:w="17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CAF950" w14:textId="24B50185" w:rsidR="00FC6247" w:rsidRPr="00D70712" w:rsidRDefault="00FC6247" w:rsidP="00FC6247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203AFB">
              <w:rPr>
                <w:rFonts w:ascii="Arial" w:hAnsi="Arial" w:cs="Arial"/>
                <w:sz w:val="18"/>
                <w:szCs w:val="18"/>
              </w:rPr>
              <w:t>(Huawei ) (Man Wang)</w:t>
            </w:r>
          </w:p>
        </w:tc>
        <w:tc>
          <w:tcPr>
            <w:tcW w:w="8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27CB28B0" w14:textId="45EC09B6" w:rsidR="00FC6247" w:rsidRPr="00CA62A6" w:rsidRDefault="00FC6247" w:rsidP="00FC6247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3B5FC4">
              <w:rPr>
                <w:rFonts w:ascii="Arial" w:hAnsi="Arial" w:cs="Arial"/>
                <w:sz w:val="18"/>
                <w:szCs w:val="18"/>
                <w:highlight w:val="green"/>
              </w:rPr>
              <w:t>pCR</w:t>
            </w:r>
          </w:p>
        </w:tc>
        <w:tc>
          <w:tcPr>
            <w:tcW w:w="10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7E4AB60" w14:textId="2EB452B9" w:rsidR="00FC6247" w:rsidRPr="00D70712" w:rsidRDefault="00FC6247" w:rsidP="00FC6247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18 May</w:t>
            </w:r>
          </w:p>
        </w:tc>
        <w:tc>
          <w:tcPr>
            <w:tcW w:w="85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5A8F47A2" w14:textId="150EB91D" w:rsidR="00FC6247" w:rsidRPr="00D70712" w:rsidRDefault="00FC6247" w:rsidP="00FC624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20 May 23.59 GMT</w:t>
            </w:r>
          </w:p>
        </w:tc>
        <w:tc>
          <w:tcPr>
            <w:tcW w:w="67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5BBEFD0" w14:textId="67A856F0" w:rsidR="00FC6247" w:rsidRPr="00481549" w:rsidRDefault="00FC6247" w:rsidP="00FC624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100" w:author="0521" w:date="2022-05-21T20:24:00Z">
              <w:r>
                <w:rPr>
                  <w:rFonts w:ascii="Arial" w:eastAsiaTheme="minorEastAsia" w:hAnsi="Arial" w:cs="Arial" w:hint="eastAsia"/>
                  <w:sz w:val="18"/>
                  <w:szCs w:val="18"/>
                  <w:lang w:val="en-US" w:eastAsia="zh-CN"/>
                </w:rPr>
                <w:t>2</w:t>
              </w:r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1 May</w:t>
              </w:r>
            </w:ins>
          </w:p>
        </w:tc>
        <w:tc>
          <w:tcPr>
            <w:tcW w:w="113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5EBCFDC" w14:textId="39B0FDFB" w:rsidR="00FC6247" w:rsidRPr="00481549" w:rsidRDefault="00FC6247" w:rsidP="00FC624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101" w:author="0521" w:date="2022-05-21T20:24:00Z"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D3 approved</w:t>
              </w:r>
            </w:ins>
          </w:p>
        </w:tc>
      </w:tr>
      <w:tr w:rsidR="00FC6247" w:rsidRPr="00401776" w14:paraId="50225939" w14:textId="77777777" w:rsidTr="00226AA2">
        <w:trPr>
          <w:tblCellSpacing w:w="0" w:type="dxa"/>
          <w:jc w:val="center"/>
        </w:trPr>
        <w:tc>
          <w:tcPr>
            <w:tcW w:w="10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435936" w14:textId="04D1109E" w:rsidR="00FC6247" w:rsidRPr="009674F3" w:rsidRDefault="00FC6247" w:rsidP="00FC6247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6.5.22.3</w:t>
            </w:r>
          </w:p>
        </w:tc>
        <w:tc>
          <w:tcPr>
            <w:tcW w:w="11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C2367E" w14:textId="1D7D7583" w:rsidR="00FC6247" w:rsidRPr="00D70712" w:rsidRDefault="00FC6247" w:rsidP="00FC6247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S5-223622</w:t>
            </w:r>
          </w:p>
        </w:tc>
        <w:tc>
          <w:tcPr>
            <w:tcW w:w="23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B183B9" w14:textId="5116BB48" w:rsidR="00FC6247" w:rsidRPr="00C574AB" w:rsidRDefault="00FC6247" w:rsidP="00FC6247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C574AB">
              <w:rPr>
                <w:rFonts w:ascii="Arial" w:hAnsi="Arial" w:cs="Arial"/>
                <w:sz w:val="18"/>
                <w:szCs w:val="18"/>
              </w:rPr>
              <w:t xml:space="preserve">Update to solution regarding CAPIF based management capability </w:t>
            </w:r>
            <w:r>
              <w:rPr>
                <w:rFonts w:ascii="Arial" w:hAnsi="Arial" w:cs="Arial"/>
                <w:sz w:val="18"/>
                <w:szCs w:val="18"/>
              </w:rPr>
              <w:t>(</w:t>
            </w:r>
            <w:r w:rsidRPr="005F479A">
              <w:rPr>
                <w:rFonts w:ascii="Calibri" w:hAnsi="Calibri" w:cs="Calibri"/>
                <w:sz w:val="18"/>
                <w:szCs w:val="24"/>
              </w:rPr>
              <w:t>28.824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7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17251A" w14:textId="5BB0A544" w:rsidR="00FC6247" w:rsidRPr="00D70712" w:rsidRDefault="00FC6247" w:rsidP="00FC6247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C574AB">
              <w:rPr>
                <w:rFonts w:ascii="Arial" w:hAnsi="Arial" w:cs="Arial"/>
                <w:sz w:val="18"/>
                <w:szCs w:val="18"/>
              </w:rPr>
              <w:t>(Alibaba Group) (Xiaobo Yu)</w:t>
            </w:r>
          </w:p>
        </w:tc>
        <w:tc>
          <w:tcPr>
            <w:tcW w:w="8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61F72891" w14:textId="4F77C349" w:rsidR="00FC6247" w:rsidRPr="000C3F63" w:rsidRDefault="00FC6247" w:rsidP="00FC6247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highlight w:val="green"/>
              </w:rPr>
            </w:pPr>
            <w:r w:rsidRPr="000C3F63">
              <w:rPr>
                <w:rFonts w:ascii="Arial" w:hAnsi="Arial" w:cs="Arial"/>
                <w:sz w:val="18"/>
                <w:szCs w:val="18"/>
                <w:highlight w:val="green"/>
              </w:rPr>
              <w:t>pCR</w:t>
            </w:r>
          </w:p>
        </w:tc>
        <w:tc>
          <w:tcPr>
            <w:tcW w:w="10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1DC1F83" w14:textId="01D37576" w:rsidR="00FC6247" w:rsidRPr="00D70712" w:rsidRDefault="00FC6247" w:rsidP="00FC6247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18 May</w:t>
            </w:r>
          </w:p>
        </w:tc>
        <w:tc>
          <w:tcPr>
            <w:tcW w:w="85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0E03BB0" w14:textId="39FDFB64" w:rsidR="00FC6247" w:rsidRPr="00481549" w:rsidRDefault="00FC6247" w:rsidP="00FC624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2</w:t>
            </w:r>
            <w:ins w:id="102" w:author="0521" w:date="2022-05-21T22:38:00Z">
              <w:r>
                <w:rPr>
                  <w:rFonts w:ascii="Arial" w:eastAsiaTheme="minorHAnsi" w:hAnsi="Arial" w:cs="Arial"/>
                  <w:sz w:val="18"/>
                  <w:szCs w:val="18"/>
                </w:rPr>
                <w:t>3</w:t>
              </w:r>
            </w:ins>
            <w:del w:id="103" w:author="0521" w:date="2022-05-21T22:38:00Z">
              <w:r w:rsidDel="00D01159">
                <w:rPr>
                  <w:rFonts w:ascii="Arial" w:eastAsiaTheme="minorHAnsi" w:hAnsi="Arial" w:cs="Arial"/>
                  <w:sz w:val="18"/>
                  <w:szCs w:val="18"/>
                </w:rPr>
                <w:delText>0</w:delText>
              </w:r>
            </w:del>
            <w:r w:rsidRPr="00481549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>May</w:t>
            </w:r>
          </w:p>
          <w:p w14:paraId="54B1C073" w14:textId="655ECAF1" w:rsidR="00FC6247" w:rsidRPr="00D70712" w:rsidRDefault="00FC6247" w:rsidP="00FC624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48154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23.59 GMT</w:t>
            </w:r>
          </w:p>
        </w:tc>
        <w:tc>
          <w:tcPr>
            <w:tcW w:w="67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230F024" w14:textId="33D39907" w:rsidR="00FC6247" w:rsidRPr="00481549" w:rsidRDefault="00FC6247" w:rsidP="00FC624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3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A797249" w14:textId="11BC7505" w:rsidR="00FC6247" w:rsidRPr="00481549" w:rsidRDefault="00FC6247" w:rsidP="00FC624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FC6247" w:rsidRPr="00401776" w14:paraId="78BCD682" w14:textId="77777777" w:rsidTr="00694174">
        <w:tblPrEx>
          <w:tblW w:w="10790" w:type="dxa"/>
          <w:jc w:val="center"/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shd w:val="clear" w:color="auto" w:fill="FFFFFF"/>
          <w:tblCellMar>
            <w:left w:w="0" w:type="dxa"/>
            <w:right w:w="0" w:type="dxa"/>
          </w:tblCellMar>
          <w:tblPrExChange w:id="104" w:author="0521" w:date="2022-05-21T21:12:00Z">
            <w:tblPrEx>
              <w:tblW w:w="10790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CellMar>
                <w:left w:w="0" w:type="dxa"/>
                <w:right w:w="0" w:type="dxa"/>
              </w:tblCellMar>
            </w:tblPrEx>
          </w:tblPrExChange>
        </w:tblPrEx>
        <w:trPr>
          <w:tblCellSpacing w:w="0" w:type="dxa"/>
          <w:jc w:val="center"/>
          <w:trPrChange w:id="105" w:author="0521" w:date="2022-05-21T21:12:00Z">
            <w:trPr>
              <w:gridAfter w:val="0"/>
              <w:tblCellSpacing w:w="0" w:type="dxa"/>
              <w:jc w:val="center"/>
            </w:trPr>
          </w:trPrChange>
        </w:trPr>
        <w:tc>
          <w:tcPr>
            <w:tcW w:w="10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tcPrChange w:id="106" w:author="0521" w:date="2022-05-21T21:12:00Z">
              <w:tcPr>
                <w:tcW w:w="1066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tcMar>
                  <w:top w:w="15" w:type="dxa"/>
                  <w:left w:w="15" w:type="dxa"/>
                  <w:bottom w:w="15" w:type="dxa"/>
                  <w:right w:w="15" w:type="dxa"/>
                </w:tcMar>
              </w:tcPr>
            </w:tcPrChange>
          </w:tcPr>
          <w:p w14:paraId="16FDA55D" w14:textId="3E5FED26" w:rsidR="00FC6247" w:rsidRPr="009674F3" w:rsidRDefault="00FC6247" w:rsidP="00FC6247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6.5.22.3</w:t>
            </w:r>
          </w:p>
        </w:tc>
        <w:tc>
          <w:tcPr>
            <w:tcW w:w="11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tcPrChange w:id="107" w:author="0521" w:date="2022-05-21T21:12:00Z">
              <w:tcPr>
                <w:tcW w:w="1132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tcMar>
                  <w:top w:w="15" w:type="dxa"/>
                  <w:left w:w="15" w:type="dxa"/>
                  <w:bottom w:w="15" w:type="dxa"/>
                  <w:right w:w="15" w:type="dxa"/>
                </w:tcMar>
              </w:tcPr>
            </w:tcPrChange>
          </w:tcPr>
          <w:p w14:paraId="1BBD93D0" w14:textId="618754BB" w:rsidR="00FC6247" w:rsidRPr="00D70712" w:rsidRDefault="00FC6247" w:rsidP="00FC6247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S5-223624</w:t>
            </w:r>
          </w:p>
        </w:tc>
        <w:tc>
          <w:tcPr>
            <w:tcW w:w="23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tcPrChange w:id="108" w:author="0521" w:date="2022-05-21T21:12:00Z">
              <w:tcPr>
                <w:tcW w:w="2390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tcMar>
                  <w:top w:w="15" w:type="dxa"/>
                  <w:left w:w="15" w:type="dxa"/>
                  <w:bottom w:w="15" w:type="dxa"/>
                  <w:right w:w="15" w:type="dxa"/>
                </w:tcMar>
              </w:tcPr>
            </w:tcPrChange>
          </w:tcPr>
          <w:p w14:paraId="52DC60C9" w14:textId="2CA0FB2E" w:rsidR="00FC6247" w:rsidRPr="00C574AB" w:rsidRDefault="00FC6247" w:rsidP="00FC6247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C574AB">
              <w:rPr>
                <w:rFonts w:ascii="Arial" w:hAnsi="Arial" w:cs="Arial"/>
                <w:sz w:val="18"/>
                <w:szCs w:val="18"/>
              </w:rPr>
              <w:t xml:space="preserve">pCR 28.824 Solution for Network slice management capability exposure </w:t>
            </w:r>
          </w:p>
        </w:tc>
        <w:tc>
          <w:tcPr>
            <w:tcW w:w="17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tcPrChange w:id="109" w:author="0521" w:date="2022-05-21T21:12:00Z">
              <w:tcPr>
                <w:tcW w:w="1715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tcMar>
                  <w:top w:w="15" w:type="dxa"/>
                  <w:left w:w="15" w:type="dxa"/>
                  <w:bottom w:w="15" w:type="dxa"/>
                  <w:right w:w="15" w:type="dxa"/>
                </w:tcMar>
              </w:tcPr>
            </w:tcPrChange>
          </w:tcPr>
          <w:p w14:paraId="6B79F122" w14:textId="36D0D965" w:rsidR="00FC6247" w:rsidRPr="00D70712" w:rsidRDefault="00FC6247" w:rsidP="00FC6247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C574AB">
              <w:rPr>
                <w:rFonts w:ascii="Arial" w:hAnsi="Arial" w:cs="Arial"/>
                <w:sz w:val="18"/>
                <w:szCs w:val="18"/>
              </w:rPr>
              <w:t>(Samsung R&amp;D Institute India) (Deepanshu Gautam)</w:t>
            </w:r>
          </w:p>
        </w:tc>
        <w:tc>
          <w:tcPr>
            <w:tcW w:w="8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  <w:tcPrChange w:id="110" w:author="0521" w:date="2022-05-21T21:12:00Z">
              <w:tcPr>
                <w:tcW w:w="820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vAlign w:val="bottom"/>
              </w:tcPr>
            </w:tcPrChange>
          </w:tcPr>
          <w:p w14:paraId="402497B1" w14:textId="37A2F0CF" w:rsidR="00FC6247" w:rsidRPr="000C3F63" w:rsidRDefault="00FC6247" w:rsidP="00FC6247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highlight w:val="green"/>
              </w:rPr>
            </w:pPr>
            <w:r w:rsidRPr="000C3F63">
              <w:rPr>
                <w:rFonts w:ascii="Arial" w:hAnsi="Arial" w:cs="Arial"/>
                <w:sz w:val="18"/>
                <w:szCs w:val="18"/>
                <w:highlight w:val="green"/>
              </w:rPr>
              <w:t>pCR</w:t>
            </w:r>
          </w:p>
        </w:tc>
        <w:tc>
          <w:tcPr>
            <w:tcW w:w="10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tcPrChange w:id="111" w:author="0521" w:date="2022-05-21T21:12:00Z">
              <w:tcPr>
                <w:tcW w:w="1009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vAlign w:val="center"/>
              </w:tcPr>
            </w:tcPrChange>
          </w:tcPr>
          <w:p w14:paraId="56DC4255" w14:textId="718557B5" w:rsidR="00FC6247" w:rsidRPr="00D70712" w:rsidRDefault="00FC6247" w:rsidP="00FC6247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18 May</w:t>
            </w:r>
          </w:p>
        </w:tc>
        <w:tc>
          <w:tcPr>
            <w:tcW w:w="85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PrChange w:id="112" w:author="0521" w:date="2022-05-21T21:12:00Z">
              <w:tcPr>
                <w:tcW w:w="851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</w:tcPr>
            </w:tcPrChange>
          </w:tcPr>
          <w:p w14:paraId="009C7112" w14:textId="77777777" w:rsidR="00FC6247" w:rsidRPr="00481549" w:rsidRDefault="00FC6247" w:rsidP="00FC624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20</w:t>
            </w:r>
            <w:r w:rsidRPr="00481549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>May</w:t>
            </w:r>
          </w:p>
          <w:p w14:paraId="5AE99955" w14:textId="0CAA7A23" w:rsidR="00FC6247" w:rsidRPr="00D70712" w:rsidRDefault="00FC6247" w:rsidP="00FC624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48154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23.59 GMT</w:t>
            </w:r>
          </w:p>
        </w:tc>
        <w:tc>
          <w:tcPr>
            <w:tcW w:w="67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PrChange w:id="113" w:author="0521" w:date="2022-05-21T21:12:00Z">
              <w:tcPr>
                <w:tcW w:w="672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vAlign w:val="center"/>
              </w:tcPr>
            </w:tcPrChange>
          </w:tcPr>
          <w:p w14:paraId="4EAC45A4" w14:textId="53DE4D38" w:rsidR="00FC6247" w:rsidRPr="003618D9" w:rsidRDefault="00FC6247" w:rsidP="00FC6247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ins w:id="114" w:author="0521" w:date="2022-05-21T21:12:00Z">
              <w:r>
                <w:rPr>
                  <w:rFonts w:ascii="Arial" w:eastAsiaTheme="minorEastAsia" w:hAnsi="Arial" w:cs="Arial" w:hint="eastAsia"/>
                  <w:sz w:val="18"/>
                  <w:szCs w:val="18"/>
                  <w:lang w:val="en-US" w:eastAsia="zh-CN"/>
                </w:rPr>
                <w:t>2</w:t>
              </w:r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1 May</w:t>
              </w:r>
            </w:ins>
          </w:p>
        </w:tc>
        <w:tc>
          <w:tcPr>
            <w:tcW w:w="113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tcPrChange w:id="115" w:author="0521" w:date="2022-05-21T21:12:00Z">
              <w:tcPr>
                <w:tcW w:w="1135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vAlign w:val="center"/>
              </w:tcPr>
            </w:tcPrChange>
          </w:tcPr>
          <w:p w14:paraId="41F896C5" w14:textId="258494E5" w:rsidR="00FC6247" w:rsidRPr="003618D9" w:rsidRDefault="00FC6247" w:rsidP="00FC6247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ins w:id="116" w:author="0521" w:date="2022-05-21T21:12:00Z"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D4 approved</w:t>
              </w:r>
            </w:ins>
          </w:p>
        </w:tc>
      </w:tr>
      <w:tr w:rsidR="00FC6247" w:rsidRPr="00401776" w14:paraId="6C25D442" w14:textId="77777777" w:rsidTr="000E2A1A">
        <w:tblPrEx>
          <w:tblW w:w="10790" w:type="dxa"/>
          <w:jc w:val="center"/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shd w:val="clear" w:color="auto" w:fill="FFFFFF"/>
          <w:tblCellMar>
            <w:left w:w="0" w:type="dxa"/>
            <w:right w:w="0" w:type="dxa"/>
          </w:tblCellMar>
          <w:tblPrExChange w:id="117" w:author="0521" w:date="2022-05-21T21:18:00Z">
            <w:tblPrEx>
              <w:tblW w:w="10790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CellMar>
                <w:left w:w="0" w:type="dxa"/>
                <w:right w:w="0" w:type="dxa"/>
              </w:tblCellMar>
            </w:tblPrEx>
          </w:tblPrExChange>
        </w:tblPrEx>
        <w:trPr>
          <w:tblCellSpacing w:w="0" w:type="dxa"/>
          <w:jc w:val="center"/>
          <w:trPrChange w:id="118" w:author="0521" w:date="2022-05-21T21:18:00Z">
            <w:trPr>
              <w:gridAfter w:val="0"/>
              <w:tblCellSpacing w:w="0" w:type="dxa"/>
              <w:jc w:val="center"/>
            </w:trPr>
          </w:trPrChange>
        </w:trPr>
        <w:tc>
          <w:tcPr>
            <w:tcW w:w="10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tcPrChange w:id="119" w:author="0521" w:date="2022-05-21T21:18:00Z">
              <w:tcPr>
                <w:tcW w:w="1066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tcMar>
                  <w:top w:w="15" w:type="dxa"/>
                  <w:left w:w="15" w:type="dxa"/>
                  <w:bottom w:w="15" w:type="dxa"/>
                  <w:right w:w="15" w:type="dxa"/>
                </w:tcMar>
              </w:tcPr>
            </w:tcPrChange>
          </w:tcPr>
          <w:p w14:paraId="7F7E3C59" w14:textId="53A38580" w:rsidR="00FC6247" w:rsidRPr="009674F3" w:rsidRDefault="00FC6247" w:rsidP="00FC6247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6.5.22.3</w:t>
            </w:r>
          </w:p>
        </w:tc>
        <w:tc>
          <w:tcPr>
            <w:tcW w:w="11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tcPrChange w:id="120" w:author="0521" w:date="2022-05-21T21:18:00Z">
              <w:tcPr>
                <w:tcW w:w="1132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tcMar>
                  <w:top w:w="15" w:type="dxa"/>
                  <w:left w:w="15" w:type="dxa"/>
                  <w:bottom w:w="15" w:type="dxa"/>
                  <w:right w:w="15" w:type="dxa"/>
                </w:tcMar>
              </w:tcPr>
            </w:tcPrChange>
          </w:tcPr>
          <w:p w14:paraId="28DE1DBE" w14:textId="3C75E4FE" w:rsidR="00FC6247" w:rsidRPr="00D70712" w:rsidRDefault="00FC6247" w:rsidP="00FC6247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S5-223625</w:t>
            </w:r>
          </w:p>
        </w:tc>
        <w:tc>
          <w:tcPr>
            <w:tcW w:w="23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tcPrChange w:id="121" w:author="0521" w:date="2022-05-21T21:18:00Z">
              <w:tcPr>
                <w:tcW w:w="2390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tcMar>
                  <w:top w:w="15" w:type="dxa"/>
                  <w:left w:w="15" w:type="dxa"/>
                  <w:bottom w:w="15" w:type="dxa"/>
                  <w:right w:w="15" w:type="dxa"/>
                </w:tcMar>
              </w:tcPr>
            </w:tcPrChange>
          </w:tcPr>
          <w:p w14:paraId="6C27BBCA" w14:textId="327BD931" w:rsidR="00FC6247" w:rsidRPr="00C574AB" w:rsidRDefault="00FC6247" w:rsidP="00FC6247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C574AB">
              <w:rPr>
                <w:rFonts w:ascii="Arial" w:hAnsi="Arial" w:cs="Arial"/>
                <w:sz w:val="18"/>
                <w:szCs w:val="18"/>
              </w:rPr>
              <w:t xml:space="preserve">Add procedure for consumption of exposed MnS after service order is completed </w:t>
            </w:r>
            <w:r>
              <w:rPr>
                <w:rFonts w:ascii="Arial" w:hAnsi="Arial" w:cs="Arial"/>
                <w:sz w:val="18"/>
                <w:szCs w:val="18"/>
              </w:rPr>
              <w:t>(</w:t>
            </w:r>
            <w:r w:rsidRPr="005F479A">
              <w:rPr>
                <w:rFonts w:ascii="Calibri" w:hAnsi="Calibri" w:cs="Calibri"/>
                <w:sz w:val="18"/>
                <w:szCs w:val="24"/>
              </w:rPr>
              <w:t>28.824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7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tcPrChange w:id="122" w:author="0521" w:date="2022-05-21T21:18:00Z">
              <w:tcPr>
                <w:tcW w:w="1715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tcMar>
                  <w:top w:w="15" w:type="dxa"/>
                  <w:left w:w="15" w:type="dxa"/>
                  <w:bottom w:w="15" w:type="dxa"/>
                  <w:right w:w="15" w:type="dxa"/>
                </w:tcMar>
              </w:tcPr>
            </w:tcPrChange>
          </w:tcPr>
          <w:p w14:paraId="4B5C364F" w14:textId="1D9B6BBA" w:rsidR="00FC6247" w:rsidRPr="00D70712" w:rsidRDefault="00FC6247" w:rsidP="00FC6247">
            <w:pPr>
              <w:widowControl w:val="0"/>
              <w:ind w:left="144" w:hanging="14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74AB">
              <w:rPr>
                <w:rFonts w:ascii="Arial" w:hAnsi="Arial" w:cs="Arial"/>
                <w:sz w:val="18"/>
                <w:szCs w:val="18"/>
              </w:rPr>
              <w:t>(Ericsson LM, Deutsche Telekom) (Jan Groenendijk)</w:t>
            </w:r>
          </w:p>
        </w:tc>
        <w:tc>
          <w:tcPr>
            <w:tcW w:w="8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PrChange w:id="123" w:author="0521" w:date="2022-05-21T21:18:00Z">
              <w:tcPr>
                <w:tcW w:w="820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</w:tcPr>
            </w:tcPrChange>
          </w:tcPr>
          <w:p w14:paraId="2B9C4D57" w14:textId="014D0FA8" w:rsidR="00FC6247" w:rsidRPr="000C3F63" w:rsidRDefault="00FC6247" w:rsidP="00FC6247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highlight w:val="green"/>
              </w:rPr>
            </w:pPr>
            <w:r w:rsidRPr="000C3F63">
              <w:rPr>
                <w:rFonts w:ascii="Arial" w:hAnsi="Arial" w:cs="Arial"/>
                <w:sz w:val="18"/>
                <w:szCs w:val="18"/>
                <w:highlight w:val="green"/>
              </w:rPr>
              <w:t>pCR</w:t>
            </w:r>
          </w:p>
        </w:tc>
        <w:tc>
          <w:tcPr>
            <w:tcW w:w="10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tcPrChange w:id="124" w:author="0521" w:date="2022-05-21T21:18:00Z">
              <w:tcPr>
                <w:tcW w:w="1009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vAlign w:val="center"/>
              </w:tcPr>
            </w:tcPrChange>
          </w:tcPr>
          <w:p w14:paraId="264FD7E0" w14:textId="27D6BE7D" w:rsidR="00FC6247" w:rsidRPr="00D70712" w:rsidRDefault="00FC6247" w:rsidP="00FC6247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18 May</w:t>
            </w:r>
          </w:p>
        </w:tc>
        <w:tc>
          <w:tcPr>
            <w:tcW w:w="85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PrChange w:id="125" w:author="0521" w:date="2022-05-21T21:18:00Z">
              <w:tcPr>
                <w:tcW w:w="851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</w:tcPr>
            </w:tcPrChange>
          </w:tcPr>
          <w:p w14:paraId="031C45D8" w14:textId="77777777" w:rsidR="00FC6247" w:rsidRPr="00481549" w:rsidRDefault="00FC6247" w:rsidP="00FC624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20</w:t>
            </w:r>
            <w:r w:rsidRPr="00481549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>May</w:t>
            </w:r>
          </w:p>
          <w:p w14:paraId="60197AF9" w14:textId="6EB02620" w:rsidR="00FC6247" w:rsidRPr="00D70712" w:rsidRDefault="00FC6247" w:rsidP="00FC624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48154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23.59 GMT</w:t>
            </w:r>
          </w:p>
        </w:tc>
        <w:tc>
          <w:tcPr>
            <w:tcW w:w="67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PrChange w:id="126" w:author="0521" w:date="2022-05-21T21:18:00Z">
              <w:tcPr>
                <w:tcW w:w="672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vAlign w:val="center"/>
              </w:tcPr>
            </w:tcPrChange>
          </w:tcPr>
          <w:p w14:paraId="4C8F910D" w14:textId="60F9B22A" w:rsidR="00FC6247" w:rsidRPr="003618D9" w:rsidRDefault="00FC6247" w:rsidP="00FC6247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ins w:id="127" w:author="0521" w:date="2022-05-21T21:18:00Z">
              <w:r>
                <w:rPr>
                  <w:rFonts w:ascii="Arial" w:eastAsiaTheme="minorEastAsia" w:hAnsi="Arial" w:cs="Arial" w:hint="eastAsia"/>
                  <w:sz w:val="18"/>
                  <w:szCs w:val="18"/>
                  <w:lang w:val="en-US" w:eastAsia="zh-CN"/>
                </w:rPr>
                <w:t>2</w:t>
              </w:r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1 May</w:t>
              </w:r>
            </w:ins>
          </w:p>
        </w:tc>
        <w:tc>
          <w:tcPr>
            <w:tcW w:w="113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tcPrChange w:id="128" w:author="0521" w:date="2022-05-21T21:18:00Z">
              <w:tcPr>
                <w:tcW w:w="1135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vAlign w:val="center"/>
              </w:tcPr>
            </w:tcPrChange>
          </w:tcPr>
          <w:p w14:paraId="3ABC7D75" w14:textId="2A64FBEA" w:rsidR="00FC6247" w:rsidRPr="003618D9" w:rsidRDefault="00FC6247" w:rsidP="00FC6247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ins w:id="129" w:author="0521" w:date="2022-05-21T21:18:00Z"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D3 approved</w:t>
              </w:r>
            </w:ins>
          </w:p>
        </w:tc>
      </w:tr>
      <w:tr w:rsidR="00FC6247" w:rsidRPr="00401776" w14:paraId="31731673" w14:textId="77777777" w:rsidTr="005A0063">
        <w:tblPrEx>
          <w:tblW w:w="10790" w:type="dxa"/>
          <w:jc w:val="center"/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shd w:val="clear" w:color="auto" w:fill="FFFFFF"/>
          <w:tblCellMar>
            <w:left w:w="0" w:type="dxa"/>
            <w:right w:w="0" w:type="dxa"/>
          </w:tblCellMar>
          <w:tblPrExChange w:id="130" w:author="0521" w:date="2022-05-21T21:23:00Z">
            <w:tblPrEx>
              <w:tblW w:w="10790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CellMar>
                <w:left w:w="0" w:type="dxa"/>
                <w:right w:w="0" w:type="dxa"/>
              </w:tblCellMar>
            </w:tblPrEx>
          </w:tblPrExChange>
        </w:tblPrEx>
        <w:trPr>
          <w:tblCellSpacing w:w="0" w:type="dxa"/>
          <w:jc w:val="center"/>
          <w:trPrChange w:id="131" w:author="0521" w:date="2022-05-21T21:23:00Z">
            <w:trPr>
              <w:gridAfter w:val="0"/>
              <w:tblCellSpacing w:w="0" w:type="dxa"/>
              <w:jc w:val="center"/>
            </w:trPr>
          </w:trPrChange>
        </w:trPr>
        <w:tc>
          <w:tcPr>
            <w:tcW w:w="10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tcPrChange w:id="132" w:author="0521" w:date="2022-05-21T21:23:00Z">
              <w:tcPr>
                <w:tcW w:w="1066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tcMar>
                  <w:top w:w="15" w:type="dxa"/>
                  <w:left w:w="15" w:type="dxa"/>
                  <w:bottom w:w="15" w:type="dxa"/>
                  <w:right w:w="15" w:type="dxa"/>
                </w:tcMar>
              </w:tcPr>
            </w:tcPrChange>
          </w:tcPr>
          <w:p w14:paraId="024CD141" w14:textId="449B47E8" w:rsidR="00FC6247" w:rsidRPr="009674F3" w:rsidRDefault="00FC6247" w:rsidP="00FC6247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6.6.1</w:t>
            </w:r>
          </w:p>
        </w:tc>
        <w:tc>
          <w:tcPr>
            <w:tcW w:w="11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tcPrChange w:id="133" w:author="0521" w:date="2022-05-21T21:23:00Z">
              <w:tcPr>
                <w:tcW w:w="1132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tcMar>
                  <w:top w:w="15" w:type="dxa"/>
                  <w:left w:w="15" w:type="dxa"/>
                  <w:bottom w:w="15" w:type="dxa"/>
                  <w:right w:w="15" w:type="dxa"/>
                </w:tcMar>
              </w:tcPr>
            </w:tcPrChange>
          </w:tcPr>
          <w:p w14:paraId="58046608" w14:textId="116AD9C5" w:rsidR="00FC6247" w:rsidRPr="00D70712" w:rsidRDefault="00FC6247" w:rsidP="00FC6247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S5-223746</w:t>
            </w:r>
          </w:p>
        </w:tc>
        <w:tc>
          <w:tcPr>
            <w:tcW w:w="23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tcPrChange w:id="134" w:author="0521" w:date="2022-05-21T21:23:00Z">
              <w:tcPr>
                <w:tcW w:w="2390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tcMar>
                  <w:top w:w="15" w:type="dxa"/>
                  <w:left w:w="15" w:type="dxa"/>
                  <w:bottom w:w="15" w:type="dxa"/>
                  <w:right w:w="15" w:type="dxa"/>
                </w:tcMar>
              </w:tcPr>
            </w:tcPrChange>
          </w:tcPr>
          <w:p w14:paraId="3BCB1C52" w14:textId="5BDF11A4" w:rsidR="00FC6247" w:rsidRPr="00C574AB" w:rsidRDefault="00FC6247" w:rsidP="00FC6247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C574AB">
              <w:rPr>
                <w:rFonts w:ascii="Arial" w:hAnsi="Arial" w:cs="Arial"/>
                <w:sz w:val="18"/>
                <w:szCs w:val="18"/>
              </w:rPr>
              <w:t xml:space="preserve">Alignment of 28404 with 28405 </w:t>
            </w:r>
          </w:p>
        </w:tc>
        <w:tc>
          <w:tcPr>
            <w:tcW w:w="17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tcPrChange w:id="135" w:author="0521" w:date="2022-05-21T21:23:00Z">
              <w:tcPr>
                <w:tcW w:w="1715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tcMar>
                  <w:top w:w="15" w:type="dxa"/>
                  <w:left w:w="15" w:type="dxa"/>
                  <w:bottom w:w="15" w:type="dxa"/>
                  <w:right w:w="15" w:type="dxa"/>
                </w:tcMar>
              </w:tcPr>
            </w:tcPrChange>
          </w:tcPr>
          <w:p w14:paraId="7A0A5758" w14:textId="17B4B1B9" w:rsidR="00FC6247" w:rsidRPr="00D70712" w:rsidRDefault="00FC6247" w:rsidP="00FC6247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C574AB">
              <w:rPr>
                <w:rFonts w:ascii="Arial" w:hAnsi="Arial" w:cs="Arial"/>
                <w:sz w:val="18"/>
                <w:szCs w:val="18"/>
              </w:rPr>
              <w:t>(Ericsson Limited) (Bagher Zadeh)</w:t>
            </w:r>
          </w:p>
        </w:tc>
        <w:tc>
          <w:tcPr>
            <w:tcW w:w="8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PrChange w:id="136" w:author="0521" w:date="2022-05-21T21:23:00Z">
              <w:tcPr>
                <w:tcW w:w="820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</w:tcPr>
            </w:tcPrChange>
          </w:tcPr>
          <w:p w14:paraId="79C5B7D6" w14:textId="0A0F8F9F" w:rsidR="00FC6247" w:rsidRPr="00B81260" w:rsidRDefault="00FC6247" w:rsidP="00FC6247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CR</w:t>
            </w:r>
          </w:p>
        </w:tc>
        <w:tc>
          <w:tcPr>
            <w:tcW w:w="10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tcPrChange w:id="137" w:author="0521" w:date="2022-05-21T21:23:00Z">
              <w:tcPr>
                <w:tcW w:w="1009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vAlign w:val="center"/>
              </w:tcPr>
            </w:tcPrChange>
          </w:tcPr>
          <w:p w14:paraId="312A8A19" w14:textId="14C48159" w:rsidR="00FC6247" w:rsidRPr="00D70712" w:rsidRDefault="00FC6247" w:rsidP="00FC6247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18 May</w:t>
            </w:r>
          </w:p>
        </w:tc>
        <w:tc>
          <w:tcPr>
            <w:tcW w:w="85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PrChange w:id="138" w:author="0521" w:date="2022-05-21T21:23:00Z">
              <w:tcPr>
                <w:tcW w:w="851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</w:tcPr>
            </w:tcPrChange>
          </w:tcPr>
          <w:p w14:paraId="76B39A17" w14:textId="77777777" w:rsidR="00FC6247" w:rsidRPr="00481549" w:rsidRDefault="00FC6247" w:rsidP="00FC624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20</w:t>
            </w:r>
            <w:r w:rsidRPr="00481549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>May</w:t>
            </w:r>
          </w:p>
          <w:p w14:paraId="4800B693" w14:textId="632B5246" w:rsidR="00FC6247" w:rsidRPr="00D70712" w:rsidRDefault="00FC6247" w:rsidP="00FC624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48154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23.59 GMT</w:t>
            </w:r>
          </w:p>
        </w:tc>
        <w:tc>
          <w:tcPr>
            <w:tcW w:w="67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PrChange w:id="139" w:author="0521" w:date="2022-05-21T21:23:00Z">
              <w:tcPr>
                <w:tcW w:w="672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vAlign w:val="center"/>
              </w:tcPr>
            </w:tcPrChange>
          </w:tcPr>
          <w:p w14:paraId="5E6908E8" w14:textId="024DC1B5" w:rsidR="00FC6247" w:rsidRPr="003618D9" w:rsidRDefault="00FC6247" w:rsidP="00FC6247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ins w:id="140" w:author="0521" w:date="2022-05-21T21:23:00Z">
              <w:r>
                <w:rPr>
                  <w:rFonts w:ascii="Arial" w:eastAsiaTheme="minorEastAsia" w:hAnsi="Arial" w:cs="Arial" w:hint="eastAsia"/>
                  <w:sz w:val="18"/>
                  <w:szCs w:val="18"/>
                  <w:lang w:val="en-US" w:eastAsia="zh-CN"/>
                </w:rPr>
                <w:t>2</w:t>
              </w:r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1 May</w:t>
              </w:r>
            </w:ins>
          </w:p>
        </w:tc>
        <w:tc>
          <w:tcPr>
            <w:tcW w:w="113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tcPrChange w:id="141" w:author="0521" w:date="2022-05-21T21:23:00Z">
              <w:tcPr>
                <w:tcW w:w="1135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vAlign w:val="center"/>
              </w:tcPr>
            </w:tcPrChange>
          </w:tcPr>
          <w:p w14:paraId="7E878E82" w14:textId="7C0CE716" w:rsidR="00FC6247" w:rsidRPr="00481549" w:rsidRDefault="00FC6247" w:rsidP="00FC624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142" w:author="0521" w:date="2022-05-21T21:23:00Z"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D1 approved</w:t>
              </w:r>
            </w:ins>
          </w:p>
        </w:tc>
      </w:tr>
      <w:tr w:rsidR="00FC6247" w:rsidRPr="00401776" w14:paraId="58B7C9C3" w14:textId="77777777" w:rsidTr="00F42F87">
        <w:tblPrEx>
          <w:tblW w:w="10790" w:type="dxa"/>
          <w:jc w:val="center"/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shd w:val="clear" w:color="auto" w:fill="FFFFFF"/>
          <w:tblCellMar>
            <w:left w:w="0" w:type="dxa"/>
            <w:right w:w="0" w:type="dxa"/>
          </w:tblCellMar>
          <w:tblPrExChange w:id="143" w:author="0521" w:date="2022-05-21T21:24:00Z">
            <w:tblPrEx>
              <w:tblW w:w="10790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CellMar>
                <w:left w:w="0" w:type="dxa"/>
                <w:right w:w="0" w:type="dxa"/>
              </w:tblCellMar>
            </w:tblPrEx>
          </w:tblPrExChange>
        </w:tblPrEx>
        <w:trPr>
          <w:tblCellSpacing w:w="0" w:type="dxa"/>
          <w:jc w:val="center"/>
          <w:trPrChange w:id="144" w:author="0521" w:date="2022-05-21T21:24:00Z">
            <w:trPr>
              <w:gridAfter w:val="0"/>
              <w:tblCellSpacing w:w="0" w:type="dxa"/>
              <w:jc w:val="center"/>
            </w:trPr>
          </w:trPrChange>
        </w:trPr>
        <w:tc>
          <w:tcPr>
            <w:tcW w:w="10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tcPrChange w:id="145" w:author="0521" w:date="2022-05-21T21:24:00Z">
              <w:tcPr>
                <w:tcW w:w="1066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tcMar>
                  <w:top w:w="15" w:type="dxa"/>
                  <w:left w:w="15" w:type="dxa"/>
                  <w:bottom w:w="15" w:type="dxa"/>
                  <w:right w:w="15" w:type="dxa"/>
                </w:tcMar>
              </w:tcPr>
            </w:tcPrChange>
          </w:tcPr>
          <w:p w14:paraId="2731121F" w14:textId="14237B18" w:rsidR="00FC6247" w:rsidRPr="009674F3" w:rsidRDefault="00FC6247" w:rsidP="00FC6247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6.6.1</w:t>
            </w:r>
          </w:p>
        </w:tc>
        <w:tc>
          <w:tcPr>
            <w:tcW w:w="11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tcPrChange w:id="146" w:author="0521" w:date="2022-05-21T21:24:00Z">
              <w:tcPr>
                <w:tcW w:w="1132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tcMar>
                  <w:top w:w="15" w:type="dxa"/>
                  <w:left w:w="15" w:type="dxa"/>
                  <w:bottom w:w="15" w:type="dxa"/>
                  <w:right w:w="15" w:type="dxa"/>
                </w:tcMar>
              </w:tcPr>
            </w:tcPrChange>
          </w:tcPr>
          <w:p w14:paraId="2090E8A9" w14:textId="0D026DE3" w:rsidR="00FC6247" w:rsidRPr="00D70712" w:rsidRDefault="00FC6247" w:rsidP="00FC6247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S5-223747</w:t>
            </w:r>
          </w:p>
        </w:tc>
        <w:tc>
          <w:tcPr>
            <w:tcW w:w="23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tcPrChange w:id="147" w:author="0521" w:date="2022-05-21T21:24:00Z">
              <w:tcPr>
                <w:tcW w:w="2390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tcMar>
                  <w:top w:w="15" w:type="dxa"/>
                  <w:left w:w="15" w:type="dxa"/>
                  <w:bottom w:w="15" w:type="dxa"/>
                  <w:right w:w="15" w:type="dxa"/>
                </w:tcMar>
              </w:tcPr>
            </w:tcPrChange>
          </w:tcPr>
          <w:p w14:paraId="04EAC5F8" w14:textId="7EE084D0" w:rsidR="00FC6247" w:rsidRPr="009674F3" w:rsidRDefault="00FC6247" w:rsidP="00FC6247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 xml:space="preserve">Attribute updates </w:t>
            </w:r>
          </w:p>
          <w:p w14:paraId="723A541D" w14:textId="45F5AF8E" w:rsidR="00FC6247" w:rsidRPr="00C574AB" w:rsidRDefault="00FC6247" w:rsidP="00FC6247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tcPrChange w:id="148" w:author="0521" w:date="2022-05-21T21:24:00Z">
              <w:tcPr>
                <w:tcW w:w="1715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tcMar>
                  <w:top w:w="15" w:type="dxa"/>
                  <w:left w:w="15" w:type="dxa"/>
                  <w:bottom w:w="15" w:type="dxa"/>
                  <w:right w:w="15" w:type="dxa"/>
                </w:tcMar>
              </w:tcPr>
            </w:tcPrChange>
          </w:tcPr>
          <w:p w14:paraId="42B9C9A2" w14:textId="06541AC0" w:rsidR="00FC6247" w:rsidRPr="00D70712" w:rsidRDefault="00FC6247" w:rsidP="00FC6247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(Ericsson Limited) (Bagher Zadeh)</w:t>
            </w:r>
          </w:p>
        </w:tc>
        <w:tc>
          <w:tcPr>
            <w:tcW w:w="8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PrChange w:id="149" w:author="0521" w:date="2022-05-21T21:24:00Z">
              <w:tcPr>
                <w:tcW w:w="820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</w:tcPr>
            </w:tcPrChange>
          </w:tcPr>
          <w:p w14:paraId="6C79114F" w14:textId="50C4892C" w:rsidR="00FC6247" w:rsidRPr="00B81260" w:rsidRDefault="00FC6247" w:rsidP="00FC6247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CR</w:t>
            </w:r>
          </w:p>
        </w:tc>
        <w:tc>
          <w:tcPr>
            <w:tcW w:w="10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tcPrChange w:id="150" w:author="0521" w:date="2022-05-21T21:24:00Z">
              <w:tcPr>
                <w:tcW w:w="1009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vAlign w:val="center"/>
              </w:tcPr>
            </w:tcPrChange>
          </w:tcPr>
          <w:p w14:paraId="7B99EC25" w14:textId="73899125" w:rsidR="00FC6247" w:rsidRPr="00D70712" w:rsidRDefault="00FC6247" w:rsidP="00FC6247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18 May</w:t>
            </w:r>
          </w:p>
        </w:tc>
        <w:tc>
          <w:tcPr>
            <w:tcW w:w="85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PrChange w:id="151" w:author="0521" w:date="2022-05-21T21:24:00Z">
              <w:tcPr>
                <w:tcW w:w="851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</w:tcPr>
            </w:tcPrChange>
          </w:tcPr>
          <w:p w14:paraId="5B054FBC" w14:textId="3D237DCF" w:rsidR="00FC6247" w:rsidRPr="00D70712" w:rsidRDefault="00FC6247" w:rsidP="00FC624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20 May 23.59 GMT</w:t>
            </w:r>
          </w:p>
        </w:tc>
        <w:tc>
          <w:tcPr>
            <w:tcW w:w="67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PrChange w:id="152" w:author="0521" w:date="2022-05-21T21:24:00Z">
              <w:tcPr>
                <w:tcW w:w="672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vAlign w:val="center"/>
              </w:tcPr>
            </w:tcPrChange>
          </w:tcPr>
          <w:p w14:paraId="75D0C8B8" w14:textId="77DA60A0" w:rsidR="00FC6247" w:rsidRPr="003618D9" w:rsidRDefault="00FC6247" w:rsidP="00FC6247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ins w:id="153" w:author="0521" w:date="2022-05-21T21:24:00Z">
              <w:r>
                <w:rPr>
                  <w:rFonts w:ascii="Arial" w:eastAsiaTheme="minorEastAsia" w:hAnsi="Arial" w:cs="Arial" w:hint="eastAsia"/>
                  <w:sz w:val="18"/>
                  <w:szCs w:val="18"/>
                  <w:lang w:val="en-US" w:eastAsia="zh-CN"/>
                </w:rPr>
                <w:t>2</w:t>
              </w:r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1 May</w:t>
              </w:r>
            </w:ins>
          </w:p>
        </w:tc>
        <w:tc>
          <w:tcPr>
            <w:tcW w:w="113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tcPrChange w:id="154" w:author="0521" w:date="2022-05-21T21:24:00Z">
              <w:tcPr>
                <w:tcW w:w="1135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vAlign w:val="center"/>
              </w:tcPr>
            </w:tcPrChange>
          </w:tcPr>
          <w:p w14:paraId="65B12A7C" w14:textId="0FB9C6B3" w:rsidR="00FC6247" w:rsidRPr="003618D9" w:rsidRDefault="00FC6247" w:rsidP="00FC6247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ins w:id="155" w:author="0521" w:date="2022-05-21T21:24:00Z"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D3 approved</w:t>
              </w:r>
            </w:ins>
          </w:p>
        </w:tc>
      </w:tr>
      <w:tr w:rsidR="00FC6247" w:rsidRPr="00401776" w14:paraId="3F449EDA" w14:textId="77777777" w:rsidTr="00226AA2">
        <w:trPr>
          <w:tblCellSpacing w:w="0" w:type="dxa"/>
          <w:jc w:val="center"/>
        </w:trPr>
        <w:tc>
          <w:tcPr>
            <w:tcW w:w="10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C41B34" w14:textId="0106A32D" w:rsidR="00FC6247" w:rsidRPr="009674F3" w:rsidRDefault="00FC6247" w:rsidP="00FC6247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6.6.5</w:t>
            </w:r>
          </w:p>
        </w:tc>
        <w:tc>
          <w:tcPr>
            <w:tcW w:w="11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5459CF" w14:textId="6905CAB9" w:rsidR="00FC6247" w:rsidRPr="00D70712" w:rsidRDefault="00FC6247" w:rsidP="00FC6247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S5-223748</w:t>
            </w:r>
          </w:p>
        </w:tc>
        <w:tc>
          <w:tcPr>
            <w:tcW w:w="23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93FA3C" w14:textId="4FDB7C81" w:rsidR="00FC6247" w:rsidRPr="009674F3" w:rsidRDefault="00FC6247" w:rsidP="00FC6247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 xml:space="preserve">pCR 28.104 Handover Optimization </w:t>
            </w:r>
          </w:p>
          <w:p w14:paraId="4A060B5A" w14:textId="482C7496" w:rsidR="00FC6247" w:rsidRPr="00C574AB" w:rsidRDefault="00FC6247" w:rsidP="00FC6247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EE5B87" w14:textId="32442ECA" w:rsidR="00FC6247" w:rsidRPr="00D70712" w:rsidRDefault="00FC6247" w:rsidP="00FC6247">
            <w:pPr>
              <w:widowControl w:val="0"/>
              <w:ind w:left="144" w:hanging="14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(Samsung R&amp;D Institute India, Nokia, Huawei) (Deepanshu Gautam)</w:t>
            </w:r>
          </w:p>
        </w:tc>
        <w:tc>
          <w:tcPr>
            <w:tcW w:w="8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273A3019" w14:textId="62328959" w:rsidR="00FC6247" w:rsidRPr="00B81260" w:rsidRDefault="00FC6247" w:rsidP="00FC6247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70DDA">
              <w:rPr>
                <w:rFonts w:ascii="Arial" w:hAnsi="Arial" w:cs="Arial"/>
                <w:sz w:val="18"/>
                <w:szCs w:val="18"/>
                <w:highlight w:val="green"/>
              </w:rPr>
              <w:t>pCR</w:t>
            </w:r>
          </w:p>
        </w:tc>
        <w:tc>
          <w:tcPr>
            <w:tcW w:w="10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E53F1B1" w14:textId="5FCCE098" w:rsidR="00FC6247" w:rsidRPr="00D70712" w:rsidRDefault="00FC6247" w:rsidP="00FC6247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highlight w:val="cyan"/>
                <w:lang w:eastAsia="ar-SA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18 May</w:t>
            </w:r>
          </w:p>
        </w:tc>
        <w:tc>
          <w:tcPr>
            <w:tcW w:w="85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159E4C63" w14:textId="277C8B31" w:rsidR="00FC6247" w:rsidRPr="00481549" w:rsidRDefault="00FC6247" w:rsidP="00FC624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2</w:t>
            </w:r>
            <w:ins w:id="156" w:author="0521" w:date="2022-05-21T22:34:00Z">
              <w:r>
                <w:rPr>
                  <w:rFonts w:ascii="Arial" w:eastAsiaTheme="minorHAnsi" w:hAnsi="Arial" w:cs="Arial"/>
                  <w:sz w:val="18"/>
                  <w:szCs w:val="18"/>
                </w:rPr>
                <w:t>3</w:t>
              </w:r>
            </w:ins>
            <w:del w:id="157" w:author="0521" w:date="2022-05-21T22:34:00Z">
              <w:r w:rsidDel="0053533E">
                <w:rPr>
                  <w:rFonts w:ascii="Arial" w:eastAsiaTheme="minorHAnsi" w:hAnsi="Arial" w:cs="Arial"/>
                  <w:sz w:val="18"/>
                  <w:szCs w:val="18"/>
                </w:rPr>
                <w:delText>0</w:delText>
              </w:r>
            </w:del>
            <w:r w:rsidRPr="00481549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>May</w:t>
            </w:r>
          </w:p>
          <w:p w14:paraId="756BFF7F" w14:textId="74E531CD" w:rsidR="00FC6247" w:rsidRPr="00D70712" w:rsidRDefault="00FC6247" w:rsidP="00FC624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48154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23.59 GMT</w:t>
            </w:r>
          </w:p>
        </w:tc>
        <w:tc>
          <w:tcPr>
            <w:tcW w:w="67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B359011" w14:textId="39BC5BD5" w:rsidR="00FC6247" w:rsidRPr="00481549" w:rsidRDefault="00FC6247" w:rsidP="00FC6247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113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0E4A96D" w14:textId="475C447D" w:rsidR="00FC6247" w:rsidRPr="00481549" w:rsidRDefault="00FC6247" w:rsidP="00FC6247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</w:p>
        </w:tc>
      </w:tr>
      <w:tr w:rsidR="00FC6247" w:rsidRPr="00401776" w14:paraId="626CE0FC" w14:textId="77777777" w:rsidTr="00226AA2">
        <w:trPr>
          <w:tblCellSpacing w:w="0" w:type="dxa"/>
          <w:jc w:val="center"/>
        </w:trPr>
        <w:tc>
          <w:tcPr>
            <w:tcW w:w="10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8EEC62" w14:textId="76AEB58F" w:rsidR="00FC6247" w:rsidRPr="009674F3" w:rsidRDefault="00FC6247" w:rsidP="00FC6247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6.6.5</w:t>
            </w:r>
          </w:p>
        </w:tc>
        <w:tc>
          <w:tcPr>
            <w:tcW w:w="11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0F479C" w14:textId="7F4DC395" w:rsidR="00FC6247" w:rsidRPr="00D70712" w:rsidRDefault="00FC6247" w:rsidP="00FC6247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S5-223639</w:t>
            </w:r>
          </w:p>
        </w:tc>
        <w:tc>
          <w:tcPr>
            <w:tcW w:w="23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CC4E46" w14:textId="103414D0" w:rsidR="00FC6247" w:rsidRPr="009674F3" w:rsidRDefault="00FC6247" w:rsidP="00FC6247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 xml:space="preserve">Presentation of TS 28.104 for approval </w:t>
            </w:r>
          </w:p>
          <w:p w14:paraId="093B2DFA" w14:textId="19B43921" w:rsidR="00FC6247" w:rsidRPr="00C574AB" w:rsidRDefault="00FC6247" w:rsidP="00FC6247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5F7E80" w14:textId="390F33BF" w:rsidR="00FC6247" w:rsidRPr="00D70712" w:rsidRDefault="00FC6247" w:rsidP="00FC6247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(Intel) (Yizhi Yao)</w:t>
            </w:r>
          </w:p>
        </w:tc>
        <w:tc>
          <w:tcPr>
            <w:tcW w:w="8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45F04FA8" w14:textId="77777777" w:rsidR="00FC6247" w:rsidRPr="005E4F2D" w:rsidRDefault="00FC6247" w:rsidP="00FC6247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5E4F2D">
              <w:rPr>
                <w:rFonts w:ascii="Arial" w:hAnsi="Arial" w:cs="Arial"/>
                <w:sz w:val="18"/>
                <w:szCs w:val="18"/>
              </w:rPr>
              <w:t>TS or TR cover</w:t>
            </w:r>
          </w:p>
          <w:p w14:paraId="7084D48E" w14:textId="790A3611" w:rsidR="00FC6247" w:rsidRPr="00B81260" w:rsidRDefault="00FC6247" w:rsidP="00FC6247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957CEDB" w14:textId="77777777" w:rsidR="00FC6247" w:rsidRPr="003A365F" w:rsidRDefault="00FC6247" w:rsidP="00FC6247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highlight w:val="cyan"/>
                <w:rPrChange w:id="158" w:author="Thomas Tovinger" w:date="2022-05-23T14:45:00Z">
                  <w:rPr>
                    <w:rFonts w:ascii="Arial" w:hAnsi="Arial" w:cs="Arial"/>
                    <w:sz w:val="18"/>
                    <w:szCs w:val="18"/>
                  </w:rPr>
                </w:rPrChange>
              </w:rPr>
            </w:pPr>
            <w:r w:rsidRPr="003A365F">
              <w:rPr>
                <w:rFonts w:ascii="Arial" w:eastAsia="MS Mincho" w:hAnsi="Arial" w:cs="Arial"/>
                <w:sz w:val="18"/>
                <w:szCs w:val="18"/>
                <w:highlight w:val="cyan"/>
                <w:lang w:eastAsia="ar-SA"/>
                <w:rPrChange w:id="159" w:author="Thomas Tovinger" w:date="2022-05-23T14:45:00Z">
                  <w:rPr>
                    <w:rFonts w:ascii="Arial" w:eastAsia="MS Mincho" w:hAnsi="Arial" w:cs="Arial"/>
                    <w:sz w:val="18"/>
                    <w:szCs w:val="18"/>
                    <w:lang w:eastAsia="ar-SA"/>
                  </w:rPr>
                </w:rPrChange>
              </w:rPr>
              <w:t xml:space="preserve">(Wait for concl. of pCR </w:t>
            </w:r>
            <w:r w:rsidRPr="003A365F">
              <w:rPr>
                <w:rFonts w:ascii="Arial" w:hAnsi="Arial" w:cs="Arial"/>
                <w:sz w:val="18"/>
                <w:szCs w:val="18"/>
                <w:highlight w:val="cyan"/>
                <w:rPrChange w:id="160" w:author="Thomas Tovinger" w:date="2022-05-23T14:45:00Z">
                  <w:rPr>
                    <w:rFonts w:ascii="Arial" w:hAnsi="Arial" w:cs="Arial"/>
                    <w:sz w:val="18"/>
                    <w:szCs w:val="18"/>
                  </w:rPr>
                </w:rPrChange>
              </w:rPr>
              <w:t>3748/</w:t>
            </w:r>
          </w:p>
          <w:p w14:paraId="32DB468B" w14:textId="78A78152" w:rsidR="00FC6247" w:rsidRPr="00D70712" w:rsidRDefault="00FC6247" w:rsidP="00FC6247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highlight w:val="cyan"/>
                <w:lang w:eastAsia="ar-SA"/>
              </w:rPr>
            </w:pPr>
            <w:r w:rsidRPr="003A365F">
              <w:rPr>
                <w:rFonts w:ascii="Arial" w:eastAsia="MS Mincho" w:hAnsi="Arial" w:cs="Arial"/>
                <w:sz w:val="18"/>
                <w:szCs w:val="18"/>
                <w:highlight w:val="cyan"/>
                <w:lang w:eastAsia="ar-SA"/>
                <w:rPrChange w:id="161" w:author="Thomas Tovinger" w:date="2022-05-23T14:45:00Z">
                  <w:rPr>
                    <w:rFonts w:ascii="Arial" w:eastAsia="MS Mincho" w:hAnsi="Arial" w:cs="Arial"/>
                    <w:sz w:val="18"/>
                    <w:szCs w:val="18"/>
                    <w:lang w:eastAsia="ar-SA"/>
                  </w:rPr>
                </w:rPrChange>
              </w:rPr>
              <w:t>3644/3750)</w:t>
            </w:r>
          </w:p>
        </w:tc>
        <w:tc>
          <w:tcPr>
            <w:tcW w:w="85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212E1F2F" w14:textId="3F6FD5C2" w:rsidR="00FC6247" w:rsidRPr="00D70712" w:rsidRDefault="00FC6247" w:rsidP="00FC624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8B0737">
              <w:rPr>
                <w:rFonts w:ascii="Arial" w:eastAsiaTheme="minorHAnsi" w:hAnsi="Arial" w:cs="Arial"/>
                <w:color w:val="4F81BD" w:themeColor="accent1"/>
                <w:sz w:val="18"/>
                <w:szCs w:val="18"/>
                <w:lang w:val="en-US" w:eastAsia="en-GB"/>
              </w:rPr>
              <w:t>24 May 23.59 GMT</w:t>
            </w:r>
          </w:p>
        </w:tc>
        <w:tc>
          <w:tcPr>
            <w:tcW w:w="67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16F1C01" w14:textId="71B7B006" w:rsidR="00FC6247" w:rsidRPr="00481549" w:rsidRDefault="00FC6247" w:rsidP="00FC6247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113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E92023F" w14:textId="7C234FC2" w:rsidR="00FC6247" w:rsidRPr="00481549" w:rsidRDefault="00FC6247" w:rsidP="00FC6247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</w:p>
        </w:tc>
      </w:tr>
      <w:tr w:rsidR="00FC6247" w:rsidRPr="00401776" w14:paraId="3D137F12" w14:textId="77777777" w:rsidTr="00B82997">
        <w:tblPrEx>
          <w:tblW w:w="10790" w:type="dxa"/>
          <w:jc w:val="center"/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shd w:val="clear" w:color="auto" w:fill="FFFFFF"/>
          <w:tblCellMar>
            <w:left w:w="0" w:type="dxa"/>
            <w:right w:w="0" w:type="dxa"/>
          </w:tblCellMar>
          <w:tblPrExChange w:id="162" w:author="0521" w:date="2022-05-21T21:34:00Z">
            <w:tblPrEx>
              <w:tblW w:w="10790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CellMar>
                <w:left w:w="0" w:type="dxa"/>
                <w:right w:w="0" w:type="dxa"/>
              </w:tblCellMar>
            </w:tblPrEx>
          </w:tblPrExChange>
        </w:tblPrEx>
        <w:trPr>
          <w:tblCellSpacing w:w="0" w:type="dxa"/>
          <w:jc w:val="center"/>
          <w:trPrChange w:id="163" w:author="0521" w:date="2022-05-21T21:34:00Z">
            <w:trPr>
              <w:gridAfter w:val="0"/>
              <w:tblCellSpacing w:w="0" w:type="dxa"/>
              <w:jc w:val="center"/>
            </w:trPr>
          </w:trPrChange>
        </w:trPr>
        <w:tc>
          <w:tcPr>
            <w:tcW w:w="10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tcPrChange w:id="164" w:author="0521" w:date="2022-05-21T21:34:00Z">
              <w:tcPr>
                <w:tcW w:w="1066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tcMar>
                  <w:top w:w="15" w:type="dxa"/>
                  <w:left w:w="15" w:type="dxa"/>
                  <w:bottom w:w="15" w:type="dxa"/>
                  <w:right w:w="15" w:type="dxa"/>
                </w:tcMar>
              </w:tcPr>
            </w:tcPrChange>
          </w:tcPr>
          <w:p w14:paraId="06000E70" w14:textId="79B839C5" w:rsidR="00FC6247" w:rsidRPr="009674F3" w:rsidRDefault="00FC6247" w:rsidP="00FC6247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6.6.5</w:t>
            </w:r>
          </w:p>
        </w:tc>
        <w:tc>
          <w:tcPr>
            <w:tcW w:w="11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tcPrChange w:id="165" w:author="0521" w:date="2022-05-21T21:34:00Z">
              <w:tcPr>
                <w:tcW w:w="1132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tcMar>
                  <w:top w:w="15" w:type="dxa"/>
                  <w:left w:w="15" w:type="dxa"/>
                  <w:bottom w:w="15" w:type="dxa"/>
                  <w:right w:w="15" w:type="dxa"/>
                </w:tcMar>
              </w:tcPr>
            </w:tcPrChange>
          </w:tcPr>
          <w:p w14:paraId="4B368341" w14:textId="3561AF58" w:rsidR="00FC6247" w:rsidRPr="00D70712" w:rsidRDefault="00FC6247" w:rsidP="00FC6247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S5-223644</w:t>
            </w:r>
          </w:p>
        </w:tc>
        <w:tc>
          <w:tcPr>
            <w:tcW w:w="23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tcPrChange w:id="166" w:author="0521" w:date="2022-05-21T21:34:00Z">
              <w:tcPr>
                <w:tcW w:w="2390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tcMar>
                  <w:top w:w="15" w:type="dxa"/>
                  <w:left w:w="15" w:type="dxa"/>
                  <w:bottom w:w="15" w:type="dxa"/>
                  <w:right w:w="15" w:type="dxa"/>
                </w:tcMar>
              </w:tcPr>
            </w:tcPrChange>
          </w:tcPr>
          <w:p w14:paraId="39FB058D" w14:textId="641F986C" w:rsidR="00FC6247" w:rsidRPr="009674F3" w:rsidRDefault="00FC6247" w:rsidP="00FC6247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 xml:space="preserve">pCR 28.104 Add stage 3 solution sets for MDA NRM </w:t>
            </w:r>
          </w:p>
          <w:p w14:paraId="055620AB" w14:textId="18E9AD2B" w:rsidR="00FC6247" w:rsidRPr="00C574AB" w:rsidRDefault="00FC6247" w:rsidP="00FC6247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tcPrChange w:id="167" w:author="0521" w:date="2022-05-21T21:34:00Z">
              <w:tcPr>
                <w:tcW w:w="1715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tcMar>
                  <w:top w:w="15" w:type="dxa"/>
                  <w:left w:w="15" w:type="dxa"/>
                  <w:bottom w:w="15" w:type="dxa"/>
                  <w:right w:w="15" w:type="dxa"/>
                </w:tcMar>
              </w:tcPr>
            </w:tcPrChange>
          </w:tcPr>
          <w:p w14:paraId="5430019C" w14:textId="2B274173" w:rsidR="00FC6247" w:rsidRPr="00D70712" w:rsidRDefault="00FC6247" w:rsidP="00FC6247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(Intel) (Yizhi Yao)</w:t>
            </w:r>
          </w:p>
        </w:tc>
        <w:tc>
          <w:tcPr>
            <w:tcW w:w="8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  <w:tcPrChange w:id="168" w:author="0521" w:date="2022-05-21T21:34:00Z">
              <w:tcPr>
                <w:tcW w:w="820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vAlign w:val="bottom"/>
              </w:tcPr>
            </w:tcPrChange>
          </w:tcPr>
          <w:p w14:paraId="50BA8E12" w14:textId="2089199A" w:rsidR="00FC6247" w:rsidRPr="00C66714" w:rsidRDefault="00FC6247" w:rsidP="00FC6247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highlight w:val="green"/>
              </w:rPr>
            </w:pPr>
            <w:r w:rsidRPr="00C66714">
              <w:rPr>
                <w:rFonts w:ascii="Arial" w:hAnsi="Arial" w:cs="Arial"/>
                <w:sz w:val="18"/>
                <w:szCs w:val="18"/>
                <w:highlight w:val="green"/>
              </w:rPr>
              <w:t>pCR</w:t>
            </w:r>
          </w:p>
        </w:tc>
        <w:tc>
          <w:tcPr>
            <w:tcW w:w="10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tcPrChange w:id="169" w:author="0521" w:date="2022-05-21T21:34:00Z">
              <w:tcPr>
                <w:tcW w:w="1009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vAlign w:val="center"/>
              </w:tcPr>
            </w:tcPrChange>
          </w:tcPr>
          <w:p w14:paraId="1FE91E8F" w14:textId="3776FBFB" w:rsidR="00FC6247" w:rsidRPr="00D70712" w:rsidRDefault="00FC6247" w:rsidP="00FC6247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18 May</w:t>
            </w:r>
          </w:p>
        </w:tc>
        <w:tc>
          <w:tcPr>
            <w:tcW w:w="85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PrChange w:id="170" w:author="0521" w:date="2022-05-21T21:34:00Z">
              <w:tcPr>
                <w:tcW w:w="851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</w:tcPr>
            </w:tcPrChange>
          </w:tcPr>
          <w:p w14:paraId="6C3CD022" w14:textId="77777777" w:rsidR="00FC6247" w:rsidRPr="00481549" w:rsidRDefault="00FC6247" w:rsidP="00FC624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20</w:t>
            </w:r>
            <w:r w:rsidRPr="00481549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>May</w:t>
            </w:r>
          </w:p>
          <w:p w14:paraId="4D461B81" w14:textId="740990BA" w:rsidR="00FC6247" w:rsidRPr="00D70712" w:rsidRDefault="00FC6247" w:rsidP="00FC624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48154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23.59 GMT</w:t>
            </w:r>
          </w:p>
        </w:tc>
        <w:tc>
          <w:tcPr>
            <w:tcW w:w="67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PrChange w:id="171" w:author="0521" w:date="2022-05-21T21:34:00Z">
              <w:tcPr>
                <w:tcW w:w="672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vAlign w:val="center"/>
              </w:tcPr>
            </w:tcPrChange>
          </w:tcPr>
          <w:p w14:paraId="159A0F9D" w14:textId="440A8EAD" w:rsidR="00FC6247" w:rsidRPr="003618D9" w:rsidRDefault="00FC6247" w:rsidP="00FC6247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ins w:id="172" w:author="0521" w:date="2022-05-21T21:34:00Z">
              <w:r>
                <w:rPr>
                  <w:rFonts w:ascii="Arial" w:eastAsiaTheme="minorEastAsia" w:hAnsi="Arial" w:cs="Arial" w:hint="eastAsia"/>
                  <w:sz w:val="18"/>
                  <w:szCs w:val="18"/>
                  <w:lang w:val="en-US" w:eastAsia="zh-CN"/>
                </w:rPr>
                <w:t>2</w:t>
              </w:r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1 May</w:t>
              </w:r>
            </w:ins>
          </w:p>
        </w:tc>
        <w:tc>
          <w:tcPr>
            <w:tcW w:w="113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tcPrChange w:id="173" w:author="0521" w:date="2022-05-21T21:34:00Z">
              <w:tcPr>
                <w:tcW w:w="1135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vAlign w:val="center"/>
              </w:tcPr>
            </w:tcPrChange>
          </w:tcPr>
          <w:p w14:paraId="5255B527" w14:textId="64106C92" w:rsidR="00FC6247" w:rsidRPr="003618D9" w:rsidRDefault="00FC6247" w:rsidP="00FC6247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ins w:id="174" w:author="0521" w:date="2022-05-21T21:34:00Z"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D1 approved</w:t>
              </w:r>
            </w:ins>
          </w:p>
        </w:tc>
      </w:tr>
      <w:tr w:rsidR="00FC6247" w:rsidRPr="00401776" w14:paraId="4D6094B2" w14:textId="77777777" w:rsidTr="002363F3">
        <w:tblPrEx>
          <w:tblW w:w="10790" w:type="dxa"/>
          <w:jc w:val="center"/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shd w:val="clear" w:color="auto" w:fill="FFFFFF"/>
          <w:tblCellMar>
            <w:left w:w="0" w:type="dxa"/>
            <w:right w:w="0" w:type="dxa"/>
          </w:tblCellMar>
          <w:tblPrExChange w:id="175" w:author="0521" w:date="2022-05-21T21:35:00Z">
            <w:tblPrEx>
              <w:tblW w:w="10790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CellMar>
                <w:left w:w="0" w:type="dxa"/>
                <w:right w:w="0" w:type="dxa"/>
              </w:tblCellMar>
            </w:tblPrEx>
          </w:tblPrExChange>
        </w:tblPrEx>
        <w:trPr>
          <w:tblCellSpacing w:w="0" w:type="dxa"/>
          <w:jc w:val="center"/>
          <w:trPrChange w:id="176" w:author="0521" w:date="2022-05-21T21:35:00Z">
            <w:trPr>
              <w:gridAfter w:val="0"/>
              <w:tblCellSpacing w:w="0" w:type="dxa"/>
              <w:jc w:val="center"/>
            </w:trPr>
          </w:trPrChange>
        </w:trPr>
        <w:tc>
          <w:tcPr>
            <w:tcW w:w="10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tcPrChange w:id="177" w:author="0521" w:date="2022-05-21T21:35:00Z">
              <w:tcPr>
                <w:tcW w:w="1066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tcMar>
                  <w:top w:w="15" w:type="dxa"/>
                  <w:left w:w="15" w:type="dxa"/>
                  <w:bottom w:w="15" w:type="dxa"/>
                  <w:right w:w="15" w:type="dxa"/>
                </w:tcMar>
              </w:tcPr>
            </w:tcPrChange>
          </w:tcPr>
          <w:p w14:paraId="43CB4296" w14:textId="2B8D3BE5" w:rsidR="00FC6247" w:rsidRPr="009674F3" w:rsidRDefault="00FC6247" w:rsidP="00FC6247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6.6.5</w:t>
            </w:r>
          </w:p>
        </w:tc>
        <w:tc>
          <w:tcPr>
            <w:tcW w:w="11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tcPrChange w:id="178" w:author="0521" w:date="2022-05-21T21:35:00Z">
              <w:tcPr>
                <w:tcW w:w="1132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tcMar>
                  <w:top w:w="15" w:type="dxa"/>
                  <w:left w:w="15" w:type="dxa"/>
                  <w:bottom w:w="15" w:type="dxa"/>
                  <w:right w:w="15" w:type="dxa"/>
                </w:tcMar>
              </w:tcPr>
            </w:tcPrChange>
          </w:tcPr>
          <w:p w14:paraId="67C650F4" w14:textId="12278909" w:rsidR="00FC6247" w:rsidRPr="00D70712" w:rsidRDefault="00FC6247" w:rsidP="00FC6247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S5-223750</w:t>
            </w:r>
          </w:p>
        </w:tc>
        <w:tc>
          <w:tcPr>
            <w:tcW w:w="23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tcPrChange w:id="179" w:author="0521" w:date="2022-05-21T21:35:00Z">
              <w:tcPr>
                <w:tcW w:w="2390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tcMar>
                  <w:top w:w="15" w:type="dxa"/>
                  <w:left w:w="15" w:type="dxa"/>
                  <w:bottom w:w="15" w:type="dxa"/>
                  <w:right w:w="15" w:type="dxa"/>
                </w:tcMar>
              </w:tcPr>
            </w:tcPrChange>
          </w:tcPr>
          <w:p w14:paraId="0AB4FED4" w14:textId="63796DFB" w:rsidR="00FC6247" w:rsidRPr="009674F3" w:rsidRDefault="00FC6247" w:rsidP="00FC6247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 xml:space="preserve">Stage 2 solution for paging analytics use case </w:t>
            </w:r>
            <w:r>
              <w:rPr>
                <w:rFonts w:ascii="Arial" w:hAnsi="Arial" w:cs="Arial"/>
                <w:sz w:val="18"/>
                <w:szCs w:val="18"/>
              </w:rPr>
              <w:t>(</w:t>
            </w:r>
            <w:r w:rsidRPr="005F479A">
              <w:rPr>
                <w:rFonts w:ascii="Calibri" w:hAnsi="Calibri" w:cs="Calibri"/>
                <w:sz w:val="18"/>
                <w:szCs w:val="24"/>
              </w:rPr>
              <w:t>28.104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  <w:p w14:paraId="3E1C8006" w14:textId="59428030" w:rsidR="00FC6247" w:rsidRPr="00AE3967" w:rsidRDefault="00FC6247" w:rsidP="00FC6247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tcPrChange w:id="180" w:author="0521" w:date="2022-05-21T21:35:00Z">
              <w:tcPr>
                <w:tcW w:w="1715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tcMar>
                  <w:top w:w="15" w:type="dxa"/>
                  <w:left w:w="15" w:type="dxa"/>
                  <w:bottom w:w="15" w:type="dxa"/>
                  <w:right w:w="15" w:type="dxa"/>
                </w:tcMar>
              </w:tcPr>
            </w:tcPrChange>
          </w:tcPr>
          <w:p w14:paraId="666848C9" w14:textId="7469F3A2" w:rsidR="00FC6247" w:rsidRPr="00D70712" w:rsidRDefault="00FC6247" w:rsidP="00FC6247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(Nokia, Nokia Shangai Bell, Samsung) (Sivaramakrishnan Swaminathan)</w:t>
            </w:r>
          </w:p>
        </w:tc>
        <w:tc>
          <w:tcPr>
            <w:tcW w:w="8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  <w:tcPrChange w:id="181" w:author="0521" w:date="2022-05-21T21:35:00Z">
              <w:tcPr>
                <w:tcW w:w="820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vAlign w:val="bottom"/>
              </w:tcPr>
            </w:tcPrChange>
          </w:tcPr>
          <w:p w14:paraId="49BD225B" w14:textId="55C3C217" w:rsidR="00FC6247" w:rsidRPr="00C66714" w:rsidRDefault="00FC6247" w:rsidP="00FC6247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highlight w:val="green"/>
              </w:rPr>
            </w:pPr>
            <w:r w:rsidRPr="00C66714">
              <w:rPr>
                <w:rFonts w:ascii="Arial" w:hAnsi="Arial" w:cs="Arial"/>
                <w:sz w:val="18"/>
                <w:szCs w:val="18"/>
                <w:highlight w:val="green"/>
              </w:rPr>
              <w:t>pCR</w:t>
            </w:r>
          </w:p>
        </w:tc>
        <w:tc>
          <w:tcPr>
            <w:tcW w:w="10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tcPrChange w:id="182" w:author="0521" w:date="2022-05-21T21:35:00Z">
              <w:tcPr>
                <w:tcW w:w="1009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vAlign w:val="center"/>
              </w:tcPr>
            </w:tcPrChange>
          </w:tcPr>
          <w:p w14:paraId="77DBE701" w14:textId="12FB9980" w:rsidR="00FC6247" w:rsidRPr="00D70712" w:rsidRDefault="00FC6247" w:rsidP="00FC6247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18 May</w:t>
            </w:r>
          </w:p>
        </w:tc>
        <w:tc>
          <w:tcPr>
            <w:tcW w:w="85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PrChange w:id="183" w:author="0521" w:date="2022-05-21T21:35:00Z">
              <w:tcPr>
                <w:tcW w:w="851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</w:tcPr>
            </w:tcPrChange>
          </w:tcPr>
          <w:p w14:paraId="2E022163" w14:textId="77777777" w:rsidR="00FC6247" w:rsidRPr="00481549" w:rsidRDefault="00FC6247" w:rsidP="00FC624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20</w:t>
            </w:r>
            <w:r w:rsidRPr="00481549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>May</w:t>
            </w:r>
          </w:p>
          <w:p w14:paraId="4A3A0B6C" w14:textId="22C7A982" w:rsidR="00FC6247" w:rsidRPr="00D70712" w:rsidRDefault="00FC6247" w:rsidP="00FC624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48154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23.59 GMT</w:t>
            </w:r>
          </w:p>
        </w:tc>
        <w:tc>
          <w:tcPr>
            <w:tcW w:w="67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PrChange w:id="184" w:author="0521" w:date="2022-05-21T21:35:00Z">
              <w:tcPr>
                <w:tcW w:w="672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vAlign w:val="center"/>
              </w:tcPr>
            </w:tcPrChange>
          </w:tcPr>
          <w:p w14:paraId="2FD50407" w14:textId="295A42C5" w:rsidR="00FC6247" w:rsidRPr="003618D9" w:rsidRDefault="00FC6247" w:rsidP="00FC6247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ins w:id="185" w:author="0521" w:date="2022-05-21T21:35:00Z">
              <w:r>
                <w:rPr>
                  <w:rFonts w:ascii="Arial" w:eastAsiaTheme="minorEastAsia" w:hAnsi="Arial" w:cs="Arial" w:hint="eastAsia"/>
                  <w:sz w:val="18"/>
                  <w:szCs w:val="18"/>
                  <w:lang w:val="en-US" w:eastAsia="zh-CN"/>
                </w:rPr>
                <w:t>2</w:t>
              </w:r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1 May</w:t>
              </w:r>
            </w:ins>
          </w:p>
        </w:tc>
        <w:tc>
          <w:tcPr>
            <w:tcW w:w="113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tcPrChange w:id="186" w:author="0521" w:date="2022-05-21T21:35:00Z">
              <w:tcPr>
                <w:tcW w:w="1135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vAlign w:val="center"/>
              </w:tcPr>
            </w:tcPrChange>
          </w:tcPr>
          <w:p w14:paraId="1A08598F" w14:textId="06C0573C" w:rsidR="00FC6247" w:rsidRPr="003618D9" w:rsidRDefault="00FC6247" w:rsidP="00FC6247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ins w:id="187" w:author="0521" w:date="2022-05-21T21:35:00Z"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D1 approved</w:t>
              </w:r>
            </w:ins>
          </w:p>
        </w:tc>
      </w:tr>
      <w:tr w:rsidR="00FC6247" w:rsidRPr="00401776" w14:paraId="425DCB06" w14:textId="77777777" w:rsidTr="001369AC">
        <w:tblPrEx>
          <w:tblW w:w="10790" w:type="dxa"/>
          <w:jc w:val="center"/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shd w:val="clear" w:color="auto" w:fill="FFFFFF"/>
          <w:tblCellMar>
            <w:left w:w="0" w:type="dxa"/>
            <w:right w:w="0" w:type="dxa"/>
          </w:tblCellMar>
          <w:tblPrExChange w:id="188" w:author="0521" w:date="2022-05-21T21:37:00Z">
            <w:tblPrEx>
              <w:tblW w:w="10790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CellMar>
                <w:left w:w="0" w:type="dxa"/>
                <w:right w:w="0" w:type="dxa"/>
              </w:tblCellMar>
            </w:tblPrEx>
          </w:tblPrExChange>
        </w:tblPrEx>
        <w:trPr>
          <w:tblCellSpacing w:w="0" w:type="dxa"/>
          <w:jc w:val="center"/>
          <w:trPrChange w:id="189" w:author="0521" w:date="2022-05-21T21:37:00Z">
            <w:trPr>
              <w:gridAfter w:val="0"/>
              <w:tblCellSpacing w:w="0" w:type="dxa"/>
              <w:jc w:val="center"/>
            </w:trPr>
          </w:trPrChange>
        </w:trPr>
        <w:tc>
          <w:tcPr>
            <w:tcW w:w="10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tcPrChange w:id="190" w:author="0521" w:date="2022-05-21T21:37:00Z">
              <w:tcPr>
                <w:tcW w:w="1066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tcMar>
                  <w:top w:w="15" w:type="dxa"/>
                  <w:left w:w="15" w:type="dxa"/>
                  <w:bottom w:w="15" w:type="dxa"/>
                  <w:right w:w="15" w:type="dxa"/>
                </w:tcMar>
              </w:tcPr>
            </w:tcPrChange>
          </w:tcPr>
          <w:p w14:paraId="0D355106" w14:textId="643F8772" w:rsidR="00FC6247" w:rsidRPr="009674F3" w:rsidRDefault="00FC6247" w:rsidP="00FC6247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6.6.5</w:t>
            </w:r>
          </w:p>
        </w:tc>
        <w:tc>
          <w:tcPr>
            <w:tcW w:w="11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tcPrChange w:id="191" w:author="0521" w:date="2022-05-21T21:37:00Z">
              <w:tcPr>
                <w:tcW w:w="1132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tcMar>
                  <w:top w:w="15" w:type="dxa"/>
                  <w:left w:w="15" w:type="dxa"/>
                  <w:bottom w:w="15" w:type="dxa"/>
                  <w:right w:w="15" w:type="dxa"/>
                </w:tcMar>
              </w:tcPr>
            </w:tcPrChange>
          </w:tcPr>
          <w:p w14:paraId="51721D48" w14:textId="4A384EB6" w:rsidR="00FC6247" w:rsidRPr="00481549" w:rsidRDefault="00FC6247" w:rsidP="00FC6247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S5-223745</w:t>
            </w:r>
          </w:p>
        </w:tc>
        <w:tc>
          <w:tcPr>
            <w:tcW w:w="23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tcPrChange w:id="192" w:author="0521" w:date="2022-05-21T21:37:00Z">
              <w:tcPr>
                <w:tcW w:w="2390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tcMar>
                  <w:top w:w="15" w:type="dxa"/>
                  <w:left w:w="15" w:type="dxa"/>
                  <w:bottom w:w="15" w:type="dxa"/>
                  <w:right w:w="15" w:type="dxa"/>
                </w:tcMar>
              </w:tcPr>
            </w:tcPrChange>
          </w:tcPr>
          <w:p w14:paraId="02BF4FE8" w14:textId="3ECC5766" w:rsidR="00FC6247" w:rsidRPr="009674F3" w:rsidRDefault="00FC6247" w:rsidP="00FC6247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 xml:space="preserve">Rel-17 pCR TS 28.105 Update the definition of </w:t>
            </w:r>
            <w:r w:rsidRPr="009674F3">
              <w:rPr>
                <w:rFonts w:ascii="Arial" w:hAnsi="Arial" w:cs="Arial"/>
                <w:sz w:val="18"/>
                <w:szCs w:val="18"/>
              </w:rPr>
              <w:lastRenderedPageBreak/>
              <w:t xml:space="preserve">performanceScore </w:t>
            </w:r>
          </w:p>
          <w:p w14:paraId="21DA45A6" w14:textId="0AE9ECBC" w:rsidR="00FC6247" w:rsidRPr="00AE3967" w:rsidRDefault="00FC6247" w:rsidP="00FC6247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tcPrChange w:id="193" w:author="0521" w:date="2022-05-21T21:37:00Z">
              <w:tcPr>
                <w:tcW w:w="1715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tcMar>
                  <w:top w:w="15" w:type="dxa"/>
                  <w:left w:w="15" w:type="dxa"/>
                  <w:bottom w:w="15" w:type="dxa"/>
                  <w:right w:w="15" w:type="dxa"/>
                </w:tcMar>
              </w:tcPr>
            </w:tcPrChange>
          </w:tcPr>
          <w:p w14:paraId="4DAEB9C3" w14:textId="4041BAD2" w:rsidR="00FC6247" w:rsidRPr="00481549" w:rsidRDefault="00FC6247" w:rsidP="00FC6247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lastRenderedPageBreak/>
              <w:t>(Huawei) (xiaoli Shi)</w:t>
            </w:r>
          </w:p>
        </w:tc>
        <w:tc>
          <w:tcPr>
            <w:tcW w:w="8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PrChange w:id="194" w:author="0521" w:date="2022-05-21T21:37:00Z">
              <w:tcPr>
                <w:tcW w:w="820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</w:tcPr>
            </w:tcPrChange>
          </w:tcPr>
          <w:p w14:paraId="43193A1E" w14:textId="5AF22EF4" w:rsidR="00FC6247" w:rsidRPr="00B478C3" w:rsidRDefault="00FC6247" w:rsidP="00FC6247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highlight w:val="green"/>
              </w:rPr>
            </w:pPr>
            <w:r w:rsidRPr="00B478C3">
              <w:rPr>
                <w:rFonts w:ascii="Arial" w:hAnsi="Arial" w:cs="Arial"/>
                <w:sz w:val="18"/>
                <w:szCs w:val="18"/>
                <w:highlight w:val="green"/>
              </w:rPr>
              <w:t>pCR</w:t>
            </w:r>
          </w:p>
        </w:tc>
        <w:tc>
          <w:tcPr>
            <w:tcW w:w="10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tcPrChange w:id="195" w:author="0521" w:date="2022-05-21T21:37:00Z">
              <w:tcPr>
                <w:tcW w:w="1009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vAlign w:val="center"/>
              </w:tcPr>
            </w:tcPrChange>
          </w:tcPr>
          <w:p w14:paraId="39D7674B" w14:textId="745E21CA" w:rsidR="00FC6247" w:rsidRPr="00481549" w:rsidRDefault="00FC6247" w:rsidP="00FC6247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18 May</w:t>
            </w:r>
          </w:p>
        </w:tc>
        <w:tc>
          <w:tcPr>
            <w:tcW w:w="85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PrChange w:id="196" w:author="0521" w:date="2022-05-21T21:37:00Z">
              <w:tcPr>
                <w:tcW w:w="851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</w:tcPr>
            </w:tcPrChange>
          </w:tcPr>
          <w:p w14:paraId="17A26C49" w14:textId="68A34670" w:rsidR="00FC6247" w:rsidRPr="00481549" w:rsidRDefault="00FC6247" w:rsidP="00FC624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cyan"/>
                <w:lang w:val="en-US" w:eastAsia="en-GB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20 May 23.59 GMT</w:t>
            </w:r>
          </w:p>
        </w:tc>
        <w:tc>
          <w:tcPr>
            <w:tcW w:w="67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PrChange w:id="197" w:author="0521" w:date="2022-05-21T21:37:00Z">
              <w:tcPr>
                <w:tcW w:w="672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vAlign w:val="center"/>
              </w:tcPr>
            </w:tcPrChange>
          </w:tcPr>
          <w:p w14:paraId="4D20DD4C" w14:textId="39F6215B" w:rsidR="00FC6247" w:rsidRPr="00481549" w:rsidRDefault="00FC6247" w:rsidP="00FC6247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ins w:id="198" w:author="0521" w:date="2022-05-21T21:37:00Z">
              <w:r>
                <w:rPr>
                  <w:rFonts w:ascii="Arial" w:eastAsiaTheme="minorEastAsia" w:hAnsi="Arial" w:cs="Arial" w:hint="eastAsia"/>
                  <w:sz w:val="18"/>
                  <w:szCs w:val="18"/>
                  <w:lang w:val="en-US" w:eastAsia="zh-CN"/>
                </w:rPr>
                <w:t>2</w:t>
              </w:r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1 May</w:t>
              </w:r>
            </w:ins>
          </w:p>
        </w:tc>
        <w:tc>
          <w:tcPr>
            <w:tcW w:w="113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tcPrChange w:id="199" w:author="0521" w:date="2022-05-21T21:37:00Z">
              <w:tcPr>
                <w:tcW w:w="1135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vAlign w:val="center"/>
              </w:tcPr>
            </w:tcPrChange>
          </w:tcPr>
          <w:p w14:paraId="00D68FF8" w14:textId="326A68E4" w:rsidR="00FC6247" w:rsidRPr="00481549" w:rsidRDefault="00FC6247" w:rsidP="00FC6247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ins w:id="200" w:author="0521" w:date="2022-05-21T21:37:00Z"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D1 approved</w:t>
              </w:r>
            </w:ins>
          </w:p>
        </w:tc>
      </w:tr>
      <w:tr w:rsidR="00FC6247" w:rsidRPr="00401776" w14:paraId="7FBF5317" w14:textId="77777777" w:rsidTr="00950018">
        <w:tblPrEx>
          <w:tblW w:w="10790" w:type="dxa"/>
          <w:jc w:val="center"/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shd w:val="clear" w:color="auto" w:fill="FFFFFF"/>
          <w:tblCellMar>
            <w:left w:w="0" w:type="dxa"/>
            <w:right w:w="0" w:type="dxa"/>
          </w:tblCellMar>
          <w:tblPrExChange w:id="201" w:author="0521" w:date="2022-05-21T21:43:00Z">
            <w:tblPrEx>
              <w:tblW w:w="10790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CellMar>
                <w:left w:w="0" w:type="dxa"/>
                <w:right w:w="0" w:type="dxa"/>
              </w:tblCellMar>
            </w:tblPrEx>
          </w:tblPrExChange>
        </w:tblPrEx>
        <w:trPr>
          <w:tblCellSpacing w:w="0" w:type="dxa"/>
          <w:jc w:val="center"/>
          <w:trPrChange w:id="202" w:author="0521" w:date="2022-05-21T21:43:00Z">
            <w:trPr>
              <w:gridAfter w:val="0"/>
              <w:tblCellSpacing w:w="0" w:type="dxa"/>
              <w:jc w:val="center"/>
            </w:trPr>
          </w:trPrChange>
        </w:trPr>
        <w:tc>
          <w:tcPr>
            <w:tcW w:w="10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tcPrChange w:id="203" w:author="0521" w:date="2022-05-21T21:43:00Z">
              <w:tcPr>
                <w:tcW w:w="1066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tcMar>
                  <w:top w:w="15" w:type="dxa"/>
                  <w:left w:w="15" w:type="dxa"/>
                  <w:bottom w:w="15" w:type="dxa"/>
                  <w:right w:w="15" w:type="dxa"/>
                </w:tcMar>
              </w:tcPr>
            </w:tcPrChange>
          </w:tcPr>
          <w:p w14:paraId="23428C49" w14:textId="743C16A6" w:rsidR="00FC6247" w:rsidRPr="009674F3" w:rsidRDefault="00FC6247" w:rsidP="00FC6247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6.6.5</w:t>
            </w:r>
          </w:p>
        </w:tc>
        <w:tc>
          <w:tcPr>
            <w:tcW w:w="11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tcPrChange w:id="204" w:author="0521" w:date="2022-05-21T21:43:00Z">
              <w:tcPr>
                <w:tcW w:w="1132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tcMar>
                  <w:top w:w="15" w:type="dxa"/>
                  <w:left w:w="15" w:type="dxa"/>
                  <w:bottom w:w="15" w:type="dxa"/>
                  <w:right w:w="15" w:type="dxa"/>
                </w:tcMar>
              </w:tcPr>
            </w:tcPrChange>
          </w:tcPr>
          <w:p w14:paraId="4B0C8910" w14:textId="5038C128" w:rsidR="00FC6247" w:rsidRPr="009674F3" w:rsidRDefault="00FC6247" w:rsidP="00FC6247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S5-223647</w:t>
            </w:r>
          </w:p>
        </w:tc>
        <w:tc>
          <w:tcPr>
            <w:tcW w:w="23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tcPrChange w:id="205" w:author="0521" w:date="2022-05-21T21:43:00Z">
              <w:tcPr>
                <w:tcW w:w="2390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tcMar>
                  <w:top w:w="15" w:type="dxa"/>
                  <w:left w:w="15" w:type="dxa"/>
                  <w:bottom w:w="15" w:type="dxa"/>
                  <w:right w:w="15" w:type="dxa"/>
                </w:tcMar>
              </w:tcPr>
            </w:tcPrChange>
          </w:tcPr>
          <w:p w14:paraId="3AF2FBA9" w14:textId="52044381" w:rsidR="00FC6247" w:rsidRPr="00481549" w:rsidRDefault="00FC6247" w:rsidP="00FC6247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 xml:space="preserve">pCR 28.105 Add stage 3 solution sets for AI-ML NRM </w:t>
            </w:r>
          </w:p>
        </w:tc>
        <w:tc>
          <w:tcPr>
            <w:tcW w:w="17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tcPrChange w:id="206" w:author="0521" w:date="2022-05-21T21:43:00Z">
              <w:tcPr>
                <w:tcW w:w="1715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tcMar>
                  <w:top w:w="15" w:type="dxa"/>
                  <w:left w:w="15" w:type="dxa"/>
                  <w:bottom w:w="15" w:type="dxa"/>
                  <w:right w:w="15" w:type="dxa"/>
                </w:tcMar>
              </w:tcPr>
            </w:tcPrChange>
          </w:tcPr>
          <w:p w14:paraId="16AD5BDD" w14:textId="089E9AE9" w:rsidR="00FC6247" w:rsidRPr="00481549" w:rsidRDefault="00FC6247" w:rsidP="00FC6247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(Intel) (Yizhi Yao)</w:t>
            </w:r>
          </w:p>
        </w:tc>
        <w:tc>
          <w:tcPr>
            <w:tcW w:w="8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PrChange w:id="207" w:author="0521" w:date="2022-05-21T21:43:00Z">
              <w:tcPr>
                <w:tcW w:w="820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</w:tcPr>
            </w:tcPrChange>
          </w:tcPr>
          <w:p w14:paraId="13A9DC1E" w14:textId="18003E9B" w:rsidR="00FC6247" w:rsidRPr="00B478C3" w:rsidRDefault="00FC6247" w:rsidP="00FC6247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highlight w:val="green"/>
              </w:rPr>
            </w:pPr>
            <w:r w:rsidRPr="00B478C3">
              <w:rPr>
                <w:rFonts w:ascii="Arial" w:hAnsi="Arial" w:cs="Arial"/>
                <w:sz w:val="18"/>
                <w:szCs w:val="18"/>
                <w:highlight w:val="green"/>
              </w:rPr>
              <w:t>pCR</w:t>
            </w:r>
          </w:p>
        </w:tc>
        <w:tc>
          <w:tcPr>
            <w:tcW w:w="10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tcPrChange w:id="208" w:author="0521" w:date="2022-05-21T21:43:00Z">
              <w:tcPr>
                <w:tcW w:w="1009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vAlign w:val="center"/>
              </w:tcPr>
            </w:tcPrChange>
          </w:tcPr>
          <w:p w14:paraId="766E3287" w14:textId="5BB40ED1" w:rsidR="00FC6247" w:rsidRPr="00481549" w:rsidRDefault="00FC6247" w:rsidP="00FC6247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18 May</w:t>
            </w:r>
          </w:p>
        </w:tc>
        <w:tc>
          <w:tcPr>
            <w:tcW w:w="85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PrChange w:id="209" w:author="0521" w:date="2022-05-21T21:43:00Z">
              <w:tcPr>
                <w:tcW w:w="851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</w:tcPr>
            </w:tcPrChange>
          </w:tcPr>
          <w:p w14:paraId="5AD23624" w14:textId="77777777" w:rsidR="00FC6247" w:rsidRPr="00481549" w:rsidRDefault="00FC6247" w:rsidP="00FC624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20</w:t>
            </w:r>
            <w:r w:rsidRPr="00481549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>May</w:t>
            </w:r>
          </w:p>
          <w:p w14:paraId="7C9557C1" w14:textId="4D73DBCB" w:rsidR="00FC6247" w:rsidRPr="00481549" w:rsidRDefault="00FC6247" w:rsidP="00FC624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48154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23.59 GMT</w:t>
            </w:r>
          </w:p>
        </w:tc>
        <w:tc>
          <w:tcPr>
            <w:tcW w:w="67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PrChange w:id="210" w:author="0521" w:date="2022-05-21T21:43:00Z">
              <w:tcPr>
                <w:tcW w:w="672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vAlign w:val="center"/>
              </w:tcPr>
            </w:tcPrChange>
          </w:tcPr>
          <w:p w14:paraId="08548AEA" w14:textId="4BD88461" w:rsidR="00FC6247" w:rsidRPr="00481549" w:rsidRDefault="00FC6247" w:rsidP="00FC624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211" w:author="0521" w:date="2022-05-21T21:43:00Z">
              <w:r>
                <w:rPr>
                  <w:rFonts w:ascii="Arial" w:eastAsiaTheme="minorEastAsia" w:hAnsi="Arial" w:cs="Arial" w:hint="eastAsia"/>
                  <w:sz w:val="18"/>
                  <w:szCs w:val="18"/>
                  <w:lang w:val="en-US" w:eastAsia="zh-CN"/>
                </w:rPr>
                <w:t>2</w:t>
              </w:r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1 May</w:t>
              </w:r>
            </w:ins>
          </w:p>
        </w:tc>
        <w:tc>
          <w:tcPr>
            <w:tcW w:w="113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tcPrChange w:id="212" w:author="0521" w:date="2022-05-21T21:43:00Z">
              <w:tcPr>
                <w:tcW w:w="1135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vAlign w:val="center"/>
              </w:tcPr>
            </w:tcPrChange>
          </w:tcPr>
          <w:p w14:paraId="2E61F9F7" w14:textId="6CF8F85C" w:rsidR="00FC6247" w:rsidRPr="00481549" w:rsidRDefault="00FC6247" w:rsidP="00FC624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213" w:author="0521" w:date="2022-05-21T21:43:00Z"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D2 approved</w:t>
              </w:r>
            </w:ins>
          </w:p>
        </w:tc>
      </w:tr>
      <w:tr w:rsidR="00FC6247" w:rsidRPr="00401776" w14:paraId="6CF1138F" w14:textId="77777777" w:rsidTr="00226AA2">
        <w:trPr>
          <w:tblCellSpacing w:w="0" w:type="dxa"/>
          <w:jc w:val="center"/>
        </w:trPr>
        <w:tc>
          <w:tcPr>
            <w:tcW w:w="10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E39BCE" w14:textId="403DD045" w:rsidR="00FC6247" w:rsidRPr="009674F3" w:rsidRDefault="00FC6247" w:rsidP="00FC6247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6.6.5</w:t>
            </w:r>
          </w:p>
        </w:tc>
        <w:tc>
          <w:tcPr>
            <w:tcW w:w="11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DD10D1" w14:textId="22732180" w:rsidR="00FC6247" w:rsidRPr="009674F3" w:rsidRDefault="00FC6247" w:rsidP="00FC6247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S5-223655</w:t>
            </w:r>
          </w:p>
        </w:tc>
        <w:tc>
          <w:tcPr>
            <w:tcW w:w="23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DAF9BE" w14:textId="08627E58" w:rsidR="00FC6247" w:rsidRPr="00AE3967" w:rsidRDefault="00FC6247" w:rsidP="00FC6247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 xml:space="preserve">Rel-17 TS 28.531 Update operations of allocateNsi, allocateNssi, deallocateNsi, deallocateNssi </w:t>
            </w:r>
          </w:p>
        </w:tc>
        <w:tc>
          <w:tcPr>
            <w:tcW w:w="17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ABC35E" w14:textId="38BCAD01" w:rsidR="00FC6247" w:rsidRPr="00481549" w:rsidRDefault="00FC6247" w:rsidP="00FC6247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(Nokia, Nokia Shanghai Bell) (Sean Sun)</w:t>
            </w:r>
          </w:p>
        </w:tc>
        <w:tc>
          <w:tcPr>
            <w:tcW w:w="8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5172C2B7" w14:textId="1ACA73DF" w:rsidR="00FC6247" w:rsidRPr="00B81260" w:rsidRDefault="00FC6247" w:rsidP="00FC6247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CR</w:t>
            </w:r>
          </w:p>
        </w:tc>
        <w:tc>
          <w:tcPr>
            <w:tcW w:w="10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3AA4D0F4" w14:textId="033912E9" w:rsidR="00FC6247" w:rsidRPr="00481549" w:rsidRDefault="00FC6247" w:rsidP="00FC6247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B81260">
              <w:rPr>
                <w:rFonts w:ascii="Arial" w:hAnsi="Arial" w:cs="Arial" w:hint="cs"/>
                <w:sz w:val="18"/>
                <w:szCs w:val="18"/>
              </w:rPr>
              <w:t>1</w:t>
            </w:r>
            <w:r w:rsidRPr="00B81260">
              <w:rPr>
                <w:rFonts w:ascii="Arial" w:hAnsi="Arial" w:cs="Arial"/>
                <w:sz w:val="18"/>
                <w:szCs w:val="18"/>
              </w:rPr>
              <w:t>8 May</w:t>
            </w:r>
          </w:p>
        </w:tc>
        <w:tc>
          <w:tcPr>
            <w:tcW w:w="85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0C3D6FB" w14:textId="31766E91" w:rsidR="00FC6247" w:rsidRPr="00481549" w:rsidRDefault="00FC6247" w:rsidP="00FC624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2</w:t>
            </w:r>
            <w:ins w:id="214" w:author="0521" w:date="2022-05-21T22:32:00Z">
              <w:r>
                <w:rPr>
                  <w:rFonts w:ascii="Arial" w:eastAsiaTheme="minorHAnsi" w:hAnsi="Arial" w:cs="Arial"/>
                  <w:sz w:val="18"/>
                  <w:szCs w:val="18"/>
                </w:rPr>
                <w:t>3</w:t>
              </w:r>
            </w:ins>
            <w:del w:id="215" w:author="0521" w:date="2022-05-21T22:32:00Z">
              <w:r w:rsidDel="0053533E">
                <w:rPr>
                  <w:rFonts w:ascii="Arial" w:eastAsiaTheme="minorHAnsi" w:hAnsi="Arial" w:cs="Arial"/>
                  <w:sz w:val="18"/>
                  <w:szCs w:val="18"/>
                </w:rPr>
                <w:delText>0</w:delText>
              </w:r>
            </w:del>
            <w:r w:rsidRPr="00481549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>May</w:t>
            </w:r>
          </w:p>
          <w:p w14:paraId="5FF0FEC0" w14:textId="241B4C07" w:rsidR="00FC6247" w:rsidRPr="00481549" w:rsidRDefault="00FC6247" w:rsidP="00FC624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48154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23.59 GMT</w:t>
            </w:r>
          </w:p>
        </w:tc>
        <w:tc>
          <w:tcPr>
            <w:tcW w:w="67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B69EAFC" w14:textId="789CCA63" w:rsidR="00FC6247" w:rsidRPr="00481549" w:rsidRDefault="00FC6247" w:rsidP="00FC624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3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9689A37" w14:textId="6694E186" w:rsidR="00FC6247" w:rsidRPr="00481549" w:rsidRDefault="00FC6247" w:rsidP="00FC624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FC6247" w:rsidRPr="00401776" w14:paraId="7DA587B0" w14:textId="77777777" w:rsidTr="00226AA2">
        <w:trPr>
          <w:tblCellSpacing w:w="0" w:type="dxa"/>
          <w:jc w:val="center"/>
        </w:trPr>
        <w:tc>
          <w:tcPr>
            <w:tcW w:w="10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883E25" w14:textId="2E2BC86C" w:rsidR="00FC6247" w:rsidRPr="009674F3" w:rsidRDefault="00FC6247" w:rsidP="00FC6247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bookmarkStart w:id="216" w:name="_Hlk103872847"/>
            <w:r w:rsidRPr="009674F3">
              <w:rPr>
                <w:rFonts w:ascii="Arial" w:hAnsi="Arial" w:cs="Arial" w:hint="eastAsia"/>
                <w:sz w:val="18"/>
                <w:szCs w:val="18"/>
              </w:rPr>
              <w:t>6</w:t>
            </w:r>
            <w:r w:rsidRPr="009674F3">
              <w:rPr>
                <w:rFonts w:ascii="Arial" w:hAnsi="Arial" w:cs="Arial"/>
                <w:sz w:val="18"/>
                <w:szCs w:val="18"/>
              </w:rPr>
              <w:t>.4.4</w:t>
            </w:r>
          </w:p>
        </w:tc>
        <w:tc>
          <w:tcPr>
            <w:tcW w:w="11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C5128B" w14:textId="328B58FE" w:rsidR="00FC6247" w:rsidRPr="009674F3" w:rsidRDefault="00FC6247" w:rsidP="00FC6247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S5-223</w:t>
            </w:r>
            <w:ins w:id="217" w:author="Thomas Tovinger" w:date="2022-05-19T17:13:00Z">
              <w:r>
                <w:rPr>
                  <w:rFonts w:ascii="Arial" w:hAnsi="Arial" w:cs="Arial"/>
                  <w:sz w:val="18"/>
                  <w:szCs w:val="18"/>
                </w:rPr>
                <w:t>752</w:t>
              </w:r>
            </w:ins>
            <w:del w:id="218" w:author="Thomas Tovinger" w:date="2022-05-19T17:13:00Z">
              <w:r w:rsidRPr="009674F3" w:rsidDel="00A47829">
                <w:rPr>
                  <w:rFonts w:ascii="Arial" w:hAnsi="Arial" w:cs="Arial"/>
                  <w:sz w:val="18"/>
                  <w:szCs w:val="18"/>
                </w:rPr>
                <w:delText>564</w:delText>
              </w:r>
            </w:del>
          </w:p>
        </w:tc>
        <w:tc>
          <w:tcPr>
            <w:tcW w:w="23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653722" w14:textId="468835A1" w:rsidR="00FC6247" w:rsidRPr="00481549" w:rsidRDefault="00FC6247" w:rsidP="00FC6247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 w:hint="eastAsia"/>
                <w:sz w:val="18"/>
                <w:szCs w:val="18"/>
              </w:rPr>
              <w:t>D</w:t>
            </w:r>
            <w:r w:rsidRPr="009674F3">
              <w:rPr>
                <w:rFonts w:ascii="Arial" w:hAnsi="Arial" w:cs="Arial"/>
                <w:sz w:val="18"/>
                <w:szCs w:val="18"/>
              </w:rPr>
              <w:t>raftCR for eECM – TS 28.538</w:t>
            </w:r>
          </w:p>
        </w:tc>
        <w:tc>
          <w:tcPr>
            <w:tcW w:w="17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010EFC" w14:textId="794B0834" w:rsidR="00FC6247" w:rsidRPr="00481549" w:rsidRDefault="00FC6247" w:rsidP="00FC6247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AE3967">
              <w:rPr>
                <w:rFonts w:ascii="Arial" w:hAnsi="Arial" w:cs="Arial"/>
                <w:sz w:val="18"/>
                <w:szCs w:val="18"/>
              </w:rPr>
              <w:t>Samsung</w:t>
            </w:r>
            <w:r w:rsidRPr="00AE3967">
              <w:rPr>
                <w:rFonts w:ascii="Arial" w:hAnsi="Arial" w:cs="Arial"/>
                <w:sz w:val="18"/>
                <w:szCs w:val="18"/>
              </w:rPr>
              <w:tab/>
              <w:t>Deepanshu</w:t>
            </w:r>
          </w:p>
        </w:tc>
        <w:tc>
          <w:tcPr>
            <w:tcW w:w="8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6CA8A825" w14:textId="42D783D2" w:rsidR="00FC6247" w:rsidRPr="00B81260" w:rsidRDefault="00FC6247" w:rsidP="00FC6247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 w:hint="eastAsia"/>
                <w:sz w:val="18"/>
                <w:szCs w:val="18"/>
              </w:rPr>
              <w:t>D</w:t>
            </w:r>
            <w:r w:rsidRPr="009674F3">
              <w:rPr>
                <w:rFonts w:ascii="Arial" w:hAnsi="Arial" w:cs="Arial"/>
                <w:sz w:val="18"/>
                <w:szCs w:val="18"/>
              </w:rPr>
              <w:t>raftCR</w:t>
            </w:r>
          </w:p>
        </w:tc>
        <w:tc>
          <w:tcPr>
            <w:tcW w:w="10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D47820A" w14:textId="65EEA8D3" w:rsidR="00FC6247" w:rsidRPr="00481549" w:rsidRDefault="00FC6247" w:rsidP="00FC6247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17 May</w:t>
            </w:r>
          </w:p>
        </w:tc>
        <w:tc>
          <w:tcPr>
            <w:tcW w:w="85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640714C" w14:textId="77777777" w:rsidR="00FC6247" w:rsidRPr="00481549" w:rsidRDefault="00FC6247" w:rsidP="00FC624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20</w:t>
            </w:r>
            <w:r w:rsidRPr="00481549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>May</w:t>
            </w:r>
          </w:p>
          <w:p w14:paraId="5B547101" w14:textId="314758C3" w:rsidR="00FC6247" w:rsidRPr="00481549" w:rsidRDefault="00FC6247" w:rsidP="00FC624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48154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23.59 GMT</w:t>
            </w:r>
          </w:p>
        </w:tc>
        <w:tc>
          <w:tcPr>
            <w:tcW w:w="67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180161E" w14:textId="0953F135" w:rsidR="00FC6247" w:rsidRPr="00481549" w:rsidRDefault="00FC6247" w:rsidP="00FC624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3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9DD662C" w14:textId="21710EDD" w:rsidR="00FC6247" w:rsidRPr="00481549" w:rsidRDefault="00FC6247" w:rsidP="00FC624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bookmarkEnd w:id="216"/>
      <w:tr w:rsidR="00FC6247" w:rsidRPr="00401776" w14:paraId="3E4356A5" w14:textId="77777777" w:rsidTr="00A2236D">
        <w:tblPrEx>
          <w:tblW w:w="10790" w:type="dxa"/>
          <w:jc w:val="center"/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shd w:val="clear" w:color="auto" w:fill="FFFFFF"/>
          <w:tblCellMar>
            <w:left w:w="0" w:type="dxa"/>
            <w:right w:w="0" w:type="dxa"/>
          </w:tblCellMar>
          <w:tblPrExChange w:id="219" w:author="0521" w:date="2022-05-21T21:47:00Z">
            <w:tblPrEx>
              <w:tblW w:w="10790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CellMar>
                <w:left w:w="0" w:type="dxa"/>
                <w:right w:w="0" w:type="dxa"/>
              </w:tblCellMar>
            </w:tblPrEx>
          </w:tblPrExChange>
        </w:tblPrEx>
        <w:trPr>
          <w:tblCellSpacing w:w="0" w:type="dxa"/>
          <w:jc w:val="center"/>
          <w:trPrChange w:id="220" w:author="0521" w:date="2022-05-21T21:47:00Z">
            <w:trPr>
              <w:gridAfter w:val="0"/>
              <w:tblCellSpacing w:w="0" w:type="dxa"/>
              <w:jc w:val="center"/>
            </w:trPr>
          </w:trPrChange>
        </w:trPr>
        <w:tc>
          <w:tcPr>
            <w:tcW w:w="10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tcPrChange w:id="221" w:author="0521" w:date="2022-05-21T21:47:00Z">
              <w:tcPr>
                <w:tcW w:w="1066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tcMar>
                  <w:top w:w="15" w:type="dxa"/>
                  <w:left w:w="15" w:type="dxa"/>
                  <w:bottom w:w="15" w:type="dxa"/>
                  <w:right w:w="15" w:type="dxa"/>
                </w:tcMar>
              </w:tcPr>
            </w:tcPrChange>
          </w:tcPr>
          <w:p w14:paraId="2FFEB094" w14:textId="4EE2049D" w:rsidR="00FC6247" w:rsidRPr="009674F3" w:rsidRDefault="00FC6247" w:rsidP="00FC6247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6.6.2</w:t>
            </w:r>
          </w:p>
        </w:tc>
        <w:tc>
          <w:tcPr>
            <w:tcW w:w="11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tcPrChange w:id="222" w:author="0521" w:date="2022-05-21T21:47:00Z">
              <w:tcPr>
                <w:tcW w:w="1132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tcMar>
                  <w:top w:w="15" w:type="dxa"/>
                  <w:left w:w="15" w:type="dxa"/>
                  <w:bottom w:w="15" w:type="dxa"/>
                  <w:right w:w="15" w:type="dxa"/>
                </w:tcMar>
              </w:tcPr>
            </w:tcPrChange>
          </w:tcPr>
          <w:p w14:paraId="58C8EBD7" w14:textId="275C1EA6" w:rsidR="00FC6247" w:rsidRPr="009674F3" w:rsidRDefault="00FC6247" w:rsidP="00FC6247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S5-223657</w:t>
            </w:r>
          </w:p>
        </w:tc>
        <w:tc>
          <w:tcPr>
            <w:tcW w:w="23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tcPrChange w:id="223" w:author="0521" w:date="2022-05-21T21:47:00Z">
              <w:tcPr>
                <w:tcW w:w="2390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tcMar>
                  <w:top w:w="15" w:type="dxa"/>
                  <w:left w:w="15" w:type="dxa"/>
                  <w:bottom w:w="15" w:type="dxa"/>
                  <w:right w:w="15" w:type="dxa"/>
                </w:tcMar>
              </w:tcPr>
            </w:tcPrChange>
          </w:tcPr>
          <w:p w14:paraId="2F0C7B49" w14:textId="282EA655" w:rsidR="00FC6247" w:rsidRPr="00481549" w:rsidRDefault="00FC6247" w:rsidP="00FC6247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DraftCR for MADCOL TS 28.622</w:t>
            </w:r>
          </w:p>
        </w:tc>
        <w:tc>
          <w:tcPr>
            <w:tcW w:w="17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tcPrChange w:id="224" w:author="0521" w:date="2022-05-21T21:47:00Z">
              <w:tcPr>
                <w:tcW w:w="1715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tcMar>
                  <w:top w:w="15" w:type="dxa"/>
                  <w:left w:w="15" w:type="dxa"/>
                  <w:bottom w:w="15" w:type="dxa"/>
                  <w:right w:w="15" w:type="dxa"/>
                </w:tcMar>
              </w:tcPr>
            </w:tcPrChange>
          </w:tcPr>
          <w:p w14:paraId="0CE273BE" w14:textId="19C39627" w:rsidR="00FC6247" w:rsidRPr="00481549" w:rsidRDefault="00FC6247" w:rsidP="00FC6247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Nokia(</w:t>
            </w:r>
            <w:r w:rsidRPr="008F1955">
              <w:rPr>
                <w:rFonts w:ascii="Arial" w:hAnsi="Arial" w:cs="Arial"/>
                <w:sz w:val="18"/>
                <w:szCs w:val="18"/>
              </w:rPr>
              <w:t>Olaf Pollakowski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8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PrChange w:id="225" w:author="0521" w:date="2022-05-21T21:47:00Z">
              <w:tcPr>
                <w:tcW w:w="820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</w:tcPr>
            </w:tcPrChange>
          </w:tcPr>
          <w:p w14:paraId="667EF9CB" w14:textId="60E8EB39" w:rsidR="00FC6247" w:rsidRPr="00B81260" w:rsidRDefault="00FC6247" w:rsidP="00FC6247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 w:hint="eastAsia"/>
                <w:sz w:val="18"/>
                <w:szCs w:val="18"/>
              </w:rPr>
              <w:t>D</w:t>
            </w:r>
            <w:r w:rsidRPr="009674F3">
              <w:rPr>
                <w:rFonts w:ascii="Arial" w:hAnsi="Arial" w:cs="Arial"/>
                <w:sz w:val="18"/>
                <w:szCs w:val="18"/>
              </w:rPr>
              <w:t>raftCR</w:t>
            </w:r>
          </w:p>
        </w:tc>
        <w:tc>
          <w:tcPr>
            <w:tcW w:w="10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PrChange w:id="226" w:author="0521" w:date="2022-05-21T21:47:00Z">
              <w:tcPr>
                <w:tcW w:w="1009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</w:tcPr>
            </w:tcPrChange>
          </w:tcPr>
          <w:p w14:paraId="3041BC4F" w14:textId="328D57AD" w:rsidR="00FC6247" w:rsidRPr="00481549" w:rsidRDefault="00FC6247" w:rsidP="00FC6247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B81260">
              <w:rPr>
                <w:rFonts w:ascii="Arial" w:hAnsi="Arial" w:cs="Arial" w:hint="cs"/>
                <w:sz w:val="18"/>
                <w:szCs w:val="18"/>
              </w:rPr>
              <w:t>1</w:t>
            </w:r>
            <w:r w:rsidRPr="00B81260">
              <w:rPr>
                <w:rFonts w:ascii="Arial" w:hAnsi="Arial" w:cs="Arial"/>
                <w:sz w:val="18"/>
                <w:szCs w:val="18"/>
              </w:rPr>
              <w:t>8 May</w:t>
            </w:r>
          </w:p>
        </w:tc>
        <w:tc>
          <w:tcPr>
            <w:tcW w:w="85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PrChange w:id="227" w:author="0521" w:date="2022-05-21T21:47:00Z">
              <w:tcPr>
                <w:tcW w:w="851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</w:tcPr>
            </w:tcPrChange>
          </w:tcPr>
          <w:p w14:paraId="1924F6C0" w14:textId="77777777" w:rsidR="00FC6247" w:rsidRPr="00481549" w:rsidRDefault="00FC6247" w:rsidP="00FC624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20</w:t>
            </w:r>
            <w:r w:rsidRPr="00481549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>May</w:t>
            </w:r>
          </w:p>
          <w:p w14:paraId="64E1FB30" w14:textId="3A1AE949" w:rsidR="00FC6247" w:rsidRPr="00481549" w:rsidRDefault="00FC6247" w:rsidP="00FC624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48154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23.59 GMT</w:t>
            </w:r>
          </w:p>
        </w:tc>
        <w:tc>
          <w:tcPr>
            <w:tcW w:w="67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PrChange w:id="228" w:author="0521" w:date="2022-05-21T21:47:00Z">
              <w:tcPr>
                <w:tcW w:w="672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vAlign w:val="center"/>
              </w:tcPr>
            </w:tcPrChange>
          </w:tcPr>
          <w:p w14:paraId="4C6E4E22" w14:textId="48AF3D56" w:rsidR="00FC6247" w:rsidRPr="00481549" w:rsidRDefault="00FC6247" w:rsidP="00FC624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229" w:author="0521" w:date="2022-05-21T21:47:00Z">
              <w:r>
                <w:rPr>
                  <w:rFonts w:ascii="Arial" w:eastAsiaTheme="minorEastAsia" w:hAnsi="Arial" w:cs="Arial" w:hint="eastAsia"/>
                  <w:sz w:val="18"/>
                  <w:szCs w:val="18"/>
                  <w:lang w:val="en-US" w:eastAsia="zh-CN"/>
                </w:rPr>
                <w:t>2</w:t>
              </w:r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1 May</w:t>
              </w:r>
            </w:ins>
          </w:p>
        </w:tc>
        <w:tc>
          <w:tcPr>
            <w:tcW w:w="113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tcPrChange w:id="230" w:author="0521" w:date="2022-05-21T21:47:00Z">
              <w:tcPr>
                <w:tcW w:w="1135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vAlign w:val="center"/>
              </w:tcPr>
            </w:tcPrChange>
          </w:tcPr>
          <w:p w14:paraId="3EB84532" w14:textId="7CAB654A" w:rsidR="00FC6247" w:rsidRPr="00481549" w:rsidRDefault="00FC6247" w:rsidP="00FC624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231" w:author="0521" w:date="2022-05-21T21:47:00Z"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D1 approved</w:t>
              </w:r>
            </w:ins>
          </w:p>
        </w:tc>
      </w:tr>
      <w:tr w:rsidR="00FC6247" w:rsidRPr="00401776" w14:paraId="25EEAFA5" w14:textId="77777777" w:rsidTr="00226AA2">
        <w:trPr>
          <w:tblCellSpacing w:w="0" w:type="dxa"/>
          <w:jc w:val="center"/>
        </w:trPr>
        <w:tc>
          <w:tcPr>
            <w:tcW w:w="10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7D8EF1" w14:textId="059EB183" w:rsidR="00FC6247" w:rsidRPr="009674F3" w:rsidRDefault="00FC6247" w:rsidP="00FC6247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6.6.2</w:t>
            </w:r>
          </w:p>
        </w:tc>
        <w:tc>
          <w:tcPr>
            <w:tcW w:w="11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E18FDE" w14:textId="07F27F54" w:rsidR="00FC6247" w:rsidRPr="009674F3" w:rsidRDefault="00FC6247" w:rsidP="00FC6247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S5-223588</w:t>
            </w:r>
          </w:p>
        </w:tc>
        <w:tc>
          <w:tcPr>
            <w:tcW w:w="23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832BB4" w14:textId="77777777" w:rsidR="00FC6247" w:rsidRPr="003E3342" w:rsidRDefault="00FC6247" w:rsidP="00FC6247">
            <w:pPr>
              <w:widowControl w:val="0"/>
              <w:ind w:left="144" w:hanging="144"/>
              <w:rPr>
                <w:ins w:id="232" w:author="Thomas Tovinger" w:date="2022-05-20T00:06:00Z"/>
                <w:rFonts w:ascii="Arial" w:hAnsi="Arial" w:cs="Arial"/>
                <w:sz w:val="18"/>
                <w:szCs w:val="18"/>
                <w:rPrChange w:id="233" w:author="Thomas Tovinger" w:date="2022-05-20T00:06:00Z">
                  <w:rPr>
                    <w:ins w:id="234" w:author="Thomas Tovinger" w:date="2022-05-20T00:06:00Z"/>
                    <w:lang w:val="en-US"/>
                  </w:rPr>
                </w:rPrChange>
              </w:rPr>
            </w:pPr>
            <w:ins w:id="235" w:author="Thomas Tovinger" w:date="2022-05-20T00:06:00Z">
              <w:r w:rsidRPr="003E3342">
                <w:rPr>
                  <w:rFonts w:ascii="Arial" w:hAnsi="Arial" w:cs="Arial"/>
                  <w:sz w:val="18"/>
                  <w:szCs w:val="18"/>
                  <w:rPrChange w:id="236" w:author="Thomas Tovinger" w:date="2022-05-20T00:06:00Z">
                    <w:rPr>
                      <w:lang w:val="en-US"/>
                    </w:rPr>
                  </w:rPrChange>
                </w:rPr>
                <w:t>Rel-17 CR 28.622 Add stage 2 for management data collection and discovery</w:t>
              </w:r>
            </w:ins>
          </w:p>
          <w:p w14:paraId="4F58E2BB" w14:textId="6D55D96D" w:rsidR="00FC6247" w:rsidRPr="00481549" w:rsidRDefault="00FC6247" w:rsidP="00FC6247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del w:id="237" w:author="Thomas Tovinger" w:date="2022-05-20T00:06:00Z">
              <w:r w:rsidDel="003E3342">
                <w:rPr>
                  <w:rFonts w:ascii="Arial" w:hAnsi="Arial" w:cs="Arial" w:hint="eastAsia"/>
                  <w:sz w:val="18"/>
                  <w:szCs w:val="18"/>
                </w:rPr>
                <w:delText>C</w:delText>
              </w:r>
              <w:r w:rsidDel="003E3342">
                <w:rPr>
                  <w:rFonts w:ascii="Arial" w:hAnsi="Arial" w:cs="Arial"/>
                  <w:sz w:val="18"/>
                  <w:szCs w:val="18"/>
                </w:rPr>
                <w:delText>R for MADCOL TS 28.622</w:delText>
              </w:r>
            </w:del>
          </w:p>
        </w:tc>
        <w:tc>
          <w:tcPr>
            <w:tcW w:w="17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FF0AC9" w14:textId="26FD3B88" w:rsidR="00FC6247" w:rsidRPr="00481549" w:rsidRDefault="00FC6247" w:rsidP="00FC6247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Nokia(</w:t>
            </w:r>
            <w:r w:rsidRPr="008F1955">
              <w:rPr>
                <w:rFonts w:ascii="Arial" w:hAnsi="Arial" w:cs="Arial"/>
                <w:sz w:val="18"/>
                <w:szCs w:val="18"/>
              </w:rPr>
              <w:t>Olaf Pollakowski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8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164D753F" w14:textId="052389BA" w:rsidR="00FC6247" w:rsidRPr="00B81260" w:rsidRDefault="00FC6247" w:rsidP="00FC6247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CR</w:t>
            </w:r>
          </w:p>
        </w:tc>
        <w:tc>
          <w:tcPr>
            <w:tcW w:w="10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497BC84" w14:textId="01162143" w:rsidR="00FC6247" w:rsidRPr="004626C3" w:rsidRDefault="00FC6247" w:rsidP="00FC6247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  <w:rPrChange w:id="238" w:author="Thomas Tovinger" w:date="2022-05-20T15:09:00Z">
                  <w:rPr>
                    <w:rFonts w:ascii="Arial" w:eastAsia="MS Mincho" w:hAnsi="Arial" w:cs="Arial"/>
                    <w:sz w:val="18"/>
                    <w:szCs w:val="18"/>
                    <w:highlight w:val="yellow"/>
                    <w:lang w:eastAsia="ar-SA"/>
                  </w:rPr>
                </w:rPrChange>
              </w:rPr>
            </w:pPr>
            <w:del w:id="239" w:author="Thomas Tovinger" w:date="2022-05-20T15:09:00Z">
              <w:r w:rsidRPr="004626C3" w:rsidDel="004626C3">
                <w:rPr>
                  <w:rFonts w:ascii="Arial" w:eastAsia="MS Mincho" w:hAnsi="Arial" w:cs="Arial"/>
                  <w:sz w:val="18"/>
                  <w:szCs w:val="18"/>
                  <w:lang w:eastAsia="ar-SA"/>
                  <w:rPrChange w:id="240" w:author="Thomas Tovinger" w:date="2022-05-20T15:09:00Z">
                    <w:rPr>
                      <w:rFonts w:ascii="Arial" w:eastAsia="MS Mincho" w:hAnsi="Arial" w:cs="Arial"/>
                      <w:sz w:val="18"/>
                      <w:szCs w:val="18"/>
                      <w:highlight w:val="yellow"/>
                      <w:lang w:eastAsia="ar-SA"/>
                    </w:rPr>
                  </w:rPrChange>
                </w:rPr>
                <w:delText>Not started</w:delText>
              </w:r>
            </w:del>
            <w:ins w:id="241" w:author="Thomas Tovinger" w:date="2022-05-20T15:09:00Z">
              <w:r w:rsidRPr="004626C3">
                <w:rPr>
                  <w:rFonts w:ascii="Arial" w:eastAsia="MS Mincho" w:hAnsi="Arial" w:cs="Arial"/>
                  <w:sz w:val="18"/>
                  <w:szCs w:val="18"/>
                  <w:lang w:eastAsia="ar-SA"/>
                  <w:rPrChange w:id="242" w:author="Thomas Tovinger" w:date="2022-05-20T15:09:00Z">
                    <w:rPr>
                      <w:rFonts w:ascii="Arial" w:eastAsia="MS Mincho" w:hAnsi="Arial" w:cs="Arial"/>
                      <w:sz w:val="18"/>
                      <w:szCs w:val="18"/>
                      <w:highlight w:val="yellow"/>
                      <w:lang w:eastAsia="ar-SA"/>
                    </w:rPr>
                  </w:rPrChange>
                </w:rPr>
                <w:t>20 May</w:t>
              </w:r>
            </w:ins>
          </w:p>
        </w:tc>
        <w:tc>
          <w:tcPr>
            <w:tcW w:w="85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3C27EA7F" w14:textId="61A63748" w:rsidR="00FC6247" w:rsidRPr="00481549" w:rsidRDefault="00FC6247" w:rsidP="00FC624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502A74">
              <w:rPr>
                <w:rFonts w:ascii="Arial" w:eastAsiaTheme="minorHAnsi" w:hAnsi="Arial" w:cs="Arial"/>
                <w:color w:val="4F81BD" w:themeColor="accent1"/>
                <w:sz w:val="18"/>
                <w:szCs w:val="18"/>
                <w:rPrChange w:id="243" w:author="Thomas Tovinger" w:date="2022-05-20T15:12:00Z">
                  <w:rPr>
                    <w:rFonts w:ascii="Arial" w:eastAsiaTheme="minorHAnsi" w:hAnsi="Arial" w:cs="Arial"/>
                    <w:sz w:val="18"/>
                    <w:szCs w:val="18"/>
                  </w:rPr>
                </w:rPrChange>
              </w:rPr>
              <w:t>2</w:t>
            </w:r>
            <w:ins w:id="244" w:author="Thomas Tovinger" w:date="2022-05-20T15:12:00Z">
              <w:r w:rsidRPr="00502A74">
                <w:rPr>
                  <w:rFonts w:ascii="Arial" w:eastAsiaTheme="minorHAnsi" w:hAnsi="Arial" w:cs="Arial"/>
                  <w:color w:val="4F81BD" w:themeColor="accent1"/>
                  <w:sz w:val="18"/>
                  <w:szCs w:val="18"/>
                  <w:rPrChange w:id="245" w:author="Thomas Tovinger" w:date="2022-05-20T15:12:00Z">
                    <w:rPr>
                      <w:rFonts w:ascii="Arial" w:eastAsiaTheme="minorHAnsi" w:hAnsi="Arial" w:cs="Arial"/>
                      <w:sz w:val="18"/>
                      <w:szCs w:val="18"/>
                    </w:rPr>
                  </w:rPrChange>
                </w:rPr>
                <w:t>3</w:t>
              </w:r>
            </w:ins>
            <w:del w:id="246" w:author="Thomas Tovinger" w:date="2022-05-20T15:12:00Z">
              <w:r w:rsidRPr="00502A74" w:rsidDel="00502A74">
                <w:rPr>
                  <w:rFonts w:ascii="Arial" w:eastAsiaTheme="minorHAnsi" w:hAnsi="Arial" w:cs="Arial"/>
                  <w:color w:val="4F81BD" w:themeColor="accent1"/>
                  <w:sz w:val="18"/>
                  <w:szCs w:val="18"/>
                  <w:rPrChange w:id="247" w:author="Thomas Tovinger" w:date="2022-05-20T15:12:00Z">
                    <w:rPr>
                      <w:rFonts w:ascii="Arial" w:eastAsiaTheme="minorHAnsi" w:hAnsi="Arial" w:cs="Arial"/>
                      <w:sz w:val="18"/>
                      <w:szCs w:val="18"/>
                    </w:rPr>
                  </w:rPrChange>
                </w:rPr>
                <w:delText>0</w:delText>
              </w:r>
            </w:del>
            <w:r w:rsidRPr="00502A74">
              <w:rPr>
                <w:rFonts w:ascii="Arial" w:eastAsiaTheme="minorHAnsi" w:hAnsi="Arial" w:cs="Arial"/>
                <w:color w:val="4F81BD" w:themeColor="accent1"/>
                <w:sz w:val="18"/>
                <w:szCs w:val="18"/>
                <w:rPrChange w:id="248" w:author="Thomas Tovinger" w:date="2022-05-20T15:12:00Z">
                  <w:rPr>
                    <w:rFonts w:ascii="Arial" w:eastAsiaTheme="minorHAnsi" w:hAnsi="Arial" w:cs="Arial"/>
                    <w:sz w:val="18"/>
                    <w:szCs w:val="18"/>
                  </w:rPr>
                </w:rPrChange>
              </w:rPr>
              <w:t xml:space="preserve"> May 23.59 GMT</w:t>
            </w:r>
          </w:p>
        </w:tc>
        <w:tc>
          <w:tcPr>
            <w:tcW w:w="67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25BDC1B" w14:textId="47F2217A" w:rsidR="00FC6247" w:rsidRPr="00481549" w:rsidRDefault="00FC6247" w:rsidP="00FC624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3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E251600" w14:textId="77777777" w:rsidR="00FC6247" w:rsidRDefault="00FC6247" w:rsidP="00FC624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  <w:p w14:paraId="7917ED11" w14:textId="5854CABA" w:rsidR="00FC6247" w:rsidRPr="00481549" w:rsidRDefault="00FC6247" w:rsidP="00FC624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FC6247" w:rsidRPr="00401776" w14:paraId="2AFD9AB7" w14:textId="77777777" w:rsidTr="009F3F73">
        <w:tblPrEx>
          <w:tblW w:w="10790" w:type="dxa"/>
          <w:jc w:val="center"/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shd w:val="clear" w:color="auto" w:fill="FFFFFF"/>
          <w:tblCellMar>
            <w:left w:w="0" w:type="dxa"/>
            <w:right w:w="0" w:type="dxa"/>
          </w:tblCellMar>
          <w:tblPrExChange w:id="249" w:author="0521" w:date="2022-05-21T21:48:00Z">
            <w:tblPrEx>
              <w:tblW w:w="10790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CellMar>
                <w:left w:w="0" w:type="dxa"/>
                <w:right w:w="0" w:type="dxa"/>
              </w:tblCellMar>
            </w:tblPrEx>
          </w:tblPrExChange>
        </w:tblPrEx>
        <w:trPr>
          <w:tblCellSpacing w:w="0" w:type="dxa"/>
          <w:jc w:val="center"/>
          <w:trPrChange w:id="250" w:author="0521" w:date="2022-05-21T21:48:00Z">
            <w:trPr>
              <w:gridAfter w:val="0"/>
              <w:tblCellSpacing w:w="0" w:type="dxa"/>
              <w:jc w:val="center"/>
            </w:trPr>
          </w:trPrChange>
        </w:trPr>
        <w:tc>
          <w:tcPr>
            <w:tcW w:w="10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tcPrChange w:id="251" w:author="0521" w:date="2022-05-21T21:48:00Z">
              <w:tcPr>
                <w:tcW w:w="1066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tcMar>
                  <w:top w:w="15" w:type="dxa"/>
                  <w:left w:w="15" w:type="dxa"/>
                  <w:bottom w:w="15" w:type="dxa"/>
                  <w:right w:w="15" w:type="dxa"/>
                </w:tcMar>
              </w:tcPr>
            </w:tcPrChange>
          </w:tcPr>
          <w:p w14:paraId="06A70DD3" w14:textId="37BB1D88" w:rsidR="00FC6247" w:rsidRPr="009674F3" w:rsidRDefault="00FC6247" w:rsidP="00FC6247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6.6.2</w:t>
            </w:r>
          </w:p>
        </w:tc>
        <w:tc>
          <w:tcPr>
            <w:tcW w:w="11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tcPrChange w:id="252" w:author="0521" w:date="2022-05-21T21:48:00Z">
              <w:tcPr>
                <w:tcW w:w="1132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tcMar>
                  <w:top w:w="15" w:type="dxa"/>
                  <w:left w:w="15" w:type="dxa"/>
                  <w:bottom w:w="15" w:type="dxa"/>
                  <w:right w:w="15" w:type="dxa"/>
                </w:tcMar>
              </w:tcPr>
            </w:tcPrChange>
          </w:tcPr>
          <w:p w14:paraId="51CA1B3D" w14:textId="1DF5E856" w:rsidR="00FC6247" w:rsidRPr="009674F3" w:rsidRDefault="00FC6247" w:rsidP="00FC6247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S5-223658</w:t>
            </w:r>
          </w:p>
        </w:tc>
        <w:tc>
          <w:tcPr>
            <w:tcW w:w="23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tcPrChange w:id="253" w:author="0521" w:date="2022-05-21T21:48:00Z">
              <w:tcPr>
                <w:tcW w:w="2390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tcMar>
                  <w:top w:w="15" w:type="dxa"/>
                  <w:left w:w="15" w:type="dxa"/>
                  <w:bottom w:w="15" w:type="dxa"/>
                  <w:right w:w="15" w:type="dxa"/>
                </w:tcMar>
              </w:tcPr>
            </w:tcPrChange>
          </w:tcPr>
          <w:p w14:paraId="5183C6DB" w14:textId="2CFCD156" w:rsidR="00FC6247" w:rsidRDefault="00FC6247" w:rsidP="00FC6247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DraftCR for MADCOL TS 28.623</w:t>
            </w:r>
          </w:p>
        </w:tc>
        <w:tc>
          <w:tcPr>
            <w:tcW w:w="17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tcPrChange w:id="254" w:author="0521" w:date="2022-05-21T21:48:00Z">
              <w:tcPr>
                <w:tcW w:w="1715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tcMar>
                  <w:top w:w="15" w:type="dxa"/>
                  <w:left w:w="15" w:type="dxa"/>
                  <w:bottom w:w="15" w:type="dxa"/>
                  <w:right w:w="15" w:type="dxa"/>
                </w:tcMar>
              </w:tcPr>
            </w:tcPrChange>
          </w:tcPr>
          <w:p w14:paraId="47709547" w14:textId="56D791BE" w:rsidR="00FC6247" w:rsidRPr="008F1955" w:rsidRDefault="00FC6247" w:rsidP="00FC6247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467600">
              <w:rPr>
                <w:rFonts w:ascii="Arial" w:hAnsi="Arial" w:cs="Arial"/>
                <w:sz w:val="18"/>
                <w:szCs w:val="18"/>
              </w:rPr>
              <w:t>Nokia(Olaf Pollakowski)</w:t>
            </w:r>
          </w:p>
        </w:tc>
        <w:tc>
          <w:tcPr>
            <w:tcW w:w="8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  <w:tcPrChange w:id="255" w:author="0521" w:date="2022-05-21T21:48:00Z">
              <w:tcPr>
                <w:tcW w:w="820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vAlign w:val="bottom"/>
              </w:tcPr>
            </w:tcPrChange>
          </w:tcPr>
          <w:p w14:paraId="451B96D7" w14:textId="3F6756EC" w:rsidR="00FC6247" w:rsidRPr="00B81260" w:rsidRDefault="00FC6247" w:rsidP="00FC6247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 w:hint="eastAsia"/>
                <w:sz w:val="18"/>
                <w:szCs w:val="18"/>
              </w:rPr>
              <w:t>D</w:t>
            </w:r>
            <w:r w:rsidRPr="009674F3">
              <w:rPr>
                <w:rFonts w:ascii="Arial" w:hAnsi="Arial" w:cs="Arial"/>
                <w:sz w:val="18"/>
                <w:szCs w:val="18"/>
              </w:rPr>
              <w:t>raftCR</w:t>
            </w:r>
          </w:p>
        </w:tc>
        <w:tc>
          <w:tcPr>
            <w:tcW w:w="10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PrChange w:id="256" w:author="0521" w:date="2022-05-21T21:48:00Z">
              <w:tcPr>
                <w:tcW w:w="1009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</w:tcPr>
            </w:tcPrChange>
          </w:tcPr>
          <w:p w14:paraId="4E768BF9" w14:textId="313CD1A2" w:rsidR="00FC6247" w:rsidRPr="004626C3" w:rsidRDefault="00FC6247" w:rsidP="00FC6247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4626C3">
              <w:rPr>
                <w:rFonts w:ascii="Arial" w:hAnsi="Arial" w:cs="Arial" w:hint="cs"/>
                <w:sz w:val="18"/>
                <w:szCs w:val="18"/>
              </w:rPr>
              <w:t>1</w:t>
            </w:r>
            <w:r w:rsidRPr="00502A74">
              <w:rPr>
                <w:rFonts w:ascii="Arial" w:hAnsi="Arial" w:cs="Arial"/>
                <w:sz w:val="18"/>
                <w:szCs w:val="18"/>
              </w:rPr>
              <w:t>8 May</w:t>
            </w:r>
          </w:p>
        </w:tc>
        <w:tc>
          <w:tcPr>
            <w:tcW w:w="85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PrChange w:id="257" w:author="0521" w:date="2022-05-21T21:48:00Z">
              <w:tcPr>
                <w:tcW w:w="851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</w:tcPr>
            </w:tcPrChange>
          </w:tcPr>
          <w:p w14:paraId="4875954E" w14:textId="77777777" w:rsidR="00FC6247" w:rsidRPr="00481549" w:rsidRDefault="00FC6247" w:rsidP="00FC624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20</w:t>
            </w:r>
            <w:r w:rsidRPr="00481549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>May</w:t>
            </w:r>
          </w:p>
          <w:p w14:paraId="34E4AF71" w14:textId="61EDB211" w:rsidR="00FC6247" w:rsidRPr="00481549" w:rsidRDefault="00FC6247" w:rsidP="00FC624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48154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23.59 GMT</w:t>
            </w:r>
          </w:p>
        </w:tc>
        <w:tc>
          <w:tcPr>
            <w:tcW w:w="67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PrChange w:id="258" w:author="0521" w:date="2022-05-21T21:48:00Z">
              <w:tcPr>
                <w:tcW w:w="672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vAlign w:val="center"/>
              </w:tcPr>
            </w:tcPrChange>
          </w:tcPr>
          <w:p w14:paraId="442B4FAD" w14:textId="6CA2E70C" w:rsidR="00FC6247" w:rsidRPr="00481549" w:rsidRDefault="00FC6247" w:rsidP="00FC624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259" w:author="0521" w:date="2022-05-21T21:48:00Z">
              <w:r>
                <w:rPr>
                  <w:rFonts w:ascii="Arial" w:eastAsiaTheme="minorEastAsia" w:hAnsi="Arial" w:cs="Arial" w:hint="eastAsia"/>
                  <w:sz w:val="18"/>
                  <w:szCs w:val="18"/>
                  <w:lang w:val="en-US" w:eastAsia="zh-CN"/>
                </w:rPr>
                <w:t>2</w:t>
              </w:r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1 May</w:t>
              </w:r>
            </w:ins>
          </w:p>
        </w:tc>
        <w:tc>
          <w:tcPr>
            <w:tcW w:w="113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tcPrChange w:id="260" w:author="0521" w:date="2022-05-21T21:48:00Z">
              <w:tcPr>
                <w:tcW w:w="1135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vAlign w:val="center"/>
              </w:tcPr>
            </w:tcPrChange>
          </w:tcPr>
          <w:p w14:paraId="4C9C8094" w14:textId="4086A295" w:rsidR="00FC6247" w:rsidRPr="00481549" w:rsidRDefault="00FC6247" w:rsidP="00FC624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261" w:author="0521" w:date="2022-05-21T21:48:00Z"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D2 approved</w:t>
              </w:r>
            </w:ins>
          </w:p>
        </w:tc>
      </w:tr>
      <w:tr w:rsidR="00FC6247" w:rsidRPr="00401776" w14:paraId="4F2E28D2" w14:textId="77777777" w:rsidTr="00226AA2">
        <w:trPr>
          <w:tblCellSpacing w:w="0" w:type="dxa"/>
          <w:jc w:val="center"/>
        </w:trPr>
        <w:tc>
          <w:tcPr>
            <w:tcW w:w="10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E225DA" w14:textId="2068C0F3" w:rsidR="00FC6247" w:rsidRPr="009674F3" w:rsidRDefault="00FC6247" w:rsidP="00FC6247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6.6.2</w:t>
            </w:r>
          </w:p>
        </w:tc>
        <w:tc>
          <w:tcPr>
            <w:tcW w:w="11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D31DE6" w14:textId="52DFF226" w:rsidR="00FC6247" w:rsidRPr="009674F3" w:rsidRDefault="00FC6247" w:rsidP="00FC6247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S5-223589</w:t>
            </w:r>
          </w:p>
        </w:tc>
        <w:tc>
          <w:tcPr>
            <w:tcW w:w="23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9A2860" w14:textId="77777777" w:rsidR="00FC6247" w:rsidRPr="003E3342" w:rsidRDefault="00FC6247" w:rsidP="00FC6247">
            <w:pPr>
              <w:widowControl w:val="0"/>
              <w:ind w:left="144" w:hanging="144"/>
              <w:rPr>
                <w:ins w:id="262" w:author="Thomas Tovinger" w:date="2022-05-20T00:06:00Z"/>
                <w:rFonts w:ascii="Arial" w:hAnsi="Arial" w:cs="Arial"/>
                <w:sz w:val="18"/>
                <w:szCs w:val="18"/>
                <w:rPrChange w:id="263" w:author="Thomas Tovinger" w:date="2022-05-20T00:06:00Z">
                  <w:rPr>
                    <w:ins w:id="264" w:author="Thomas Tovinger" w:date="2022-05-20T00:06:00Z"/>
                    <w:lang w:val="en-US"/>
                  </w:rPr>
                </w:rPrChange>
              </w:rPr>
            </w:pPr>
            <w:ins w:id="265" w:author="Thomas Tovinger" w:date="2022-05-20T00:06:00Z">
              <w:r w:rsidRPr="003E3342">
                <w:rPr>
                  <w:rFonts w:ascii="Arial" w:hAnsi="Arial" w:cs="Arial"/>
                  <w:sz w:val="18"/>
                  <w:szCs w:val="18"/>
                  <w:rPrChange w:id="266" w:author="Thomas Tovinger" w:date="2022-05-20T00:06:00Z">
                    <w:rPr>
                      <w:lang w:val="en-US"/>
                    </w:rPr>
                  </w:rPrChange>
                </w:rPr>
                <w:t>Rel-17 CR 28.623 Add stage 3 for management data collection and discovery (OpenAPI definitions)</w:t>
              </w:r>
            </w:ins>
          </w:p>
          <w:p w14:paraId="602EC437" w14:textId="70AB8855" w:rsidR="00FC6247" w:rsidRDefault="00FC6247" w:rsidP="00FC6247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del w:id="267" w:author="Thomas Tovinger" w:date="2022-05-20T00:06:00Z">
              <w:r w:rsidDel="003E3342">
                <w:rPr>
                  <w:rFonts w:ascii="Arial" w:hAnsi="Arial" w:cs="Arial" w:hint="eastAsia"/>
                  <w:sz w:val="18"/>
                  <w:szCs w:val="18"/>
                </w:rPr>
                <w:delText>C</w:delText>
              </w:r>
              <w:r w:rsidDel="003E3342">
                <w:rPr>
                  <w:rFonts w:ascii="Arial" w:hAnsi="Arial" w:cs="Arial"/>
                  <w:sz w:val="18"/>
                  <w:szCs w:val="18"/>
                </w:rPr>
                <w:delText>R for MADCOL TS 28.623</w:delText>
              </w:r>
            </w:del>
          </w:p>
        </w:tc>
        <w:tc>
          <w:tcPr>
            <w:tcW w:w="17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2A4CA4" w14:textId="26FF0569" w:rsidR="00FC6247" w:rsidRPr="008F1955" w:rsidRDefault="00FC6247" w:rsidP="00FC6247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467600">
              <w:rPr>
                <w:rFonts w:ascii="Arial" w:hAnsi="Arial" w:cs="Arial"/>
                <w:sz w:val="18"/>
                <w:szCs w:val="18"/>
              </w:rPr>
              <w:t>Nokia(Olaf Pollakowski)</w:t>
            </w:r>
          </w:p>
        </w:tc>
        <w:tc>
          <w:tcPr>
            <w:tcW w:w="8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5ACB2789" w14:textId="60CD55EF" w:rsidR="00FC6247" w:rsidRPr="00B81260" w:rsidRDefault="00FC6247" w:rsidP="00FC6247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CR</w:t>
            </w:r>
          </w:p>
        </w:tc>
        <w:tc>
          <w:tcPr>
            <w:tcW w:w="10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EB8ABA1" w14:textId="2F45E785" w:rsidR="00FC6247" w:rsidRPr="004626C3" w:rsidRDefault="00FC6247" w:rsidP="00FC6247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del w:id="268" w:author="Thomas Tovinger" w:date="2022-05-20T15:09:00Z">
              <w:r w:rsidRPr="004626C3" w:rsidDel="004626C3">
                <w:rPr>
                  <w:rFonts w:ascii="Arial" w:eastAsia="MS Mincho" w:hAnsi="Arial" w:cs="Arial"/>
                  <w:sz w:val="18"/>
                  <w:szCs w:val="18"/>
                  <w:lang w:eastAsia="ar-SA"/>
                  <w:rPrChange w:id="269" w:author="Thomas Tovinger" w:date="2022-05-20T15:09:00Z">
                    <w:rPr>
                      <w:rFonts w:ascii="Arial" w:eastAsia="MS Mincho" w:hAnsi="Arial" w:cs="Arial"/>
                      <w:sz w:val="18"/>
                      <w:szCs w:val="18"/>
                      <w:highlight w:val="yellow"/>
                      <w:lang w:eastAsia="ar-SA"/>
                    </w:rPr>
                  </w:rPrChange>
                </w:rPr>
                <w:delText>Not started</w:delText>
              </w:r>
            </w:del>
            <w:ins w:id="270" w:author="Thomas Tovinger" w:date="2022-05-20T15:09:00Z">
              <w:r w:rsidRPr="004626C3">
                <w:rPr>
                  <w:rFonts w:ascii="Arial" w:eastAsia="MS Mincho" w:hAnsi="Arial" w:cs="Arial"/>
                  <w:sz w:val="18"/>
                  <w:szCs w:val="18"/>
                  <w:lang w:eastAsia="ar-SA"/>
                </w:rPr>
                <w:t>20 May</w:t>
              </w:r>
            </w:ins>
          </w:p>
        </w:tc>
        <w:tc>
          <w:tcPr>
            <w:tcW w:w="85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6D5231E" w14:textId="40A3AD6B" w:rsidR="00FC6247" w:rsidRPr="00502A74" w:rsidRDefault="00FC6247" w:rsidP="00FC624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color w:val="4F81BD" w:themeColor="accent1"/>
                <w:sz w:val="18"/>
                <w:szCs w:val="18"/>
                <w:rPrChange w:id="271" w:author="Thomas Tovinger" w:date="2022-05-20T15:12:00Z">
                  <w:rPr>
                    <w:rFonts w:ascii="Arial" w:eastAsiaTheme="minorHAnsi" w:hAnsi="Arial" w:cs="Arial"/>
                    <w:sz w:val="18"/>
                    <w:szCs w:val="18"/>
                  </w:rPr>
                </w:rPrChange>
              </w:rPr>
            </w:pPr>
            <w:r w:rsidRPr="00502A74">
              <w:rPr>
                <w:rFonts w:ascii="Arial" w:eastAsiaTheme="minorHAnsi" w:hAnsi="Arial" w:cs="Arial"/>
                <w:color w:val="4F81BD" w:themeColor="accent1"/>
                <w:sz w:val="18"/>
                <w:szCs w:val="18"/>
                <w:rPrChange w:id="272" w:author="Thomas Tovinger" w:date="2022-05-20T15:12:00Z">
                  <w:rPr>
                    <w:rFonts w:ascii="Arial" w:eastAsiaTheme="minorHAnsi" w:hAnsi="Arial" w:cs="Arial"/>
                    <w:sz w:val="18"/>
                    <w:szCs w:val="18"/>
                  </w:rPr>
                </w:rPrChange>
              </w:rPr>
              <w:t>2</w:t>
            </w:r>
            <w:ins w:id="273" w:author="Thomas Tovinger" w:date="2022-05-20T15:12:00Z">
              <w:r w:rsidRPr="00502A74">
                <w:rPr>
                  <w:rFonts w:ascii="Arial" w:eastAsiaTheme="minorHAnsi" w:hAnsi="Arial" w:cs="Arial"/>
                  <w:color w:val="4F81BD" w:themeColor="accent1"/>
                  <w:sz w:val="18"/>
                  <w:szCs w:val="18"/>
                  <w:rPrChange w:id="274" w:author="Thomas Tovinger" w:date="2022-05-20T15:12:00Z">
                    <w:rPr>
                      <w:rFonts w:ascii="Arial" w:eastAsiaTheme="minorHAnsi" w:hAnsi="Arial" w:cs="Arial"/>
                      <w:sz w:val="18"/>
                      <w:szCs w:val="18"/>
                    </w:rPr>
                  </w:rPrChange>
                </w:rPr>
                <w:t>3</w:t>
              </w:r>
            </w:ins>
            <w:del w:id="275" w:author="Thomas Tovinger" w:date="2022-05-20T15:12:00Z">
              <w:r w:rsidRPr="00502A74" w:rsidDel="00502A74">
                <w:rPr>
                  <w:rFonts w:ascii="Arial" w:eastAsiaTheme="minorHAnsi" w:hAnsi="Arial" w:cs="Arial"/>
                  <w:color w:val="4F81BD" w:themeColor="accent1"/>
                  <w:sz w:val="18"/>
                  <w:szCs w:val="18"/>
                  <w:rPrChange w:id="276" w:author="Thomas Tovinger" w:date="2022-05-20T15:12:00Z">
                    <w:rPr>
                      <w:rFonts w:ascii="Arial" w:eastAsiaTheme="minorHAnsi" w:hAnsi="Arial" w:cs="Arial"/>
                      <w:sz w:val="18"/>
                      <w:szCs w:val="18"/>
                    </w:rPr>
                  </w:rPrChange>
                </w:rPr>
                <w:delText>0</w:delText>
              </w:r>
            </w:del>
            <w:r w:rsidRPr="00502A74">
              <w:rPr>
                <w:rFonts w:ascii="Arial" w:eastAsiaTheme="minorHAnsi" w:hAnsi="Arial" w:cs="Arial"/>
                <w:color w:val="4F81BD" w:themeColor="accent1"/>
                <w:sz w:val="18"/>
                <w:szCs w:val="18"/>
                <w:rPrChange w:id="277" w:author="Thomas Tovinger" w:date="2022-05-20T15:12:00Z">
                  <w:rPr>
                    <w:rFonts w:ascii="Arial" w:eastAsiaTheme="minorHAnsi" w:hAnsi="Arial" w:cs="Arial"/>
                    <w:sz w:val="18"/>
                    <w:szCs w:val="18"/>
                  </w:rPr>
                </w:rPrChange>
              </w:rPr>
              <w:t xml:space="preserve"> May</w:t>
            </w:r>
          </w:p>
          <w:p w14:paraId="4D9D18CD" w14:textId="69B13A25" w:rsidR="00FC6247" w:rsidRPr="00481549" w:rsidRDefault="00FC6247" w:rsidP="00FC624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502A74">
              <w:rPr>
                <w:rFonts w:ascii="Arial" w:eastAsiaTheme="minorHAnsi" w:hAnsi="Arial" w:cs="Arial"/>
                <w:color w:val="4F81BD" w:themeColor="accent1"/>
                <w:sz w:val="18"/>
                <w:szCs w:val="18"/>
                <w:lang w:val="en-US" w:eastAsia="en-GB"/>
                <w:rPrChange w:id="278" w:author="Thomas Tovinger" w:date="2022-05-20T15:12:00Z">
                  <w:rPr>
                    <w:rFonts w:ascii="Arial" w:eastAsiaTheme="minorHAnsi" w:hAnsi="Arial" w:cs="Arial"/>
                    <w:sz w:val="18"/>
                    <w:szCs w:val="18"/>
                    <w:lang w:val="en-US" w:eastAsia="en-GB"/>
                  </w:rPr>
                </w:rPrChange>
              </w:rPr>
              <w:t>23.59 GMT</w:t>
            </w:r>
          </w:p>
        </w:tc>
        <w:tc>
          <w:tcPr>
            <w:tcW w:w="67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ECD5E18" w14:textId="77777777" w:rsidR="00FC6247" w:rsidRPr="00481549" w:rsidRDefault="00FC6247" w:rsidP="00FC624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3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79F8E98" w14:textId="77777777" w:rsidR="00FC6247" w:rsidRPr="00481549" w:rsidRDefault="00FC6247" w:rsidP="00FC624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FC6247" w:rsidRPr="00401776" w14:paraId="5FF78B6E" w14:textId="77777777" w:rsidTr="000F2C11">
        <w:tblPrEx>
          <w:tblW w:w="10790" w:type="dxa"/>
          <w:jc w:val="center"/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shd w:val="clear" w:color="auto" w:fill="FFFFFF"/>
          <w:tblCellMar>
            <w:left w:w="0" w:type="dxa"/>
            <w:right w:w="0" w:type="dxa"/>
          </w:tblCellMar>
          <w:tblPrExChange w:id="279" w:author="0521" w:date="2022-05-21T22:23:00Z">
            <w:tblPrEx>
              <w:tblW w:w="10790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CellMar>
                <w:left w:w="0" w:type="dxa"/>
                <w:right w:w="0" w:type="dxa"/>
              </w:tblCellMar>
            </w:tblPrEx>
          </w:tblPrExChange>
        </w:tblPrEx>
        <w:trPr>
          <w:tblCellSpacing w:w="0" w:type="dxa"/>
          <w:jc w:val="center"/>
          <w:trPrChange w:id="280" w:author="0521" w:date="2022-05-21T22:23:00Z">
            <w:trPr>
              <w:gridAfter w:val="0"/>
              <w:tblCellSpacing w:w="0" w:type="dxa"/>
              <w:jc w:val="center"/>
            </w:trPr>
          </w:trPrChange>
        </w:trPr>
        <w:tc>
          <w:tcPr>
            <w:tcW w:w="10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tcPrChange w:id="281" w:author="0521" w:date="2022-05-21T22:23:00Z">
              <w:tcPr>
                <w:tcW w:w="1066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tcMar>
                  <w:top w:w="15" w:type="dxa"/>
                  <w:left w:w="15" w:type="dxa"/>
                  <w:bottom w:w="15" w:type="dxa"/>
                  <w:right w:w="15" w:type="dxa"/>
                </w:tcMar>
              </w:tcPr>
            </w:tcPrChange>
          </w:tcPr>
          <w:p w14:paraId="7518D154" w14:textId="1C135E6F" w:rsidR="00FC6247" w:rsidRPr="009674F3" w:rsidRDefault="00FC6247" w:rsidP="00FC6247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6.6.2</w:t>
            </w:r>
          </w:p>
        </w:tc>
        <w:tc>
          <w:tcPr>
            <w:tcW w:w="11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tcPrChange w:id="282" w:author="0521" w:date="2022-05-21T22:23:00Z">
              <w:tcPr>
                <w:tcW w:w="1132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tcMar>
                  <w:top w:w="15" w:type="dxa"/>
                  <w:left w:w="15" w:type="dxa"/>
                  <w:bottom w:w="15" w:type="dxa"/>
                  <w:right w:w="15" w:type="dxa"/>
                </w:tcMar>
              </w:tcPr>
            </w:tcPrChange>
          </w:tcPr>
          <w:p w14:paraId="542387FD" w14:textId="370C6844" w:rsidR="00FC6247" w:rsidRPr="009674F3" w:rsidRDefault="00FC6247" w:rsidP="00FC6247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S5-223590</w:t>
            </w:r>
          </w:p>
        </w:tc>
        <w:tc>
          <w:tcPr>
            <w:tcW w:w="23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tcPrChange w:id="283" w:author="0521" w:date="2022-05-21T22:23:00Z">
              <w:tcPr>
                <w:tcW w:w="2390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tcMar>
                  <w:top w:w="15" w:type="dxa"/>
                  <w:left w:w="15" w:type="dxa"/>
                  <w:bottom w:w="15" w:type="dxa"/>
                  <w:right w:w="15" w:type="dxa"/>
                </w:tcMar>
              </w:tcPr>
            </w:tcPrChange>
          </w:tcPr>
          <w:p w14:paraId="78F8D0F8" w14:textId="77777777" w:rsidR="00FC6247" w:rsidRPr="006B19FC" w:rsidRDefault="00FC6247" w:rsidP="00FC6247">
            <w:pPr>
              <w:widowControl w:val="0"/>
              <w:ind w:left="144" w:hanging="144"/>
              <w:rPr>
                <w:ins w:id="284" w:author="Thomas Tovinger" w:date="2022-05-20T00:05:00Z"/>
                <w:rFonts w:ascii="Arial" w:hAnsi="Arial" w:cs="Arial"/>
                <w:sz w:val="18"/>
                <w:szCs w:val="18"/>
                <w:rPrChange w:id="285" w:author="Thomas Tovinger" w:date="2022-05-20T00:06:00Z">
                  <w:rPr>
                    <w:ins w:id="286" w:author="Thomas Tovinger" w:date="2022-05-20T00:05:00Z"/>
                    <w:lang w:val="en-US"/>
                  </w:rPr>
                </w:rPrChange>
              </w:rPr>
            </w:pPr>
            <w:ins w:id="287" w:author="Thomas Tovinger" w:date="2022-05-20T00:05:00Z">
              <w:r w:rsidRPr="006B19FC">
                <w:rPr>
                  <w:rFonts w:ascii="Arial" w:hAnsi="Arial" w:cs="Arial"/>
                  <w:sz w:val="18"/>
                  <w:szCs w:val="18"/>
                  <w:rPrChange w:id="288" w:author="Thomas Tovinger" w:date="2022-05-20T00:06:00Z">
                    <w:rPr>
                      <w:lang w:val="en-US"/>
                    </w:rPr>
                  </w:rPrChange>
                </w:rPr>
                <w:t>Rel-17 CR 28.537 Add requirements for management data collection and discovery</w:t>
              </w:r>
            </w:ins>
          </w:p>
          <w:p w14:paraId="7224D424" w14:textId="374BFB6A" w:rsidR="00FC6247" w:rsidRDefault="00FC6247" w:rsidP="00FC6247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del w:id="289" w:author="Thomas Tovinger" w:date="2022-05-20T00:05:00Z">
              <w:r w:rsidRPr="009674F3" w:rsidDel="006B19FC">
                <w:rPr>
                  <w:rFonts w:ascii="Arial" w:hAnsi="Arial" w:cs="Arial"/>
                  <w:sz w:val="18"/>
                  <w:szCs w:val="18"/>
                </w:rPr>
                <w:delText>CR for MADCOL TS 28.537</w:delText>
              </w:r>
            </w:del>
          </w:p>
        </w:tc>
        <w:tc>
          <w:tcPr>
            <w:tcW w:w="17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tcPrChange w:id="290" w:author="0521" w:date="2022-05-21T22:23:00Z">
              <w:tcPr>
                <w:tcW w:w="1715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tcMar>
                  <w:top w:w="15" w:type="dxa"/>
                  <w:left w:w="15" w:type="dxa"/>
                  <w:bottom w:w="15" w:type="dxa"/>
                  <w:right w:w="15" w:type="dxa"/>
                </w:tcMar>
              </w:tcPr>
            </w:tcPrChange>
          </w:tcPr>
          <w:p w14:paraId="09EB641D" w14:textId="207F4964" w:rsidR="00FC6247" w:rsidRPr="008F1955" w:rsidRDefault="00FC6247" w:rsidP="00FC6247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467600">
              <w:rPr>
                <w:rFonts w:ascii="Arial" w:hAnsi="Arial" w:cs="Arial"/>
                <w:sz w:val="18"/>
                <w:szCs w:val="18"/>
              </w:rPr>
              <w:t>Nokia(Olaf Pollakowski)</w:t>
            </w:r>
          </w:p>
        </w:tc>
        <w:tc>
          <w:tcPr>
            <w:tcW w:w="8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  <w:tcPrChange w:id="291" w:author="0521" w:date="2022-05-21T22:23:00Z">
              <w:tcPr>
                <w:tcW w:w="820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vAlign w:val="bottom"/>
              </w:tcPr>
            </w:tcPrChange>
          </w:tcPr>
          <w:p w14:paraId="266C69E7" w14:textId="3C3925B4" w:rsidR="00FC6247" w:rsidRPr="00B81260" w:rsidRDefault="00FC6247" w:rsidP="00FC6247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CR</w:t>
            </w:r>
          </w:p>
        </w:tc>
        <w:tc>
          <w:tcPr>
            <w:tcW w:w="10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tcPrChange w:id="292" w:author="0521" w:date="2022-05-21T22:23:00Z">
              <w:tcPr>
                <w:tcW w:w="1009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vAlign w:val="center"/>
              </w:tcPr>
            </w:tcPrChange>
          </w:tcPr>
          <w:p w14:paraId="282793B1" w14:textId="2941853F" w:rsidR="00FC6247" w:rsidRPr="00481549" w:rsidRDefault="00FC6247" w:rsidP="00FC6247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del w:id="293" w:author="Thomas Tovinger" w:date="2022-05-19T23:16:00Z">
              <w:r w:rsidRPr="00022817" w:rsidDel="00F2324E">
                <w:rPr>
                  <w:rFonts w:ascii="Arial" w:eastAsia="MS Mincho" w:hAnsi="Arial" w:cs="Arial"/>
                  <w:sz w:val="18"/>
                  <w:szCs w:val="18"/>
                  <w:lang w:eastAsia="ar-SA"/>
                  <w:rPrChange w:id="294" w:author="Thomas Tovinger" w:date="2022-05-19T23:18:00Z">
                    <w:rPr>
                      <w:rFonts w:ascii="Arial" w:eastAsia="MS Mincho" w:hAnsi="Arial" w:cs="Arial"/>
                      <w:sz w:val="18"/>
                      <w:szCs w:val="18"/>
                      <w:highlight w:val="yellow"/>
                      <w:lang w:eastAsia="ar-SA"/>
                    </w:rPr>
                  </w:rPrChange>
                </w:rPr>
                <w:delText>Not started</w:delText>
              </w:r>
            </w:del>
            <w:ins w:id="295" w:author="Thomas Tovinger" w:date="2022-05-19T23:16:00Z">
              <w:r>
                <w:rPr>
                  <w:rFonts w:ascii="Arial" w:eastAsia="MS Mincho" w:hAnsi="Arial" w:cs="Arial"/>
                  <w:sz w:val="18"/>
                  <w:szCs w:val="18"/>
                  <w:lang w:eastAsia="ar-SA"/>
                </w:rPr>
                <w:t>19 May</w:t>
              </w:r>
            </w:ins>
          </w:p>
        </w:tc>
        <w:tc>
          <w:tcPr>
            <w:tcW w:w="85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PrChange w:id="296" w:author="0521" w:date="2022-05-21T22:23:00Z">
              <w:tcPr>
                <w:tcW w:w="851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</w:tcPr>
            </w:tcPrChange>
          </w:tcPr>
          <w:p w14:paraId="4F108E35" w14:textId="77777777" w:rsidR="00FC6247" w:rsidRPr="00481549" w:rsidRDefault="00FC6247" w:rsidP="00FC624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20</w:t>
            </w:r>
            <w:r w:rsidRPr="00481549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>May</w:t>
            </w:r>
          </w:p>
          <w:p w14:paraId="1159BFCD" w14:textId="492C6F41" w:rsidR="00FC6247" w:rsidRPr="00481549" w:rsidRDefault="00FC6247" w:rsidP="00FC624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48154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23.59 GMT</w:t>
            </w:r>
          </w:p>
        </w:tc>
        <w:tc>
          <w:tcPr>
            <w:tcW w:w="67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PrChange w:id="297" w:author="0521" w:date="2022-05-21T22:23:00Z">
              <w:tcPr>
                <w:tcW w:w="672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vAlign w:val="center"/>
              </w:tcPr>
            </w:tcPrChange>
          </w:tcPr>
          <w:p w14:paraId="3B1FCE6D" w14:textId="4E920749" w:rsidR="00FC6247" w:rsidRPr="00481549" w:rsidRDefault="00FC6247" w:rsidP="00FC624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298" w:author="0521" w:date="2022-05-21T22:23:00Z">
              <w:r>
                <w:rPr>
                  <w:rFonts w:ascii="Arial" w:eastAsiaTheme="minorEastAsia" w:hAnsi="Arial" w:cs="Arial" w:hint="eastAsia"/>
                  <w:sz w:val="18"/>
                  <w:szCs w:val="18"/>
                  <w:lang w:val="en-US" w:eastAsia="zh-CN"/>
                </w:rPr>
                <w:t>2</w:t>
              </w:r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1 May</w:t>
              </w:r>
            </w:ins>
          </w:p>
        </w:tc>
        <w:tc>
          <w:tcPr>
            <w:tcW w:w="113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tcPrChange w:id="299" w:author="0521" w:date="2022-05-21T22:23:00Z">
              <w:tcPr>
                <w:tcW w:w="1135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vAlign w:val="center"/>
              </w:tcPr>
            </w:tcPrChange>
          </w:tcPr>
          <w:p w14:paraId="56FC85A0" w14:textId="36DD75F2" w:rsidR="00FC6247" w:rsidDel="000F2C11" w:rsidRDefault="00FC6247" w:rsidP="00FC6247">
            <w:pPr>
              <w:adjustRightInd w:val="0"/>
              <w:spacing w:after="0"/>
              <w:rPr>
                <w:del w:id="300" w:author="0521" w:date="2022-05-21T22:23:00Z"/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301" w:author="0521" w:date="2022-05-21T22:23:00Z"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D1 approved</w:t>
              </w:r>
            </w:ins>
          </w:p>
          <w:p w14:paraId="4E3EF2DB" w14:textId="77777777" w:rsidR="00FC6247" w:rsidRPr="00481549" w:rsidRDefault="00FC6247" w:rsidP="00FC624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FC6247" w:rsidRPr="00401776" w14:paraId="75508950" w14:textId="77777777" w:rsidTr="00870C52">
        <w:trPr>
          <w:tblCellSpacing w:w="0" w:type="dxa"/>
          <w:jc w:val="center"/>
        </w:trPr>
        <w:tc>
          <w:tcPr>
            <w:tcW w:w="10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1CFC4F" w14:textId="3FAD179E" w:rsidR="00FC6247" w:rsidRPr="003A1CB7" w:rsidRDefault="00FC6247" w:rsidP="00FC6247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1603CC">
              <w:rPr>
                <w:rFonts w:ascii="Arial" w:hAnsi="Arial" w:cs="Arial"/>
                <w:sz w:val="18"/>
                <w:szCs w:val="18"/>
              </w:rPr>
              <w:t>6.5.1</w:t>
            </w:r>
          </w:p>
        </w:tc>
        <w:tc>
          <w:tcPr>
            <w:tcW w:w="11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082923" w14:textId="29E8A2FE" w:rsidR="00FC6247" w:rsidRPr="009674F3" w:rsidRDefault="00FC6247" w:rsidP="00FC6247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S5-223659</w:t>
            </w:r>
          </w:p>
        </w:tc>
        <w:tc>
          <w:tcPr>
            <w:tcW w:w="23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1ECD4D" w14:textId="5CC1BA25" w:rsidR="00FC6247" w:rsidRPr="009674F3" w:rsidRDefault="00FC6247" w:rsidP="00FC6247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Latest draft TR 28.910</w:t>
            </w:r>
          </w:p>
        </w:tc>
        <w:tc>
          <w:tcPr>
            <w:tcW w:w="17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B6D58C" w14:textId="0F0F0F69" w:rsidR="00FC6247" w:rsidRPr="00467600" w:rsidRDefault="00FC6247" w:rsidP="00FC6247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 w:hint="eastAsia"/>
                <w:sz w:val="18"/>
                <w:szCs w:val="18"/>
              </w:rPr>
              <w:t>Chin</w:t>
            </w:r>
            <w:r w:rsidRPr="009674F3">
              <w:rPr>
                <w:rFonts w:ascii="Arial" w:hAnsi="Arial" w:cs="Arial"/>
                <w:sz w:val="18"/>
                <w:szCs w:val="18"/>
              </w:rPr>
              <w:t>a Mobile</w:t>
            </w:r>
          </w:p>
        </w:tc>
        <w:tc>
          <w:tcPr>
            <w:tcW w:w="8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2C2B15C8" w14:textId="0AECA749" w:rsidR="00FC6247" w:rsidRPr="00B81260" w:rsidRDefault="00FC6247" w:rsidP="00FC6247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draft TR</w:t>
            </w:r>
          </w:p>
        </w:tc>
        <w:tc>
          <w:tcPr>
            <w:tcW w:w="10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0BEF5CCC" w14:textId="1D74AE6E" w:rsidR="00FC6247" w:rsidRPr="00481549" w:rsidRDefault="00FC6247" w:rsidP="00FC6247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B81260">
              <w:rPr>
                <w:rFonts w:ascii="Arial" w:hAnsi="Arial" w:cs="Arial" w:hint="cs"/>
                <w:sz w:val="18"/>
                <w:szCs w:val="18"/>
              </w:rPr>
              <w:t>1</w:t>
            </w:r>
            <w:r w:rsidRPr="00B81260">
              <w:rPr>
                <w:rFonts w:ascii="Arial" w:hAnsi="Arial" w:cs="Arial"/>
                <w:sz w:val="18"/>
                <w:szCs w:val="18"/>
              </w:rPr>
              <w:t>8 May</w:t>
            </w:r>
          </w:p>
        </w:tc>
        <w:tc>
          <w:tcPr>
            <w:tcW w:w="85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8B4EEF3" w14:textId="77777777" w:rsidR="00FC6247" w:rsidRPr="00481549" w:rsidRDefault="00FC6247" w:rsidP="00FC624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20</w:t>
            </w:r>
            <w:r w:rsidRPr="00481549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>May</w:t>
            </w:r>
          </w:p>
          <w:p w14:paraId="78C7A7FE" w14:textId="603FAE0D" w:rsidR="00FC6247" w:rsidRPr="00481549" w:rsidRDefault="00FC6247" w:rsidP="00FC624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48154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23.59 GMT</w:t>
            </w:r>
          </w:p>
        </w:tc>
        <w:tc>
          <w:tcPr>
            <w:tcW w:w="67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E84A9B8" w14:textId="7352479E" w:rsidR="00FC6247" w:rsidRPr="00481549" w:rsidRDefault="00307C6E" w:rsidP="00FC624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302" w:author="Thomas Tovinger" w:date="2022-05-23T14:34:00Z">
              <w:r>
                <w:rPr>
                  <w:rFonts w:ascii="Arial" w:eastAsiaTheme="minorHAnsi" w:hAnsi="Arial" w:cs="Arial"/>
                  <w:sz w:val="18"/>
                  <w:szCs w:val="18"/>
                  <w:lang w:val="en-US"/>
                </w:rPr>
                <w:t>23 May</w:t>
              </w:r>
            </w:ins>
          </w:p>
        </w:tc>
        <w:tc>
          <w:tcPr>
            <w:tcW w:w="113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26FC7CA" w14:textId="4813CEE0" w:rsidR="00FC6247" w:rsidRDefault="00307C6E" w:rsidP="00FC6247">
            <w:pPr>
              <w:adjustRightInd w:val="0"/>
              <w:spacing w:after="0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303" w:author="Thomas Tovinger" w:date="2022-05-23T14:34:00Z"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D1 approved</w:t>
              </w:r>
            </w:ins>
          </w:p>
        </w:tc>
      </w:tr>
      <w:tr w:rsidR="001428C3" w:rsidRPr="00401776" w14:paraId="36B0E6D2" w14:textId="77777777" w:rsidTr="00226AA2">
        <w:trPr>
          <w:tblCellSpacing w:w="0" w:type="dxa"/>
          <w:jc w:val="center"/>
        </w:trPr>
        <w:tc>
          <w:tcPr>
            <w:tcW w:w="10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FB13216" w14:textId="506E0D33" w:rsidR="001428C3" w:rsidRPr="003A1CB7" w:rsidRDefault="001428C3" w:rsidP="001428C3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1603CC">
              <w:rPr>
                <w:rFonts w:ascii="Arial" w:hAnsi="Arial" w:cs="Arial"/>
                <w:sz w:val="18"/>
                <w:szCs w:val="18"/>
              </w:rPr>
              <w:t>6.5.3</w:t>
            </w:r>
          </w:p>
        </w:tc>
        <w:tc>
          <w:tcPr>
            <w:tcW w:w="11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DB3ECA" w14:textId="6F4391FA" w:rsidR="001428C3" w:rsidRPr="009674F3" w:rsidRDefault="001428C3" w:rsidP="001428C3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S5-223660</w:t>
            </w:r>
          </w:p>
        </w:tc>
        <w:tc>
          <w:tcPr>
            <w:tcW w:w="23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047D6F" w14:textId="0E4414E4" w:rsidR="001428C3" w:rsidRPr="009674F3" w:rsidRDefault="001428C3" w:rsidP="001428C3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Latest draft TR 28.912</w:t>
            </w:r>
          </w:p>
        </w:tc>
        <w:tc>
          <w:tcPr>
            <w:tcW w:w="17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4CF20D" w14:textId="64E2260C" w:rsidR="001428C3" w:rsidRPr="00467600" w:rsidRDefault="001428C3" w:rsidP="001428C3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Huawei</w:t>
            </w:r>
          </w:p>
        </w:tc>
        <w:tc>
          <w:tcPr>
            <w:tcW w:w="8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4AEEB7C3" w14:textId="2A8C974D" w:rsidR="001428C3" w:rsidRPr="00B81260" w:rsidRDefault="001428C3" w:rsidP="001428C3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draft TR</w:t>
            </w:r>
          </w:p>
        </w:tc>
        <w:tc>
          <w:tcPr>
            <w:tcW w:w="10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430C81EA" w14:textId="727342BD" w:rsidR="001428C3" w:rsidRPr="00481549" w:rsidRDefault="001428C3" w:rsidP="001428C3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B81260">
              <w:rPr>
                <w:rFonts w:ascii="Arial" w:hAnsi="Arial" w:cs="Arial" w:hint="cs"/>
                <w:sz w:val="18"/>
                <w:szCs w:val="18"/>
              </w:rPr>
              <w:t>1</w:t>
            </w:r>
            <w:r w:rsidRPr="00B81260">
              <w:rPr>
                <w:rFonts w:ascii="Arial" w:hAnsi="Arial" w:cs="Arial"/>
                <w:sz w:val="18"/>
                <w:szCs w:val="18"/>
              </w:rPr>
              <w:t>8 May</w:t>
            </w:r>
          </w:p>
        </w:tc>
        <w:tc>
          <w:tcPr>
            <w:tcW w:w="85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57E96651" w14:textId="77777777" w:rsidR="001428C3" w:rsidRPr="00481549" w:rsidRDefault="001428C3" w:rsidP="001428C3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20</w:t>
            </w:r>
            <w:r w:rsidRPr="00481549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>May</w:t>
            </w:r>
          </w:p>
          <w:p w14:paraId="51E0D230" w14:textId="30070FFD" w:rsidR="001428C3" w:rsidRPr="00481549" w:rsidRDefault="001428C3" w:rsidP="001428C3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48154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23.59 GMT</w:t>
            </w:r>
          </w:p>
        </w:tc>
        <w:tc>
          <w:tcPr>
            <w:tcW w:w="67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8EC4FA8" w14:textId="174FD04B" w:rsidR="001428C3" w:rsidRPr="00481549" w:rsidRDefault="001428C3" w:rsidP="001428C3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304" w:author="Thomas Tovinger" w:date="2022-05-23T14:35:00Z">
              <w:r>
                <w:rPr>
                  <w:rFonts w:ascii="Arial" w:eastAsiaTheme="minorHAnsi" w:hAnsi="Arial" w:cs="Arial"/>
                  <w:sz w:val="18"/>
                  <w:szCs w:val="18"/>
                  <w:lang w:val="en-US"/>
                </w:rPr>
                <w:t>23 May</w:t>
              </w:r>
            </w:ins>
          </w:p>
        </w:tc>
        <w:tc>
          <w:tcPr>
            <w:tcW w:w="113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CB8C02A" w14:textId="6BF69806" w:rsidR="001428C3" w:rsidRDefault="001428C3" w:rsidP="001428C3">
            <w:pPr>
              <w:adjustRightInd w:val="0"/>
              <w:spacing w:after="0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305" w:author="Thomas Tovinger" w:date="2022-05-23T14:35:00Z"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D1 approved</w:t>
              </w:r>
            </w:ins>
          </w:p>
        </w:tc>
      </w:tr>
      <w:tr w:rsidR="00937D2C" w:rsidRPr="00401776" w14:paraId="6F771FD1" w14:textId="77777777" w:rsidTr="00870C52">
        <w:trPr>
          <w:tblCellSpacing w:w="0" w:type="dxa"/>
          <w:jc w:val="center"/>
        </w:trPr>
        <w:tc>
          <w:tcPr>
            <w:tcW w:w="10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A1E91B" w14:textId="592E2FE0" w:rsidR="00937D2C" w:rsidRPr="003A1CB7" w:rsidRDefault="00937D2C" w:rsidP="00937D2C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1603CC">
              <w:rPr>
                <w:rFonts w:ascii="Arial" w:hAnsi="Arial" w:cs="Arial"/>
                <w:sz w:val="18"/>
                <w:szCs w:val="18"/>
              </w:rPr>
              <w:t>6.5.4</w:t>
            </w:r>
          </w:p>
        </w:tc>
        <w:tc>
          <w:tcPr>
            <w:tcW w:w="11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78AE3D" w14:textId="52DA958A" w:rsidR="00937D2C" w:rsidRPr="009674F3" w:rsidRDefault="00937D2C" w:rsidP="00937D2C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S5-223661</w:t>
            </w:r>
          </w:p>
        </w:tc>
        <w:tc>
          <w:tcPr>
            <w:tcW w:w="23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C136B1" w14:textId="26A7C0A7" w:rsidR="00937D2C" w:rsidRPr="009674F3" w:rsidRDefault="00937D2C" w:rsidP="00937D2C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Latest draft TR 28.836</w:t>
            </w:r>
          </w:p>
        </w:tc>
        <w:tc>
          <w:tcPr>
            <w:tcW w:w="17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5C3103" w14:textId="0C968144" w:rsidR="00937D2C" w:rsidRPr="00467600" w:rsidRDefault="00937D2C" w:rsidP="00937D2C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Ericsson</w:t>
            </w:r>
          </w:p>
        </w:tc>
        <w:tc>
          <w:tcPr>
            <w:tcW w:w="8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03D14517" w14:textId="5BBFA559" w:rsidR="00937D2C" w:rsidRPr="00B81260" w:rsidRDefault="00937D2C" w:rsidP="00937D2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draft TR</w:t>
            </w:r>
          </w:p>
        </w:tc>
        <w:tc>
          <w:tcPr>
            <w:tcW w:w="10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0E5446B8" w14:textId="69B1DFF7" w:rsidR="00937D2C" w:rsidRPr="00481549" w:rsidRDefault="00937D2C" w:rsidP="00937D2C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B81260">
              <w:rPr>
                <w:rFonts w:ascii="Arial" w:hAnsi="Arial" w:cs="Arial" w:hint="cs"/>
                <w:sz w:val="18"/>
                <w:szCs w:val="18"/>
              </w:rPr>
              <w:t>1</w:t>
            </w:r>
            <w:r w:rsidRPr="00B81260">
              <w:rPr>
                <w:rFonts w:ascii="Arial" w:hAnsi="Arial" w:cs="Arial"/>
                <w:sz w:val="18"/>
                <w:szCs w:val="18"/>
              </w:rPr>
              <w:t>8 May</w:t>
            </w:r>
          </w:p>
        </w:tc>
        <w:tc>
          <w:tcPr>
            <w:tcW w:w="85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19FD193B" w14:textId="77777777" w:rsidR="00937D2C" w:rsidRPr="00481549" w:rsidRDefault="00937D2C" w:rsidP="00937D2C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20</w:t>
            </w:r>
            <w:r w:rsidRPr="00481549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>May</w:t>
            </w:r>
          </w:p>
          <w:p w14:paraId="5229BFA2" w14:textId="1DBDA861" w:rsidR="00937D2C" w:rsidRPr="00481549" w:rsidRDefault="00937D2C" w:rsidP="00937D2C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48154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23.59 GMT</w:t>
            </w:r>
          </w:p>
        </w:tc>
        <w:tc>
          <w:tcPr>
            <w:tcW w:w="67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6A98BEF" w14:textId="4D3D7374" w:rsidR="00937D2C" w:rsidRPr="00481549" w:rsidRDefault="00937D2C" w:rsidP="00937D2C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306" w:author="Thomas Tovinger" w:date="2022-05-23T14:36:00Z">
              <w:r>
                <w:rPr>
                  <w:rFonts w:ascii="Arial" w:eastAsiaTheme="minorHAnsi" w:hAnsi="Arial" w:cs="Arial"/>
                  <w:sz w:val="18"/>
                  <w:szCs w:val="18"/>
                  <w:lang w:val="en-US"/>
                </w:rPr>
                <w:t>23 May</w:t>
              </w:r>
            </w:ins>
          </w:p>
        </w:tc>
        <w:tc>
          <w:tcPr>
            <w:tcW w:w="113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16A20BF" w14:textId="4982F591" w:rsidR="00937D2C" w:rsidRDefault="00937D2C" w:rsidP="00937D2C">
            <w:pPr>
              <w:adjustRightInd w:val="0"/>
              <w:spacing w:after="0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307" w:author="Thomas Tovinger" w:date="2022-05-23T14:36:00Z"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D1 approved</w:t>
              </w:r>
            </w:ins>
          </w:p>
        </w:tc>
      </w:tr>
      <w:tr w:rsidR="00AE414B" w:rsidRPr="00401776" w14:paraId="4BCA8519" w14:textId="77777777" w:rsidTr="00870C52">
        <w:trPr>
          <w:tblCellSpacing w:w="0" w:type="dxa"/>
          <w:jc w:val="center"/>
        </w:trPr>
        <w:tc>
          <w:tcPr>
            <w:tcW w:w="10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E5CF7E" w14:textId="5BEF9597" w:rsidR="00AE414B" w:rsidRPr="003A1CB7" w:rsidRDefault="00AE414B" w:rsidP="00AE414B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1603CC">
              <w:rPr>
                <w:rFonts w:ascii="Arial" w:hAnsi="Arial" w:cs="Arial"/>
                <w:sz w:val="18"/>
                <w:szCs w:val="18"/>
              </w:rPr>
              <w:t>6.5.5</w:t>
            </w:r>
          </w:p>
        </w:tc>
        <w:tc>
          <w:tcPr>
            <w:tcW w:w="11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55FF66" w14:textId="04E9C2D5" w:rsidR="00AE414B" w:rsidRPr="009674F3" w:rsidRDefault="00AE414B" w:rsidP="00AE414B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S5-223662</w:t>
            </w:r>
          </w:p>
        </w:tc>
        <w:tc>
          <w:tcPr>
            <w:tcW w:w="23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33B1D1" w14:textId="16E4108A" w:rsidR="00AE414B" w:rsidRPr="009674F3" w:rsidRDefault="00AE414B" w:rsidP="00AE414B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Latest draft TR 28.908</w:t>
            </w:r>
          </w:p>
        </w:tc>
        <w:tc>
          <w:tcPr>
            <w:tcW w:w="17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395687" w14:textId="465B4996" w:rsidR="00AE414B" w:rsidRPr="00467600" w:rsidRDefault="00AE414B" w:rsidP="00AE414B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Intel</w:t>
            </w:r>
          </w:p>
        </w:tc>
        <w:tc>
          <w:tcPr>
            <w:tcW w:w="8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3DB923FA" w14:textId="6237254A" w:rsidR="00AE414B" w:rsidRPr="00B81260" w:rsidRDefault="00AE414B" w:rsidP="00AE414B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draft TR</w:t>
            </w:r>
          </w:p>
        </w:tc>
        <w:tc>
          <w:tcPr>
            <w:tcW w:w="10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02A60ABC" w14:textId="250BFBC8" w:rsidR="00AE414B" w:rsidRPr="00481549" w:rsidRDefault="00AE414B" w:rsidP="00AE414B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B81260">
              <w:rPr>
                <w:rFonts w:ascii="Arial" w:hAnsi="Arial" w:cs="Arial" w:hint="cs"/>
                <w:sz w:val="18"/>
                <w:szCs w:val="18"/>
              </w:rPr>
              <w:t>1</w:t>
            </w:r>
            <w:r w:rsidRPr="00B81260">
              <w:rPr>
                <w:rFonts w:ascii="Arial" w:hAnsi="Arial" w:cs="Arial"/>
                <w:sz w:val="18"/>
                <w:szCs w:val="18"/>
              </w:rPr>
              <w:t>8 May</w:t>
            </w:r>
          </w:p>
        </w:tc>
        <w:tc>
          <w:tcPr>
            <w:tcW w:w="85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FF150B5" w14:textId="77777777" w:rsidR="00AE414B" w:rsidRPr="00481549" w:rsidRDefault="00AE414B" w:rsidP="00AE414B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20</w:t>
            </w:r>
            <w:r w:rsidRPr="00481549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>May</w:t>
            </w:r>
          </w:p>
          <w:p w14:paraId="36F68AC4" w14:textId="37B1DD76" w:rsidR="00AE414B" w:rsidRPr="00481549" w:rsidRDefault="00AE414B" w:rsidP="00AE414B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48154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23.59 GMT</w:t>
            </w:r>
          </w:p>
        </w:tc>
        <w:tc>
          <w:tcPr>
            <w:tcW w:w="67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B364B16" w14:textId="1814E7F3" w:rsidR="00AE414B" w:rsidRPr="00481549" w:rsidRDefault="00AE414B" w:rsidP="00AE414B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308" w:author="Thomas Tovinger" w:date="2022-05-23T14:37:00Z">
              <w:r>
                <w:rPr>
                  <w:rFonts w:ascii="Arial" w:eastAsiaTheme="minorHAnsi" w:hAnsi="Arial" w:cs="Arial"/>
                  <w:sz w:val="18"/>
                  <w:szCs w:val="18"/>
                  <w:lang w:val="en-US"/>
                </w:rPr>
                <w:t>23 May</w:t>
              </w:r>
            </w:ins>
          </w:p>
        </w:tc>
        <w:tc>
          <w:tcPr>
            <w:tcW w:w="113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CEB5937" w14:textId="75131138" w:rsidR="00AE414B" w:rsidRDefault="00AE414B" w:rsidP="00AE414B">
            <w:pPr>
              <w:adjustRightInd w:val="0"/>
              <w:spacing w:after="0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309" w:author="Thomas Tovinger" w:date="2022-05-23T14:37:00Z"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D1 approved</w:t>
              </w:r>
            </w:ins>
          </w:p>
        </w:tc>
      </w:tr>
      <w:tr w:rsidR="00937D2C" w:rsidRPr="00401776" w14:paraId="13C0306D" w14:textId="77777777" w:rsidTr="00226AA2">
        <w:trPr>
          <w:tblCellSpacing w:w="0" w:type="dxa"/>
          <w:jc w:val="center"/>
        </w:trPr>
        <w:tc>
          <w:tcPr>
            <w:tcW w:w="10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191815" w14:textId="114AAD4E" w:rsidR="00937D2C" w:rsidRPr="003A1CB7" w:rsidRDefault="00937D2C" w:rsidP="00937D2C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1603CC">
              <w:rPr>
                <w:rFonts w:ascii="Arial" w:hAnsi="Arial" w:cs="Arial"/>
                <w:sz w:val="18"/>
                <w:szCs w:val="18"/>
              </w:rPr>
              <w:t>6.5.6</w:t>
            </w:r>
          </w:p>
        </w:tc>
        <w:tc>
          <w:tcPr>
            <w:tcW w:w="11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BDB260" w14:textId="3722D5F6" w:rsidR="00937D2C" w:rsidRPr="009674F3" w:rsidRDefault="00937D2C" w:rsidP="00937D2C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S5-223663</w:t>
            </w:r>
          </w:p>
        </w:tc>
        <w:tc>
          <w:tcPr>
            <w:tcW w:w="23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70D110" w14:textId="4E77095F" w:rsidR="00937D2C" w:rsidRPr="009674F3" w:rsidRDefault="00937D2C" w:rsidP="00937D2C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Latest draft TR 28.864</w:t>
            </w:r>
          </w:p>
        </w:tc>
        <w:tc>
          <w:tcPr>
            <w:tcW w:w="17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111186" w14:textId="47AF5488" w:rsidR="00937D2C" w:rsidRPr="00467600" w:rsidRDefault="00937D2C" w:rsidP="00937D2C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China Telecom</w:t>
            </w:r>
          </w:p>
        </w:tc>
        <w:tc>
          <w:tcPr>
            <w:tcW w:w="8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2BDA4328" w14:textId="76646FF9" w:rsidR="00937D2C" w:rsidRPr="00B81260" w:rsidRDefault="00937D2C" w:rsidP="00937D2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draft TR</w:t>
            </w:r>
          </w:p>
        </w:tc>
        <w:tc>
          <w:tcPr>
            <w:tcW w:w="10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04A4C6E" w14:textId="77777777" w:rsidR="00580FA9" w:rsidRDefault="00937D2C" w:rsidP="00937D2C">
            <w:pPr>
              <w:adjustRightInd w:val="0"/>
              <w:spacing w:after="0"/>
              <w:ind w:left="58"/>
              <w:jc w:val="center"/>
              <w:rPr>
                <w:ins w:id="310" w:author="Thomas Tovinger" w:date="2022-05-23T14:42:00Z"/>
                <w:rFonts w:ascii="Arial" w:hAnsi="Arial" w:cs="Arial"/>
                <w:sz w:val="18"/>
                <w:szCs w:val="18"/>
              </w:rPr>
            </w:pPr>
            <w:del w:id="311" w:author="Thomas Tovinger" w:date="2022-05-23T14:42:00Z">
              <w:r w:rsidDel="003A1CB7">
                <w:rPr>
                  <w:rFonts w:ascii="Arial" w:eastAsia="MS Mincho" w:hAnsi="Arial" w:cs="Arial"/>
                  <w:sz w:val="18"/>
                  <w:szCs w:val="18"/>
                  <w:lang w:eastAsia="ar-SA"/>
                </w:rPr>
                <w:delText xml:space="preserve">(Wait for concl. of pCR </w:delText>
              </w:r>
              <w:r w:rsidRPr="00B81260" w:rsidDel="003A1CB7">
                <w:rPr>
                  <w:rFonts w:ascii="Arial" w:hAnsi="Arial" w:cs="Arial"/>
                  <w:sz w:val="18"/>
                  <w:szCs w:val="18"/>
                </w:rPr>
                <w:delText>3587</w:delText>
              </w:r>
              <w:r w:rsidDel="003A1CB7">
                <w:rPr>
                  <w:rFonts w:ascii="Arial" w:hAnsi="Arial" w:cs="Arial"/>
                  <w:sz w:val="18"/>
                  <w:szCs w:val="18"/>
                </w:rPr>
                <w:delText>)</w:delText>
              </w:r>
            </w:del>
          </w:p>
          <w:p w14:paraId="6F4F2A93" w14:textId="46332D80" w:rsidR="00937D2C" w:rsidRPr="00481549" w:rsidRDefault="003A1CB7" w:rsidP="00937D2C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ins w:id="312" w:author="Thomas Tovinger" w:date="2022-05-23T14:42:00Z">
              <w:r>
                <w:rPr>
                  <w:rFonts w:ascii="Arial" w:eastAsia="MS Mincho" w:hAnsi="Arial" w:cs="Arial"/>
                  <w:sz w:val="18"/>
                  <w:szCs w:val="18"/>
                  <w:lang w:eastAsia="ar-SA"/>
                </w:rPr>
                <w:t>19</w:t>
              </w:r>
            </w:ins>
            <w:ins w:id="313" w:author="Thomas Tovinger" w:date="2022-05-23T14:43:00Z">
              <w:r w:rsidR="00580FA9">
                <w:rPr>
                  <w:rFonts w:ascii="Arial" w:eastAsia="MS Mincho" w:hAnsi="Arial" w:cs="Arial"/>
                  <w:sz w:val="18"/>
                  <w:szCs w:val="18"/>
                  <w:lang w:eastAsia="ar-SA"/>
                </w:rPr>
                <w:t>/</w:t>
              </w:r>
            </w:ins>
            <w:ins w:id="314" w:author="Thomas Tovinger" w:date="2022-05-23T14:42:00Z">
              <w:r w:rsidR="00580FA9">
                <w:rPr>
                  <w:rFonts w:ascii="Arial" w:eastAsia="MS Mincho" w:hAnsi="Arial" w:cs="Arial"/>
                  <w:sz w:val="18"/>
                  <w:szCs w:val="18"/>
                  <w:lang w:eastAsia="ar-SA"/>
                </w:rPr>
                <w:t>23 May</w:t>
              </w:r>
            </w:ins>
          </w:p>
        </w:tc>
        <w:tc>
          <w:tcPr>
            <w:tcW w:w="85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B212976" w14:textId="1AC94361" w:rsidR="00937D2C" w:rsidRPr="008B0737" w:rsidRDefault="00937D2C" w:rsidP="00937D2C">
            <w:pPr>
              <w:widowControl w:val="0"/>
              <w:jc w:val="center"/>
              <w:rPr>
                <w:rFonts w:ascii="Arial" w:eastAsiaTheme="minorHAnsi" w:hAnsi="Arial" w:cs="Arial"/>
                <w:color w:val="4F81BD" w:themeColor="accent1"/>
                <w:sz w:val="18"/>
                <w:szCs w:val="18"/>
                <w:lang w:val="en-US" w:eastAsia="en-GB"/>
              </w:rPr>
            </w:pPr>
            <w:r w:rsidRPr="008B0737">
              <w:rPr>
                <w:rFonts w:ascii="Arial" w:eastAsiaTheme="minorHAnsi" w:hAnsi="Arial" w:cs="Arial"/>
                <w:color w:val="4F81BD" w:themeColor="accent1"/>
                <w:sz w:val="18"/>
                <w:szCs w:val="18"/>
                <w:lang w:val="en-US" w:eastAsia="en-GB"/>
              </w:rPr>
              <w:t>24 May 23.59 GMT</w:t>
            </w:r>
          </w:p>
        </w:tc>
        <w:tc>
          <w:tcPr>
            <w:tcW w:w="67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240689C" w14:textId="77777777" w:rsidR="00937D2C" w:rsidRPr="00481549" w:rsidRDefault="00937D2C" w:rsidP="00937D2C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3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BFA1339" w14:textId="77777777" w:rsidR="00937D2C" w:rsidRDefault="00937D2C" w:rsidP="00937D2C">
            <w:pPr>
              <w:adjustRightInd w:val="0"/>
              <w:spacing w:after="0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937D2C" w:rsidRPr="00401776" w14:paraId="4471D1FD" w14:textId="77777777" w:rsidTr="00226AA2">
        <w:trPr>
          <w:tblCellSpacing w:w="0" w:type="dxa"/>
          <w:jc w:val="center"/>
        </w:trPr>
        <w:tc>
          <w:tcPr>
            <w:tcW w:w="10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F36244" w14:textId="23861ED3" w:rsidR="00937D2C" w:rsidRPr="003A1CB7" w:rsidRDefault="00937D2C" w:rsidP="00937D2C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1603CC">
              <w:rPr>
                <w:rFonts w:ascii="Arial" w:hAnsi="Arial" w:cs="Arial"/>
                <w:sz w:val="18"/>
                <w:szCs w:val="18"/>
              </w:rPr>
              <w:t>6.5.8</w:t>
            </w:r>
          </w:p>
        </w:tc>
        <w:tc>
          <w:tcPr>
            <w:tcW w:w="11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0D8A2B" w14:textId="158178FC" w:rsidR="00937D2C" w:rsidRPr="009674F3" w:rsidRDefault="00937D2C" w:rsidP="00937D2C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S5-223664</w:t>
            </w:r>
          </w:p>
        </w:tc>
        <w:tc>
          <w:tcPr>
            <w:tcW w:w="23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7A67B0" w14:textId="230B13D2" w:rsidR="00937D2C" w:rsidRPr="009674F3" w:rsidRDefault="00937D2C" w:rsidP="00937D2C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Latest draft TR 28.925</w:t>
            </w:r>
          </w:p>
        </w:tc>
        <w:tc>
          <w:tcPr>
            <w:tcW w:w="17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E8C380" w14:textId="7B042292" w:rsidR="00937D2C" w:rsidRPr="00467600" w:rsidRDefault="00937D2C" w:rsidP="00937D2C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Huawei</w:t>
            </w:r>
          </w:p>
        </w:tc>
        <w:tc>
          <w:tcPr>
            <w:tcW w:w="8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55A0C304" w14:textId="062892E1" w:rsidR="00937D2C" w:rsidRPr="00B81260" w:rsidRDefault="00937D2C" w:rsidP="00937D2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draft TR</w:t>
            </w:r>
          </w:p>
        </w:tc>
        <w:tc>
          <w:tcPr>
            <w:tcW w:w="10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3664F2A" w14:textId="298461D2" w:rsidR="00937D2C" w:rsidRPr="003A365F" w:rsidRDefault="00937D2C" w:rsidP="00937D2C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highlight w:val="cyan"/>
                <w:lang w:eastAsia="ar-SA"/>
                <w:rPrChange w:id="315" w:author="Thomas Tovinger" w:date="2022-05-23T14:44:00Z">
                  <w:rPr>
                    <w:rFonts w:ascii="Arial" w:eastAsia="MS Mincho" w:hAnsi="Arial" w:cs="Arial"/>
                    <w:sz w:val="18"/>
                    <w:szCs w:val="18"/>
                    <w:lang w:eastAsia="ar-SA"/>
                  </w:rPr>
                </w:rPrChange>
              </w:rPr>
            </w:pPr>
            <w:r w:rsidRPr="003A365F">
              <w:rPr>
                <w:rFonts w:ascii="Arial" w:eastAsia="MS Mincho" w:hAnsi="Arial" w:cs="Arial"/>
                <w:sz w:val="18"/>
                <w:szCs w:val="18"/>
                <w:highlight w:val="cyan"/>
                <w:lang w:eastAsia="ar-SA"/>
                <w:rPrChange w:id="316" w:author="Thomas Tovinger" w:date="2022-05-23T14:44:00Z">
                  <w:rPr>
                    <w:rFonts w:ascii="Arial" w:eastAsia="MS Mincho" w:hAnsi="Arial" w:cs="Arial"/>
                    <w:sz w:val="18"/>
                    <w:szCs w:val="18"/>
                    <w:lang w:eastAsia="ar-SA"/>
                  </w:rPr>
                </w:rPrChange>
              </w:rPr>
              <w:t xml:space="preserve">(Wait for concl. of pCR </w:t>
            </w:r>
            <w:r w:rsidRPr="003A365F">
              <w:rPr>
                <w:rFonts w:ascii="Arial" w:hAnsi="Arial" w:cs="Arial"/>
                <w:sz w:val="18"/>
                <w:szCs w:val="18"/>
                <w:highlight w:val="cyan"/>
                <w:rPrChange w:id="317" w:author="Thomas Tovinger" w:date="2022-05-23T14:44:00Z">
                  <w:rPr>
                    <w:rFonts w:ascii="Arial" w:hAnsi="Arial" w:cs="Arial"/>
                    <w:sz w:val="18"/>
                    <w:szCs w:val="18"/>
                  </w:rPr>
                </w:rPrChange>
              </w:rPr>
              <w:t>3579/3580)</w:t>
            </w:r>
          </w:p>
        </w:tc>
        <w:tc>
          <w:tcPr>
            <w:tcW w:w="85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56F7C883" w14:textId="6CEABF73" w:rsidR="00937D2C" w:rsidRPr="00481549" w:rsidRDefault="00937D2C" w:rsidP="00937D2C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8B0737">
              <w:rPr>
                <w:rFonts w:ascii="Arial" w:eastAsiaTheme="minorHAnsi" w:hAnsi="Arial" w:cs="Arial"/>
                <w:color w:val="4F81BD" w:themeColor="accent1"/>
                <w:sz w:val="18"/>
                <w:szCs w:val="18"/>
                <w:lang w:val="en-US" w:eastAsia="en-GB"/>
              </w:rPr>
              <w:t>24 May 23.59 GMT</w:t>
            </w:r>
          </w:p>
        </w:tc>
        <w:tc>
          <w:tcPr>
            <w:tcW w:w="67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AD423A6" w14:textId="77777777" w:rsidR="00937D2C" w:rsidRPr="00481549" w:rsidRDefault="00937D2C" w:rsidP="00937D2C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3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768A43F" w14:textId="77777777" w:rsidR="00937D2C" w:rsidRDefault="00937D2C" w:rsidP="00937D2C">
            <w:pPr>
              <w:adjustRightInd w:val="0"/>
              <w:spacing w:after="0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1603CC" w:rsidRPr="00401776" w14:paraId="4284A8AE" w14:textId="77777777" w:rsidTr="00226AA2">
        <w:trPr>
          <w:tblCellSpacing w:w="0" w:type="dxa"/>
          <w:jc w:val="center"/>
        </w:trPr>
        <w:tc>
          <w:tcPr>
            <w:tcW w:w="10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405DA6" w14:textId="5C601267" w:rsidR="001603CC" w:rsidRPr="003A1CB7" w:rsidRDefault="001603CC" w:rsidP="001603CC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1603CC">
              <w:rPr>
                <w:rFonts w:ascii="Arial" w:hAnsi="Arial" w:cs="Arial"/>
                <w:sz w:val="18"/>
                <w:szCs w:val="18"/>
              </w:rPr>
              <w:t>6.5.9</w:t>
            </w:r>
          </w:p>
        </w:tc>
        <w:tc>
          <w:tcPr>
            <w:tcW w:w="11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556BC5" w14:textId="68AF3F96" w:rsidR="001603CC" w:rsidRPr="009674F3" w:rsidRDefault="001603CC" w:rsidP="001603CC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S5-223665</w:t>
            </w:r>
          </w:p>
        </w:tc>
        <w:tc>
          <w:tcPr>
            <w:tcW w:w="23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141C76" w14:textId="262743C5" w:rsidR="001603CC" w:rsidRPr="009674F3" w:rsidRDefault="001603CC" w:rsidP="001603CC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Latest draft TR 28.831</w:t>
            </w:r>
          </w:p>
        </w:tc>
        <w:tc>
          <w:tcPr>
            <w:tcW w:w="17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94C809" w14:textId="4B5FB415" w:rsidR="001603CC" w:rsidRPr="00467600" w:rsidRDefault="001603CC" w:rsidP="001603CC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Nokia</w:t>
            </w:r>
          </w:p>
        </w:tc>
        <w:tc>
          <w:tcPr>
            <w:tcW w:w="8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3ACAF423" w14:textId="6E05641D" w:rsidR="001603CC" w:rsidRPr="00B81260" w:rsidRDefault="001603CC" w:rsidP="001603C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draft TR</w:t>
            </w:r>
          </w:p>
        </w:tc>
        <w:tc>
          <w:tcPr>
            <w:tcW w:w="10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704A7A7" w14:textId="38F95C1C" w:rsidR="001603CC" w:rsidRPr="00E81A85" w:rsidRDefault="001603CC" w:rsidP="001603CC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ins w:id="318" w:author="Thomas Tovinger" w:date="2022-05-19T23:19:00Z">
              <w:r w:rsidRPr="00E81A85">
                <w:rPr>
                  <w:rFonts w:ascii="Arial" w:eastAsia="MS Mincho" w:hAnsi="Arial" w:cs="Arial"/>
                  <w:sz w:val="18"/>
                  <w:szCs w:val="18"/>
                  <w:lang w:eastAsia="ar-SA"/>
                </w:rPr>
                <w:t>19 May</w:t>
              </w:r>
            </w:ins>
            <w:del w:id="319" w:author="Thomas Tovinger" w:date="2022-05-19T23:19:00Z">
              <w:r w:rsidRPr="00E81A85" w:rsidDel="00E81A85">
                <w:rPr>
                  <w:rFonts w:ascii="Arial" w:eastAsia="MS Mincho" w:hAnsi="Arial" w:cs="Arial"/>
                  <w:sz w:val="18"/>
                  <w:szCs w:val="18"/>
                  <w:lang w:eastAsia="ar-SA"/>
                  <w:rPrChange w:id="320" w:author="Thomas Tovinger" w:date="2022-05-19T23:19:00Z">
                    <w:rPr>
                      <w:rFonts w:ascii="Arial" w:eastAsia="MS Mincho" w:hAnsi="Arial" w:cs="Arial"/>
                      <w:sz w:val="18"/>
                      <w:szCs w:val="18"/>
                      <w:highlight w:val="yellow"/>
                      <w:lang w:eastAsia="ar-SA"/>
                    </w:rPr>
                  </w:rPrChange>
                </w:rPr>
                <w:delText>Not started</w:delText>
              </w:r>
            </w:del>
          </w:p>
        </w:tc>
        <w:tc>
          <w:tcPr>
            <w:tcW w:w="85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207ADDE" w14:textId="77777777" w:rsidR="001603CC" w:rsidRPr="00481549" w:rsidRDefault="001603CC" w:rsidP="001603CC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20</w:t>
            </w:r>
            <w:r w:rsidRPr="00481549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>May</w:t>
            </w:r>
          </w:p>
          <w:p w14:paraId="28A06957" w14:textId="2BA5FFA8" w:rsidR="001603CC" w:rsidRPr="00481549" w:rsidRDefault="001603CC" w:rsidP="001603CC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48154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23.59 GMT</w:t>
            </w:r>
          </w:p>
        </w:tc>
        <w:tc>
          <w:tcPr>
            <w:tcW w:w="67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CF606DF" w14:textId="20660B4C" w:rsidR="001603CC" w:rsidRPr="00481549" w:rsidRDefault="001603CC" w:rsidP="001603CC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321" w:author="Thomas Tovinger" w:date="2022-05-23T14:39:00Z">
              <w:r>
                <w:rPr>
                  <w:rFonts w:ascii="Arial" w:eastAsiaTheme="minorHAnsi" w:hAnsi="Arial" w:cs="Arial"/>
                  <w:sz w:val="18"/>
                  <w:szCs w:val="18"/>
                  <w:lang w:val="en-US"/>
                </w:rPr>
                <w:t>23 May</w:t>
              </w:r>
            </w:ins>
          </w:p>
        </w:tc>
        <w:tc>
          <w:tcPr>
            <w:tcW w:w="113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57271CC" w14:textId="52B745C9" w:rsidR="001603CC" w:rsidRDefault="001603CC" w:rsidP="001603CC">
            <w:pPr>
              <w:adjustRightInd w:val="0"/>
              <w:spacing w:after="0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322" w:author="Thomas Tovinger" w:date="2022-05-23T14:39:00Z"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D</w:t>
              </w:r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2</w:t>
              </w:r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 xml:space="preserve"> approved</w:t>
              </w:r>
            </w:ins>
          </w:p>
        </w:tc>
      </w:tr>
      <w:tr w:rsidR="001603CC" w:rsidRPr="00401776" w14:paraId="494469AD" w14:textId="77777777" w:rsidTr="00226AA2">
        <w:trPr>
          <w:tblCellSpacing w:w="0" w:type="dxa"/>
          <w:jc w:val="center"/>
        </w:trPr>
        <w:tc>
          <w:tcPr>
            <w:tcW w:w="10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63C5E5" w14:textId="0E12ECCD" w:rsidR="001603CC" w:rsidRPr="009674F3" w:rsidRDefault="001603CC" w:rsidP="001603CC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lastRenderedPageBreak/>
              <w:t>6.5.10</w:t>
            </w:r>
          </w:p>
        </w:tc>
        <w:tc>
          <w:tcPr>
            <w:tcW w:w="11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ABAC11" w14:textId="318C6977" w:rsidR="001603CC" w:rsidRPr="009674F3" w:rsidRDefault="001603CC" w:rsidP="001603CC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S5-223727</w:t>
            </w:r>
          </w:p>
        </w:tc>
        <w:tc>
          <w:tcPr>
            <w:tcW w:w="23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F50C1F" w14:textId="72B6B9EB" w:rsidR="001603CC" w:rsidRPr="009674F3" w:rsidRDefault="001603CC" w:rsidP="001603CC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Latest draft TR 28.832</w:t>
            </w:r>
          </w:p>
        </w:tc>
        <w:tc>
          <w:tcPr>
            <w:tcW w:w="17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DEFC85" w14:textId="67075558" w:rsidR="001603CC" w:rsidRPr="00467600" w:rsidRDefault="001603CC" w:rsidP="001603CC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 w:hint="cs"/>
                <w:sz w:val="18"/>
                <w:szCs w:val="18"/>
              </w:rPr>
              <w:t>C</w:t>
            </w:r>
            <w:r w:rsidRPr="009674F3">
              <w:rPr>
                <w:rFonts w:ascii="Arial" w:hAnsi="Arial" w:cs="Arial"/>
                <w:sz w:val="18"/>
                <w:szCs w:val="18"/>
              </w:rPr>
              <w:t>hina Unicom</w:t>
            </w:r>
          </w:p>
        </w:tc>
        <w:tc>
          <w:tcPr>
            <w:tcW w:w="8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0C8A4C71" w14:textId="5FDEB1AE" w:rsidR="001603CC" w:rsidRPr="00B81260" w:rsidRDefault="001603CC" w:rsidP="001603C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draft TR</w:t>
            </w:r>
          </w:p>
        </w:tc>
        <w:tc>
          <w:tcPr>
            <w:tcW w:w="10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BFF3625" w14:textId="77777777" w:rsidR="00000462" w:rsidRDefault="001603CC" w:rsidP="003C5527">
            <w:pPr>
              <w:adjustRightInd w:val="0"/>
              <w:spacing w:after="0"/>
              <w:jc w:val="center"/>
              <w:rPr>
                <w:ins w:id="323" w:author="Thomas Tovinger" w:date="2022-05-23T14:47:00Z"/>
                <w:rFonts w:ascii="Arial" w:hAnsi="Arial" w:cs="Arial"/>
                <w:sz w:val="18"/>
                <w:szCs w:val="18"/>
              </w:rPr>
            </w:pPr>
            <w:del w:id="324" w:author="Thomas Tovinger" w:date="2022-05-23T14:47:00Z">
              <w:r w:rsidRPr="003C5527" w:rsidDel="003C5527">
                <w:rPr>
                  <w:rFonts w:ascii="Arial" w:eastAsia="MS Mincho" w:hAnsi="Arial" w:cs="Arial"/>
                  <w:sz w:val="18"/>
                  <w:szCs w:val="18"/>
                  <w:lang w:eastAsia="ar-SA"/>
                </w:rPr>
                <w:delText xml:space="preserve">(Wait for concl. of pCR </w:delText>
              </w:r>
              <w:r w:rsidRPr="003C5527" w:rsidDel="003C5527">
                <w:rPr>
                  <w:rFonts w:ascii="Arial" w:hAnsi="Arial" w:cs="Arial"/>
                  <w:sz w:val="18"/>
                  <w:szCs w:val="18"/>
                  <w:rPrChange w:id="325" w:author="Thomas Tovinger" w:date="2022-05-23T14:47:00Z">
                    <w:rPr>
                      <w:rFonts w:ascii="Arial" w:hAnsi="Arial" w:cs="Arial"/>
                      <w:sz w:val="18"/>
                      <w:szCs w:val="18"/>
                    </w:rPr>
                  </w:rPrChange>
                </w:rPr>
                <w:delText>3593)</w:delText>
              </w:r>
            </w:del>
          </w:p>
          <w:p w14:paraId="30A34186" w14:textId="4B3143B4" w:rsidR="001603CC" w:rsidRPr="003C5527" w:rsidRDefault="003C5527" w:rsidP="003C5527">
            <w:pPr>
              <w:adjustRightInd w:val="0"/>
              <w:spacing w:after="0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  <w:pPrChange w:id="326" w:author="Thomas Tovinger" w:date="2022-05-23T14:47:00Z">
                <w:pPr>
                  <w:adjustRightInd w:val="0"/>
                  <w:spacing w:after="0"/>
                  <w:ind w:left="58"/>
                  <w:jc w:val="center"/>
                </w:pPr>
              </w:pPrChange>
            </w:pPr>
            <w:ins w:id="327" w:author="Thomas Tovinger" w:date="2022-05-23T14:47:00Z">
              <w:r>
                <w:rPr>
                  <w:rFonts w:ascii="Arial" w:eastAsia="MS Mincho" w:hAnsi="Arial" w:cs="Arial"/>
                  <w:sz w:val="18"/>
                  <w:szCs w:val="18"/>
                  <w:lang w:eastAsia="ar-SA"/>
                </w:rPr>
                <w:t>23 May</w:t>
              </w:r>
            </w:ins>
          </w:p>
        </w:tc>
        <w:tc>
          <w:tcPr>
            <w:tcW w:w="85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2158D8C" w14:textId="4AA697D2" w:rsidR="001603CC" w:rsidRPr="003C5527" w:rsidRDefault="001603CC" w:rsidP="001603CC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  <w:rPrChange w:id="328" w:author="Thomas Tovinger" w:date="2022-05-23T14:47:00Z">
                  <w:rPr>
                    <w:rFonts w:ascii="Arial" w:eastAsiaTheme="minorHAnsi" w:hAnsi="Arial" w:cs="Arial"/>
                    <w:sz w:val="18"/>
                    <w:szCs w:val="18"/>
                    <w:lang w:val="en-US" w:eastAsia="en-GB"/>
                  </w:rPr>
                </w:rPrChange>
              </w:rPr>
            </w:pPr>
            <w:r w:rsidRPr="003C5527">
              <w:rPr>
                <w:rFonts w:ascii="Arial" w:eastAsiaTheme="minorHAnsi" w:hAnsi="Arial" w:cs="Arial"/>
                <w:color w:val="4F81BD" w:themeColor="accent1"/>
                <w:sz w:val="18"/>
                <w:szCs w:val="18"/>
                <w:lang w:val="en-US" w:eastAsia="en-GB"/>
              </w:rPr>
              <w:t xml:space="preserve">24 May 23.59 </w:t>
            </w:r>
            <w:r w:rsidRPr="003C5527">
              <w:rPr>
                <w:rFonts w:ascii="Arial" w:eastAsiaTheme="minorHAnsi" w:hAnsi="Arial" w:cs="Arial"/>
                <w:color w:val="4F81BD" w:themeColor="accent1"/>
                <w:sz w:val="18"/>
                <w:szCs w:val="18"/>
                <w:lang w:val="en-US" w:eastAsia="en-GB"/>
                <w:rPrChange w:id="329" w:author="Thomas Tovinger" w:date="2022-05-23T14:47:00Z">
                  <w:rPr>
                    <w:rFonts w:ascii="Arial" w:eastAsiaTheme="minorHAnsi" w:hAnsi="Arial" w:cs="Arial"/>
                    <w:color w:val="4F81BD" w:themeColor="accent1"/>
                    <w:sz w:val="18"/>
                    <w:szCs w:val="18"/>
                    <w:lang w:val="en-US" w:eastAsia="en-GB"/>
                  </w:rPr>
                </w:rPrChange>
              </w:rPr>
              <w:t>GMT</w:t>
            </w:r>
          </w:p>
        </w:tc>
        <w:tc>
          <w:tcPr>
            <w:tcW w:w="67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FE3DB80" w14:textId="77777777" w:rsidR="001603CC" w:rsidRPr="00481549" w:rsidRDefault="001603CC" w:rsidP="001603CC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3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368745A" w14:textId="77777777" w:rsidR="001603CC" w:rsidRDefault="001603CC" w:rsidP="001603CC">
            <w:pPr>
              <w:adjustRightInd w:val="0"/>
              <w:spacing w:after="0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1603CC" w:rsidRPr="00401776" w14:paraId="460CFDA8" w14:textId="77777777" w:rsidTr="00BE19FF">
        <w:tblPrEx>
          <w:tblW w:w="10790" w:type="dxa"/>
          <w:jc w:val="center"/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shd w:val="clear" w:color="auto" w:fill="FFFFFF"/>
          <w:tblCellMar>
            <w:left w:w="0" w:type="dxa"/>
            <w:right w:w="0" w:type="dxa"/>
          </w:tblCellMar>
          <w:tblPrExChange w:id="330" w:author="0521" w:date="2022-05-21T22:05:00Z">
            <w:tblPrEx>
              <w:tblW w:w="10790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CellMar>
                <w:left w:w="0" w:type="dxa"/>
                <w:right w:w="0" w:type="dxa"/>
              </w:tblCellMar>
            </w:tblPrEx>
          </w:tblPrExChange>
        </w:tblPrEx>
        <w:trPr>
          <w:tblCellSpacing w:w="0" w:type="dxa"/>
          <w:jc w:val="center"/>
          <w:trPrChange w:id="331" w:author="0521" w:date="2022-05-21T22:05:00Z">
            <w:trPr>
              <w:gridAfter w:val="0"/>
              <w:tblCellSpacing w:w="0" w:type="dxa"/>
              <w:jc w:val="center"/>
            </w:trPr>
          </w:trPrChange>
        </w:trPr>
        <w:tc>
          <w:tcPr>
            <w:tcW w:w="10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tcPrChange w:id="332" w:author="0521" w:date="2022-05-21T22:05:00Z">
              <w:tcPr>
                <w:tcW w:w="1066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tcMar>
                  <w:top w:w="15" w:type="dxa"/>
                  <w:left w:w="15" w:type="dxa"/>
                  <w:bottom w:w="15" w:type="dxa"/>
                  <w:right w:w="15" w:type="dxa"/>
                </w:tcMar>
              </w:tcPr>
            </w:tcPrChange>
          </w:tcPr>
          <w:p w14:paraId="7BC530AE" w14:textId="0654D6EB" w:rsidR="001603CC" w:rsidRPr="009674F3" w:rsidRDefault="001603CC" w:rsidP="001603CC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6.5.11</w:t>
            </w:r>
          </w:p>
        </w:tc>
        <w:tc>
          <w:tcPr>
            <w:tcW w:w="11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tcPrChange w:id="333" w:author="0521" w:date="2022-05-21T22:05:00Z">
              <w:tcPr>
                <w:tcW w:w="1132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tcMar>
                  <w:top w:w="15" w:type="dxa"/>
                  <w:left w:w="15" w:type="dxa"/>
                  <w:bottom w:w="15" w:type="dxa"/>
                  <w:right w:w="15" w:type="dxa"/>
                </w:tcMar>
              </w:tcPr>
            </w:tcPrChange>
          </w:tcPr>
          <w:p w14:paraId="56E97B05" w14:textId="1F61FD3E" w:rsidR="001603CC" w:rsidRPr="009674F3" w:rsidRDefault="001603CC" w:rsidP="001603CC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S5-223728</w:t>
            </w:r>
          </w:p>
        </w:tc>
        <w:tc>
          <w:tcPr>
            <w:tcW w:w="23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tcPrChange w:id="334" w:author="0521" w:date="2022-05-21T22:05:00Z">
              <w:tcPr>
                <w:tcW w:w="2390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tcMar>
                  <w:top w:w="15" w:type="dxa"/>
                  <w:left w:w="15" w:type="dxa"/>
                  <w:bottom w:w="15" w:type="dxa"/>
                  <w:right w:w="15" w:type="dxa"/>
                </w:tcMar>
              </w:tcPr>
            </w:tcPrChange>
          </w:tcPr>
          <w:p w14:paraId="562159BD" w14:textId="0D3CF90F" w:rsidR="001603CC" w:rsidRPr="009674F3" w:rsidRDefault="001603CC" w:rsidP="001603CC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Latest draft TR 28.833</w:t>
            </w:r>
          </w:p>
        </w:tc>
        <w:tc>
          <w:tcPr>
            <w:tcW w:w="17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tcPrChange w:id="335" w:author="0521" w:date="2022-05-21T22:05:00Z">
              <w:tcPr>
                <w:tcW w:w="1715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tcMar>
                  <w:top w:w="15" w:type="dxa"/>
                  <w:left w:w="15" w:type="dxa"/>
                  <w:bottom w:w="15" w:type="dxa"/>
                  <w:right w:w="15" w:type="dxa"/>
                </w:tcMar>
              </w:tcPr>
            </w:tcPrChange>
          </w:tcPr>
          <w:p w14:paraId="587C8937" w14:textId="772B7D80" w:rsidR="001603CC" w:rsidRPr="00467600" w:rsidRDefault="001603CC" w:rsidP="001603CC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 w:hint="cs"/>
                <w:sz w:val="18"/>
                <w:szCs w:val="18"/>
              </w:rPr>
              <w:t>C</w:t>
            </w:r>
            <w:r w:rsidRPr="009674F3">
              <w:rPr>
                <w:rFonts w:ascii="Arial" w:hAnsi="Arial" w:cs="Arial"/>
                <w:sz w:val="18"/>
                <w:szCs w:val="18"/>
              </w:rPr>
              <w:t>hina Mobile</w:t>
            </w:r>
          </w:p>
        </w:tc>
        <w:tc>
          <w:tcPr>
            <w:tcW w:w="8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  <w:tcPrChange w:id="336" w:author="0521" w:date="2022-05-21T22:05:00Z">
              <w:tcPr>
                <w:tcW w:w="820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vAlign w:val="bottom"/>
              </w:tcPr>
            </w:tcPrChange>
          </w:tcPr>
          <w:p w14:paraId="3CA8EFDA" w14:textId="50A42BCB" w:rsidR="001603CC" w:rsidRPr="00B81260" w:rsidRDefault="001603CC" w:rsidP="001603C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draft TR</w:t>
            </w:r>
          </w:p>
        </w:tc>
        <w:tc>
          <w:tcPr>
            <w:tcW w:w="10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tcPrChange w:id="337" w:author="0521" w:date="2022-05-21T22:05:00Z">
              <w:tcPr>
                <w:tcW w:w="1009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vAlign w:val="center"/>
              </w:tcPr>
            </w:tcPrChange>
          </w:tcPr>
          <w:p w14:paraId="7A1B08CF" w14:textId="77777777" w:rsidR="00000462" w:rsidRDefault="001603CC" w:rsidP="001603CC">
            <w:pPr>
              <w:adjustRightInd w:val="0"/>
              <w:spacing w:after="0"/>
              <w:ind w:left="58"/>
              <w:jc w:val="center"/>
              <w:rPr>
                <w:ins w:id="338" w:author="Thomas Tovinger" w:date="2022-05-23T14:47:00Z"/>
                <w:rFonts w:ascii="Arial" w:eastAsia="MS Mincho" w:hAnsi="Arial" w:cs="Arial"/>
                <w:sz w:val="18"/>
                <w:szCs w:val="18"/>
                <w:lang w:eastAsia="ar-SA"/>
              </w:rPr>
            </w:pPr>
            <w:del w:id="339" w:author="Thomas Tovinger" w:date="2022-05-19T23:16:00Z">
              <w:r w:rsidRPr="00022817" w:rsidDel="00554095">
                <w:rPr>
                  <w:rFonts w:ascii="Arial" w:eastAsia="MS Mincho" w:hAnsi="Arial" w:cs="Arial"/>
                  <w:sz w:val="18"/>
                  <w:szCs w:val="18"/>
                  <w:lang w:eastAsia="ar-SA"/>
                  <w:rPrChange w:id="340" w:author="Thomas Tovinger" w:date="2022-05-19T23:18:00Z">
                    <w:rPr>
                      <w:rFonts w:ascii="Arial" w:eastAsia="MS Mincho" w:hAnsi="Arial" w:cs="Arial"/>
                      <w:sz w:val="18"/>
                      <w:szCs w:val="18"/>
                      <w:highlight w:val="yellow"/>
                      <w:lang w:eastAsia="ar-SA"/>
                    </w:rPr>
                  </w:rPrChange>
                </w:rPr>
                <w:delText>Not started</w:delText>
              </w:r>
            </w:del>
          </w:p>
          <w:p w14:paraId="3806551D" w14:textId="48CCF68B" w:rsidR="001603CC" w:rsidRPr="00022817" w:rsidRDefault="001603CC" w:rsidP="001603CC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ins w:id="341" w:author="Thomas Tovinger" w:date="2022-05-19T23:16:00Z">
              <w:r w:rsidRPr="00022817">
                <w:rPr>
                  <w:rFonts w:ascii="Arial" w:eastAsia="MS Mincho" w:hAnsi="Arial" w:cs="Arial"/>
                  <w:sz w:val="18"/>
                  <w:szCs w:val="18"/>
                  <w:lang w:eastAsia="ar-SA"/>
                </w:rPr>
                <w:t>19 May</w:t>
              </w:r>
            </w:ins>
          </w:p>
        </w:tc>
        <w:tc>
          <w:tcPr>
            <w:tcW w:w="85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PrChange w:id="342" w:author="0521" w:date="2022-05-21T22:05:00Z">
              <w:tcPr>
                <w:tcW w:w="851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</w:tcPr>
            </w:tcPrChange>
          </w:tcPr>
          <w:p w14:paraId="6194AA15" w14:textId="77777777" w:rsidR="001603CC" w:rsidRPr="00481549" w:rsidRDefault="001603CC" w:rsidP="001603CC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20</w:t>
            </w:r>
            <w:r w:rsidRPr="00481549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>May</w:t>
            </w:r>
          </w:p>
          <w:p w14:paraId="65FC07FC" w14:textId="1F4DD720" w:rsidR="001603CC" w:rsidRPr="00481549" w:rsidRDefault="001603CC" w:rsidP="001603CC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48154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23.59 GMT</w:t>
            </w:r>
          </w:p>
        </w:tc>
        <w:tc>
          <w:tcPr>
            <w:tcW w:w="67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PrChange w:id="343" w:author="0521" w:date="2022-05-21T22:05:00Z">
              <w:tcPr>
                <w:tcW w:w="672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vAlign w:val="center"/>
              </w:tcPr>
            </w:tcPrChange>
          </w:tcPr>
          <w:p w14:paraId="10CB2F35" w14:textId="105BC161" w:rsidR="001603CC" w:rsidRPr="00481549" w:rsidRDefault="001603CC" w:rsidP="001603CC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344" w:author="0521" w:date="2022-05-21T22:05:00Z">
              <w:r>
                <w:rPr>
                  <w:rFonts w:ascii="Arial" w:eastAsiaTheme="minorEastAsia" w:hAnsi="Arial" w:cs="Arial" w:hint="eastAsia"/>
                  <w:sz w:val="18"/>
                  <w:szCs w:val="18"/>
                  <w:lang w:val="en-US" w:eastAsia="zh-CN"/>
                </w:rPr>
                <w:t>2</w:t>
              </w:r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1 May</w:t>
              </w:r>
            </w:ins>
          </w:p>
        </w:tc>
        <w:tc>
          <w:tcPr>
            <w:tcW w:w="113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tcPrChange w:id="345" w:author="0521" w:date="2022-05-21T22:05:00Z">
              <w:tcPr>
                <w:tcW w:w="1135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vAlign w:val="center"/>
              </w:tcPr>
            </w:tcPrChange>
          </w:tcPr>
          <w:p w14:paraId="5DDEC3DE" w14:textId="2B165DFD" w:rsidR="001603CC" w:rsidRDefault="001603CC" w:rsidP="001603CC">
            <w:pPr>
              <w:adjustRightInd w:val="0"/>
              <w:spacing w:after="0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346" w:author="0521" w:date="2022-05-21T22:05:00Z"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D1 approved</w:t>
              </w:r>
            </w:ins>
          </w:p>
        </w:tc>
      </w:tr>
      <w:tr w:rsidR="001603CC" w:rsidRPr="00401776" w14:paraId="372FD053" w14:textId="77777777" w:rsidTr="0075175F">
        <w:tblPrEx>
          <w:tblW w:w="10790" w:type="dxa"/>
          <w:jc w:val="center"/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shd w:val="clear" w:color="auto" w:fill="FFFFFF"/>
          <w:tblCellMar>
            <w:left w:w="0" w:type="dxa"/>
            <w:right w:w="0" w:type="dxa"/>
          </w:tblCellMar>
          <w:tblPrExChange w:id="347" w:author="0521" w:date="2022-05-21T22:06:00Z">
            <w:tblPrEx>
              <w:tblW w:w="10790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CellMar>
                <w:left w:w="0" w:type="dxa"/>
                <w:right w:w="0" w:type="dxa"/>
              </w:tblCellMar>
            </w:tblPrEx>
          </w:tblPrExChange>
        </w:tblPrEx>
        <w:trPr>
          <w:tblCellSpacing w:w="0" w:type="dxa"/>
          <w:jc w:val="center"/>
          <w:trPrChange w:id="348" w:author="0521" w:date="2022-05-21T22:06:00Z">
            <w:trPr>
              <w:gridAfter w:val="0"/>
              <w:tblCellSpacing w:w="0" w:type="dxa"/>
              <w:jc w:val="center"/>
            </w:trPr>
          </w:trPrChange>
        </w:trPr>
        <w:tc>
          <w:tcPr>
            <w:tcW w:w="10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tcPrChange w:id="349" w:author="0521" w:date="2022-05-21T22:06:00Z">
              <w:tcPr>
                <w:tcW w:w="1066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tcMar>
                  <w:top w:w="15" w:type="dxa"/>
                  <w:left w:w="15" w:type="dxa"/>
                  <w:bottom w:w="15" w:type="dxa"/>
                  <w:right w:w="15" w:type="dxa"/>
                </w:tcMar>
              </w:tcPr>
            </w:tcPrChange>
          </w:tcPr>
          <w:p w14:paraId="5358C891" w14:textId="5B02B47D" w:rsidR="001603CC" w:rsidRPr="009674F3" w:rsidRDefault="001603CC" w:rsidP="001603CC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6.5.12</w:t>
            </w:r>
          </w:p>
        </w:tc>
        <w:tc>
          <w:tcPr>
            <w:tcW w:w="11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tcPrChange w:id="350" w:author="0521" w:date="2022-05-21T22:06:00Z">
              <w:tcPr>
                <w:tcW w:w="1132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tcMar>
                  <w:top w:w="15" w:type="dxa"/>
                  <w:left w:w="15" w:type="dxa"/>
                  <w:bottom w:w="15" w:type="dxa"/>
                  <w:right w:w="15" w:type="dxa"/>
                </w:tcMar>
              </w:tcPr>
            </w:tcPrChange>
          </w:tcPr>
          <w:p w14:paraId="101337B9" w14:textId="5A7A9B86" w:rsidR="001603CC" w:rsidRPr="009674F3" w:rsidRDefault="001603CC" w:rsidP="001603CC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S5-223729</w:t>
            </w:r>
          </w:p>
        </w:tc>
        <w:tc>
          <w:tcPr>
            <w:tcW w:w="23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tcPrChange w:id="351" w:author="0521" w:date="2022-05-21T22:06:00Z">
              <w:tcPr>
                <w:tcW w:w="2390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tcMar>
                  <w:top w:w="15" w:type="dxa"/>
                  <w:left w:w="15" w:type="dxa"/>
                  <w:bottom w:w="15" w:type="dxa"/>
                  <w:right w:w="15" w:type="dxa"/>
                </w:tcMar>
              </w:tcPr>
            </w:tcPrChange>
          </w:tcPr>
          <w:p w14:paraId="4C4D6DE7" w14:textId="2CAD3F9E" w:rsidR="001603CC" w:rsidRPr="009674F3" w:rsidRDefault="001603CC" w:rsidP="001603CC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Latest draft TR 28.834</w:t>
            </w:r>
          </w:p>
        </w:tc>
        <w:tc>
          <w:tcPr>
            <w:tcW w:w="17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tcPrChange w:id="352" w:author="0521" w:date="2022-05-21T22:06:00Z">
              <w:tcPr>
                <w:tcW w:w="1715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tcMar>
                  <w:top w:w="15" w:type="dxa"/>
                  <w:left w:w="15" w:type="dxa"/>
                  <w:bottom w:w="15" w:type="dxa"/>
                  <w:right w:w="15" w:type="dxa"/>
                </w:tcMar>
              </w:tcPr>
            </w:tcPrChange>
          </w:tcPr>
          <w:p w14:paraId="517E0B83" w14:textId="0D6E655F" w:rsidR="001603CC" w:rsidRPr="00467600" w:rsidRDefault="001603CC" w:rsidP="001603CC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 w:hint="cs"/>
                <w:sz w:val="18"/>
                <w:szCs w:val="18"/>
              </w:rPr>
              <w:t>C</w:t>
            </w:r>
            <w:r w:rsidRPr="009674F3">
              <w:rPr>
                <w:rFonts w:ascii="Arial" w:hAnsi="Arial" w:cs="Arial"/>
                <w:sz w:val="18"/>
                <w:szCs w:val="18"/>
              </w:rPr>
              <w:t>hina Mobile</w:t>
            </w:r>
          </w:p>
        </w:tc>
        <w:tc>
          <w:tcPr>
            <w:tcW w:w="8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  <w:tcPrChange w:id="353" w:author="0521" w:date="2022-05-21T22:06:00Z">
              <w:tcPr>
                <w:tcW w:w="820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vAlign w:val="bottom"/>
              </w:tcPr>
            </w:tcPrChange>
          </w:tcPr>
          <w:p w14:paraId="6B8C7D33" w14:textId="4530DFF1" w:rsidR="001603CC" w:rsidRPr="00B81260" w:rsidRDefault="001603CC" w:rsidP="001603C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draft TR</w:t>
            </w:r>
          </w:p>
        </w:tc>
        <w:tc>
          <w:tcPr>
            <w:tcW w:w="10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tcPrChange w:id="354" w:author="0521" w:date="2022-05-21T22:06:00Z">
              <w:tcPr>
                <w:tcW w:w="1009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vAlign w:val="center"/>
              </w:tcPr>
            </w:tcPrChange>
          </w:tcPr>
          <w:p w14:paraId="5069499C" w14:textId="77777777" w:rsidR="00000462" w:rsidRDefault="001603CC" w:rsidP="001603CC">
            <w:pPr>
              <w:adjustRightInd w:val="0"/>
              <w:spacing w:after="0"/>
              <w:ind w:left="58"/>
              <w:jc w:val="center"/>
              <w:rPr>
                <w:ins w:id="355" w:author="Thomas Tovinger" w:date="2022-05-23T14:47:00Z"/>
                <w:rFonts w:ascii="Arial" w:eastAsia="MS Mincho" w:hAnsi="Arial" w:cs="Arial"/>
                <w:sz w:val="18"/>
                <w:szCs w:val="18"/>
                <w:lang w:eastAsia="ar-SA"/>
              </w:rPr>
            </w:pPr>
            <w:del w:id="356" w:author="Thomas Tovinger" w:date="2022-05-19T23:16:00Z">
              <w:r w:rsidRPr="00022817" w:rsidDel="00554095">
                <w:rPr>
                  <w:rFonts w:ascii="Arial" w:eastAsia="MS Mincho" w:hAnsi="Arial" w:cs="Arial"/>
                  <w:sz w:val="18"/>
                  <w:szCs w:val="18"/>
                  <w:lang w:eastAsia="ar-SA"/>
                  <w:rPrChange w:id="357" w:author="Thomas Tovinger" w:date="2022-05-19T23:18:00Z">
                    <w:rPr>
                      <w:rFonts w:ascii="Arial" w:eastAsia="MS Mincho" w:hAnsi="Arial" w:cs="Arial"/>
                      <w:sz w:val="18"/>
                      <w:szCs w:val="18"/>
                      <w:highlight w:val="yellow"/>
                      <w:lang w:eastAsia="ar-SA"/>
                    </w:rPr>
                  </w:rPrChange>
                </w:rPr>
                <w:delText>Not started</w:delText>
              </w:r>
            </w:del>
          </w:p>
          <w:p w14:paraId="07ABFADA" w14:textId="7A2DF6FD" w:rsidR="001603CC" w:rsidRPr="00022817" w:rsidRDefault="001603CC" w:rsidP="001603CC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ins w:id="358" w:author="Thomas Tovinger" w:date="2022-05-19T23:16:00Z">
              <w:r w:rsidRPr="00022817">
                <w:rPr>
                  <w:rFonts w:ascii="Arial" w:eastAsia="MS Mincho" w:hAnsi="Arial" w:cs="Arial"/>
                  <w:sz w:val="18"/>
                  <w:szCs w:val="18"/>
                  <w:lang w:eastAsia="ar-SA"/>
                </w:rPr>
                <w:t>19 May</w:t>
              </w:r>
            </w:ins>
          </w:p>
        </w:tc>
        <w:tc>
          <w:tcPr>
            <w:tcW w:w="85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PrChange w:id="359" w:author="0521" w:date="2022-05-21T22:06:00Z">
              <w:tcPr>
                <w:tcW w:w="851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</w:tcPr>
            </w:tcPrChange>
          </w:tcPr>
          <w:p w14:paraId="0842A4E5" w14:textId="77777777" w:rsidR="001603CC" w:rsidRPr="00481549" w:rsidRDefault="001603CC" w:rsidP="001603CC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20</w:t>
            </w:r>
            <w:r w:rsidRPr="00481549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>May</w:t>
            </w:r>
          </w:p>
          <w:p w14:paraId="6BC33145" w14:textId="7FBC967E" w:rsidR="001603CC" w:rsidRPr="00481549" w:rsidRDefault="001603CC" w:rsidP="001603CC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48154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23.59 GMT</w:t>
            </w:r>
          </w:p>
        </w:tc>
        <w:tc>
          <w:tcPr>
            <w:tcW w:w="67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PrChange w:id="360" w:author="0521" w:date="2022-05-21T22:06:00Z">
              <w:tcPr>
                <w:tcW w:w="672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vAlign w:val="center"/>
              </w:tcPr>
            </w:tcPrChange>
          </w:tcPr>
          <w:p w14:paraId="3A46071F" w14:textId="5FA6A255" w:rsidR="001603CC" w:rsidRPr="00481549" w:rsidRDefault="001603CC" w:rsidP="001603CC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361" w:author="0521" w:date="2022-05-21T22:06:00Z">
              <w:r>
                <w:rPr>
                  <w:rFonts w:ascii="Arial" w:eastAsiaTheme="minorEastAsia" w:hAnsi="Arial" w:cs="Arial" w:hint="eastAsia"/>
                  <w:sz w:val="18"/>
                  <w:szCs w:val="18"/>
                  <w:lang w:val="en-US" w:eastAsia="zh-CN"/>
                </w:rPr>
                <w:t>2</w:t>
              </w:r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1 May</w:t>
              </w:r>
            </w:ins>
          </w:p>
        </w:tc>
        <w:tc>
          <w:tcPr>
            <w:tcW w:w="113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tcPrChange w:id="362" w:author="0521" w:date="2022-05-21T22:06:00Z">
              <w:tcPr>
                <w:tcW w:w="1135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vAlign w:val="center"/>
              </w:tcPr>
            </w:tcPrChange>
          </w:tcPr>
          <w:p w14:paraId="2B8C0F33" w14:textId="16AE749E" w:rsidR="001603CC" w:rsidRDefault="001603CC" w:rsidP="001603CC">
            <w:pPr>
              <w:adjustRightInd w:val="0"/>
              <w:spacing w:after="0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363" w:author="0521" w:date="2022-05-21T22:06:00Z"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D1 approved</w:t>
              </w:r>
            </w:ins>
          </w:p>
        </w:tc>
      </w:tr>
      <w:tr w:rsidR="001603CC" w:rsidRPr="00401776" w14:paraId="4F87F713" w14:textId="77777777" w:rsidTr="00374BB1">
        <w:tblPrEx>
          <w:tblW w:w="10790" w:type="dxa"/>
          <w:jc w:val="center"/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shd w:val="clear" w:color="auto" w:fill="FFFFFF"/>
          <w:tblCellMar>
            <w:left w:w="0" w:type="dxa"/>
            <w:right w:w="0" w:type="dxa"/>
          </w:tblCellMar>
          <w:tblPrExChange w:id="364" w:author="0521" w:date="2022-05-21T22:08:00Z">
            <w:tblPrEx>
              <w:tblW w:w="10790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CellMar>
                <w:left w:w="0" w:type="dxa"/>
                <w:right w:w="0" w:type="dxa"/>
              </w:tblCellMar>
            </w:tblPrEx>
          </w:tblPrExChange>
        </w:tblPrEx>
        <w:trPr>
          <w:tblCellSpacing w:w="0" w:type="dxa"/>
          <w:jc w:val="center"/>
          <w:trPrChange w:id="365" w:author="0521" w:date="2022-05-21T22:08:00Z">
            <w:trPr>
              <w:gridAfter w:val="0"/>
              <w:tblCellSpacing w:w="0" w:type="dxa"/>
              <w:jc w:val="center"/>
            </w:trPr>
          </w:trPrChange>
        </w:trPr>
        <w:tc>
          <w:tcPr>
            <w:tcW w:w="10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tcPrChange w:id="366" w:author="0521" w:date="2022-05-21T22:08:00Z">
              <w:tcPr>
                <w:tcW w:w="1066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tcMar>
                  <w:top w:w="15" w:type="dxa"/>
                  <w:left w:w="15" w:type="dxa"/>
                  <w:bottom w:w="15" w:type="dxa"/>
                  <w:right w:w="15" w:type="dxa"/>
                </w:tcMar>
              </w:tcPr>
            </w:tcPrChange>
          </w:tcPr>
          <w:p w14:paraId="72B020D1" w14:textId="6720CD5E" w:rsidR="001603CC" w:rsidRPr="009674F3" w:rsidRDefault="001603CC" w:rsidP="001603CC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6.5.13</w:t>
            </w:r>
          </w:p>
        </w:tc>
        <w:tc>
          <w:tcPr>
            <w:tcW w:w="11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tcPrChange w:id="367" w:author="0521" w:date="2022-05-21T22:08:00Z">
              <w:tcPr>
                <w:tcW w:w="1132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tcMar>
                  <w:top w:w="15" w:type="dxa"/>
                  <w:left w:w="15" w:type="dxa"/>
                  <w:bottom w:w="15" w:type="dxa"/>
                  <w:right w:w="15" w:type="dxa"/>
                </w:tcMar>
              </w:tcPr>
            </w:tcPrChange>
          </w:tcPr>
          <w:p w14:paraId="69E7E9CF" w14:textId="5F33A03D" w:rsidR="001603CC" w:rsidRPr="009674F3" w:rsidRDefault="001603CC" w:rsidP="001603CC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S5-223730</w:t>
            </w:r>
          </w:p>
        </w:tc>
        <w:tc>
          <w:tcPr>
            <w:tcW w:w="23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tcPrChange w:id="368" w:author="0521" w:date="2022-05-21T22:08:00Z">
              <w:tcPr>
                <w:tcW w:w="2390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tcMar>
                  <w:top w:w="15" w:type="dxa"/>
                  <w:left w:w="15" w:type="dxa"/>
                  <w:bottom w:w="15" w:type="dxa"/>
                  <w:right w:w="15" w:type="dxa"/>
                </w:tcMar>
              </w:tcPr>
            </w:tcPrChange>
          </w:tcPr>
          <w:p w14:paraId="01019C05" w14:textId="5A971CE0" w:rsidR="001603CC" w:rsidRPr="009674F3" w:rsidRDefault="001603CC" w:rsidP="001603CC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Latest draft TR 28.835</w:t>
            </w:r>
          </w:p>
        </w:tc>
        <w:tc>
          <w:tcPr>
            <w:tcW w:w="17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tcPrChange w:id="369" w:author="0521" w:date="2022-05-21T22:08:00Z">
              <w:tcPr>
                <w:tcW w:w="1715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tcMar>
                  <w:top w:w="15" w:type="dxa"/>
                  <w:left w:w="15" w:type="dxa"/>
                  <w:bottom w:w="15" w:type="dxa"/>
                  <w:right w:w="15" w:type="dxa"/>
                </w:tcMar>
              </w:tcPr>
            </w:tcPrChange>
          </w:tcPr>
          <w:p w14:paraId="35CB1BEC" w14:textId="723B999C" w:rsidR="001603CC" w:rsidRPr="00467600" w:rsidRDefault="001603CC" w:rsidP="001603CC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 w:hint="cs"/>
                <w:sz w:val="18"/>
                <w:szCs w:val="18"/>
              </w:rPr>
              <w:t>C</w:t>
            </w:r>
            <w:r w:rsidRPr="009674F3">
              <w:rPr>
                <w:rFonts w:ascii="Arial" w:hAnsi="Arial" w:cs="Arial"/>
                <w:sz w:val="18"/>
                <w:szCs w:val="18"/>
              </w:rPr>
              <w:t>hina Unicom</w:t>
            </w:r>
          </w:p>
        </w:tc>
        <w:tc>
          <w:tcPr>
            <w:tcW w:w="8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  <w:tcPrChange w:id="370" w:author="0521" w:date="2022-05-21T22:08:00Z">
              <w:tcPr>
                <w:tcW w:w="820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vAlign w:val="bottom"/>
              </w:tcPr>
            </w:tcPrChange>
          </w:tcPr>
          <w:p w14:paraId="4BFAF7BD" w14:textId="044400D8" w:rsidR="001603CC" w:rsidRPr="00B81260" w:rsidRDefault="001603CC" w:rsidP="001603C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draft TR</w:t>
            </w:r>
          </w:p>
        </w:tc>
        <w:tc>
          <w:tcPr>
            <w:tcW w:w="10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tcPrChange w:id="371" w:author="0521" w:date="2022-05-21T22:08:00Z">
              <w:tcPr>
                <w:tcW w:w="1009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vAlign w:val="center"/>
              </w:tcPr>
            </w:tcPrChange>
          </w:tcPr>
          <w:p w14:paraId="75FEEC24" w14:textId="4AD16561" w:rsidR="001603CC" w:rsidRPr="00481549" w:rsidRDefault="001603CC" w:rsidP="001603CC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18 May</w:t>
            </w:r>
          </w:p>
        </w:tc>
        <w:tc>
          <w:tcPr>
            <w:tcW w:w="85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PrChange w:id="372" w:author="0521" w:date="2022-05-21T22:08:00Z">
              <w:tcPr>
                <w:tcW w:w="851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</w:tcPr>
            </w:tcPrChange>
          </w:tcPr>
          <w:p w14:paraId="00E64D8C" w14:textId="77777777" w:rsidR="001603CC" w:rsidRPr="00481549" w:rsidRDefault="001603CC" w:rsidP="001603CC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20</w:t>
            </w:r>
            <w:r w:rsidRPr="00481549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>May</w:t>
            </w:r>
          </w:p>
          <w:p w14:paraId="4FB62327" w14:textId="1E39AB62" w:rsidR="001603CC" w:rsidRPr="00481549" w:rsidRDefault="001603CC" w:rsidP="001603CC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48154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23.59 GMT</w:t>
            </w:r>
          </w:p>
        </w:tc>
        <w:tc>
          <w:tcPr>
            <w:tcW w:w="67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PrChange w:id="373" w:author="0521" w:date="2022-05-21T22:08:00Z">
              <w:tcPr>
                <w:tcW w:w="672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vAlign w:val="center"/>
              </w:tcPr>
            </w:tcPrChange>
          </w:tcPr>
          <w:p w14:paraId="196F7599" w14:textId="787DF373" w:rsidR="001603CC" w:rsidRPr="00481549" w:rsidRDefault="001603CC" w:rsidP="001603CC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374" w:author="0521" w:date="2022-05-21T22:08:00Z">
              <w:r>
                <w:rPr>
                  <w:rFonts w:ascii="Arial" w:eastAsiaTheme="minorEastAsia" w:hAnsi="Arial" w:cs="Arial" w:hint="eastAsia"/>
                  <w:sz w:val="18"/>
                  <w:szCs w:val="18"/>
                  <w:lang w:val="en-US" w:eastAsia="zh-CN"/>
                </w:rPr>
                <w:t>2</w:t>
              </w:r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1 May</w:t>
              </w:r>
            </w:ins>
          </w:p>
        </w:tc>
        <w:tc>
          <w:tcPr>
            <w:tcW w:w="113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tcPrChange w:id="375" w:author="0521" w:date="2022-05-21T22:08:00Z">
              <w:tcPr>
                <w:tcW w:w="1135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vAlign w:val="center"/>
              </w:tcPr>
            </w:tcPrChange>
          </w:tcPr>
          <w:p w14:paraId="63FF2DAB" w14:textId="12F18BE6" w:rsidR="001603CC" w:rsidRDefault="001603CC" w:rsidP="001603CC">
            <w:pPr>
              <w:adjustRightInd w:val="0"/>
              <w:spacing w:after="0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376" w:author="0521" w:date="2022-05-21T22:08:00Z"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D1 approved</w:t>
              </w:r>
            </w:ins>
          </w:p>
        </w:tc>
      </w:tr>
      <w:tr w:rsidR="001603CC" w:rsidRPr="00401776" w14:paraId="6DBFA27E" w14:textId="77777777" w:rsidTr="00226AA2">
        <w:trPr>
          <w:tblCellSpacing w:w="0" w:type="dxa"/>
          <w:jc w:val="center"/>
        </w:trPr>
        <w:tc>
          <w:tcPr>
            <w:tcW w:w="10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5EE542" w14:textId="17EE33CF" w:rsidR="001603CC" w:rsidRPr="009674F3" w:rsidRDefault="001603CC" w:rsidP="001603CC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6.5.14</w:t>
            </w:r>
          </w:p>
        </w:tc>
        <w:tc>
          <w:tcPr>
            <w:tcW w:w="11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8DEDD7" w14:textId="7380E683" w:rsidR="001603CC" w:rsidRPr="009674F3" w:rsidRDefault="001603CC" w:rsidP="001603CC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S5-223731</w:t>
            </w:r>
          </w:p>
        </w:tc>
        <w:tc>
          <w:tcPr>
            <w:tcW w:w="23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EA3B47" w14:textId="33181EB6" w:rsidR="001603CC" w:rsidRPr="009674F3" w:rsidRDefault="001603CC" w:rsidP="001603CC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Latest draft TR 28.819</w:t>
            </w:r>
          </w:p>
        </w:tc>
        <w:tc>
          <w:tcPr>
            <w:tcW w:w="17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F0FB64" w14:textId="3F5EEDFB" w:rsidR="001603CC" w:rsidRPr="00467600" w:rsidRDefault="001603CC" w:rsidP="001603CC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 w:hint="cs"/>
                <w:sz w:val="18"/>
                <w:szCs w:val="18"/>
              </w:rPr>
              <w:t>L</w:t>
            </w:r>
            <w:r w:rsidRPr="009674F3">
              <w:rPr>
                <w:rFonts w:ascii="Arial" w:hAnsi="Arial" w:cs="Arial"/>
                <w:sz w:val="18"/>
                <w:szCs w:val="18"/>
              </w:rPr>
              <w:t>enovo</w:t>
            </w:r>
          </w:p>
        </w:tc>
        <w:tc>
          <w:tcPr>
            <w:tcW w:w="8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2EE91B0C" w14:textId="3FE123B4" w:rsidR="001603CC" w:rsidRPr="00B81260" w:rsidRDefault="001603CC" w:rsidP="001603C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draft TR</w:t>
            </w:r>
          </w:p>
        </w:tc>
        <w:tc>
          <w:tcPr>
            <w:tcW w:w="10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32B9B2B" w14:textId="77777777" w:rsidR="004574C1" w:rsidRDefault="001603CC" w:rsidP="001603CC">
            <w:pPr>
              <w:adjustRightInd w:val="0"/>
              <w:spacing w:after="0"/>
              <w:ind w:left="58"/>
              <w:jc w:val="center"/>
              <w:rPr>
                <w:ins w:id="377" w:author="Thomas Tovinger" w:date="2022-05-23T14:48:00Z"/>
                <w:rFonts w:ascii="Arial" w:hAnsi="Arial" w:cs="Arial"/>
                <w:sz w:val="18"/>
                <w:szCs w:val="18"/>
              </w:rPr>
            </w:pPr>
            <w:del w:id="378" w:author="Thomas Tovinger" w:date="2022-05-23T14:48:00Z">
              <w:r w:rsidDel="004574C1">
                <w:rPr>
                  <w:rFonts w:ascii="Arial" w:eastAsia="MS Mincho" w:hAnsi="Arial" w:cs="Arial"/>
                  <w:sz w:val="18"/>
                  <w:szCs w:val="18"/>
                  <w:lang w:eastAsia="ar-SA"/>
                </w:rPr>
                <w:delText xml:space="preserve">(Wait for concl. of pCR </w:delText>
              </w:r>
              <w:r w:rsidRPr="00B81260" w:rsidDel="004574C1">
                <w:rPr>
                  <w:rFonts w:ascii="Arial" w:hAnsi="Arial" w:cs="Arial"/>
                  <w:sz w:val="18"/>
                  <w:szCs w:val="18"/>
                </w:rPr>
                <w:delText>3</w:delText>
              </w:r>
              <w:r w:rsidDel="004574C1">
                <w:rPr>
                  <w:rFonts w:ascii="Arial" w:hAnsi="Arial" w:cs="Arial"/>
                  <w:sz w:val="18"/>
                  <w:szCs w:val="18"/>
                </w:rPr>
                <w:delText>605)</w:delText>
              </w:r>
            </w:del>
          </w:p>
          <w:p w14:paraId="3FBF6E88" w14:textId="30074D42" w:rsidR="001603CC" w:rsidRPr="00481549" w:rsidRDefault="004574C1" w:rsidP="001603CC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ins w:id="379" w:author="Thomas Tovinger" w:date="2022-05-23T14:48:00Z">
              <w:r>
                <w:rPr>
                  <w:rFonts w:ascii="Arial" w:eastAsia="MS Mincho" w:hAnsi="Arial" w:cs="Arial"/>
                  <w:sz w:val="18"/>
                  <w:szCs w:val="18"/>
                  <w:lang w:eastAsia="ar-SA"/>
                </w:rPr>
                <w:t>21 May</w:t>
              </w:r>
            </w:ins>
          </w:p>
        </w:tc>
        <w:tc>
          <w:tcPr>
            <w:tcW w:w="85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2E0022B6" w14:textId="72D05326" w:rsidR="001603CC" w:rsidRPr="00481549" w:rsidRDefault="001603CC" w:rsidP="001603CC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8B0737">
              <w:rPr>
                <w:rFonts w:ascii="Arial" w:eastAsiaTheme="minorHAnsi" w:hAnsi="Arial" w:cs="Arial"/>
                <w:color w:val="4F81BD" w:themeColor="accent1"/>
                <w:sz w:val="18"/>
                <w:szCs w:val="18"/>
                <w:lang w:val="en-US" w:eastAsia="en-GB"/>
              </w:rPr>
              <w:t>24 May 23.59 GMT</w:t>
            </w:r>
          </w:p>
        </w:tc>
        <w:tc>
          <w:tcPr>
            <w:tcW w:w="67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64068A6" w14:textId="77777777" w:rsidR="001603CC" w:rsidRPr="00481549" w:rsidRDefault="001603CC" w:rsidP="001603CC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3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FFB7B8C" w14:textId="77777777" w:rsidR="001603CC" w:rsidRDefault="001603CC" w:rsidP="001603CC">
            <w:pPr>
              <w:adjustRightInd w:val="0"/>
              <w:spacing w:after="0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1603CC" w:rsidRPr="00401776" w14:paraId="78042860" w14:textId="77777777" w:rsidTr="00D55E17">
        <w:tblPrEx>
          <w:tblW w:w="10790" w:type="dxa"/>
          <w:jc w:val="center"/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shd w:val="clear" w:color="auto" w:fill="FFFFFF"/>
          <w:tblCellMar>
            <w:left w:w="0" w:type="dxa"/>
            <w:right w:w="0" w:type="dxa"/>
          </w:tblCellMar>
          <w:tblPrExChange w:id="380" w:author="0521" w:date="2022-05-21T22:10:00Z">
            <w:tblPrEx>
              <w:tblW w:w="10790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CellMar>
                <w:left w:w="0" w:type="dxa"/>
                <w:right w:w="0" w:type="dxa"/>
              </w:tblCellMar>
            </w:tblPrEx>
          </w:tblPrExChange>
        </w:tblPrEx>
        <w:trPr>
          <w:tblCellSpacing w:w="0" w:type="dxa"/>
          <w:jc w:val="center"/>
          <w:trPrChange w:id="381" w:author="0521" w:date="2022-05-21T22:10:00Z">
            <w:trPr>
              <w:gridAfter w:val="0"/>
              <w:tblCellSpacing w:w="0" w:type="dxa"/>
              <w:jc w:val="center"/>
            </w:trPr>
          </w:trPrChange>
        </w:trPr>
        <w:tc>
          <w:tcPr>
            <w:tcW w:w="10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tcPrChange w:id="382" w:author="0521" w:date="2022-05-21T22:10:00Z">
              <w:tcPr>
                <w:tcW w:w="1066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tcMar>
                  <w:top w:w="15" w:type="dxa"/>
                  <w:left w:w="15" w:type="dxa"/>
                  <w:bottom w:w="15" w:type="dxa"/>
                  <w:right w:w="15" w:type="dxa"/>
                </w:tcMar>
              </w:tcPr>
            </w:tcPrChange>
          </w:tcPr>
          <w:p w14:paraId="2A5994CC" w14:textId="29592948" w:rsidR="001603CC" w:rsidRPr="009674F3" w:rsidRDefault="001603CC" w:rsidP="001603CC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6.5.15</w:t>
            </w:r>
          </w:p>
        </w:tc>
        <w:tc>
          <w:tcPr>
            <w:tcW w:w="11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tcPrChange w:id="383" w:author="0521" w:date="2022-05-21T22:10:00Z">
              <w:tcPr>
                <w:tcW w:w="1132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tcMar>
                  <w:top w:w="15" w:type="dxa"/>
                  <w:left w:w="15" w:type="dxa"/>
                  <w:bottom w:w="15" w:type="dxa"/>
                  <w:right w:w="15" w:type="dxa"/>
                </w:tcMar>
              </w:tcPr>
            </w:tcPrChange>
          </w:tcPr>
          <w:p w14:paraId="49AE23F6" w14:textId="37DC8310" w:rsidR="001603CC" w:rsidRPr="009674F3" w:rsidRDefault="001603CC" w:rsidP="001603CC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S5-223732</w:t>
            </w:r>
          </w:p>
        </w:tc>
        <w:tc>
          <w:tcPr>
            <w:tcW w:w="23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tcPrChange w:id="384" w:author="0521" w:date="2022-05-21T22:10:00Z">
              <w:tcPr>
                <w:tcW w:w="2390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tcMar>
                  <w:top w:w="15" w:type="dxa"/>
                  <w:left w:w="15" w:type="dxa"/>
                  <w:bottom w:w="15" w:type="dxa"/>
                  <w:right w:w="15" w:type="dxa"/>
                </w:tcMar>
              </w:tcPr>
            </w:tcPrChange>
          </w:tcPr>
          <w:p w14:paraId="38A663A4" w14:textId="219CBE3A" w:rsidR="001603CC" w:rsidRPr="009674F3" w:rsidRDefault="001603CC" w:rsidP="001603CC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Latest draft TR 28.837</w:t>
            </w:r>
          </w:p>
        </w:tc>
        <w:tc>
          <w:tcPr>
            <w:tcW w:w="17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tcPrChange w:id="385" w:author="0521" w:date="2022-05-21T22:10:00Z">
              <w:tcPr>
                <w:tcW w:w="1715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tcMar>
                  <w:top w:w="15" w:type="dxa"/>
                  <w:left w:w="15" w:type="dxa"/>
                  <w:bottom w:w="15" w:type="dxa"/>
                  <w:right w:w="15" w:type="dxa"/>
                </w:tcMar>
              </w:tcPr>
            </w:tcPrChange>
          </w:tcPr>
          <w:p w14:paraId="62496B29" w14:textId="153A8081" w:rsidR="001603CC" w:rsidRPr="00467600" w:rsidRDefault="001603CC" w:rsidP="001603CC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 w:hint="cs"/>
                <w:sz w:val="18"/>
                <w:szCs w:val="18"/>
              </w:rPr>
              <w:t>N</w:t>
            </w:r>
            <w:r w:rsidRPr="009674F3">
              <w:rPr>
                <w:rFonts w:ascii="Arial" w:hAnsi="Arial" w:cs="Arial"/>
                <w:sz w:val="18"/>
                <w:szCs w:val="18"/>
              </w:rPr>
              <w:t>okia</w:t>
            </w:r>
          </w:p>
        </w:tc>
        <w:tc>
          <w:tcPr>
            <w:tcW w:w="8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  <w:tcPrChange w:id="386" w:author="0521" w:date="2022-05-21T22:10:00Z">
              <w:tcPr>
                <w:tcW w:w="820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vAlign w:val="bottom"/>
              </w:tcPr>
            </w:tcPrChange>
          </w:tcPr>
          <w:p w14:paraId="35A0E2E8" w14:textId="2EE467C0" w:rsidR="001603CC" w:rsidRPr="00B81260" w:rsidRDefault="001603CC" w:rsidP="001603C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draft TR</w:t>
            </w:r>
          </w:p>
        </w:tc>
        <w:tc>
          <w:tcPr>
            <w:tcW w:w="10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tcPrChange w:id="387" w:author="0521" w:date="2022-05-21T22:10:00Z">
              <w:tcPr>
                <w:tcW w:w="1009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vAlign w:val="center"/>
              </w:tcPr>
            </w:tcPrChange>
          </w:tcPr>
          <w:p w14:paraId="782D9E0B" w14:textId="09E1C263" w:rsidR="001603CC" w:rsidRPr="00481549" w:rsidRDefault="001603CC" w:rsidP="001603CC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18 May</w:t>
            </w:r>
          </w:p>
        </w:tc>
        <w:tc>
          <w:tcPr>
            <w:tcW w:w="85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PrChange w:id="388" w:author="0521" w:date="2022-05-21T22:10:00Z">
              <w:tcPr>
                <w:tcW w:w="851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</w:tcPr>
            </w:tcPrChange>
          </w:tcPr>
          <w:p w14:paraId="7E19346C" w14:textId="77777777" w:rsidR="001603CC" w:rsidRPr="00481549" w:rsidRDefault="001603CC" w:rsidP="001603CC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20</w:t>
            </w:r>
            <w:r w:rsidRPr="00481549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>May</w:t>
            </w:r>
          </w:p>
          <w:p w14:paraId="0914FBF1" w14:textId="27FD0893" w:rsidR="001603CC" w:rsidRPr="00481549" w:rsidRDefault="001603CC" w:rsidP="001603CC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48154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23.59 GMT</w:t>
            </w:r>
          </w:p>
        </w:tc>
        <w:tc>
          <w:tcPr>
            <w:tcW w:w="67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PrChange w:id="389" w:author="0521" w:date="2022-05-21T22:10:00Z">
              <w:tcPr>
                <w:tcW w:w="672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vAlign w:val="center"/>
              </w:tcPr>
            </w:tcPrChange>
          </w:tcPr>
          <w:p w14:paraId="05120E6B" w14:textId="685B1880" w:rsidR="001603CC" w:rsidRPr="00481549" w:rsidRDefault="001603CC" w:rsidP="001603CC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390" w:author="0521" w:date="2022-05-21T22:10:00Z">
              <w:r>
                <w:rPr>
                  <w:rFonts w:ascii="Arial" w:eastAsiaTheme="minorEastAsia" w:hAnsi="Arial" w:cs="Arial" w:hint="eastAsia"/>
                  <w:sz w:val="18"/>
                  <w:szCs w:val="18"/>
                  <w:lang w:val="en-US" w:eastAsia="zh-CN"/>
                </w:rPr>
                <w:t>2</w:t>
              </w:r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1 May</w:t>
              </w:r>
            </w:ins>
          </w:p>
        </w:tc>
        <w:tc>
          <w:tcPr>
            <w:tcW w:w="113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tcPrChange w:id="391" w:author="0521" w:date="2022-05-21T22:10:00Z">
              <w:tcPr>
                <w:tcW w:w="1135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vAlign w:val="center"/>
              </w:tcPr>
            </w:tcPrChange>
          </w:tcPr>
          <w:p w14:paraId="20BFC563" w14:textId="09C7D4CC" w:rsidR="001603CC" w:rsidRDefault="001603CC" w:rsidP="001603CC">
            <w:pPr>
              <w:adjustRightInd w:val="0"/>
              <w:spacing w:after="0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392" w:author="0521" w:date="2022-05-21T22:10:00Z"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D1 approved</w:t>
              </w:r>
            </w:ins>
          </w:p>
        </w:tc>
      </w:tr>
      <w:tr w:rsidR="001603CC" w:rsidRPr="00401776" w14:paraId="2817FC4D" w14:textId="77777777" w:rsidTr="00AC3859">
        <w:tblPrEx>
          <w:tblW w:w="10790" w:type="dxa"/>
          <w:jc w:val="center"/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shd w:val="clear" w:color="auto" w:fill="FFFFFF"/>
          <w:tblCellMar>
            <w:left w:w="0" w:type="dxa"/>
            <w:right w:w="0" w:type="dxa"/>
          </w:tblCellMar>
          <w:tblPrExChange w:id="393" w:author="0521" w:date="2022-05-21T22:15:00Z">
            <w:tblPrEx>
              <w:tblW w:w="10790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CellMar>
                <w:left w:w="0" w:type="dxa"/>
                <w:right w:w="0" w:type="dxa"/>
              </w:tblCellMar>
            </w:tblPrEx>
          </w:tblPrExChange>
        </w:tblPrEx>
        <w:trPr>
          <w:tblCellSpacing w:w="0" w:type="dxa"/>
          <w:jc w:val="center"/>
          <w:trPrChange w:id="394" w:author="0521" w:date="2022-05-21T22:15:00Z">
            <w:trPr>
              <w:gridAfter w:val="0"/>
              <w:tblCellSpacing w:w="0" w:type="dxa"/>
              <w:jc w:val="center"/>
            </w:trPr>
          </w:trPrChange>
        </w:trPr>
        <w:tc>
          <w:tcPr>
            <w:tcW w:w="10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tcPrChange w:id="395" w:author="0521" w:date="2022-05-21T22:15:00Z">
              <w:tcPr>
                <w:tcW w:w="1066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tcMar>
                  <w:top w:w="15" w:type="dxa"/>
                  <w:left w:w="15" w:type="dxa"/>
                  <w:bottom w:w="15" w:type="dxa"/>
                  <w:right w:w="15" w:type="dxa"/>
                </w:tcMar>
              </w:tcPr>
            </w:tcPrChange>
          </w:tcPr>
          <w:p w14:paraId="23893F71" w14:textId="1266C2C3" w:rsidR="001603CC" w:rsidRPr="009674F3" w:rsidRDefault="001603CC" w:rsidP="001603CC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6.5.17</w:t>
            </w:r>
          </w:p>
        </w:tc>
        <w:tc>
          <w:tcPr>
            <w:tcW w:w="11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tcPrChange w:id="396" w:author="0521" w:date="2022-05-21T22:15:00Z">
              <w:tcPr>
                <w:tcW w:w="1132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tcMar>
                  <w:top w:w="15" w:type="dxa"/>
                  <w:left w:w="15" w:type="dxa"/>
                  <w:bottom w:w="15" w:type="dxa"/>
                  <w:right w:w="15" w:type="dxa"/>
                </w:tcMar>
              </w:tcPr>
            </w:tcPrChange>
          </w:tcPr>
          <w:p w14:paraId="6353A84B" w14:textId="1B5DD6B1" w:rsidR="001603CC" w:rsidRPr="009674F3" w:rsidRDefault="001603CC" w:rsidP="001603CC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S5-223733</w:t>
            </w:r>
          </w:p>
        </w:tc>
        <w:tc>
          <w:tcPr>
            <w:tcW w:w="23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tcPrChange w:id="397" w:author="0521" w:date="2022-05-21T22:15:00Z">
              <w:tcPr>
                <w:tcW w:w="2390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tcMar>
                  <w:top w:w="15" w:type="dxa"/>
                  <w:left w:w="15" w:type="dxa"/>
                  <w:bottom w:w="15" w:type="dxa"/>
                  <w:right w:w="15" w:type="dxa"/>
                </w:tcMar>
              </w:tcPr>
            </w:tcPrChange>
          </w:tcPr>
          <w:p w14:paraId="1B6C21B6" w14:textId="7A01F78C" w:rsidR="001603CC" w:rsidRPr="009674F3" w:rsidRDefault="001603CC" w:rsidP="001603CC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Latest draft TR 28.907</w:t>
            </w:r>
          </w:p>
        </w:tc>
        <w:tc>
          <w:tcPr>
            <w:tcW w:w="17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tcPrChange w:id="398" w:author="0521" w:date="2022-05-21T22:15:00Z">
              <w:tcPr>
                <w:tcW w:w="1715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tcMar>
                  <w:top w:w="15" w:type="dxa"/>
                  <w:left w:w="15" w:type="dxa"/>
                  <w:bottom w:w="15" w:type="dxa"/>
                  <w:right w:w="15" w:type="dxa"/>
                </w:tcMar>
              </w:tcPr>
            </w:tcPrChange>
          </w:tcPr>
          <w:p w14:paraId="1E55FC24" w14:textId="3882BF5B" w:rsidR="001603CC" w:rsidRPr="00467600" w:rsidRDefault="001603CC" w:rsidP="001603CC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 w:hint="cs"/>
                <w:sz w:val="18"/>
                <w:szCs w:val="18"/>
              </w:rPr>
              <w:t>H</w:t>
            </w:r>
            <w:r w:rsidRPr="009674F3">
              <w:rPr>
                <w:rFonts w:ascii="Arial" w:hAnsi="Arial" w:cs="Arial"/>
                <w:sz w:val="18"/>
                <w:szCs w:val="18"/>
              </w:rPr>
              <w:t>uawei</w:t>
            </w:r>
          </w:p>
        </w:tc>
        <w:tc>
          <w:tcPr>
            <w:tcW w:w="8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  <w:tcPrChange w:id="399" w:author="0521" w:date="2022-05-21T22:15:00Z">
              <w:tcPr>
                <w:tcW w:w="820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vAlign w:val="bottom"/>
              </w:tcPr>
            </w:tcPrChange>
          </w:tcPr>
          <w:p w14:paraId="63B6AD52" w14:textId="0B6D0B0B" w:rsidR="001603CC" w:rsidRPr="00B81260" w:rsidRDefault="001603CC" w:rsidP="001603C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draft TR</w:t>
            </w:r>
          </w:p>
        </w:tc>
        <w:tc>
          <w:tcPr>
            <w:tcW w:w="10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tcPrChange w:id="400" w:author="0521" w:date="2022-05-21T22:15:00Z">
              <w:tcPr>
                <w:tcW w:w="1009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vAlign w:val="center"/>
              </w:tcPr>
            </w:tcPrChange>
          </w:tcPr>
          <w:p w14:paraId="7223FE20" w14:textId="0897983D" w:rsidR="001603CC" w:rsidRPr="00481549" w:rsidRDefault="001603CC" w:rsidP="001603CC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18 May</w:t>
            </w:r>
          </w:p>
        </w:tc>
        <w:tc>
          <w:tcPr>
            <w:tcW w:w="85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PrChange w:id="401" w:author="0521" w:date="2022-05-21T22:15:00Z">
              <w:tcPr>
                <w:tcW w:w="851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</w:tcPr>
            </w:tcPrChange>
          </w:tcPr>
          <w:p w14:paraId="313EB443" w14:textId="77777777" w:rsidR="001603CC" w:rsidRPr="00481549" w:rsidRDefault="001603CC" w:rsidP="001603CC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20</w:t>
            </w:r>
            <w:r w:rsidRPr="00481549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>May</w:t>
            </w:r>
          </w:p>
          <w:p w14:paraId="69D8FB92" w14:textId="4D964568" w:rsidR="001603CC" w:rsidRPr="00481549" w:rsidRDefault="001603CC" w:rsidP="001603CC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48154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23.59 GMT</w:t>
            </w:r>
          </w:p>
        </w:tc>
        <w:tc>
          <w:tcPr>
            <w:tcW w:w="67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PrChange w:id="402" w:author="0521" w:date="2022-05-21T22:15:00Z">
              <w:tcPr>
                <w:tcW w:w="672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vAlign w:val="center"/>
              </w:tcPr>
            </w:tcPrChange>
          </w:tcPr>
          <w:p w14:paraId="44380A3F" w14:textId="786A82DD" w:rsidR="001603CC" w:rsidRPr="00481549" w:rsidRDefault="001603CC" w:rsidP="001603CC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403" w:author="0521" w:date="2022-05-21T22:15:00Z">
              <w:r>
                <w:rPr>
                  <w:rFonts w:ascii="Arial" w:eastAsiaTheme="minorEastAsia" w:hAnsi="Arial" w:cs="Arial" w:hint="eastAsia"/>
                  <w:sz w:val="18"/>
                  <w:szCs w:val="18"/>
                  <w:lang w:val="en-US" w:eastAsia="zh-CN"/>
                </w:rPr>
                <w:t>2</w:t>
              </w:r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1 May</w:t>
              </w:r>
            </w:ins>
          </w:p>
        </w:tc>
        <w:tc>
          <w:tcPr>
            <w:tcW w:w="113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tcPrChange w:id="404" w:author="0521" w:date="2022-05-21T22:15:00Z">
              <w:tcPr>
                <w:tcW w:w="1135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vAlign w:val="center"/>
              </w:tcPr>
            </w:tcPrChange>
          </w:tcPr>
          <w:p w14:paraId="34EDF68B" w14:textId="292B3F3D" w:rsidR="001603CC" w:rsidRDefault="001603CC" w:rsidP="001603CC">
            <w:pPr>
              <w:adjustRightInd w:val="0"/>
              <w:spacing w:after="0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405" w:author="0521" w:date="2022-05-21T22:15:00Z"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D1 approved</w:t>
              </w:r>
            </w:ins>
          </w:p>
        </w:tc>
      </w:tr>
      <w:tr w:rsidR="001603CC" w:rsidRPr="00401776" w14:paraId="1E174229" w14:textId="77777777" w:rsidTr="00226AA2">
        <w:trPr>
          <w:tblCellSpacing w:w="0" w:type="dxa"/>
          <w:jc w:val="center"/>
        </w:trPr>
        <w:tc>
          <w:tcPr>
            <w:tcW w:w="10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683E1E" w14:textId="2B93EDE0" w:rsidR="001603CC" w:rsidRPr="009674F3" w:rsidRDefault="001603CC" w:rsidP="001603CC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6.5.19</w:t>
            </w:r>
          </w:p>
        </w:tc>
        <w:tc>
          <w:tcPr>
            <w:tcW w:w="11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23C0C5" w14:textId="5BDE3F79" w:rsidR="001603CC" w:rsidRPr="009674F3" w:rsidRDefault="001603CC" w:rsidP="001603CC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S5-223734</w:t>
            </w:r>
          </w:p>
        </w:tc>
        <w:tc>
          <w:tcPr>
            <w:tcW w:w="23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A6FE10" w14:textId="7835F56C" w:rsidR="001603CC" w:rsidRPr="009674F3" w:rsidRDefault="001603CC" w:rsidP="001603CC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Latest draft TR 28.829</w:t>
            </w:r>
          </w:p>
        </w:tc>
        <w:tc>
          <w:tcPr>
            <w:tcW w:w="17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6D8401" w14:textId="491522B9" w:rsidR="001603CC" w:rsidRPr="00467600" w:rsidRDefault="001603CC" w:rsidP="001603CC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Samsung</w:t>
            </w:r>
          </w:p>
        </w:tc>
        <w:tc>
          <w:tcPr>
            <w:tcW w:w="8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0B6DEC30" w14:textId="67DD6DB6" w:rsidR="001603CC" w:rsidRPr="00B81260" w:rsidRDefault="001603CC" w:rsidP="001603C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draft TR</w:t>
            </w:r>
          </w:p>
        </w:tc>
        <w:tc>
          <w:tcPr>
            <w:tcW w:w="10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CF67812" w14:textId="77777777" w:rsidR="001603CC" w:rsidRPr="001B06F7" w:rsidRDefault="001603CC" w:rsidP="001603C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highlight w:val="cyan"/>
                <w:rPrChange w:id="406" w:author="Thomas Tovinger" w:date="2022-05-23T14:50:00Z">
                  <w:rPr>
                    <w:rFonts w:ascii="Arial" w:hAnsi="Arial" w:cs="Arial"/>
                    <w:sz w:val="18"/>
                    <w:szCs w:val="18"/>
                  </w:rPr>
                </w:rPrChange>
              </w:rPr>
            </w:pPr>
            <w:r w:rsidRPr="001B06F7">
              <w:rPr>
                <w:rFonts w:ascii="Arial" w:eastAsia="MS Mincho" w:hAnsi="Arial" w:cs="Arial"/>
                <w:sz w:val="18"/>
                <w:szCs w:val="18"/>
                <w:highlight w:val="cyan"/>
                <w:lang w:eastAsia="ar-SA"/>
                <w:rPrChange w:id="407" w:author="Thomas Tovinger" w:date="2022-05-23T14:50:00Z">
                  <w:rPr>
                    <w:rFonts w:ascii="Arial" w:eastAsia="MS Mincho" w:hAnsi="Arial" w:cs="Arial"/>
                    <w:sz w:val="18"/>
                    <w:szCs w:val="18"/>
                    <w:lang w:eastAsia="ar-SA"/>
                  </w:rPr>
                </w:rPrChange>
              </w:rPr>
              <w:t xml:space="preserve">(Wait for concl. of pCR </w:t>
            </w:r>
            <w:r w:rsidRPr="001B06F7">
              <w:rPr>
                <w:rFonts w:ascii="Arial" w:hAnsi="Arial" w:cs="Arial"/>
                <w:sz w:val="18"/>
                <w:szCs w:val="18"/>
                <w:highlight w:val="cyan"/>
                <w:rPrChange w:id="408" w:author="Thomas Tovinger" w:date="2022-05-23T14:50:00Z">
                  <w:rPr>
                    <w:rFonts w:ascii="Arial" w:hAnsi="Arial" w:cs="Arial"/>
                    <w:sz w:val="18"/>
                    <w:szCs w:val="18"/>
                  </w:rPr>
                </w:rPrChange>
              </w:rPr>
              <w:t>3611/3612/</w:t>
            </w:r>
          </w:p>
          <w:p w14:paraId="130AAE67" w14:textId="05F6C4D8" w:rsidR="001603CC" w:rsidRPr="00481549" w:rsidRDefault="001603CC" w:rsidP="001603CC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1B06F7">
              <w:rPr>
                <w:rFonts w:ascii="Arial" w:hAnsi="Arial" w:cs="Arial"/>
                <w:sz w:val="18"/>
                <w:szCs w:val="18"/>
                <w:highlight w:val="cyan"/>
                <w:rPrChange w:id="409" w:author="Thomas Tovinger" w:date="2022-05-23T14:50:00Z">
                  <w:rPr>
                    <w:rFonts w:ascii="Arial" w:hAnsi="Arial" w:cs="Arial"/>
                    <w:sz w:val="18"/>
                    <w:szCs w:val="18"/>
                  </w:rPr>
                </w:rPrChange>
              </w:rPr>
              <w:t>3613)</w:t>
            </w:r>
          </w:p>
        </w:tc>
        <w:tc>
          <w:tcPr>
            <w:tcW w:w="85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1BD16B67" w14:textId="4C08BC67" w:rsidR="001603CC" w:rsidRPr="00481549" w:rsidRDefault="001603CC" w:rsidP="001603CC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8B0737">
              <w:rPr>
                <w:rFonts w:ascii="Arial" w:eastAsiaTheme="minorHAnsi" w:hAnsi="Arial" w:cs="Arial"/>
                <w:color w:val="4F81BD" w:themeColor="accent1"/>
                <w:sz w:val="18"/>
                <w:szCs w:val="18"/>
                <w:lang w:val="en-US" w:eastAsia="en-GB"/>
              </w:rPr>
              <w:t>24 May 23.59 GMT</w:t>
            </w:r>
          </w:p>
        </w:tc>
        <w:tc>
          <w:tcPr>
            <w:tcW w:w="67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C121AEB" w14:textId="77777777" w:rsidR="001603CC" w:rsidRPr="00481549" w:rsidRDefault="001603CC" w:rsidP="001603CC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3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D9F94AA" w14:textId="77777777" w:rsidR="001603CC" w:rsidRDefault="001603CC" w:rsidP="001603CC">
            <w:pPr>
              <w:adjustRightInd w:val="0"/>
              <w:spacing w:after="0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1603CC" w:rsidRPr="00401776" w14:paraId="7CAD26FC" w14:textId="77777777" w:rsidTr="00226AA2">
        <w:trPr>
          <w:tblCellSpacing w:w="0" w:type="dxa"/>
          <w:jc w:val="center"/>
        </w:trPr>
        <w:tc>
          <w:tcPr>
            <w:tcW w:w="10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31EBF6" w14:textId="41B4F7B1" w:rsidR="001603CC" w:rsidRPr="009674F3" w:rsidRDefault="001603CC" w:rsidP="001603CC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6.5.20</w:t>
            </w:r>
          </w:p>
        </w:tc>
        <w:tc>
          <w:tcPr>
            <w:tcW w:w="11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360D83" w14:textId="05AC98F7" w:rsidR="001603CC" w:rsidRPr="00937B54" w:rsidRDefault="001603CC" w:rsidP="001603CC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37B54">
              <w:rPr>
                <w:rFonts w:ascii="Arial" w:hAnsi="Arial" w:cs="Arial"/>
                <w:sz w:val="18"/>
                <w:szCs w:val="18"/>
                <w:rPrChange w:id="410" w:author="Thomas Tovinger" w:date="2022-05-19T11:00:00Z">
                  <w:rPr>
                    <w:rFonts w:ascii="Arial" w:hAnsi="Arial" w:cs="Arial"/>
                    <w:sz w:val="18"/>
                    <w:szCs w:val="18"/>
                    <w:highlight w:val="yellow"/>
                  </w:rPr>
                </w:rPrChange>
              </w:rPr>
              <w:t>S5-223</w:t>
            </w:r>
            <w:ins w:id="411" w:author="Thomas Tovinger" w:date="2022-05-19T11:00:00Z">
              <w:r w:rsidRPr="00937B54">
                <w:rPr>
                  <w:rFonts w:ascii="Arial" w:hAnsi="Arial" w:cs="Arial"/>
                  <w:sz w:val="18"/>
                  <w:szCs w:val="18"/>
                  <w:rPrChange w:id="412" w:author="Thomas Tovinger" w:date="2022-05-19T11:00:00Z">
                    <w:rPr>
                      <w:rFonts w:ascii="Arial" w:hAnsi="Arial" w:cs="Arial"/>
                      <w:sz w:val="18"/>
                      <w:szCs w:val="18"/>
                      <w:highlight w:val="yellow"/>
                    </w:rPr>
                  </w:rPrChange>
                </w:rPr>
                <w:t>751</w:t>
              </w:r>
            </w:ins>
            <w:del w:id="413" w:author="Thomas Tovinger" w:date="2022-05-19T11:00:00Z">
              <w:r w:rsidRPr="00937B54" w:rsidDel="00937B54">
                <w:rPr>
                  <w:rFonts w:ascii="Arial" w:hAnsi="Arial" w:cs="Arial"/>
                  <w:sz w:val="18"/>
                  <w:szCs w:val="18"/>
                  <w:rPrChange w:id="414" w:author="Thomas Tovinger" w:date="2022-05-19T11:00:00Z">
                    <w:rPr>
                      <w:rFonts w:ascii="Arial" w:hAnsi="Arial" w:cs="Arial"/>
                      <w:sz w:val="18"/>
                      <w:szCs w:val="18"/>
                      <w:highlight w:val="yellow"/>
                    </w:rPr>
                  </w:rPrChange>
                </w:rPr>
                <w:delText>abc</w:delText>
              </w:r>
            </w:del>
          </w:p>
        </w:tc>
        <w:tc>
          <w:tcPr>
            <w:tcW w:w="23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B14FEE" w14:textId="2C675431" w:rsidR="001603CC" w:rsidRPr="009674F3" w:rsidRDefault="001603CC" w:rsidP="001603CC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E533BC">
              <w:rPr>
                <w:rFonts w:ascii="Arial" w:hAnsi="Arial" w:cs="Arial"/>
                <w:sz w:val="18"/>
                <w:szCs w:val="18"/>
              </w:rPr>
              <w:t>Latest draft TR 28.863</w:t>
            </w:r>
          </w:p>
        </w:tc>
        <w:tc>
          <w:tcPr>
            <w:tcW w:w="17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54222D" w14:textId="58559677" w:rsidR="001603CC" w:rsidRPr="009674F3" w:rsidRDefault="001603CC" w:rsidP="001603CC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 w:hint="cs"/>
                <w:sz w:val="18"/>
                <w:szCs w:val="18"/>
              </w:rPr>
              <w:t>H</w:t>
            </w:r>
            <w:r w:rsidRPr="009674F3">
              <w:rPr>
                <w:rFonts w:ascii="Arial" w:hAnsi="Arial" w:cs="Arial"/>
                <w:sz w:val="18"/>
                <w:szCs w:val="18"/>
              </w:rPr>
              <w:t>uawei</w:t>
            </w:r>
          </w:p>
        </w:tc>
        <w:tc>
          <w:tcPr>
            <w:tcW w:w="8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07AFBB1E" w14:textId="667A492A" w:rsidR="001603CC" w:rsidRPr="009674F3" w:rsidRDefault="001603CC" w:rsidP="001603C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draft TR</w:t>
            </w:r>
          </w:p>
        </w:tc>
        <w:tc>
          <w:tcPr>
            <w:tcW w:w="10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DA86AEB" w14:textId="77777777" w:rsidR="006E20AC" w:rsidRDefault="001603CC" w:rsidP="001603CC">
            <w:pPr>
              <w:adjustRightInd w:val="0"/>
              <w:spacing w:after="0"/>
              <w:ind w:left="58"/>
              <w:jc w:val="center"/>
              <w:rPr>
                <w:ins w:id="415" w:author="Thomas Tovinger" w:date="2022-05-23T14:55:00Z"/>
                <w:rFonts w:ascii="Arial" w:hAnsi="Arial" w:cs="Arial"/>
                <w:sz w:val="18"/>
                <w:szCs w:val="18"/>
              </w:rPr>
            </w:pPr>
            <w:del w:id="416" w:author="Thomas Tovinger" w:date="2022-05-23T14:55:00Z">
              <w:r w:rsidDel="006E20AC">
                <w:rPr>
                  <w:rFonts w:ascii="Arial" w:eastAsia="MS Mincho" w:hAnsi="Arial" w:cs="Arial"/>
                  <w:sz w:val="18"/>
                  <w:szCs w:val="18"/>
                  <w:lang w:eastAsia="ar-SA"/>
                </w:rPr>
                <w:delText xml:space="preserve">(Wait for concl. of pCR </w:delText>
              </w:r>
              <w:r w:rsidRPr="00B81260" w:rsidDel="006E20AC">
                <w:rPr>
                  <w:rFonts w:ascii="Arial" w:hAnsi="Arial" w:cs="Arial"/>
                  <w:sz w:val="18"/>
                  <w:szCs w:val="18"/>
                </w:rPr>
                <w:delText>3</w:delText>
              </w:r>
              <w:r w:rsidDel="006E20AC">
                <w:rPr>
                  <w:rFonts w:ascii="Arial" w:hAnsi="Arial" w:cs="Arial"/>
                  <w:sz w:val="18"/>
                  <w:szCs w:val="18"/>
                </w:rPr>
                <w:delText>741)</w:delText>
              </w:r>
            </w:del>
          </w:p>
          <w:p w14:paraId="7BAA2C29" w14:textId="01344785" w:rsidR="001603CC" w:rsidRPr="00481549" w:rsidRDefault="006E20AC" w:rsidP="001603CC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ins w:id="417" w:author="Thomas Tovinger" w:date="2022-05-23T14:55:00Z">
              <w:r>
                <w:rPr>
                  <w:rFonts w:ascii="Arial" w:eastAsia="MS Mincho" w:hAnsi="Arial" w:cs="Arial"/>
                  <w:sz w:val="18"/>
                  <w:szCs w:val="18"/>
                  <w:lang w:eastAsia="ar-SA"/>
                </w:rPr>
                <w:t>22 May</w:t>
              </w:r>
            </w:ins>
          </w:p>
        </w:tc>
        <w:tc>
          <w:tcPr>
            <w:tcW w:w="85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A6D1EEC" w14:textId="3C1FFE3F" w:rsidR="001603CC" w:rsidRPr="00481549" w:rsidRDefault="001603CC" w:rsidP="001603CC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8B0737">
              <w:rPr>
                <w:rFonts w:ascii="Arial" w:eastAsiaTheme="minorHAnsi" w:hAnsi="Arial" w:cs="Arial"/>
                <w:color w:val="4F81BD" w:themeColor="accent1"/>
                <w:sz w:val="18"/>
                <w:szCs w:val="18"/>
                <w:lang w:val="en-US" w:eastAsia="en-GB"/>
              </w:rPr>
              <w:t>24 May 23.59 GMT</w:t>
            </w:r>
          </w:p>
        </w:tc>
        <w:tc>
          <w:tcPr>
            <w:tcW w:w="67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74831A7" w14:textId="77777777" w:rsidR="001603CC" w:rsidRPr="00481549" w:rsidRDefault="001603CC" w:rsidP="001603CC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3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7A5BF6B" w14:textId="77777777" w:rsidR="001603CC" w:rsidRDefault="001603CC" w:rsidP="001603CC">
            <w:pPr>
              <w:adjustRightInd w:val="0"/>
              <w:spacing w:after="0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1603CC" w:rsidRPr="00401776" w14:paraId="51DE142F" w14:textId="77777777" w:rsidTr="006168D5">
        <w:tblPrEx>
          <w:tblW w:w="10790" w:type="dxa"/>
          <w:jc w:val="center"/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shd w:val="clear" w:color="auto" w:fill="FFFFFF"/>
          <w:tblCellMar>
            <w:left w:w="0" w:type="dxa"/>
            <w:right w:w="0" w:type="dxa"/>
          </w:tblCellMar>
          <w:tblPrExChange w:id="418" w:author="0521" w:date="2022-05-21T22:16:00Z">
            <w:tblPrEx>
              <w:tblW w:w="10790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CellMar>
                <w:left w:w="0" w:type="dxa"/>
                <w:right w:w="0" w:type="dxa"/>
              </w:tblCellMar>
            </w:tblPrEx>
          </w:tblPrExChange>
        </w:tblPrEx>
        <w:trPr>
          <w:tblCellSpacing w:w="0" w:type="dxa"/>
          <w:jc w:val="center"/>
          <w:trPrChange w:id="419" w:author="0521" w:date="2022-05-21T22:16:00Z">
            <w:trPr>
              <w:gridAfter w:val="0"/>
              <w:tblCellSpacing w:w="0" w:type="dxa"/>
              <w:jc w:val="center"/>
            </w:trPr>
          </w:trPrChange>
        </w:trPr>
        <w:tc>
          <w:tcPr>
            <w:tcW w:w="10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tcPrChange w:id="420" w:author="0521" w:date="2022-05-21T22:16:00Z">
              <w:tcPr>
                <w:tcW w:w="1066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tcMar>
                  <w:top w:w="15" w:type="dxa"/>
                  <w:left w:w="15" w:type="dxa"/>
                  <w:bottom w:w="15" w:type="dxa"/>
                  <w:right w:w="15" w:type="dxa"/>
                </w:tcMar>
              </w:tcPr>
            </w:tcPrChange>
          </w:tcPr>
          <w:p w14:paraId="6817026D" w14:textId="67AFE319" w:rsidR="001603CC" w:rsidRPr="009674F3" w:rsidRDefault="001603CC" w:rsidP="001603CC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6.5.21</w:t>
            </w:r>
          </w:p>
        </w:tc>
        <w:tc>
          <w:tcPr>
            <w:tcW w:w="11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tcPrChange w:id="421" w:author="0521" w:date="2022-05-21T22:16:00Z">
              <w:tcPr>
                <w:tcW w:w="1132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tcMar>
                  <w:top w:w="15" w:type="dxa"/>
                  <w:left w:w="15" w:type="dxa"/>
                  <w:bottom w:w="15" w:type="dxa"/>
                  <w:right w:w="15" w:type="dxa"/>
                </w:tcMar>
              </w:tcPr>
            </w:tcPrChange>
          </w:tcPr>
          <w:p w14:paraId="55C4F2F4" w14:textId="61B0A737" w:rsidR="001603CC" w:rsidRPr="009674F3" w:rsidRDefault="001603CC" w:rsidP="001603CC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S5-223735</w:t>
            </w:r>
          </w:p>
        </w:tc>
        <w:tc>
          <w:tcPr>
            <w:tcW w:w="23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tcPrChange w:id="422" w:author="0521" w:date="2022-05-21T22:16:00Z">
              <w:tcPr>
                <w:tcW w:w="2390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tcMar>
                  <w:top w:w="15" w:type="dxa"/>
                  <w:left w:w="15" w:type="dxa"/>
                  <w:bottom w:w="15" w:type="dxa"/>
                  <w:right w:w="15" w:type="dxa"/>
                </w:tcMar>
              </w:tcPr>
            </w:tcPrChange>
          </w:tcPr>
          <w:p w14:paraId="7FA94EEE" w14:textId="510BC66A" w:rsidR="001603CC" w:rsidRPr="009674F3" w:rsidRDefault="001603CC" w:rsidP="001603CC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Latest draft TR 28.865</w:t>
            </w:r>
          </w:p>
        </w:tc>
        <w:tc>
          <w:tcPr>
            <w:tcW w:w="17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tcPrChange w:id="423" w:author="0521" w:date="2022-05-21T22:16:00Z">
              <w:tcPr>
                <w:tcW w:w="1715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tcMar>
                  <w:top w:w="15" w:type="dxa"/>
                  <w:left w:w="15" w:type="dxa"/>
                  <w:bottom w:w="15" w:type="dxa"/>
                  <w:right w:w="15" w:type="dxa"/>
                </w:tcMar>
              </w:tcPr>
            </w:tcPrChange>
          </w:tcPr>
          <w:p w14:paraId="1D460DEE" w14:textId="4BC7BDC1" w:rsidR="001603CC" w:rsidRPr="00467600" w:rsidRDefault="001603CC" w:rsidP="001603CC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 w:hint="cs"/>
                <w:sz w:val="18"/>
                <w:szCs w:val="18"/>
              </w:rPr>
              <w:t>H</w:t>
            </w:r>
            <w:r w:rsidRPr="009674F3">
              <w:rPr>
                <w:rFonts w:ascii="Arial" w:hAnsi="Arial" w:cs="Arial"/>
                <w:sz w:val="18"/>
                <w:szCs w:val="18"/>
              </w:rPr>
              <w:t>uawei</w:t>
            </w:r>
          </w:p>
        </w:tc>
        <w:tc>
          <w:tcPr>
            <w:tcW w:w="8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  <w:tcPrChange w:id="424" w:author="0521" w:date="2022-05-21T22:16:00Z">
              <w:tcPr>
                <w:tcW w:w="820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vAlign w:val="bottom"/>
              </w:tcPr>
            </w:tcPrChange>
          </w:tcPr>
          <w:p w14:paraId="2391148B" w14:textId="34C6C95E" w:rsidR="001603CC" w:rsidRPr="00B81260" w:rsidRDefault="001603CC" w:rsidP="001603C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draft TR</w:t>
            </w:r>
          </w:p>
        </w:tc>
        <w:tc>
          <w:tcPr>
            <w:tcW w:w="10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tcPrChange w:id="425" w:author="0521" w:date="2022-05-21T22:16:00Z">
              <w:tcPr>
                <w:tcW w:w="1009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vAlign w:val="center"/>
              </w:tcPr>
            </w:tcPrChange>
          </w:tcPr>
          <w:p w14:paraId="0FCDCB00" w14:textId="758532AA" w:rsidR="001603CC" w:rsidRPr="00481549" w:rsidRDefault="001603CC" w:rsidP="001603CC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18 May</w:t>
            </w:r>
          </w:p>
        </w:tc>
        <w:tc>
          <w:tcPr>
            <w:tcW w:w="85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PrChange w:id="426" w:author="0521" w:date="2022-05-21T22:16:00Z">
              <w:tcPr>
                <w:tcW w:w="851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</w:tcPr>
            </w:tcPrChange>
          </w:tcPr>
          <w:p w14:paraId="6641BD2B" w14:textId="77777777" w:rsidR="001603CC" w:rsidRPr="00481549" w:rsidRDefault="001603CC" w:rsidP="001603CC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20</w:t>
            </w:r>
            <w:r w:rsidRPr="00481549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>May</w:t>
            </w:r>
          </w:p>
          <w:p w14:paraId="64F182CF" w14:textId="030301BA" w:rsidR="001603CC" w:rsidRPr="00481549" w:rsidRDefault="001603CC" w:rsidP="001603CC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48154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23.59 GMT</w:t>
            </w:r>
          </w:p>
        </w:tc>
        <w:tc>
          <w:tcPr>
            <w:tcW w:w="67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PrChange w:id="427" w:author="0521" w:date="2022-05-21T22:16:00Z">
              <w:tcPr>
                <w:tcW w:w="672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vAlign w:val="center"/>
              </w:tcPr>
            </w:tcPrChange>
          </w:tcPr>
          <w:p w14:paraId="203427CD" w14:textId="74B28F50" w:rsidR="001603CC" w:rsidRPr="00481549" w:rsidRDefault="001603CC" w:rsidP="001603CC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428" w:author="0521" w:date="2022-05-21T22:16:00Z">
              <w:r>
                <w:rPr>
                  <w:rFonts w:ascii="Arial" w:eastAsiaTheme="minorEastAsia" w:hAnsi="Arial" w:cs="Arial" w:hint="eastAsia"/>
                  <w:sz w:val="18"/>
                  <w:szCs w:val="18"/>
                  <w:lang w:val="en-US" w:eastAsia="zh-CN"/>
                </w:rPr>
                <w:t>2</w:t>
              </w:r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1 May</w:t>
              </w:r>
            </w:ins>
          </w:p>
        </w:tc>
        <w:tc>
          <w:tcPr>
            <w:tcW w:w="113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tcPrChange w:id="429" w:author="0521" w:date="2022-05-21T22:16:00Z">
              <w:tcPr>
                <w:tcW w:w="1135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vAlign w:val="center"/>
              </w:tcPr>
            </w:tcPrChange>
          </w:tcPr>
          <w:p w14:paraId="0BE7ACD5" w14:textId="0130EBEC" w:rsidR="001603CC" w:rsidRDefault="001603CC" w:rsidP="001603CC">
            <w:pPr>
              <w:adjustRightInd w:val="0"/>
              <w:spacing w:after="0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430" w:author="0521" w:date="2022-05-21T22:16:00Z"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D1 approved</w:t>
              </w:r>
            </w:ins>
          </w:p>
        </w:tc>
      </w:tr>
      <w:tr w:rsidR="001603CC" w:rsidRPr="00401776" w14:paraId="2E74A81E" w14:textId="77777777" w:rsidTr="00226AA2">
        <w:trPr>
          <w:tblCellSpacing w:w="0" w:type="dxa"/>
          <w:jc w:val="center"/>
        </w:trPr>
        <w:tc>
          <w:tcPr>
            <w:tcW w:w="10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ACF3CC" w14:textId="61A833A9" w:rsidR="001603CC" w:rsidRPr="009674F3" w:rsidRDefault="001603CC" w:rsidP="001603CC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6.5.22</w:t>
            </w:r>
          </w:p>
        </w:tc>
        <w:tc>
          <w:tcPr>
            <w:tcW w:w="11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11B258" w14:textId="48C76882" w:rsidR="001603CC" w:rsidRPr="009674F3" w:rsidRDefault="001603CC" w:rsidP="001603CC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S5-223736</w:t>
            </w:r>
          </w:p>
        </w:tc>
        <w:tc>
          <w:tcPr>
            <w:tcW w:w="23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F3E6FB" w14:textId="25012370" w:rsidR="001603CC" w:rsidRPr="009674F3" w:rsidRDefault="001603CC" w:rsidP="001603CC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Latest draft TR 28.824</w:t>
            </w:r>
          </w:p>
        </w:tc>
        <w:tc>
          <w:tcPr>
            <w:tcW w:w="17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F125B0" w14:textId="37B93BDB" w:rsidR="001603CC" w:rsidRPr="00467600" w:rsidRDefault="001603CC" w:rsidP="001603CC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 w:hint="cs"/>
                <w:sz w:val="18"/>
                <w:szCs w:val="18"/>
              </w:rPr>
              <w:t>A</w:t>
            </w:r>
            <w:r w:rsidRPr="009674F3">
              <w:rPr>
                <w:rFonts w:ascii="Arial" w:hAnsi="Arial" w:cs="Arial"/>
                <w:sz w:val="18"/>
                <w:szCs w:val="18"/>
              </w:rPr>
              <w:t>libaba</w:t>
            </w:r>
          </w:p>
        </w:tc>
        <w:tc>
          <w:tcPr>
            <w:tcW w:w="8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6D3FD077" w14:textId="44AFDF32" w:rsidR="001603CC" w:rsidRPr="00B81260" w:rsidRDefault="001603CC" w:rsidP="001603C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draft TR</w:t>
            </w:r>
          </w:p>
        </w:tc>
        <w:tc>
          <w:tcPr>
            <w:tcW w:w="10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4AC3CD4" w14:textId="77777777" w:rsidR="001603CC" w:rsidRPr="009F704B" w:rsidRDefault="001603CC" w:rsidP="001603C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highlight w:val="cyan"/>
                <w:rPrChange w:id="431" w:author="Thomas Tovinger" w:date="2022-05-23T14:55:00Z">
                  <w:rPr>
                    <w:rFonts w:ascii="Arial" w:hAnsi="Arial" w:cs="Arial"/>
                    <w:sz w:val="18"/>
                    <w:szCs w:val="18"/>
                  </w:rPr>
                </w:rPrChange>
              </w:rPr>
            </w:pPr>
            <w:r w:rsidRPr="009F704B">
              <w:rPr>
                <w:rFonts w:ascii="Arial" w:eastAsia="MS Mincho" w:hAnsi="Arial" w:cs="Arial"/>
                <w:sz w:val="18"/>
                <w:szCs w:val="18"/>
                <w:highlight w:val="cyan"/>
                <w:lang w:eastAsia="ar-SA"/>
                <w:rPrChange w:id="432" w:author="Thomas Tovinger" w:date="2022-05-23T14:55:00Z">
                  <w:rPr>
                    <w:rFonts w:ascii="Arial" w:eastAsia="MS Mincho" w:hAnsi="Arial" w:cs="Arial"/>
                    <w:sz w:val="18"/>
                    <w:szCs w:val="18"/>
                    <w:lang w:eastAsia="ar-SA"/>
                  </w:rPr>
                </w:rPrChange>
              </w:rPr>
              <w:t xml:space="preserve">(Wait for concl. of pCR </w:t>
            </w:r>
            <w:r w:rsidRPr="009F704B">
              <w:rPr>
                <w:rFonts w:ascii="Arial" w:hAnsi="Arial" w:cs="Arial"/>
                <w:sz w:val="18"/>
                <w:szCs w:val="18"/>
                <w:highlight w:val="cyan"/>
                <w:rPrChange w:id="433" w:author="Thomas Tovinger" w:date="2022-05-23T14:55:00Z">
                  <w:rPr>
                    <w:rFonts w:ascii="Arial" w:hAnsi="Arial" w:cs="Arial"/>
                    <w:sz w:val="18"/>
                    <w:szCs w:val="18"/>
                  </w:rPr>
                </w:rPrChange>
              </w:rPr>
              <w:t>3622/3624/</w:t>
            </w:r>
          </w:p>
          <w:p w14:paraId="442D4510" w14:textId="3E1E897E" w:rsidR="001603CC" w:rsidRPr="00481549" w:rsidRDefault="001603CC" w:rsidP="001603CC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9F704B">
              <w:rPr>
                <w:rFonts w:ascii="Arial" w:eastAsia="MS Mincho" w:hAnsi="Arial" w:cs="Arial"/>
                <w:sz w:val="18"/>
                <w:szCs w:val="18"/>
                <w:highlight w:val="cyan"/>
                <w:lang w:eastAsia="ar-SA"/>
                <w:rPrChange w:id="434" w:author="Thomas Tovinger" w:date="2022-05-23T14:55:00Z">
                  <w:rPr>
                    <w:rFonts w:ascii="Arial" w:eastAsia="MS Mincho" w:hAnsi="Arial" w:cs="Arial"/>
                    <w:sz w:val="18"/>
                    <w:szCs w:val="18"/>
                    <w:lang w:eastAsia="ar-SA"/>
                  </w:rPr>
                </w:rPrChange>
              </w:rPr>
              <w:t>3625)</w:t>
            </w:r>
          </w:p>
        </w:tc>
        <w:tc>
          <w:tcPr>
            <w:tcW w:w="85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17BF5CF1" w14:textId="04E82280" w:rsidR="001603CC" w:rsidRPr="00481549" w:rsidRDefault="001603CC" w:rsidP="001603CC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8B0737">
              <w:rPr>
                <w:rFonts w:ascii="Arial" w:eastAsiaTheme="minorHAnsi" w:hAnsi="Arial" w:cs="Arial"/>
                <w:color w:val="4F81BD" w:themeColor="accent1"/>
                <w:sz w:val="18"/>
                <w:szCs w:val="18"/>
                <w:lang w:val="en-US" w:eastAsia="en-GB"/>
              </w:rPr>
              <w:t>24 May 23.59 GMT</w:t>
            </w:r>
          </w:p>
        </w:tc>
        <w:tc>
          <w:tcPr>
            <w:tcW w:w="67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35D5322" w14:textId="77777777" w:rsidR="001603CC" w:rsidRPr="00481549" w:rsidRDefault="001603CC" w:rsidP="001603CC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3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E4B0110" w14:textId="77777777" w:rsidR="001603CC" w:rsidRDefault="001603CC" w:rsidP="001603CC">
            <w:pPr>
              <w:adjustRightInd w:val="0"/>
              <w:spacing w:after="0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1603CC" w:rsidRPr="00401776" w14:paraId="6454048B" w14:textId="77777777" w:rsidTr="008645E1">
        <w:tblPrEx>
          <w:tblW w:w="10790" w:type="dxa"/>
          <w:jc w:val="center"/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shd w:val="clear" w:color="auto" w:fill="FFFFFF"/>
          <w:tblCellMar>
            <w:left w:w="0" w:type="dxa"/>
            <w:right w:w="0" w:type="dxa"/>
          </w:tblCellMar>
          <w:tblPrExChange w:id="435" w:author="0521" w:date="2022-05-21T22:22:00Z">
            <w:tblPrEx>
              <w:tblW w:w="10790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CellMar>
                <w:left w:w="0" w:type="dxa"/>
                <w:right w:w="0" w:type="dxa"/>
              </w:tblCellMar>
            </w:tblPrEx>
          </w:tblPrExChange>
        </w:tblPrEx>
        <w:trPr>
          <w:tblCellSpacing w:w="0" w:type="dxa"/>
          <w:jc w:val="center"/>
          <w:trPrChange w:id="436" w:author="0521" w:date="2022-05-21T22:22:00Z">
            <w:trPr>
              <w:gridAfter w:val="0"/>
              <w:tblCellSpacing w:w="0" w:type="dxa"/>
              <w:jc w:val="center"/>
            </w:trPr>
          </w:trPrChange>
        </w:trPr>
        <w:tc>
          <w:tcPr>
            <w:tcW w:w="10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tcPrChange w:id="437" w:author="0521" w:date="2022-05-21T22:22:00Z">
              <w:tcPr>
                <w:tcW w:w="1066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tcMar>
                  <w:top w:w="15" w:type="dxa"/>
                  <w:left w:w="15" w:type="dxa"/>
                  <w:bottom w:w="15" w:type="dxa"/>
                  <w:right w:w="15" w:type="dxa"/>
                </w:tcMar>
              </w:tcPr>
            </w:tcPrChange>
          </w:tcPr>
          <w:p w14:paraId="14E43ED2" w14:textId="0CD2C4B9" w:rsidR="001603CC" w:rsidRPr="009674F3" w:rsidRDefault="001603CC" w:rsidP="001603CC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6.5.23</w:t>
            </w:r>
          </w:p>
        </w:tc>
        <w:tc>
          <w:tcPr>
            <w:tcW w:w="11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tcPrChange w:id="438" w:author="0521" w:date="2022-05-21T22:22:00Z">
              <w:tcPr>
                <w:tcW w:w="1132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tcMar>
                  <w:top w:w="15" w:type="dxa"/>
                  <w:left w:w="15" w:type="dxa"/>
                  <w:bottom w:w="15" w:type="dxa"/>
                  <w:right w:w="15" w:type="dxa"/>
                </w:tcMar>
              </w:tcPr>
            </w:tcPrChange>
          </w:tcPr>
          <w:p w14:paraId="134AA8ED" w14:textId="583A14ED" w:rsidR="001603CC" w:rsidRPr="009674F3" w:rsidRDefault="001603CC" w:rsidP="001603CC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S5-223737</w:t>
            </w:r>
          </w:p>
        </w:tc>
        <w:tc>
          <w:tcPr>
            <w:tcW w:w="23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tcPrChange w:id="439" w:author="0521" w:date="2022-05-21T22:22:00Z">
              <w:tcPr>
                <w:tcW w:w="2390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tcMar>
                  <w:top w:w="15" w:type="dxa"/>
                  <w:left w:w="15" w:type="dxa"/>
                  <w:bottom w:w="15" w:type="dxa"/>
                  <w:right w:w="15" w:type="dxa"/>
                </w:tcMar>
              </w:tcPr>
            </w:tcPrChange>
          </w:tcPr>
          <w:p w14:paraId="323F4D23" w14:textId="4741B62B" w:rsidR="001603CC" w:rsidRPr="009674F3" w:rsidRDefault="001603CC" w:rsidP="001603CC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Latest draft TR 28.903</w:t>
            </w:r>
          </w:p>
        </w:tc>
        <w:tc>
          <w:tcPr>
            <w:tcW w:w="17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tcPrChange w:id="440" w:author="0521" w:date="2022-05-21T22:22:00Z">
              <w:tcPr>
                <w:tcW w:w="1715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tcMar>
                  <w:top w:w="15" w:type="dxa"/>
                  <w:left w:w="15" w:type="dxa"/>
                  <w:bottom w:w="15" w:type="dxa"/>
                  <w:right w:w="15" w:type="dxa"/>
                </w:tcMar>
              </w:tcPr>
            </w:tcPrChange>
          </w:tcPr>
          <w:p w14:paraId="417F04AB" w14:textId="3EF662F1" w:rsidR="001603CC" w:rsidRPr="00467600" w:rsidRDefault="001603CC" w:rsidP="001603CC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 w:hint="cs"/>
                <w:sz w:val="18"/>
                <w:szCs w:val="18"/>
              </w:rPr>
              <w:t>H</w:t>
            </w:r>
            <w:r w:rsidRPr="009674F3">
              <w:rPr>
                <w:rFonts w:ascii="Arial" w:hAnsi="Arial" w:cs="Arial"/>
                <w:sz w:val="18"/>
                <w:szCs w:val="18"/>
              </w:rPr>
              <w:t>uawei</w:t>
            </w:r>
          </w:p>
        </w:tc>
        <w:tc>
          <w:tcPr>
            <w:tcW w:w="8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  <w:tcPrChange w:id="441" w:author="0521" w:date="2022-05-21T22:22:00Z">
              <w:tcPr>
                <w:tcW w:w="820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vAlign w:val="bottom"/>
              </w:tcPr>
            </w:tcPrChange>
          </w:tcPr>
          <w:p w14:paraId="40E2DC81" w14:textId="2A125FF3" w:rsidR="001603CC" w:rsidRPr="00B81260" w:rsidRDefault="001603CC" w:rsidP="001603C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draft TR</w:t>
            </w:r>
          </w:p>
        </w:tc>
        <w:tc>
          <w:tcPr>
            <w:tcW w:w="10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tcPrChange w:id="442" w:author="0521" w:date="2022-05-21T22:22:00Z">
              <w:tcPr>
                <w:tcW w:w="1009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vAlign w:val="center"/>
              </w:tcPr>
            </w:tcPrChange>
          </w:tcPr>
          <w:p w14:paraId="5A32062C" w14:textId="3D4DFB98" w:rsidR="001603CC" w:rsidRPr="00481549" w:rsidRDefault="001603CC" w:rsidP="001603CC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18 May</w:t>
            </w:r>
          </w:p>
        </w:tc>
        <w:tc>
          <w:tcPr>
            <w:tcW w:w="85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PrChange w:id="443" w:author="0521" w:date="2022-05-21T22:22:00Z">
              <w:tcPr>
                <w:tcW w:w="851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</w:tcPr>
            </w:tcPrChange>
          </w:tcPr>
          <w:p w14:paraId="74538869" w14:textId="77777777" w:rsidR="001603CC" w:rsidRPr="00481549" w:rsidRDefault="001603CC" w:rsidP="001603CC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20</w:t>
            </w:r>
            <w:r w:rsidRPr="00481549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>May</w:t>
            </w:r>
          </w:p>
          <w:p w14:paraId="4C23A07F" w14:textId="43A50E18" w:rsidR="001603CC" w:rsidRPr="00481549" w:rsidRDefault="001603CC" w:rsidP="001603CC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48154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23.59 GMT</w:t>
            </w:r>
          </w:p>
        </w:tc>
        <w:tc>
          <w:tcPr>
            <w:tcW w:w="67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PrChange w:id="444" w:author="0521" w:date="2022-05-21T22:22:00Z">
              <w:tcPr>
                <w:tcW w:w="672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vAlign w:val="center"/>
              </w:tcPr>
            </w:tcPrChange>
          </w:tcPr>
          <w:p w14:paraId="0DD1122A" w14:textId="15D0D84C" w:rsidR="001603CC" w:rsidRPr="00481549" w:rsidRDefault="001603CC" w:rsidP="001603CC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445" w:author="0521" w:date="2022-05-21T22:22:00Z">
              <w:r>
                <w:rPr>
                  <w:rFonts w:ascii="Arial" w:eastAsiaTheme="minorEastAsia" w:hAnsi="Arial" w:cs="Arial" w:hint="eastAsia"/>
                  <w:sz w:val="18"/>
                  <w:szCs w:val="18"/>
                  <w:lang w:val="en-US" w:eastAsia="zh-CN"/>
                </w:rPr>
                <w:t>2</w:t>
              </w:r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1 May</w:t>
              </w:r>
            </w:ins>
          </w:p>
        </w:tc>
        <w:tc>
          <w:tcPr>
            <w:tcW w:w="113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tcPrChange w:id="446" w:author="0521" w:date="2022-05-21T22:22:00Z">
              <w:tcPr>
                <w:tcW w:w="1135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vAlign w:val="center"/>
              </w:tcPr>
            </w:tcPrChange>
          </w:tcPr>
          <w:p w14:paraId="28B2898F" w14:textId="08068F04" w:rsidR="001603CC" w:rsidRDefault="001603CC" w:rsidP="001603CC">
            <w:pPr>
              <w:adjustRightInd w:val="0"/>
              <w:spacing w:after="0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447" w:author="0521" w:date="2022-05-21T22:22:00Z"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D1 approved</w:t>
              </w:r>
            </w:ins>
          </w:p>
        </w:tc>
      </w:tr>
      <w:tr w:rsidR="001603CC" w:rsidRPr="00401776" w14:paraId="3D39E81B" w14:textId="77777777" w:rsidTr="008645E1">
        <w:tblPrEx>
          <w:tblW w:w="10790" w:type="dxa"/>
          <w:jc w:val="center"/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shd w:val="clear" w:color="auto" w:fill="FFFFFF"/>
          <w:tblCellMar>
            <w:left w:w="0" w:type="dxa"/>
            <w:right w:w="0" w:type="dxa"/>
          </w:tblCellMar>
          <w:tblPrExChange w:id="448" w:author="0521" w:date="2022-05-21T22:22:00Z">
            <w:tblPrEx>
              <w:tblW w:w="10790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CellMar>
                <w:left w:w="0" w:type="dxa"/>
                <w:right w:w="0" w:type="dxa"/>
              </w:tblCellMar>
            </w:tblPrEx>
          </w:tblPrExChange>
        </w:tblPrEx>
        <w:trPr>
          <w:tblCellSpacing w:w="0" w:type="dxa"/>
          <w:jc w:val="center"/>
          <w:trPrChange w:id="449" w:author="0521" w:date="2022-05-21T22:22:00Z">
            <w:trPr>
              <w:gridAfter w:val="0"/>
              <w:tblCellSpacing w:w="0" w:type="dxa"/>
              <w:jc w:val="center"/>
            </w:trPr>
          </w:trPrChange>
        </w:trPr>
        <w:tc>
          <w:tcPr>
            <w:tcW w:w="10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tcPrChange w:id="450" w:author="0521" w:date="2022-05-21T22:22:00Z">
              <w:tcPr>
                <w:tcW w:w="1066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tcMar>
                  <w:top w:w="15" w:type="dxa"/>
                  <w:left w:w="15" w:type="dxa"/>
                  <w:bottom w:w="15" w:type="dxa"/>
                  <w:right w:w="15" w:type="dxa"/>
                </w:tcMar>
              </w:tcPr>
            </w:tcPrChange>
          </w:tcPr>
          <w:p w14:paraId="6C45B960" w14:textId="0CD19705" w:rsidR="001603CC" w:rsidRPr="009674F3" w:rsidRDefault="001603CC" w:rsidP="001603CC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6.6.3</w:t>
            </w:r>
          </w:p>
        </w:tc>
        <w:tc>
          <w:tcPr>
            <w:tcW w:w="11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tcPrChange w:id="451" w:author="0521" w:date="2022-05-21T22:22:00Z">
              <w:tcPr>
                <w:tcW w:w="1132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tcMar>
                  <w:top w:w="15" w:type="dxa"/>
                  <w:left w:w="15" w:type="dxa"/>
                  <w:bottom w:w="15" w:type="dxa"/>
                  <w:right w:w="15" w:type="dxa"/>
                </w:tcMar>
              </w:tcPr>
            </w:tcPrChange>
          </w:tcPr>
          <w:p w14:paraId="49E58113" w14:textId="0D3E90CB" w:rsidR="001603CC" w:rsidRPr="009674F3" w:rsidRDefault="001603CC" w:rsidP="001603CC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S5-223738</w:t>
            </w:r>
          </w:p>
        </w:tc>
        <w:tc>
          <w:tcPr>
            <w:tcW w:w="23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tcPrChange w:id="452" w:author="0521" w:date="2022-05-21T22:22:00Z">
              <w:tcPr>
                <w:tcW w:w="2390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tcMar>
                  <w:top w:w="15" w:type="dxa"/>
                  <w:left w:w="15" w:type="dxa"/>
                  <w:bottom w:w="15" w:type="dxa"/>
                  <w:right w:w="15" w:type="dxa"/>
                </w:tcMar>
              </w:tcPr>
            </w:tcPrChange>
          </w:tcPr>
          <w:p w14:paraId="049590A5" w14:textId="34457C09" w:rsidR="001603CC" w:rsidRPr="009674F3" w:rsidRDefault="001603CC" w:rsidP="001603CC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Latest draft TS 28.312</w:t>
            </w:r>
          </w:p>
        </w:tc>
        <w:tc>
          <w:tcPr>
            <w:tcW w:w="17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tcPrChange w:id="453" w:author="0521" w:date="2022-05-21T22:22:00Z">
              <w:tcPr>
                <w:tcW w:w="1715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tcMar>
                  <w:top w:w="15" w:type="dxa"/>
                  <w:left w:w="15" w:type="dxa"/>
                  <w:bottom w:w="15" w:type="dxa"/>
                  <w:right w:w="15" w:type="dxa"/>
                </w:tcMar>
              </w:tcPr>
            </w:tcPrChange>
          </w:tcPr>
          <w:p w14:paraId="78DABC24" w14:textId="68B43943" w:rsidR="001603CC" w:rsidRPr="00467600" w:rsidRDefault="001603CC" w:rsidP="001603CC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 w:hint="cs"/>
                <w:sz w:val="18"/>
                <w:szCs w:val="18"/>
              </w:rPr>
              <w:t>H</w:t>
            </w:r>
            <w:r w:rsidRPr="009674F3">
              <w:rPr>
                <w:rFonts w:ascii="Arial" w:hAnsi="Arial" w:cs="Arial"/>
                <w:sz w:val="18"/>
                <w:szCs w:val="18"/>
              </w:rPr>
              <w:t>uawei</w:t>
            </w:r>
          </w:p>
        </w:tc>
        <w:tc>
          <w:tcPr>
            <w:tcW w:w="8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  <w:tcPrChange w:id="454" w:author="0521" w:date="2022-05-21T22:22:00Z">
              <w:tcPr>
                <w:tcW w:w="820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vAlign w:val="bottom"/>
              </w:tcPr>
            </w:tcPrChange>
          </w:tcPr>
          <w:p w14:paraId="7A70A5BD" w14:textId="7C85441A" w:rsidR="001603CC" w:rsidRPr="00B81260" w:rsidRDefault="001603CC" w:rsidP="001603C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draft T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0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tcPrChange w:id="455" w:author="0521" w:date="2022-05-21T22:22:00Z">
              <w:tcPr>
                <w:tcW w:w="1009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vAlign w:val="center"/>
              </w:tcPr>
            </w:tcPrChange>
          </w:tcPr>
          <w:p w14:paraId="4E933CD2" w14:textId="7619AE80" w:rsidR="001603CC" w:rsidRPr="00481549" w:rsidRDefault="001603CC" w:rsidP="001603CC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18 May</w:t>
            </w:r>
          </w:p>
        </w:tc>
        <w:tc>
          <w:tcPr>
            <w:tcW w:w="85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PrChange w:id="456" w:author="0521" w:date="2022-05-21T22:22:00Z">
              <w:tcPr>
                <w:tcW w:w="851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</w:tcPr>
            </w:tcPrChange>
          </w:tcPr>
          <w:p w14:paraId="7EC392F3" w14:textId="77777777" w:rsidR="001603CC" w:rsidRPr="00481549" w:rsidRDefault="001603CC" w:rsidP="001603CC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20</w:t>
            </w:r>
            <w:r w:rsidRPr="00481549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>May</w:t>
            </w:r>
          </w:p>
          <w:p w14:paraId="01911331" w14:textId="2FE9742E" w:rsidR="001603CC" w:rsidRPr="00481549" w:rsidRDefault="001603CC" w:rsidP="001603CC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48154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23.59 GMT</w:t>
            </w:r>
          </w:p>
        </w:tc>
        <w:tc>
          <w:tcPr>
            <w:tcW w:w="67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PrChange w:id="457" w:author="0521" w:date="2022-05-21T22:22:00Z">
              <w:tcPr>
                <w:tcW w:w="672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vAlign w:val="center"/>
              </w:tcPr>
            </w:tcPrChange>
          </w:tcPr>
          <w:p w14:paraId="3599FC8B" w14:textId="7EA930CA" w:rsidR="001603CC" w:rsidRPr="00481549" w:rsidRDefault="001603CC" w:rsidP="001603CC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458" w:author="0521" w:date="2022-05-21T22:22:00Z">
              <w:r>
                <w:rPr>
                  <w:rFonts w:ascii="Arial" w:eastAsiaTheme="minorEastAsia" w:hAnsi="Arial" w:cs="Arial" w:hint="eastAsia"/>
                  <w:sz w:val="18"/>
                  <w:szCs w:val="18"/>
                  <w:lang w:val="en-US" w:eastAsia="zh-CN"/>
                </w:rPr>
                <w:t>2</w:t>
              </w:r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1 May</w:t>
              </w:r>
            </w:ins>
          </w:p>
        </w:tc>
        <w:tc>
          <w:tcPr>
            <w:tcW w:w="113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tcPrChange w:id="459" w:author="0521" w:date="2022-05-21T22:22:00Z">
              <w:tcPr>
                <w:tcW w:w="1135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vAlign w:val="center"/>
              </w:tcPr>
            </w:tcPrChange>
          </w:tcPr>
          <w:p w14:paraId="6F7A2DBF" w14:textId="3BC1B942" w:rsidR="001603CC" w:rsidRDefault="001603CC" w:rsidP="001603CC">
            <w:pPr>
              <w:adjustRightInd w:val="0"/>
              <w:spacing w:after="0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460" w:author="0521" w:date="2022-05-21T22:22:00Z"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D1 approved</w:t>
              </w:r>
            </w:ins>
          </w:p>
        </w:tc>
      </w:tr>
      <w:tr w:rsidR="001603CC" w:rsidRPr="00401776" w14:paraId="0E7E5E31" w14:textId="77777777" w:rsidTr="00226AA2">
        <w:trPr>
          <w:tblCellSpacing w:w="0" w:type="dxa"/>
          <w:jc w:val="center"/>
        </w:trPr>
        <w:tc>
          <w:tcPr>
            <w:tcW w:w="10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54D027" w14:textId="5F9B5BED" w:rsidR="001603CC" w:rsidRPr="009674F3" w:rsidRDefault="001603CC" w:rsidP="001603CC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6.6.5</w:t>
            </w:r>
          </w:p>
        </w:tc>
        <w:tc>
          <w:tcPr>
            <w:tcW w:w="11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C2412F" w14:textId="6505B0EE" w:rsidR="001603CC" w:rsidRPr="009674F3" w:rsidRDefault="001603CC" w:rsidP="001603CC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S5-223739</w:t>
            </w:r>
          </w:p>
        </w:tc>
        <w:tc>
          <w:tcPr>
            <w:tcW w:w="23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4B79D3" w14:textId="26618263" w:rsidR="001603CC" w:rsidRPr="009674F3" w:rsidRDefault="001603CC" w:rsidP="001603CC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Latest draft TS 28.104</w:t>
            </w:r>
          </w:p>
        </w:tc>
        <w:tc>
          <w:tcPr>
            <w:tcW w:w="17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8D4DA6" w14:textId="05D3E756" w:rsidR="001603CC" w:rsidRPr="00467600" w:rsidRDefault="001603CC" w:rsidP="001603CC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 w:hint="cs"/>
                <w:sz w:val="18"/>
                <w:szCs w:val="18"/>
              </w:rPr>
              <w:t>I</w:t>
            </w:r>
            <w:r w:rsidRPr="009674F3">
              <w:rPr>
                <w:rFonts w:ascii="Arial" w:hAnsi="Arial" w:cs="Arial"/>
                <w:sz w:val="18"/>
                <w:szCs w:val="18"/>
              </w:rPr>
              <w:t>ntel</w:t>
            </w:r>
          </w:p>
        </w:tc>
        <w:tc>
          <w:tcPr>
            <w:tcW w:w="8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5BE8A369" w14:textId="20CBEA5A" w:rsidR="001603CC" w:rsidRPr="00B81260" w:rsidRDefault="001603CC" w:rsidP="001603C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draft T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0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09CB2DA" w14:textId="562C2F84" w:rsidR="001603CC" w:rsidRPr="0086498A" w:rsidRDefault="001603CC" w:rsidP="001603C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highlight w:val="cyan"/>
                <w:rPrChange w:id="461" w:author="Thomas Tovinger" w:date="2022-05-23T14:56:00Z">
                  <w:rPr>
                    <w:rFonts w:ascii="Arial" w:hAnsi="Arial" w:cs="Arial"/>
                    <w:sz w:val="18"/>
                    <w:szCs w:val="18"/>
                  </w:rPr>
                </w:rPrChange>
              </w:rPr>
            </w:pPr>
            <w:r w:rsidRPr="0086498A">
              <w:rPr>
                <w:rFonts w:ascii="Arial" w:eastAsia="MS Mincho" w:hAnsi="Arial" w:cs="Arial"/>
                <w:sz w:val="18"/>
                <w:szCs w:val="18"/>
                <w:highlight w:val="cyan"/>
                <w:lang w:eastAsia="ar-SA"/>
                <w:rPrChange w:id="462" w:author="Thomas Tovinger" w:date="2022-05-23T14:56:00Z">
                  <w:rPr>
                    <w:rFonts w:ascii="Arial" w:eastAsia="MS Mincho" w:hAnsi="Arial" w:cs="Arial"/>
                    <w:sz w:val="18"/>
                    <w:szCs w:val="18"/>
                    <w:lang w:eastAsia="ar-SA"/>
                  </w:rPr>
                </w:rPrChange>
              </w:rPr>
              <w:t xml:space="preserve">(Wait for concl. of pCR </w:t>
            </w:r>
            <w:r w:rsidRPr="0086498A">
              <w:rPr>
                <w:rFonts w:ascii="Arial" w:hAnsi="Arial" w:cs="Arial"/>
                <w:sz w:val="18"/>
                <w:szCs w:val="18"/>
                <w:highlight w:val="cyan"/>
                <w:rPrChange w:id="463" w:author="Thomas Tovinger" w:date="2022-05-23T14:56:00Z">
                  <w:rPr>
                    <w:rFonts w:ascii="Arial" w:hAnsi="Arial" w:cs="Arial"/>
                    <w:sz w:val="18"/>
                    <w:szCs w:val="18"/>
                  </w:rPr>
                </w:rPrChange>
              </w:rPr>
              <w:t>3748/</w:t>
            </w:r>
          </w:p>
          <w:p w14:paraId="06D1D647" w14:textId="2A029CC6" w:rsidR="001603CC" w:rsidRPr="00481549" w:rsidRDefault="001603CC" w:rsidP="001603CC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86498A">
              <w:rPr>
                <w:rFonts w:ascii="Arial" w:eastAsia="MS Mincho" w:hAnsi="Arial" w:cs="Arial"/>
                <w:sz w:val="18"/>
                <w:szCs w:val="18"/>
                <w:highlight w:val="cyan"/>
                <w:lang w:eastAsia="ar-SA"/>
                <w:rPrChange w:id="464" w:author="Thomas Tovinger" w:date="2022-05-23T14:56:00Z">
                  <w:rPr>
                    <w:rFonts w:ascii="Arial" w:eastAsia="MS Mincho" w:hAnsi="Arial" w:cs="Arial"/>
                    <w:sz w:val="18"/>
                    <w:szCs w:val="18"/>
                    <w:lang w:eastAsia="ar-SA"/>
                  </w:rPr>
                </w:rPrChange>
              </w:rPr>
              <w:t>3644/3750)</w:t>
            </w:r>
          </w:p>
        </w:tc>
        <w:tc>
          <w:tcPr>
            <w:tcW w:w="85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3B16212F" w14:textId="428FD2F3" w:rsidR="001603CC" w:rsidRPr="00481549" w:rsidRDefault="001603CC" w:rsidP="001603CC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8B0737">
              <w:rPr>
                <w:rFonts w:ascii="Arial" w:eastAsiaTheme="minorHAnsi" w:hAnsi="Arial" w:cs="Arial"/>
                <w:color w:val="4F81BD" w:themeColor="accent1"/>
                <w:sz w:val="18"/>
                <w:szCs w:val="18"/>
                <w:lang w:val="en-US" w:eastAsia="en-GB"/>
              </w:rPr>
              <w:t>24 May 23.59 GMT</w:t>
            </w:r>
          </w:p>
        </w:tc>
        <w:tc>
          <w:tcPr>
            <w:tcW w:w="67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B03D52D" w14:textId="77777777" w:rsidR="001603CC" w:rsidRPr="00481549" w:rsidRDefault="001603CC" w:rsidP="001603CC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3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D15F5AA" w14:textId="77777777" w:rsidR="001603CC" w:rsidRDefault="001603CC" w:rsidP="001603CC">
            <w:pPr>
              <w:adjustRightInd w:val="0"/>
              <w:spacing w:after="0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1603CC" w:rsidRPr="00401776" w14:paraId="68D20FEB" w14:textId="77777777" w:rsidTr="00226AA2">
        <w:trPr>
          <w:tblCellSpacing w:w="0" w:type="dxa"/>
          <w:jc w:val="center"/>
        </w:trPr>
        <w:tc>
          <w:tcPr>
            <w:tcW w:w="10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863D56" w14:textId="66228D61" w:rsidR="001603CC" w:rsidRPr="009674F3" w:rsidRDefault="001603CC" w:rsidP="001603CC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6.6.5</w:t>
            </w:r>
          </w:p>
        </w:tc>
        <w:tc>
          <w:tcPr>
            <w:tcW w:w="11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EC0819" w14:textId="2D5E79C7" w:rsidR="001603CC" w:rsidRPr="009674F3" w:rsidRDefault="001603CC" w:rsidP="001603CC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S5-223740</w:t>
            </w:r>
          </w:p>
        </w:tc>
        <w:tc>
          <w:tcPr>
            <w:tcW w:w="23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FF8AA9" w14:textId="1C728F3A" w:rsidR="001603CC" w:rsidRPr="009674F3" w:rsidRDefault="001603CC" w:rsidP="001603CC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Latest draft TS 28.105</w:t>
            </w:r>
          </w:p>
        </w:tc>
        <w:tc>
          <w:tcPr>
            <w:tcW w:w="17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775E97" w14:textId="71ED65EE" w:rsidR="001603CC" w:rsidRPr="00467600" w:rsidRDefault="001603CC" w:rsidP="001603CC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 w:hint="cs"/>
                <w:sz w:val="18"/>
                <w:szCs w:val="18"/>
              </w:rPr>
              <w:t>I</w:t>
            </w:r>
            <w:r w:rsidRPr="009674F3">
              <w:rPr>
                <w:rFonts w:ascii="Arial" w:hAnsi="Arial" w:cs="Arial"/>
                <w:sz w:val="18"/>
                <w:szCs w:val="18"/>
              </w:rPr>
              <w:t>ntel</w:t>
            </w:r>
          </w:p>
        </w:tc>
        <w:tc>
          <w:tcPr>
            <w:tcW w:w="8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2274C7F6" w14:textId="1EE54832" w:rsidR="001603CC" w:rsidRPr="00B81260" w:rsidRDefault="001603CC" w:rsidP="001603C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draft T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0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527DAA4" w14:textId="1CA6615B" w:rsidR="001603CC" w:rsidRPr="00B478C3" w:rsidRDefault="001603CC" w:rsidP="001603C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28ED">
              <w:rPr>
                <w:rFonts w:ascii="Arial" w:eastAsia="MS Mincho" w:hAnsi="Arial" w:cs="Arial"/>
                <w:sz w:val="18"/>
                <w:szCs w:val="18"/>
                <w:highlight w:val="cyan"/>
                <w:lang w:eastAsia="ar-SA"/>
                <w:rPrChange w:id="465" w:author="Thomas Tovinger" w:date="2022-05-23T14:57:00Z">
                  <w:rPr>
                    <w:rFonts w:ascii="Arial" w:eastAsia="MS Mincho" w:hAnsi="Arial" w:cs="Arial"/>
                    <w:sz w:val="18"/>
                    <w:szCs w:val="18"/>
                    <w:lang w:eastAsia="ar-SA"/>
                  </w:rPr>
                </w:rPrChange>
              </w:rPr>
              <w:t xml:space="preserve">(Wait for concl. of pCR </w:t>
            </w:r>
            <w:r w:rsidRPr="009228ED">
              <w:rPr>
                <w:rFonts w:ascii="Arial" w:hAnsi="Arial" w:cs="Arial"/>
                <w:sz w:val="18"/>
                <w:szCs w:val="18"/>
                <w:highlight w:val="cyan"/>
                <w:rPrChange w:id="466" w:author="Thomas Tovinger" w:date="2022-05-23T14:57:00Z">
                  <w:rPr>
                    <w:rFonts w:ascii="Arial" w:hAnsi="Arial" w:cs="Arial"/>
                    <w:sz w:val="18"/>
                    <w:szCs w:val="18"/>
                  </w:rPr>
                </w:rPrChange>
              </w:rPr>
              <w:t>3745/3647)</w:t>
            </w:r>
          </w:p>
        </w:tc>
        <w:tc>
          <w:tcPr>
            <w:tcW w:w="85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14FBC136" w14:textId="5E5C60C8" w:rsidR="001603CC" w:rsidRPr="00481549" w:rsidRDefault="001603CC" w:rsidP="001603CC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8B0737">
              <w:rPr>
                <w:rFonts w:ascii="Arial" w:eastAsiaTheme="minorHAnsi" w:hAnsi="Arial" w:cs="Arial"/>
                <w:color w:val="4F81BD" w:themeColor="accent1"/>
                <w:sz w:val="18"/>
                <w:szCs w:val="18"/>
                <w:lang w:val="en-US" w:eastAsia="en-GB"/>
              </w:rPr>
              <w:t>24 May 23.59 GMT</w:t>
            </w:r>
          </w:p>
        </w:tc>
        <w:tc>
          <w:tcPr>
            <w:tcW w:w="67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930035F" w14:textId="77777777" w:rsidR="001603CC" w:rsidRPr="00481549" w:rsidRDefault="001603CC" w:rsidP="001603CC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3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1FE0350" w14:textId="77777777" w:rsidR="001603CC" w:rsidRDefault="001603CC" w:rsidP="001603CC">
            <w:pPr>
              <w:adjustRightInd w:val="0"/>
              <w:spacing w:after="0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1603CC" w:rsidRPr="00401776" w14:paraId="34675D60" w14:textId="77777777" w:rsidTr="00226AA2">
        <w:trPr>
          <w:tblCellSpacing w:w="0" w:type="dxa"/>
          <w:jc w:val="center"/>
        </w:trPr>
        <w:tc>
          <w:tcPr>
            <w:tcW w:w="10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CDFD3F" w14:textId="0392270F" w:rsidR="001603CC" w:rsidRPr="00481549" w:rsidRDefault="001603CC" w:rsidP="001603CC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1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791741" w14:textId="042B135A" w:rsidR="001603CC" w:rsidRPr="00481549" w:rsidRDefault="001603CC" w:rsidP="001603CC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23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7DE962" w14:textId="6FB2531D" w:rsidR="001603CC" w:rsidRPr="00481549" w:rsidRDefault="001603CC" w:rsidP="001603CC">
            <w:pPr>
              <w:rPr>
                <w:rFonts w:ascii="Arial" w:hAnsi="Arial" w:cs="Arial"/>
                <w:sz w:val="18"/>
                <w:szCs w:val="18"/>
              </w:rPr>
            </w:pPr>
            <w:r w:rsidRPr="003422D1">
              <w:rPr>
                <w:rFonts w:ascii="Arial" w:hAnsi="Arial" w:cs="Arial"/>
                <w:b/>
                <w:bCs/>
                <w:color w:val="00B050"/>
                <w:sz w:val="18"/>
                <w:szCs w:val="18"/>
                <w:lang w:val="en-US" w:eastAsia="zh-CN"/>
              </w:rPr>
              <w:t>CHARGING EMAIL APPROVALS</w:t>
            </w:r>
          </w:p>
        </w:tc>
        <w:tc>
          <w:tcPr>
            <w:tcW w:w="17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6F4D77" w14:textId="58DEE7B1" w:rsidR="001603CC" w:rsidRPr="00481549" w:rsidRDefault="001603CC" w:rsidP="001603CC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8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2EFB812F" w14:textId="13522206" w:rsidR="001603CC" w:rsidRPr="00481549" w:rsidRDefault="001603CC" w:rsidP="001603C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197AF56" w14:textId="5D0661B3" w:rsidR="001603CC" w:rsidRPr="00481549" w:rsidRDefault="001603CC" w:rsidP="001603CC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85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332E1FC1" w14:textId="478F3C3A" w:rsidR="001603CC" w:rsidRPr="00481549" w:rsidRDefault="001603CC" w:rsidP="001603CC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67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B84FAB8" w14:textId="4D67A5BD" w:rsidR="001603CC" w:rsidRPr="00481549" w:rsidRDefault="001603CC" w:rsidP="001603CC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113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7932E64" w14:textId="682ACF82" w:rsidR="001603CC" w:rsidRPr="00481549" w:rsidRDefault="001603CC" w:rsidP="001603CC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</w:p>
        </w:tc>
      </w:tr>
      <w:tr w:rsidR="001603CC" w:rsidRPr="00401776" w14:paraId="24F52FBB" w14:textId="77777777" w:rsidTr="00226AA2">
        <w:trPr>
          <w:tblCellSpacing w:w="0" w:type="dxa"/>
          <w:jc w:val="center"/>
        </w:trPr>
        <w:tc>
          <w:tcPr>
            <w:tcW w:w="10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76000E" w14:textId="677ABA9D" w:rsidR="001603CC" w:rsidRPr="00481549" w:rsidRDefault="001603CC" w:rsidP="001603CC">
            <w:pPr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D25EAA">
              <w:rPr>
                <w:rFonts w:ascii="Arial" w:hAnsi="Arial" w:cs="Arial"/>
                <w:sz w:val="16"/>
                <w:szCs w:val="16"/>
              </w:rPr>
              <w:t>7.3</w:t>
            </w:r>
          </w:p>
        </w:tc>
        <w:tc>
          <w:tcPr>
            <w:tcW w:w="11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ED08EA" w14:textId="39BB004B" w:rsidR="001603CC" w:rsidRPr="005517D6" w:rsidRDefault="001603CC" w:rsidP="001603CC">
            <w:pPr>
              <w:jc w:val="center"/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r w:rsidRPr="005517D6"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  <w:br/>
              <w:t>S5-223699</w:t>
            </w:r>
          </w:p>
        </w:tc>
        <w:tc>
          <w:tcPr>
            <w:tcW w:w="23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7BE9EE" w14:textId="7B39F38A" w:rsidR="001603CC" w:rsidRPr="00481549" w:rsidRDefault="001603CC" w:rsidP="001603C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Rel-17 CR 32.255 Correcting IMS handling</w:t>
            </w:r>
          </w:p>
        </w:tc>
        <w:tc>
          <w:tcPr>
            <w:tcW w:w="17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C9F8AD" w14:textId="7940EC57" w:rsidR="001603CC" w:rsidRPr="00481549" w:rsidRDefault="001603CC" w:rsidP="001603CC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6"/>
                <w:szCs w:val="16"/>
              </w:rPr>
              <w:t>Ericsson LM</w:t>
            </w:r>
          </w:p>
        </w:tc>
        <w:tc>
          <w:tcPr>
            <w:tcW w:w="8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2455B495" w14:textId="3F4794F0" w:rsidR="001603CC" w:rsidRPr="00481549" w:rsidRDefault="001603CC" w:rsidP="001603C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CR</w:t>
            </w:r>
          </w:p>
        </w:tc>
        <w:tc>
          <w:tcPr>
            <w:tcW w:w="10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6FD6BCC" w14:textId="4E70EED9" w:rsidR="001603CC" w:rsidRPr="00481549" w:rsidRDefault="001603CC" w:rsidP="001603CC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18 May</w:t>
            </w:r>
          </w:p>
        </w:tc>
        <w:tc>
          <w:tcPr>
            <w:tcW w:w="85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3668319" w14:textId="221182F2" w:rsidR="001603CC" w:rsidRPr="00481549" w:rsidRDefault="001603CC" w:rsidP="001603CC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20</w:t>
            </w:r>
            <w:r w:rsidRPr="00481549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>May</w:t>
            </w:r>
          </w:p>
          <w:p w14:paraId="431D1AA8" w14:textId="3EC046B3" w:rsidR="001603CC" w:rsidRPr="00481549" w:rsidRDefault="001603CC" w:rsidP="001603CC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48154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23.59 GMT</w:t>
            </w:r>
          </w:p>
        </w:tc>
        <w:tc>
          <w:tcPr>
            <w:tcW w:w="67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E94814D" w14:textId="69FCCB94" w:rsidR="001603CC" w:rsidRPr="00481549" w:rsidRDefault="001603CC" w:rsidP="001603CC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ins w:id="467" w:author="Thomas Tovinger" w:date="2022-05-23T14:29:00Z"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21 May</w:t>
              </w:r>
            </w:ins>
          </w:p>
        </w:tc>
        <w:tc>
          <w:tcPr>
            <w:tcW w:w="113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2313619" w14:textId="221ADB83" w:rsidR="001603CC" w:rsidRPr="00481549" w:rsidRDefault="001603CC" w:rsidP="001603CC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ins w:id="468" w:author="Thomas Tovinger" w:date="2022-05-23T14:29:00Z"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Not pursued</w:t>
              </w:r>
            </w:ins>
          </w:p>
        </w:tc>
      </w:tr>
      <w:tr w:rsidR="001603CC" w:rsidRPr="00401776" w14:paraId="1374CD1F" w14:textId="77777777" w:rsidTr="00226AA2">
        <w:trPr>
          <w:tblCellSpacing w:w="0" w:type="dxa"/>
          <w:jc w:val="center"/>
        </w:trPr>
        <w:tc>
          <w:tcPr>
            <w:tcW w:w="10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34D9D2" w14:textId="6A55F5DE" w:rsidR="001603CC" w:rsidRPr="00481549" w:rsidRDefault="001603CC" w:rsidP="001603CC">
            <w:pPr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D25EAA">
              <w:rPr>
                <w:rFonts w:ascii="Arial" w:hAnsi="Arial" w:cs="Arial"/>
                <w:sz w:val="16"/>
                <w:szCs w:val="16"/>
              </w:rPr>
              <w:t>7.3</w:t>
            </w:r>
          </w:p>
        </w:tc>
        <w:tc>
          <w:tcPr>
            <w:tcW w:w="11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9532AB" w14:textId="3ECC2BD9" w:rsidR="001603CC" w:rsidRPr="005517D6" w:rsidRDefault="001603CC" w:rsidP="001603CC">
            <w:pPr>
              <w:jc w:val="center"/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r w:rsidRPr="005517D6"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  <w:br/>
              <w:t>S5-223682</w:t>
            </w:r>
          </w:p>
        </w:tc>
        <w:tc>
          <w:tcPr>
            <w:tcW w:w="23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9C59AD2" w14:textId="74AE94F6" w:rsidR="001603CC" w:rsidRPr="00481549" w:rsidRDefault="001603CC" w:rsidP="001603CC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Rel-17 CR 32.291 Missing IMS binding</w:t>
            </w:r>
          </w:p>
        </w:tc>
        <w:tc>
          <w:tcPr>
            <w:tcW w:w="17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D135D0" w14:textId="689592BB" w:rsidR="001603CC" w:rsidRPr="00481549" w:rsidRDefault="001603CC" w:rsidP="001603CC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6"/>
                <w:szCs w:val="16"/>
              </w:rPr>
              <w:t>Ericsson LM</w:t>
            </w:r>
          </w:p>
        </w:tc>
        <w:tc>
          <w:tcPr>
            <w:tcW w:w="8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310A705D" w14:textId="2FDC4CFB" w:rsidR="001603CC" w:rsidRPr="00481549" w:rsidRDefault="001603CC" w:rsidP="001603C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CR</w:t>
            </w:r>
          </w:p>
        </w:tc>
        <w:tc>
          <w:tcPr>
            <w:tcW w:w="10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88566BD" w14:textId="77606B74" w:rsidR="001603CC" w:rsidRPr="00481549" w:rsidRDefault="001603CC" w:rsidP="001603CC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18 May</w:t>
            </w:r>
          </w:p>
        </w:tc>
        <w:tc>
          <w:tcPr>
            <w:tcW w:w="85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21BA78C0" w14:textId="77777777" w:rsidR="001603CC" w:rsidRPr="00481549" w:rsidRDefault="001603CC" w:rsidP="001603CC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20</w:t>
            </w:r>
            <w:r w:rsidRPr="00481549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>May</w:t>
            </w:r>
          </w:p>
          <w:p w14:paraId="30C36163" w14:textId="09B72ADB" w:rsidR="001603CC" w:rsidRPr="00481549" w:rsidRDefault="001603CC" w:rsidP="001603CC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48154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23.59 GMT</w:t>
            </w:r>
          </w:p>
        </w:tc>
        <w:tc>
          <w:tcPr>
            <w:tcW w:w="67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27BEF33" w14:textId="7B63F5E5" w:rsidR="001603CC" w:rsidRPr="00481549" w:rsidRDefault="001603CC" w:rsidP="001603CC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ins w:id="469" w:author="Thomas Tovinger" w:date="2022-05-23T14:29:00Z"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21 May</w:t>
              </w:r>
            </w:ins>
          </w:p>
        </w:tc>
        <w:tc>
          <w:tcPr>
            <w:tcW w:w="113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794685E" w14:textId="44DD5311" w:rsidR="001603CC" w:rsidRPr="00481549" w:rsidRDefault="001603CC" w:rsidP="001603CC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ins w:id="470" w:author="Thomas Tovinger" w:date="2022-05-23T14:29:00Z">
              <w:r>
                <w:rPr>
                  <w:rFonts w:ascii="Arial" w:eastAsiaTheme="minorHAnsi" w:hAnsi="Arial" w:cs="Arial"/>
                  <w:sz w:val="18"/>
                  <w:szCs w:val="18"/>
                  <w:lang w:val="en-US"/>
                </w:rPr>
                <w:t>d2 approved</w:t>
              </w:r>
            </w:ins>
          </w:p>
        </w:tc>
      </w:tr>
      <w:tr w:rsidR="001603CC" w:rsidRPr="00401776" w14:paraId="76B54A81" w14:textId="77777777" w:rsidTr="00226AA2">
        <w:trPr>
          <w:tblCellSpacing w:w="0" w:type="dxa"/>
          <w:jc w:val="center"/>
        </w:trPr>
        <w:tc>
          <w:tcPr>
            <w:tcW w:w="10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EDD231" w14:textId="7EC647DF" w:rsidR="001603CC" w:rsidRPr="00481549" w:rsidRDefault="001603CC" w:rsidP="001603CC">
            <w:pPr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D25EAA">
              <w:rPr>
                <w:rFonts w:ascii="Arial" w:hAnsi="Arial" w:cs="Arial"/>
                <w:sz w:val="16"/>
                <w:szCs w:val="16"/>
              </w:rPr>
              <w:lastRenderedPageBreak/>
              <w:t>7.3</w:t>
            </w:r>
          </w:p>
        </w:tc>
        <w:tc>
          <w:tcPr>
            <w:tcW w:w="11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A5508E" w14:textId="57337544" w:rsidR="001603CC" w:rsidRPr="005517D6" w:rsidRDefault="001603CC" w:rsidP="001603CC">
            <w:pPr>
              <w:jc w:val="center"/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r w:rsidRPr="005517D6"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  <w:t>S5-223724</w:t>
            </w:r>
          </w:p>
        </w:tc>
        <w:tc>
          <w:tcPr>
            <w:tcW w:w="23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103E9D" w14:textId="6C2685FF" w:rsidR="001603CC" w:rsidRPr="00481549" w:rsidRDefault="001603CC" w:rsidP="001603C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Rel-17 CR 32.298 Correction on the QoS Monitoring Report</w:t>
            </w:r>
          </w:p>
        </w:tc>
        <w:tc>
          <w:tcPr>
            <w:tcW w:w="17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3EF482" w14:textId="1CEF6EBE" w:rsidR="001603CC" w:rsidRPr="00481549" w:rsidRDefault="001603CC" w:rsidP="001603CC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6"/>
                <w:szCs w:val="16"/>
              </w:rPr>
              <w:t>Huawei</w:t>
            </w:r>
          </w:p>
        </w:tc>
        <w:tc>
          <w:tcPr>
            <w:tcW w:w="8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2D371996" w14:textId="6537C953" w:rsidR="001603CC" w:rsidRPr="00481549" w:rsidRDefault="001603CC" w:rsidP="001603C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CR</w:t>
            </w:r>
          </w:p>
        </w:tc>
        <w:tc>
          <w:tcPr>
            <w:tcW w:w="10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5DD5ACC" w14:textId="66B363D1" w:rsidR="001603CC" w:rsidRPr="00481549" w:rsidRDefault="001603CC" w:rsidP="001603CC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18 May</w:t>
            </w:r>
          </w:p>
        </w:tc>
        <w:tc>
          <w:tcPr>
            <w:tcW w:w="85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52F3C383" w14:textId="77777777" w:rsidR="001603CC" w:rsidRPr="00481549" w:rsidRDefault="001603CC" w:rsidP="001603CC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20</w:t>
            </w:r>
            <w:r w:rsidRPr="00481549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>May</w:t>
            </w:r>
          </w:p>
          <w:p w14:paraId="07F10CA5" w14:textId="6CA05C04" w:rsidR="001603CC" w:rsidRPr="00481549" w:rsidRDefault="001603CC" w:rsidP="001603CC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48154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23.59 GMT</w:t>
            </w:r>
          </w:p>
        </w:tc>
        <w:tc>
          <w:tcPr>
            <w:tcW w:w="67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57EC2D3" w14:textId="79C89D32" w:rsidR="001603CC" w:rsidRPr="00481549" w:rsidRDefault="001603CC" w:rsidP="001603CC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ins w:id="471" w:author="Thomas Tovinger" w:date="2022-05-23T14:29:00Z"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21 May</w:t>
              </w:r>
            </w:ins>
          </w:p>
        </w:tc>
        <w:tc>
          <w:tcPr>
            <w:tcW w:w="113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B04EAED" w14:textId="20438831" w:rsidR="001603CC" w:rsidRPr="00481549" w:rsidRDefault="001603CC" w:rsidP="001603CC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ins w:id="472" w:author="Thomas Tovinger" w:date="2022-05-23T14:29:00Z">
              <w:r>
                <w:rPr>
                  <w:rFonts w:ascii="Arial" w:eastAsiaTheme="minorHAnsi" w:hAnsi="Arial" w:cs="Arial"/>
                  <w:sz w:val="18"/>
                  <w:szCs w:val="18"/>
                  <w:lang w:val="en-US"/>
                </w:rPr>
                <w:t>d2 approved</w:t>
              </w:r>
            </w:ins>
          </w:p>
        </w:tc>
      </w:tr>
      <w:tr w:rsidR="001603CC" w:rsidRPr="00401776" w14:paraId="3AA1476D" w14:textId="77777777" w:rsidTr="00226AA2">
        <w:trPr>
          <w:tblCellSpacing w:w="0" w:type="dxa"/>
          <w:jc w:val="center"/>
        </w:trPr>
        <w:tc>
          <w:tcPr>
            <w:tcW w:w="10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F830D9" w14:textId="17C02A61" w:rsidR="001603CC" w:rsidRPr="00481549" w:rsidRDefault="001603CC" w:rsidP="001603CC">
            <w:pPr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D25EAA">
              <w:rPr>
                <w:rFonts w:ascii="Arial" w:hAnsi="Arial" w:cs="Arial"/>
                <w:sz w:val="16"/>
                <w:szCs w:val="16"/>
              </w:rPr>
              <w:t>7.3</w:t>
            </w:r>
          </w:p>
        </w:tc>
        <w:tc>
          <w:tcPr>
            <w:tcW w:w="11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76C396" w14:textId="613EBC56" w:rsidR="001603CC" w:rsidRPr="005517D6" w:rsidRDefault="001603CC" w:rsidP="001603CC">
            <w:pPr>
              <w:jc w:val="center"/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r w:rsidRPr="005517D6"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  <w:br/>
              <w:t>S5-223701</w:t>
            </w:r>
          </w:p>
        </w:tc>
        <w:tc>
          <w:tcPr>
            <w:tcW w:w="23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3A014B" w14:textId="0F89B36C" w:rsidR="001603CC" w:rsidRPr="00481549" w:rsidRDefault="001603CC" w:rsidP="001603C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Rel-17 CR 32.255 Addition of the Start Time</w:t>
            </w:r>
          </w:p>
        </w:tc>
        <w:tc>
          <w:tcPr>
            <w:tcW w:w="17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50961B" w14:textId="30B4FD91" w:rsidR="001603CC" w:rsidRPr="00481549" w:rsidRDefault="001603CC" w:rsidP="001603CC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6"/>
                <w:szCs w:val="16"/>
              </w:rPr>
              <w:t>Huawei</w:t>
            </w:r>
          </w:p>
        </w:tc>
        <w:tc>
          <w:tcPr>
            <w:tcW w:w="8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389B4707" w14:textId="442A58FA" w:rsidR="001603CC" w:rsidRPr="00481549" w:rsidRDefault="001603CC" w:rsidP="001603C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3C78">
              <w:rPr>
                <w:rFonts w:ascii="Arial" w:hAnsi="Arial" w:cs="Arial"/>
                <w:sz w:val="18"/>
                <w:szCs w:val="18"/>
              </w:rPr>
              <w:t>CR</w:t>
            </w:r>
          </w:p>
        </w:tc>
        <w:tc>
          <w:tcPr>
            <w:tcW w:w="10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8009A61" w14:textId="619A0881" w:rsidR="001603CC" w:rsidRPr="00481549" w:rsidRDefault="001603CC" w:rsidP="001603CC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18 May</w:t>
            </w:r>
          </w:p>
        </w:tc>
        <w:tc>
          <w:tcPr>
            <w:tcW w:w="85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5EF70714" w14:textId="77777777" w:rsidR="001603CC" w:rsidRPr="00481549" w:rsidRDefault="001603CC" w:rsidP="001603CC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20</w:t>
            </w:r>
            <w:r w:rsidRPr="00481549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>May</w:t>
            </w:r>
          </w:p>
          <w:p w14:paraId="0A2F55FB" w14:textId="45D76D65" w:rsidR="001603CC" w:rsidRPr="00481549" w:rsidRDefault="001603CC" w:rsidP="001603CC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48154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23.59 GMT</w:t>
            </w:r>
          </w:p>
        </w:tc>
        <w:tc>
          <w:tcPr>
            <w:tcW w:w="67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5023062" w14:textId="59CC918C" w:rsidR="001603CC" w:rsidRPr="00481549" w:rsidRDefault="001603CC" w:rsidP="001603CC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ins w:id="473" w:author="Thomas Tovinger" w:date="2022-05-23T14:29:00Z"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21 May</w:t>
              </w:r>
            </w:ins>
          </w:p>
        </w:tc>
        <w:tc>
          <w:tcPr>
            <w:tcW w:w="113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0071444" w14:textId="17F88838" w:rsidR="001603CC" w:rsidRPr="00481549" w:rsidRDefault="001603CC" w:rsidP="001603CC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ins w:id="474" w:author="Thomas Tovinger" w:date="2022-05-23T14:29:00Z"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Not pursued</w:t>
              </w:r>
            </w:ins>
          </w:p>
        </w:tc>
      </w:tr>
      <w:tr w:rsidR="001603CC" w:rsidRPr="00401776" w14:paraId="79D46B43" w14:textId="77777777" w:rsidTr="00226AA2">
        <w:trPr>
          <w:tblCellSpacing w:w="0" w:type="dxa"/>
          <w:jc w:val="center"/>
        </w:trPr>
        <w:tc>
          <w:tcPr>
            <w:tcW w:w="10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3DE874" w14:textId="42268229" w:rsidR="001603CC" w:rsidRPr="00481549" w:rsidRDefault="001603CC" w:rsidP="001603CC">
            <w:pPr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D25EAA">
              <w:rPr>
                <w:rFonts w:ascii="Arial" w:hAnsi="Arial" w:cs="Arial"/>
                <w:sz w:val="16"/>
                <w:szCs w:val="16"/>
              </w:rPr>
              <w:t>7.3</w:t>
            </w:r>
          </w:p>
        </w:tc>
        <w:tc>
          <w:tcPr>
            <w:tcW w:w="11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0B8B65" w14:textId="6B70CB93" w:rsidR="001603CC" w:rsidRPr="005517D6" w:rsidRDefault="001603CC" w:rsidP="001603CC">
            <w:pPr>
              <w:jc w:val="center"/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r w:rsidRPr="005517D6"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  <w:br/>
              <w:t>S5-223703</w:t>
            </w:r>
            <w:r w:rsidRPr="005517D6"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  <w:br/>
            </w:r>
          </w:p>
        </w:tc>
        <w:tc>
          <w:tcPr>
            <w:tcW w:w="23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EF990E" w14:textId="334D01E4" w:rsidR="001603CC" w:rsidRPr="00481549" w:rsidRDefault="001603CC" w:rsidP="001603CC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Rel-17 CR 32.291 Addition of the Start Time</w:t>
            </w:r>
          </w:p>
        </w:tc>
        <w:tc>
          <w:tcPr>
            <w:tcW w:w="17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CF6F21" w14:textId="2C4E4712" w:rsidR="001603CC" w:rsidRPr="00481549" w:rsidRDefault="001603CC" w:rsidP="001603CC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6"/>
                <w:szCs w:val="16"/>
              </w:rPr>
              <w:t>Huawei</w:t>
            </w:r>
          </w:p>
        </w:tc>
        <w:tc>
          <w:tcPr>
            <w:tcW w:w="8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69E6EB93" w14:textId="27A445BD" w:rsidR="001603CC" w:rsidRPr="00481549" w:rsidRDefault="001603CC" w:rsidP="001603C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3C78">
              <w:rPr>
                <w:rFonts w:ascii="Arial" w:hAnsi="Arial" w:cs="Arial"/>
                <w:sz w:val="18"/>
                <w:szCs w:val="18"/>
              </w:rPr>
              <w:t>CR</w:t>
            </w:r>
          </w:p>
        </w:tc>
        <w:tc>
          <w:tcPr>
            <w:tcW w:w="10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AE85525" w14:textId="421CD592" w:rsidR="001603CC" w:rsidRPr="00481549" w:rsidRDefault="001603CC" w:rsidP="001603CC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18 May</w:t>
            </w:r>
          </w:p>
        </w:tc>
        <w:tc>
          <w:tcPr>
            <w:tcW w:w="85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48CA171" w14:textId="77777777" w:rsidR="001603CC" w:rsidRPr="00481549" w:rsidRDefault="001603CC" w:rsidP="001603CC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20</w:t>
            </w:r>
            <w:r w:rsidRPr="00481549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>May</w:t>
            </w:r>
          </w:p>
          <w:p w14:paraId="1E17581E" w14:textId="521A5F84" w:rsidR="001603CC" w:rsidRPr="00481549" w:rsidRDefault="001603CC" w:rsidP="001603CC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48154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23.59 GMT</w:t>
            </w:r>
          </w:p>
        </w:tc>
        <w:tc>
          <w:tcPr>
            <w:tcW w:w="67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09C2B0D" w14:textId="348E9673" w:rsidR="001603CC" w:rsidRPr="00481549" w:rsidRDefault="001603CC" w:rsidP="001603CC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ins w:id="475" w:author="Thomas Tovinger" w:date="2022-05-23T14:29:00Z"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21 May</w:t>
              </w:r>
            </w:ins>
          </w:p>
        </w:tc>
        <w:tc>
          <w:tcPr>
            <w:tcW w:w="113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22C5563" w14:textId="5D2E85E7" w:rsidR="001603CC" w:rsidRPr="00481549" w:rsidRDefault="001603CC" w:rsidP="001603CC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ins w:id="476" w:author="Thomas Tovinger" w:date="2022-05-23T14:29:00Z"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Not pursued</w:t>
              </w:r>
            </w:ins>
          </w:p>
        </w:tc>
      </w:tr>
      <w:tr w:rsidR="001603CC" w:rsidRPr="00401776" w14:paraId="3A138450" w14:textId="77777777" w:rsidTr="00226AA2">
        <w:trPr>
          <w:tblCellSpacing w:w="0" w:type="dxa"/>
          <w:jc w:val="center"/>
        </w:trPr>
        <w:tc>
          <w:tcPr>
            <w:tcW w:w="10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94BA86" w14:textId="5A5C3E34" w:rsidR="001603CC" w:rsidRPr="00481549" w:rsidRDefault="001603CC" w:rsidP="001603CC">
            <w:pPr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D25EAA">
              <w:rPr>
                <w:rFonts w:ascii="Arial" w:hAnsi="Arial" w:cs="Arial"/>
                <w:sz w:val="16"/>
                <w:szCs w:val="16"/>
              </w:rPr>
              <w:t>7.3</w:t>
            </w:r>
          </w:p>
        </w:tc>
        <w:tc>
          <w:tcPr>
            <w:tcW w:w="11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C4A5D6" w14:textId="28336971" w:rsidR="001603CC" w:rsidRPr="005517D6" w:rsidRDefault="001603CC" w:rsidP="001603CC">
            <w:pPr>
              <w:jc w:val="center"/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r w:rsidRPr="005517D6"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  <w:br/>
              <w:t>S5-223717</w:t>
            </w:r>
            <w:r w:rsidRPr="005517D6"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  <w:br/>
            </w:r>
          </w:p>
        </w:tc>
        <w:tc>
          <w:tcPr>
            <w:tcW w:w="23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1ABFA9" w14:textId="612083F5" w:rsidR="001603CC" w:rsidRPr="00481549" w:rsidRDefault="001603CC" w:rsidP="001603C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Rel-17 CR 32.298 Addition of the Start Time</w:t>
            </w:r>
          </w:p>
        </w:tc>
        <w:tc>
          <w:tcPr>
            <w:tcW w:w="17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3783B8" w14:textId="37733050" w:rsidR="001603CC" w:rsidRPr="00481549" w:rsidRDefault="001603CC" w:rsidP="001603CC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6"/>
                <w:szCs w:val="16"/>
              </w:rPr>
              <w:t>Huawei</w:t>
            </w:r>
          </w:p>
        </w:tc>
        <w:tc>
          <w:tcPr>
            <w:tcW w:w="8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37C51511" w14:textId="6414321C" w:rsidR="001603CC" w:rsidRPr="00481549" w:rsidRDefault="001603CC" w:rsidP="001603C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3C78">
              <w:rPr>
                <w:rFonts w:ascii="Arial" w:hAnsi="Arial" w:cs="Arial"/>
                <w:sz w:val="18"/>
                <w:szCs w:val="18"/>
              </w:rPr>
              <w:t>CR</w:t>
            </w:r>
          </w:p>
        </w:tc>
        <w:tc>
          <w:tcPr>
            <w:tcW w:w="10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EC6043F" w14:textId="5D2E8F70" w:rsidR="001603CC" w:rsidRPr="00481549" w:rsidRDefault="001603CC" w:rsidP="001603CC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18 May</w:t>
            </w:r>
          </w:p>
        </w:tc>
        <w:tc>
          <w:tcPr>
            <w:tcW w:w="85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7961600" w14:textId="77777777" w:rsidR="001603CC" w:rsidRPr="00481549" w:rsidRDefault="001603CC" w:rsidP="001603CC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20</w:t>
            </w:r>
            <w:r w:rsidRPr="00481549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>May</w:t>
            </w:r>
          </w:p>
          <w:p w14:paraId="2D9D9AE9" w14:textId="53D6F4AF" w:rsidR="001603CC" w:rsidRPr="005517D6" w:rsidRDefault="001603CC" w:rsidP="001603CC">
            <w:pPr>
              <w:jc w:val="center"/>
              <w:rPr>
                <w:rFonts w:ascii="Arial" w:eastAsiaTheme="minorEastAsia" w:hAnsi="Arial" w:cs="Arial"/>
                <w:sz w:val="18"/>
                <w:szCs w:val="18"/>
                <w:highlight w:val="cyan"/>
                <w:lang w:eastAsia="zh-CN"/>
              </w:rPr>
            </w:pPr>
            <w:r w:rsidRPr="0048154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23.59 GMT</w:t>
            </w:r>
          </w:p>
        </w:tc>
        <w:tc>
          <w:tcPr>
            <w:tcW w:w="67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24CB510" w14:textId="5CD3DDBC" w:rsidR="001603CC" w:rsidRPr="00481549" w:rsidRDefault="001603CC" w:rsidP="001603CC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ins w:id="477" w:author="Thomas Tovinger" w:date="2022-05-23T14:29:00Z"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21 May</w:t>
              </w:r>
            </w:ins>
          </w:p>
        </w:tc>
        <w:tc>
          <w:tcPr>
            <w:tcW w:w="113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3CAE72E" w14:textId="46EE67F0" w:rsidR="001603CC" w:rsidRPr="00481549" w:rsidRDefault="001603CC" w:rsidP="001603CC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ins w:id="478" w:author="Thomas Tovinger" w:date="2022-05-23T14:29:00Z"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Not pursued</w:t>
              </w:r>
            </w:ins>
          </w:p>
        </w:tc>
      </w:tr>
      <w:tr w:rsidR="001603CC" w:rsidRPr="00401776" w14:paraId="34ACE09E" w14:textId="77777777" w:rsidTr="00226AA2">
        <w:trPr>
          <w:tblCellSpacing w:w="0" w:type="dxa"/>
          <w:jc w:val="center"/>
        </w:trPr>
        <w:tc>
          <w:tcPr>
            <w:tcW w:w="10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C7B82C" w14:textId="1FCB2C88" w:rsidR="001603CC" w:rsidRPr="00481549" w:rsidRDefault="001603CC" w:rsidP="001603CC">
            <w:pPr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D25EAA">
              <w:rPr>
                <w:rFonts w:ascii="Arial" w:hAnsi="Arial" w:cs="Arial"/>
                <w:sz w:val="16"/>
                <w:szCs w:val="16"/>
              </w:rPr>
              <w:t>7.3</w:t>
            </w:r>
          </w:p>
        </w:tc>
        <w:tc>
          <w:tcPr>
            <w:tcW w:w="11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F131EC" w14:textId="4AC8DE6F" w:rsidR="001603CC" w:rsidRPr="005517D6" w:rsidRDefault="001603CC" w:rsidP="001603C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17D6"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  <w:t>S5-223725</w:t>
            </w:r>
          </w:p>
        </w:tc>
        <w:tc>
          <w:tcPr>
            <w:tcW w:w="23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14FE94" w14:textId="170A246A" w:rsidR="001603CC" w:rsidRPr="00481549" w:rsidRDefault="001603CC" w:rsidP="001603C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Rel-16 CR 32.291 Update OpenAPI version  </w:t>
            </w:r>
          </w:p>
        </w:tc>
        <w:tc>
          <w:tcPr>
            <w:tcW w:w="17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77576C" w14:textId="7B23B30C" w:rsidR="001603CC" w:rsidRPr="00481549" w:rsidRDefault="001603CC" w:rsidP="001603CC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6"/>
                <w:szCs w:val="16"/>
              </w:rPr>
              <w:t>Huawei</w:t>
            </w:r>
          </w:p>
        </w:tc>
        <w:tc>
          <w:tcPr>
            <w:tcW w:w="8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E61940B" w14:textId="75D33CD4" w:rsidR="001603CC" w:rsidRPr="00481549" w:rsidRDefault="001603CC" w:rsidP="001603C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3C78">
              <w:rPr>
                <w:rFonts w:ascii="Arial" w:hAnsi="Arial" w:cs="Arial"/>
                <w:sz w:val="18"/>
                <w:szCs w:val="18"/>
              </w:rPr>
              <w:t>CR</w:t>
            </w:r>
          </w:p>
        </w:tc>
        <w:tc>
          <w:tcPr>
            <w:tcW w:w="10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0791A40" w14:textId="0635AA06" w:rsidR="001603CC" w:rsidRPr="00481549" w:rsidRDefault="001603CC" w:rsidP="001603CC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18 May</w:t>
            </w:r>
          </w:p>
        </w:tc>
        <w:tc>
          <w:tcPr>
            <w:tcW w:w="85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F385274" w14:textId="77777777" w:rsidR="001603CC" w:rsidRPr="00481549" w:rsidRDefault="001603CC" w:rsidP="001603CC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20</w:t>
            </w:r>
            <w:r w:rsidRPr="00481549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>May</w:t>
            </w:r>
          </w:p>
          <w:p w14:paraId="50F0E230" w14:textId="3EC0133E" w:rsidR="001603CC" w:rsidRPr="00481549" w:rsidRDefault="001603CC" w:rsidP="001603CC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48154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23.59 GMT</w:t>
            </w:r>
          </w:p>
        </w:tc>
        <w:tc>
          <w:tcPr>
            <w:tcW w:w="67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4223C94" w14:textId="43163894" w:rsidR="001603CC" w:rsidRPr="00481549" w:rsidRDefault="001603CC" w:rsidP="001603CC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ins w:id="479" w:author="Thomas Tovinger" w:date="2022-05-23T14:29:00Z"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21 May</w:t>
              </w:r>
            </w:ins>
          </w:p>
        </w:tc>
        <w:tc>
          <w:tcPr>
            <w:tcW w:w="113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07ADE3E" w14:textId="4685702A" w:rsidR="001603CC" w:rsidRPr="00481549" w:rsidRDefault="001603CC" w:rsidP="001603CC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ins w:id="480" w:author="Thomas Tovinger" w:date="2022-05-23T14:29:00Z">
              <w:r>
                <w:rPr>
                  <w:rFonts w:ascii="Arial" w:eastAsiaTheme="minorHAnsi" w:hAnsi="Arial" w:cs="Arial"/>
                  <w:sz w:val="18"/>
                  <w:szCs w:val="18"/>
                  <w:lang w:val="en-US"/>
                </w:rPr>
                <w:t>d1 approved</w:t>
              </w:r>
            </w:ins>
          </w:p>
        </w:tc>
      </w:tr>
      <w:tr w:rsidR="001603CC" w:rsidRPr="00401776" w14:paraId="137794F6" w14:textId="77777777" w:rsidTr="00226AA2">
        <w:trPr>
          <w:tblCellSpacing w:w="0" w:type="dxa"/>
          <w:jc w:val="center"/>
        </w:trPr>
        <w:tc>
          <w:tcPr>
            <w:tcW w:w="10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31DD0C" w14:textId="50781680" w:rsidR="001603CC" w:rsidRPr="00481549" w:rsidRDefault="001603CC" w:rsidP="001603CC">
            <w:pPr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D25EAA">
              <w:rPr>
                <w:rFonts w:ascii="Arial" w:hAnsi="Arial" w:cs="Arial"/>
                <w:sz w:val="16"/>
                <w:szCs w:val="16"/>
              </w:rPr>
              <w:t>7.3</w:t>
            </w:r>
          </w:p>
        </w:tc>
        <w:tc>
          <w:tcPr>
            <w:tcW w:w="11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F9F26B" w14:textId="37A01C94" w:rsidR="001603CC" w:rsidRPr="005517D6" w:rsidRDefault="001603CC" w:rsidP="001603C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17D6"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  <w:t>S5-223726</w:t>
            </w:r>
          </w:p>
        </w:tc>
        <w:tc>
          <w:tcPr>
            <w:tcW w:w="23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D5E3A3" w14:textId="147535EE" w:rsidR="001603CC" w:rsidRPr="00481549" w:rsidRDefault="001603CC" w:rsidP="001603CC">
            <w:pPr>
              <w:widowControl w:val="0"/>
              <w:ind w:left="144" w:hanging="144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Rel-17 CR 32.291 Update OpenAPI version  </w:t>
            </w:r>
          </w:p>
        </w:tc>
        <w:tc>
          <w:tcPr>
            <w:tcW w:w="17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8ACC4B" w14:textId="6FA2AEF8" w:rsidR="001603CC" w:rsidRPr="00481549" w:rsidRDefault="001603CC" w:rsidP="001603CC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6"/>
                <w:szCs w:val="16"/>
              </w:rPr>
              <w:t>Huawei</w:t>
            </w:r>
          </w:p>
        </w:tc>
        <w:tc>
          <w:tcPr>
            <w:tcW w:w="8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2CCC1830" w14:textId="43D176FE" w:rsidR="001603CC" w:rsidRPr="00481549" w:rsidRDefault="001603CC" w:rsidP="001603C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CR</w:t>
            </w:r>
          </w:p>
        </w:tc>
        <w:tc>
          <w:tcPr>
            <w:tcW w:w="10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CC8B318" w14:textId="23C50C90" w:rsidR="001603CC" w:rsidRPr="00481549" w:rsidRDefault="001603CC" w:rsidP="001603CC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18 May</w:t>
            </w:r>
          </w:p>
        </w:tc>
        <w:tc>
          <w:tcPr>
            <w:tcW w:w="85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69AF08F6" w14:textId="77777777" w:rsidR="001603CC" w:rsidRPr="00481549" w:rsidRDefault="001603CC" w:rsidP="001603CC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20</w:t>
            </w:r>
            <w:r w:rsidRPr="00481549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>May</w:t>
            </w:r>
          </w:p>
          <w:p w14:paraId="2A8B6867" w14:textId="7AF7C498" w:rsidR="001603CC" w:rsidRPr="00481549" w:rsidRDefault="001603CC" w:rsidP="001603CC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cyan"/>
              </w:rPr>
            </w:pPr>
            <w:r w:rsidRPr="0048154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23.59 GMT</w:t>
            </w:r>
          </w:p>
        </w:tc>
        <w:tc>
          <w:tcPr>
            <w:tcW w:w="67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130F23D" w14:textId="082CD267" w:rsidR="001603CC" w:rsidRPr="00481549" w:rsidRDefault="001603CC" w:rsidP="001603CC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ins w:id="481" w:author="Thomas Tovinger" w:date="2022-05-23T14:29:00Z"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21 May</w:t>
              </w:r>
            </w:ins>
          </w:p>
        </w:tc>
        <w:tc>
          <w:tcPr>
            <w:tcW w:w="113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DC9D831" w14:textId="3A907669" w:rsidR="001603CC" w:rsidRPr="00481549" w:rsidRDefault="001603CC" w:rsidP="001603CC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ins w:id="482" w:author="Thomas Tovinger" w:date="2022-05-23T14:29:00Z">
              <w:r>
                <w:rPr>
                  <w:rFonts w:ascii="Arial" w:eastAsiaTheme="minorHAnsi" w:hAnsi="Arial" w:cs="Arial"/>
                  <w:sz w:val="18"/>
                  <w:szCs w:val="18"/>
                  <w:lang w:val="en-US"/>
                </w:rPr>
                <w:t>d2 approved</w:t>
              </w:r>
            </w:ins>
          </w:p>
        </w:tc>
      </w:tr>
      <w:tr w:rsidR="001603CC" w:rsidRPr="00401776" w14:paraId="280AC008" w14:textId="77777777" w:rsidTr="00226AA2">
        <w:trPr>
          <w:tblCellSpacing w:w="0" w:type="dxa"/>
          <w:jc w:val="center"/>
        </w:trPr>
        <w:tc>
          <w:tcPr>
            <w:tcW w:w="10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96D0D8" w14:textId="2A041613" w:rsidR="001603CC" w:rsidRPr="00481549" w:rsidRDefault="001603CC" w:rsidP="001603CC">
            <w:pPr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232EE3">
              <w:rPr>
                <w:rFonts w:ascii="Arial" w:hAnsi="Arial" w:cs="Arial"/>
                <w:sz w:val="16"/>
                <w:szCs w:val="16"/>
              </w:rPr>
              <w:t>7.4.</w:t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1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D699B4" w14:textId="3F401769" w:rsidR="001603CC" w:rsidRPr="005517D6" w:rsidRDefault="001603CC" w:rsidP="001603C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17D6"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  <w:t>S5-223667</w:t>
            </w:r>
          </w:p>
        </w:tc>
        <w:tc>
          <w:tcPr>
            <w:tcW w:w="23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D360D1" w14:textId="18CEE320" w:rsidR="001603CC" w:rsidRPr="00481549" w:rsidRDefault="001603CC" w:rsidP="001603CC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7F4C5A">
              <w:rPr>
                <w:rFonts w:ascii="Arial" w:hAnsi="Arial" w:cs="Arial"/>
                <w:sz w:val="16"/>
                <w:szCs w:val="16"/>
              </w:rPr>
              <w:t>Draft TS 32.257</w:t>
            </w:r>
          </w:p>
        </w:tc>
        <w:tc>
          <w:tcPr>
            <w:tcW w:w="17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35DDE9" w14:textId="53EBFD25" w:rsidR="001603CC" w:rsidRPr="00481549" w:rsidRDefault="001603CC" w:rsidP="001603C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312E25"/>
                <w:sz w:val="18"/>
                <w:szCs w:val="18"/>
              </w:rPr>
              <w:t>Intel Sweden AB</w:t>
            </w:r>
          </w:p>
        </w:tc>
        <w:tc>
          <w:tcPr>
            <w:tcW w:w="8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1E8EFF07" w14:textId="1FD1949E" w:rsidR="001603CC" w:rsidRPr="00481549" w:rsidRDefault="001603CC" w:rsidP="001603C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8154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Draft TS</w:t>
            </w:r>
          </w:p>
        </w:tc>
        <w:tc>
          <w:tcPr>
            <w:tcW w:w="10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EDA6FAE" w14:textId="04A4B526" w:rsidR="001603CC" w:rsidRPr="00481549" w:rsidRDefault="001603CC" w:rsidP="001603CC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ins w:id="483" w:author="S5-223711" w:date="2022-05-17T22:39:00Z">
              <w:r w:rsidRPr="005517D6">
                <w:rPr>
                  <w:rFonts w:ascii="Arial" w:eastAsiaTheme="minorHAnsi" w:hAnsi="Arial" w:cs="Arial"/>
                  <w:sz w:val="18"/>
                  <w:szCs w:val="18"/>
                  <w:lang w:val="en-US" w:eastAsia="en-GB"/>
                </w:rPr>
                <w:t>17 May</w:t>
              </w:r>
            </w:ins>
          </w:p>
        </w:tc>
        <w:tc>
          <w:tcPr>
            <w:tcW w:w="85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20F42334" w14:textId="77777777" w:rsidR="001603CC" w:rsidRPr="00481549" w:rsidRDefault="001603CC" w:rsidP="001603CC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20</w:t>
            </w:r>
            <w:r w:rsidRPr="00481549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>May</w:t>
            </w:r>
          </w:p>
          <w:p w14:paraId="4CFB52A2" w14:textId="50F741F4" w:rsidR="001603CC" w:rsidRPr="00F434D5" w:rsidRDefault="001603CC" w:rsidP="001603CC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magenta"/>
              </w:rPr>
            </w:pPr>
            <w:r w:rsidRPr="0048154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23.59 GMT</w:t>
            </w:r>
          </w:p>
        </w:tc>
        <w:tc>
          <w:tcPr>
            <w:tcW w:w="67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09DE465" w14:textId="531B6E70" w:rsidR="001603CC" w:rsidRPr="00481549" w:rsidRDefault="001603CC" w:rsidP="001603CC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ins w:id="484" w:author="Thomas Tovinger" w:date="2022-05-23T14:29:00Z"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21 May</w:t>
              </w:r>
            </w:ins>
          </w:p>
        </w:tc>
        <w:tc>
          <w:tcPr>
            <w:tcW w:w="113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44FE4D7" w14:textId="5E68A5CA" w:rsidR="001603CC" w:rsidRPr="00481549" w:rsidRDefault="001603CC" w:rsidP="001603CC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ins w:id="485" w:author="Thomas Tovinger" w:date="2022-05-23T14:29:00Z">
              <w:r>
                <w:rPr>
                  <w:rFonts w:ascii="Arial" w:eastAsiaTheme="minorHAnsi" w:hAnsi="Arial" w:cs="Arial"/>
                  <w:sz w:val="18"/>
                  <w:szCs w:val="18"/>
                  <w:lang w:val="en-US"/>
                </w:rPr>
                <w:t>d1 approved</w:t>
              </w:r>
            </w:ins>
          </w:p>
        </w:tc>
      </w:tr>
      <w:tr w:rsidR="001603CC" w:rsidRPr="00401776" w14:paraId="4EFFEDA1" w14:textId="77777777" w:rsidTr="00226AA2">
        <w:trPr>
          <w:tblCellSpacing w:w="0" w:type="dxa"/>
          <w:jc w:val="center"/>
        </w:trPr>
        <w:tc>
          <w:tcPr>
            <w:tcW w:w="10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9A6DF1" w14:textId="79CFAE1E" w:rsidR="001603CC" w:rsidRPr="00481549" w:rsidRDefault="001603CC" w:rsidP="001603CC">
            <w:pPr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A25028">
              <w:rPr>
                <w:rFonts w:ascii="Arial" w:hAnsi="Arial" w:cs="Arial"/>
                <w:sz w:val="16"/>
                <w:szCs w:val="16"/>
              </w:rPr>
              <w:t>7.4.3</w:t>
            </w:r>
          </w:p>
        </w:tc>
        <w:tc>
          <w:tcPr>
            <w:tcW w:w="11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78A8D1" w14:textId="30AC7332" w:rsidR="001603CC" w:rsidRPr="005517D6" w:rsidRDefault="001603CC" w:rsidP="001603C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17D6"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  <w:t>S5-223681</w:t>
            </w:r>
          </w:p>
        </w:tc>
        <w:tc>
          <w:tcPr>
            <w:tcW w:w="23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F133EB" w14:textId="62CC06CD" w:rsidR="001603CC" w:rsidRPr="00481549" w:rsidRDefault="001603CC" w:rsidP="001603CC">
            <w:pPr>
              <w:widowControl w:val="0"/>
              <w:ind w:left="144" w:hanging="144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6"/>
                <w:szCs w:val="16"/>
              </w:rPr>
              <w:t>Rel-17 CR 32.255 QBC triggering for LBO</w:t>
            </w:r>
          </w:p>
        </w:tc>
        <w:tc>
          <w:tcPr>
            <w:tcW w:w="17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61779D" w14:textId="482DC4CF" w:rsidR="001603CC" w:rsidRPr="00481549" w:rsidRDefault="001603CC" w:rsidP="001603CC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8B2AEA">
              <w:rPr>
                <w:rFonts w:ascii="Arial" w:hAnsi="Arial" w:cs="Arial"/>
                <w:b/>
                <w:bCs/>
                <w:sz w:val="16"/>
                <w:szCs w:val="16"/>
              </w:rPr>
              <w:t>Ericsson LM</w:t>
            </w:r>
            <w:r>
              <w:rPr>
                <w:rFonts w:ascii="Arial" w:hAnsi="Arial" w:cs="Arial"/>
                <w:sz w:val="16"/>
                <w:szCs w:val="16"/>
              </w:rPr>
              <w:t>, MATRIXX Software</w:t>
            </w:r>
          </w:p>
        </w:tc>
        <w:tc>
          <w:tcPr>
            <w:tcW w:w="8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1536B98C" w14:textId="527AF079" w:rsidR="001603CC" w:rsidRPr="00481549" w:rsidRDefault="001603CC" w:rsidP="001603C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103CD">
              <w:rPr>
                <w:rFonts w:ascii="Arial" w:hAnsi="Arial" w:cs="Arial"/>
                <w:sz w:val="18"/>
                <w:szCs w:val="18"/>
              </w:rPr>
              <w:t>CR</w:t>
            </w:r>
          </w:p>
        </w:tc>
        <w:tc>
          <w:tcPr>
            <w:tcW w:w="10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F78FEE8" w14:textId="197523D4" w:rsidR="001603CC" w:rsidRPr="00481549" w:rsidRDefault="001603CC" w:rsidP="001603CC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cyan"/>
                <w:lang w:val="en-US" w:eastAsia="en-GB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18 May</w:t>
            </w:r>
          </w:p>
        </w:tc>
        <w:tc>
          <w:tcPr>
            <w:tcW w:w="85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38AA1318" w14:textId="77777777" w:rsidR="001603CC" w:rsidRPr="00481549" w:rsidRDefault="001603CC" w:rsidP="001603CC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20</w:t>
            </w:r>
            <w:r w:rsidRPr="00481549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>May</w:t>
            </w:r>
          </w:p>
          <w:p w14:paraId="0FD7FC53" w14:textId="6FAB574F" w:rsidR="001603CC" w:rsidRPr="00481549" w:rsidRDefault="001603CC" w:rsidP="001603CC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cyan"/>
              </w:rPr>
            </w:pPr>
            <w:r w:rsidRPr="0048154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23.59 GMT</w:t>
            </w:r>
          </w:p>
        </w:tc>
        <w:tc>
          <w:tcPr>
            <w:tcW w:w="67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BF7C14F" w14:textId="6FAD0DD2" w:rsidR="001603CC" w:rsidRPr="00481549" w:rsidRDefault="001603CC" w:rsidP="001603CC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ins w:id="486" w:author="Thomas Tovinger" w:date="2022-05-23T14:29:00Z"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21 May</w:t>
              </w:r>
            </w:ins>
          </w:p>
        </w:tc>
        <w:tc>
          <w:tcPr>
            <w:tcW w:w="113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ABFE6A4" w14:textId="5CF83084" w:rsidR="001603CC" w:rsidRPr="00481549" w:rsidRDefault="001603CC" w:rsidP="001603CC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ins w:id="487" w:author="Thomas Tovinger" w:date="2022-05-23T14:29:00Z"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Not pursued</w:t>
              </w:r>
            </w:ins>
          </w:p>
        </w:tc>
      </w:tr>
      <w:tr w:rsidR="001603CC" w:rsidRPr="00401776" w14:paraId="78B7F22C" w14:textId="77777777" w:rsidTr="00226AA2">
        <w:trPr>
          <w:tblCellSpacing w:w="0" w:type="dxa"/>
          <w:jc w:val="center"/>
        </w:trPr>
        <w:tc>
          <w:tcPr>
            <w:tcW w:w="10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3FE32B" w14:textId="2F579F39" w:rsidR="001603CC" w:rsidRPr="00481549" w:rsidRDefault="001603CC" w:rsidP="001603C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5028">
              <w:rPr>
                <w:rFonts w:ascii="Arial" w:hAnsi="Arial" w:cs="Arial"/>
                <w:sz w:val="16"/>
                <w:szCs w:val="16"/>
              </w:rPr>
              <w:t>7.4.3</w:t>
            </w:r>
          </w:p>
        </w:tc>
        <w:tc>
          <w:tcPr>
            <w:tcW w:w="11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FAA205" w14:textId="1CDD28BE" w:rsidR="001603CC" w:rsidRPr="005517D6" w:rsidRDefault="001603CC" w:rsidP="001603C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zh-CN"/>
              </w:rPr>
            </w:pPr>
            <w:r w:rsidRPr="005517D6"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  <w:br/>
              <w:t>S5-223722</w:t>
            </w:r>
          </w:p>
        </w:tc>
        <w:tc>
          <w:tcPr>
            <w:tcW w:w="23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265289" w14:textId="4EC3FFC6" w:rsidR="001603CC" w:rsidRPr="00481549" w:rsidRDefault="001603CC" w:rsidP="001603CC">
            <w:pPr>
              <w:widowControl w:val="0"/>
              <w:ind w:left="144" w:hanging="144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sz w:val="16"/>
                <w:szCs w:val="16"/>
              </w:rPr>
              <w:t>Rel-17 CR 32.255 Additional charging message flow for LBO_was_S5-222808</w:t>
            </w:r>
          </w:p>
        </w:tc>
        <w:tc>
          <w:tcPr>
            <w:tcW w:w="17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393EDE" w14:textId="50383B5A" w:rsidR="001603CC" w:rsidRPr="00481549" w:rsidRDefault="001603CC" w:rsidP="001603C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Huawei, Ericsson, </w:t>
            </w:r>
            <w:r w:rsidRPr="008B2AEA">
              <w:rPr>
                <w:rFonts w:ascii="Arial" w:hAnsi="Arial" w:cs="Arial"/>
                <w:b/>
                <w:bCs/>
                <w:sz w:val="16"/>
                <w:szCs w:val="16"/>
              </w:rPr>
              <w:t>MATRIXX Software</w:t>
            </w:r>
          </w:p>
        </w:tc>
        <w:tc>
          <w:tcPr>
            <w:tcW w:w="8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2B2D901C" w14:textId="51683097" w:rsidR="001603CC" w:rsidRPr="00481549" w:rsidRDefault="001603CC" w:rsidP="001603C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103CD">
              <w:rPr>
                <w:rFonts w:ascii="Arial" w:hAnsi="Arial" w:cs="Arial"/>
                <w:sz w:val="18"/>
                <w:szCs w:val="18"/>
              </w:rPr>
              <w:t>CR</w:t>
            </w:r>
          </w:p>
        </w:tc>
        <w:tc>
          <w:tcPr>
            <w:tcW w:w="10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auto"/>
            <w:vAlign w:val="center"/>
          </w:tcPr>
          <w:p w14:paraId="0DFE4443" w14:textId="3EDB1771" w:rsidR="001603CC" w:rsidRPr="00481549" w:rsidRDefault="001603CC" w:rsidP="001603CC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cyan"/>
                <w:lang w:val="en-US" w:eastAsia="en-GB"/>
              </w:rPr>
            </w:pPr>
            <w:ins w:id="488" w:author="S5-223711" w:date="2022-05-17T22:39:00Z">
              <w:r w:rsidRPr="005517D6">
                <w:rPr>
                  <w:rFonts w:ascii="Arial" w:eastAsiaTheme="minorHAnsi" w:hAnsi="Arial" w:cs="Arial"/>
                  <w:sz w:val="18"/>
                  <w:szCs w:val="18"/>
                  <w:lang w:val="en-US" w:eastAsia="en-GB"/>
                </w:rPr>
                <w:t>17 May</w:t>
              </w:r>
            </w:ins>
          </w:p>
        </w:tc>
        <w:tc>
          <w:tcPr>
            <w:tcW w:w="85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1B415881" w14:textId="60287B56" w:rsidR="001603CC" w:rsidRPr="0084146D" w:rsidRDefault="001603CC" w:rsidP="001603CC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color w:val="4F81BD" w:themeColor="accent1"/>
                <w:sz w:val="18"/>
                <w:szCs w:val="18"/>
                <w:rPrChange w:id="489" w:author="Thomas Tovinger" w:date="2022-05-23T14:29:00Z">
                  <w:rPr>
                    <w:rFonts w:ascii="Arial" w:eastAsiaTheme="minorHAnsi" w:hAnsi="Arial" w:cs="Arial"/>
                    <w:sz w:val="18"/>
                    <w:szCs w:val="18"/>
                  </w:rPr>
                </w:rPrChange>
              </w:rPr>
            </w:pPr>
            <w:r w:rsidRPr="0084146D">
              <w:rPr>
                <w:rFonts w:ascii="Arial" w:eastAsiaTheme="minorHAnsi" w:hAnsi="Arial" w:cs="Arial"/>
                <w:color w:val="4F81BD" w:themeColor="accent1"/>
                <w:sz w:val="18"/>
                <w:szCs w:val="18"/>
                <w:rPrChange w:id="490" w:author="Thomas Tovinger" w:date="2022-05-23T14:29:00Z">
                  <w:rPr>
                    <w:rFonts w:ascii="Arial" w:eastAsiaTheme="minorHAnsi" w:hAnsi="Arial" w:cs="Arial"/>
                    <w:sz w:val="18"/>
                    <w:szCs w:val="18"/>
                  </w:rPr>
                </w:rPrChange>
              </w:rPr>
              <w:t>2</w:t>
            </w:r>
            <w:ins w:id="491" w:author="Thomas Tovinger" w:date="2022-05-23T14:29:00Z">
              <w:r w:rsidRPr="0084146D">
                <w:rPr>
                  <w:rFonts w:ascii="Arial" w:eastAsiaTheme="minorHAnsi" w:hAnsi="Arial" w:cs="Arial"/>
                  <w:color w:val="4F81BD" w:themeColor="accent1"/>
                  <w:sz w:val="18"/>
                  <w:szCs w:val="18"/>
                  <w:rPrChange w:id="492" w:author="Thomas Tovinger" w:date="2022-05-23T14:29:00Z">
                    <w:rPr>
                      <w:rFonts w:ascii="Arial" w:eastAsiaTheme="minorHAnsi" w:hAnsi="Arial" w:cs="Arial"/>
                      <w:sz w:val="18"/>
                      <w:szCs w:val="18"/>
                    </w:rPr>
                  </w:rPrChange>
                </w:rPr>
                <w:t>4</w:t>
              </w:r>
            </w:ins>
            <w:del w:id="493" w:author="Thomas Tovinger" w:date="2022-05-23T14:29:00Z">
              <w:r w:rsidRPr="0084146D" w:rsidDel="00420340">
                <w:rPr>
                  <w:rFonts w:ascii="Arial" w:eastAsiaTheme="minorHAnsi" w:hAnsi="Arial" w:cs="Arial"/>
                  <w:color w:val="4F81BD" w:themeColor="accent1"/>
                  <w:sz w:val="18"/>
                  <w:szCs w:val="18"/>
                  <w:rPrChange w:id="494" w:author="Thomas Tovinger" w:date="2022-05-23T14:29:00Z">
                    <w:rPr>
                      <w:rFonts w:ascii="Arial" w:eastAsiaTheme="minorHAnsi" w:hAnsi="Arial" w:cs="Arial"/>
                      <w:sz w:val="18"/>
                      <w:szCs w:val="18"/>
                    </w:rPr>
                  </w:rPrChange>
                </w:rPr>
                <w:delText>0</w:delText>
              </w:r>
            </w:del>
            <w:r w:rsidRPr="0084146D">
              <w:rPr>
                <w:rFonts w:ascii="Arial" w:eastAsiaTheme="minorHAnsi" w:hAnsi="Arial" w:cs="Arial"/>
                <w:color w:val="4F81BD" w:themeColor="accent1"/>
                <w:sz w:val="18"/>
                <w:szCs w:val="18"/>
                <w:rPrChange w:id="495" w:author="Thomas Tovinger" w:date="2022-05-23T14:29:00Z">
                  <w:rPr>
                    <w:rFonts w:ascii="Arial" w:eastAsiaTheme="minorHAnsi" w:hAnsi="Arial" w:cs="Arial"/>
                    <w:sz w:val="18"/>
                    <w:szCs w:val="18"/>
                  </w:rPr>
                </w:rPrChange>
              </w:rPr>
              <w:t xml:space="preserve"> May</w:t>
            </w:r>
          </w:p>
          <w:p w14:paraId="6E8D79C1" w14:textId="34ED086F" w:rsidR="001603CC" w:rsidRPr="0084146D" w:rsidRDefault="001603CC" w:rsidP="001603CC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color w:val="4F81BD" w:themeColor="accent1"/>
                <w:sz w:val="18"/>
                <w:szCs w:val="18"/>
                <w:highlight w:val="cyan"/>
                <w:rPrChange w:id="496" w:author="Thomas Tovinger" w:date="2022-05-23T14:29:00Z">
                  <w:rPr>
                    <w:rFonts w:ascii="Arial" w:eastAsiaTheme="minorHAnsi" w:hAnsi="Arial" w:cs="Arial"/>
                    <w:sz w:val="18"/>
                    <w:szCs w:val="18"/>
                    <w:highlight w:val="cyan"/>
                  </w:rPr>
                </w:rPrChange>
              </w:rPr>
            </w:pPr>
            <w:r w:rsidRPr="0084146D">
              <w:rPr>
                <w:rFonts w:ascii="Arial" w:eastAsiaTheme="minorHAnsi" w:hAnsi="Arial" w:cs="Arial"/>
                <w:color w:val="4F81BD" w:themeColor="accent1"/>
                <w:sz w:val="18"/>
                <w:szCs w:val="18"/>
                <w:lang w:val="en-US" w:eastAsia="en-GB"/>
                <w:rPrChange w:id="497" w:author="Thomas Tovinger" w:date="2022-05-23T14:29:00Z">
                  <w:rPr>
                    <w:rFonts w:ascii="Arial" w:eastAsiaTheme="minorHAnsi" w:hAnsi="Arial" w:cs="Arial"/>
                    <w:sz w:val="18"/>
                    <w:szCs w:val="18"/>
                    <w:lang w:val="en-US" w:eastAsia="en-GB"/>
                  </w:rPr>
                </w:rPrChange>
              </w:rPr>
              <w:t>23.59 GMT</w:t>
            </w:r>
          </w:p>
        </w:tc>
        <w:tc>
          <w:tcPr>
            <w:tcW w:w="67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484E2E4" w14:textId="620DECF2" w:rsidR="001603CC" w:rsidRPr="0084146D" w:rsidRDefault="001603CC" w:rsidP="001603CC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color w:val="4F81BD" w:themeColor="accent1"/>
                <w:sz w:val="18"/>
                <w:szCs w:val="18"/>
                <w:lang w:val="en-US" w:eastAsia="zh-CN"/>
                <w:rPrChange w:id="498" w:author="Thomas Tovinger" w:date="2022-05-23T14:29:00Z">
                  <w:rPr>
                    <w:rFonts w:ascii="Arial" w:eastAsiaTheme="minorEastAsia" w:hAnsi="Arial" w:cs="Arial"/>
                    <w:sz w:val="18"/>
                    <w:szCs w:val="18"/>
                    <w:lang w:val="en-US" w:eastAsia="zh-CN"/>
                  </w:rPr>
                </w:rPrChange>
              </w:rPr>
            </w:pPr>
          </w:p>
        </w:tc>
        <w:tc>
          <w:tcPr>
            <w:tcW w:w="113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9010F62" w14:textId="4DE19495" w:rsidR="001603CC" w:rsidRPr="00481549" w:rsidRDefault="001603CC" w:rsidP="001603CC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</w:p>
        </w:tc>
      </w:tr>
      <w:tr w:rsidR="001603CC" w:rsidRPr="00401776" w14:paraId="59F7EABF" w14:textId="77777777" w:rsidTr="00226AA2">
        <w:trPr>
          <w:tblCellSpacing w:w="0" w:type="dxa"/>
          <w:jc w:val="center"/>
        </w:trPr>
        <w:tc>
          <w:tcPr>
            <w:tcW w:w="10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D27E71" w14:textId="4F841DF4" w:rsidR="001603CC" w:rsidRPr="00481549" w:rsidRDefault="001603CC" w:rsidP="001603C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5028">
              <w:rPr>
                <w:rFonts w:ascii="Arial" w:hAnsi="Arial" w:cs="Arial"/>
                <w:sz w:val="16"/>
                <w:szCs w:val="16"/>
              </w:rPr>
              <w:t>7.4.3</w:t>
            </w:r>
          </w:p>
        </w:tc>
        <w:tc>
          <w:tcPr>
            <w:tcW w:w="11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4983A6" w14:textId="7B9BA385" w:rsidR="001603CC" w:rsidRPr="005517D6" w:rsidRDefault="001603CC" w:rsidP="001603C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zh-CN"/>
              </w:rPr>
            </w:pPr>
            <w:r w:rsidRPr="005517D6"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  <w:br/>
              <w:t>S5-223705</w:t>
            </w:r>
          </w:p>
        </w:tc>
        <w:tc>
          <w:tcPr>
            <w:tcW w:w="23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84C65E7" w14:textId="378AD470" w:rsidR="001603CC" w:rsidRPr="00481549" w:rsidRDefault="001603CC" w:rsidP="001603C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Rel-17 CR 32.255 Additional charging message flow for MVNO</w:t>
            </w:r>
          </w:p>
        </w:tc>
        <w:tc>
          <w:tcPr>
            <w:tcW w:w="17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EE0649" w14:textId="6404A8EC" w:rsidR="001603CC" w:rsidRPr="00481549" w:rsidRDefault="001603CC" w:rsidP="001603C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Huawei</w:t>
            </w:r>
          </w:p>
        </w:tc>
        <w:tc>
          <w:tcPr>
            <w:tcW w:w="8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77427A3" w14:textId="251CFA82" w:rsidR="001603CC" w:rsidRPr="00481549" w:rsidRDefault="001603CC" w:rsidP="001603C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103CD">
              <w:rPr>
                <w:rFonts w:ascii="Arial" w:hAnsi="Arial" w:cs="Arial"/>
                <w:sz w:val="18"/>
                <w:szCs w:val="18"/>
              </w:rPr>
              <w:t>CR</w:t>
            </w:r>
          </w:p>
        </w:tc>
        <w:tc>
          <w:tcPr>
            <w:tcW w:w="10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E2181A3" w14:textId="1F517594" w:rsidR="001603CC" w:rsidRPr="00481549" w:rsidRDefault="001603CC" w:rsidP="001603CC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cyan"/>
                <w:lang w:val="en-US" w:eastAsia="en-GB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18 May</w:t>
            </w:r>
          </w:p>
        </w:tc>
        <w:tc>
          <w:tcPr>
            <w:tcW w:w="85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4694D50" w14:textId="77777777" w:rsidR="001603CC" w:rsidRPr="00481549" w:rsidRDefault="001603CC" w:rsidP="001603CC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20</w:t>
            </w:r>
            <w:r w:rsidRPr="00481549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>May</w:t>
            </w:r>
          </w:p>
          <w:p w14:paraId="767739DB" w14:textId="56C7B85F" w:rsidR="001603CC" w:rsidRPr="00481549" w:rsidRDefault="001603CC" w:rsidP="001603CC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cyan"/>
              </w:rPr>
            </w:pPr>
            <w:r w:rsidRPr="0048154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23.59 GMT</w:t>
            </w:r>
          </w:p>
        </w:tc>
        <w:tc>
          <w:tcPr>
            <w:tcW w:w="67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6F3791F" w14:textId="59FE63BB" w:rsidR="001603CC" w:rsidRPr="00481549" w:rsidRDefault="001603CC" w:rsidP="001603CC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ins w:id="499" w:author="Thomas Tovinger" w:date="2022-05-23T14:29:00Z"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21 May</w:t>
              </w:r>
            </w:ins>
          </w:p>
        </w:tc>
        <w:tc>
          <w:tcPr>
            <w:tcW w:w="113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57A901F" w14:textId="0F44D26E" w:rsidR="001603CC" w:rsidRPr="00481549" w:rsidRDefault="001603CC" w:rsidP="001603CC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ins w:id="500" w:author="Thomas Tovinger" w:date="2022-05-23T14:29:00Z">
              <w:r>
                <w:rPr>
                  <w:rFonts w:ascii="Arial" w:eastAsiaTheme="minorHAnsi" w:hAnsi="Arial" w:cs="Arial"/>
                  <w:sz w:val="18"/>
                  <w:szCs w:val="18"/>
                  <w:lang w:val="en-US"/>
                </w:rPr>
                <w:t>d3 approved</w:t>
              </w:r>
            </w:ins>
          </w:p>
        </w:tc>
      </w:tr>
      <w:tr w:rsidR="001603CC" w:rsidRPr="00401776" w14:paraId="0B5035C5" w14:textId="77777777" w:rsidTr="00226AA2">
        <w:trPr>
          <w:tblCellSpacing w:w="0" w:type="dxa"/>
          <w:jc w:val="center"/>
        </w:trPr>
        <w:tc>
          <w:tcPr>
            <w:tcW w:w="10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16F59A66" w14:textId="1A7E0816" w:rsidR="001603CC" w:rsidRPr="00481549" w:rsidRDefault="001603CC" w:rsidP="001603C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7.5.1</w:t>
            </w:r>
          </w:p>
        </w:tc>
        <w:tc>
          <w:tcPr>
            <w:tcW w:w="11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3AF59F" w14:textId="77777777" w:rsidR="001603CC" w:rsidRDefault="001603CC" w:rsidP="001603CC">
            <w:pPr>
              <w:jc w:val="center"/>
              <w:rPr>
                <w:rStyle w:val="Hyperlink"/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6730FBF1" w14:textId="09FAC3EC" w:rsidR="001603CC" w:rsidRPr="005517D6" w:rsidRDefault="001603CC" w:rsidP="001603C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zh-CN"/>
              </w:rPr>
            </w:pPr>
            <w:r w:rsidRPr="005517D6">
              <w:rPr>
                <w:rStyle w:val="Hyperlink"/>
                <w:rFonts w:ascii="Arial" w:hAnsi="Arial" w:cs="Arial"/>
                <w:b/>
                <w:bCs/>
                <w:sz w:val="16"/>
                <w:szCs w:val="16"/>
              </w:rPr>
              <w:t>S5-223668</w:t>
            </w:r>
          </w:p>
        </w:tc>
        <w:tc>
          <w:tcPr>
            <w:tcW w:w="23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3E31ED" w14:textId="5B870A94" w:rsidR="001603CC" w:rsidRPr="00481549" w:rsidRDefault="001603CC" w:rsidP="001603CC">
            <w:pPr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2B1FA4">
              <w:rPr>
                <w:rFonts w:ascii="Arial" w:hAnsi="Arial" w:cs="Arial"/>
                <w:color w:val="312E25"/>
                <w:sz w:val="18"/>
                <w:szCs w:val="18"/>
              </w:rPr>
              <w:t xml:space="preserve">Draft TR </w:t>
            </w:r>
            <w:r>
              <w:rPr>
                <w:rFonts w:ascii="Arial" w:hAnsi="Arial" w:cs="Arial"/>
                <w:color w:val="312E25"/>
                <w:sz w:val="18"/>
                <w:szCs w:val="18"/>
              </w:rPr>
              <w:t>32</w:t>
            </w:r>
            <w:r w:rsidRPr="002B1FA4">
              <w:rPr>
                <w:rFonts w:ascii="Arial" w:hAnsi="Arial" w:cs="Arial"/>
                <w:color w:val="312E25"/>
                <w:sz w:val="18"/>
                <w:szCs w:val="18"/>
              </w:rPr>
              <w:t>.8</w:t>
            </w:r>
            <w:r>
              <w:rPr>
                <w:rFonts w:ascii="Arial" w:hAnsi="Arial" w:cs="Arial"/>
                <w:color w:val="312E25"/>
                <w:sz w:val="18"/>
                <w:szCs w:val="18"/>
              </w:rPr>
              <w:t>47</w:t>
            </w:r>
          </w:p>
        </w:tc>
        <w:tc>
          <w:tcPr>
            <w:tcW w:w="17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0E4816" w14:textId="66ADB36B" w:rsidR="001603CC" w:rsidRPr="00481549" w:rsidRDefault="001603CC" w:rsidP="001603CC">
            <w:pPr>
              <w:rPr>
                <w:rFonts w:ascii="Arial" w:hAnsi="Arial" w:cs="Arial"/>
                <w:sz w:val="18"/>
                <w:szCs w:val="18"/>
              </w:rPr>
            </w:pPr>
            <w:r w:rsidRPr="00593A83">
              <w:rPr>
                <w:rFonts w:ascii="Arial" w:hAnsi="Arial" w:cs="Arial"/>
                <w:color w:val="312E25"/>
                <w:sz w:val="18"/>
                <w:szCs w:val="18"/>
              </w:rPr>
              <w:t>MATRIXX Software</w:t>
            </w:r>
          </w:p>
        </w:tc>
        <w:tc>
          <w:tcPr>
            <w:tcW w:w="8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5CF0388D" w14:textId="4B2606FD" w:rsidR="001603CC" w:rsidRPr="00481549" w:rsidRDefault="001603CC" w:rsidP="001603C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8154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Draft TR</w:t>
            </w:r>
          </w:p>
        </w:tc>
        <w:tc>
          <w:tcPr>
            <w:tcW w:w="10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6B65AC8" w14:textId="3DC61965" w:rsidR="001603CC" w:rsidRPr="00481549" w:rsidRDefault="001603CC" w:rsidP="001603CC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ins w:id="501" w:author="S5-223711" w:date="2022-05-17T22:39:00Z">
              <w:r w:rsidRPr="005517D6">
                <w:rPr>
                  <w:rFonts w:ascii="Arial" w:eastAsiaTheme="minorHAnsi" w:hAnsi="Arial" w:cs="Arial"/>
                  <w:sz w:val="18"/>
                  <w:szCs w:val="18"/>
                  <w:lang w:val="en-US" w:eastAsia="en-GB"/>
                </w:rPr>
                <w:t>17 May</w:t>
              </w:r>
            </w:ins>
          </w:p>
        </w:tc>
        <w:tc>
          <w:tcPr>
            <w:tcW w:w="85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6F90B33" w14:textId="77777777" w:rsidR="001603CC" w:rsidRPr="00481549" w:rsidRDefault="001603CC" w:rsidP="001603CC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20</w:t>
            </w:r>
            <w:r w:rsidRPr="00481549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>May</w:t>
            </w:r>
          </w:p>
          <w:p w14:paraId="1CC5712B" w14:textId="5B2F7293" w:rsidR="001603CC" w:rsidRPr="00481549" w:rsidRDefault="001603CC" w:rsidP="001603CC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cyan"/>
              </w:rPr>
            </w:pPr>
            <w:r w:rsidRPr="0048154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23.59 GMT</w:t>
            </w:r>
          </w:p>
        </w:tc>
        <w:tc>
          <w:tcPr>
            <w:tcW w:w="67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D932F2C" w14:textId="5E49831A" w:rsidR="001603CC" w:rsidRPr="00481549" w:rsidRDefault="001603CC" w:rsidP="001603CC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ins w:id="502" w:author="Thomas Tovinger" w:date="2022-05-23T14:29:00Z"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21 May</w:t>
              </w:r>
            </w:ins>
          </w:p>
        </w:tc>
        <w:tc>
          <w:tcPr>
            <w:tcW w:w="113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2859FCB" w14:textId="45375EAD" w:rsidR="001603CC" w:rsidRPr="00481549" w:rsidRDefault="001603CC" w:rsidP="001603CC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ins w:id="503" w:author="Thomas Tovinger" w:date="2022-05-23T14:29:00Z">
              <w:r>
                <w:rPr>
                  <w:rFonts w:ascii="Arial" w:eastAsiaTheme="minorHAnsi" w:hAnsi="Arial" w:cs="Arial"/>
                  <w:sz w:val="18"/>
                  <w:szCs w:val="18"/>
                  <w:lang w:val="en-US"/>
                </w:rPr>
                <w:t>d1 agreed</w:t>
              </w:r>
            </w:ins>
          </w:p>
        </w:tc>
      </w:tr>
      <w:tr w:rsidR="001603CC" w:rsidRPr="00401776" w14:paraId="69577203" w14:textId="77777777" w:rsidTr="00226AA2">
        <w:trPr>
          <w:tblCellSpacing w:w="0" w:type="dxa"/>
          <w:jc w:val="center"/>
        </w:trPr>
        <w:tc>
          <w:tcPr>
            <w:tcW w:w="10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2B8655" w14:textId="700903CA" w:rsidR="001603CC" w:rsidRPr="00481549" w:rsidRDefault="001603CC" w:rsidP="001603C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A239D">
              <w:rPr>
                <w:rFonts w:ascii="Arial" w:hAnsi="Arial" w:cs="Arial"/>
                <w:sz w:val="16"/>
                <w:szCs w:val="16"/>
              </w:rPr>
              <w:t>7.5.2</w:t>
            </w:r>
          </w:p>
        </w:tc>
        <w:tc>
          <w:tcPr>
            <w:tcW w:w="11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CD3475" w14:textId="0D792561" w:rsidR="001603CC" w:rsidRPr="005517D6" w:rsidRDefault="001603CC" w:rsidP="001603C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17D6"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  <w:br/>
              <w:t>S5-223702</w:t>
            </w:r>
          </w:p>
        </w:tc>
        <w:tc>
          <w:tcPr>
            <w:tcW w:w="23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625494" w14:textId="213DC433" w:rsidR="001603CC" w:rsidRPr="00481549" w:rsidRDefault="001603CC" w:rsidP="001603C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Rel-18 pCR 28.826 Correcting clause 5.5.5</w:t>
            </w:r>
          </w:p>
        </w:tc>
        <w:tc>
          <w:tcPr>
            <w:tcW w:w="17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539712" w14:textId="599C96DE" w:rsidR="001603CC" w:rsidRPr="00481549" w:rsidRDefault="001603CC" w:rsidP="001603C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Ericsson LM</w:t>
            </w:r>
          </w:p>
        </w:tc>
        <w:tc>
          <w:tcPr>
            <w:tcW w:w="8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1ED75732" w14:textId="27B4FBDD" w:rsidR="001603CC" w:rsidRPr="00481549" w:rsidRDefault="001603CC" w:rsidP="001603C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pCR</w:t>
            </w:r>
          </w:p>
        </w:tc>
        <w:tc>
          <w:tcPr>
            <w:tcW w:w="10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638E1D8" w14:textId="76654491" w:rsidR="001603CC" w:rsidRPr="00481549" w:rsidRDefault="001603CC" w:rsidP="001603CC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18 May</w:t>
            </w:r>
          </w:p>
        </w:tc>
        <w:tc>
          <w:tcPr>
            <w:tcW w:w="85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64B6371" w14:textId="77777777" w:rsidR="001603CC" w:rsidRPr="00481549" w:rsidRDefault="001603CC" w:rsidP="001603CC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20</w:t>
            </w:r>
            <w:r w:rsidRPr="00481549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>May</w:t>
            </w:r>
          </w:p>
          <w:p w14:paraId="0F3CFCA7" w14:textId="5532D16C" w:rsidR="001603CC" w:rsidRPr="00481549" w:rsidRDefault="001603CC" w:rsidP="001603CC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48154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23.59 GMT</w:t>
            </w:r>
          </w:p>
        </w:tc>
        <w:tc>
          <w:tcPr>
            <w:tcW w:w="67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1B55CB3" w14:textId="7837F1B4" w:rsidR="001603CC" w:rsidRPr="00481549" w:rsidRDefault="001603CC" w:rsidP="001603CC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ins w:id="504" w:author="Thomas Tovinger" w:date="2022-05-23T14:29:00Z"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21 May</w:t>
              </w:r>
            </w:ins>
          </w:p>
        </w:tc>
        <w:tc>
          <w:tcPr>
            <w:tcW w:w="113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5B20430" w14:textId="154084F3" w:rsidR="001603CC" w:rsidRPr="00481549" w:rsidRDefault="001603CC" w:rsidP="001603CC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ins w:id="505" w:author="Thomas Tovinger" w:date="2022-05-23T14:29:00Z"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Not pursued</w:t>
              </w:r>
            </w:ins>
          </w:p>
        </w:tc>
      </w:tr>
      <w:tr w:rsidR="001603CC" w:rsidRPr="00401776" w14:paraId="69E999EF" w14:textId="77777777" w:rsidTr="00226AA2">
        <w:trPr>
          <w:tblCellSpacing w:w="0" w:type="dxa"/>
          <w:jc w:val="center"/>
        </w:trPr>
        <w:tc>
          <w:tcPr>
            <w:tcW w:w="10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5A41B74A" w14:textId="40147672" w:rsidR="001603CC" w:rsidRPr="00AA239D" w:rsidRDefault="001603CC" w:rsidP="001603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262F">
              <w:rPr>
                <w:rFonts w:ascii="Arial" w:hAnsi="Arial" w:cs="Arial"/>
                <w:sz w:val="16"/>
                <w:szCs w:val="16"/>
              </w:rPr>
              <w:t>7.5.</w:t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Pr="0049262F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561BEA" w14:textId="77777777" w:rsidR="001603CC" w:rsidRDefault="001603CC" w:rsidP="001603CC">
            <w:pPr>
              <w:jc w:val="center"/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</w:p>
          <w:p w14:paraId="26217936" w14:textId="021694C6" w:rsidR="001603CC" w:rsidRPr="005517D6" w:rsidRDefault="001603CC" w:rsidP="001603CC">
            <w:pPr>
              <w:jc w:val="center"/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r w:rsidRPr="00DF7C3C"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  <w:t>S5-223669</w:t>
            </w:r>
          </w:p>
        </w:tc>
        <w:tc>
          <w:tcPr>
            <w:tcW w:w="23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33D299" w14:textId="30ECE31C" w:rsidR="001603CC" w:rsidRDefault="001603CC" w:rsidP="001603CC">
            <w:pPr>
              <w:rPr>
                <w:rFonts w:ascii="Arial" w:hAnsi="Arial" w:cs="Arial"/>
                <w:sz w:val="16"/>
                <w:szCs w:val="16"/>
              </w:rPr>
            </w:pPr>
            <w:r w:rsidRPr="002B1FA4">
              <w:rPr>
                <w:rFonts w:ascii="Arial" w:hAnsi="Arial" w:cs="Arial"/>
                <w:color w:val="312E25"/>
                <w:sz w:val="18"/>
                <w:szCs w:val="18"/>
              </w:rPr>
              <w:t xml:space="preserve">Draft TR </w:t>
            </w:r>
            <w:r>
              <w:rPr>
                <w:rFonts w:ascii="Arial" w:hAnsi="Arial" w:cs="Arial"/>
                <w:color w:val="312E25"/>
                <w:sz w:val="18"/>
                <w:szCs w:val="18"/>
              </w:rPr>
              <w:t>28</w:t>
            </w:r>
            <w:r w:rsidRPr="002B1FA4">
              <w:rPr>
                <w:rFonts w:ascii="Arial" w:hAnsi="Arial" w:cs="Arial"/>
                <w:color w:val="312E25"/>
                <w:sz w:val="18"/>
                <w:szCs w:val="18"/>
              </w:rPr>
              <w:t>.8</w:t>
            </w:r>
            <w:r>
              <w:rPr>
                <w:rFonts w:ascii="Arial" w:hAnsi="Arial" w:cs="Arial"/>
                <w:color w:val="312E25"/>
                <w:sz w:val="18"/>
                <w:szCs w:val="18"/>
              </w:rPr>
              <w:t>26</w:t>
            </w:r>
          </w:p>
        </w:tc>
        <w:tc>
          <w:tcPr>
            <w:tcW w:w="17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232A72" w14:textId="0AD17D2C" w:rsidR="001603CC" w:rsidRDefault="001603CC" w:rsidP="001603CC">
            <w:pPr>
              <w:rPr>
                <w:rFonts w:ascii="Arial" w:hAnsi="Arial" w:cs="Arial"/>
                <w:sz w:val="16"/>
                <w:szCs w:val="16"/>
              </w:rPr>
            </w:pPr>
            <w:r w:rsidRPr="00925DBD">
              <w:rPr>
                <w:rFonts w:ascii="Arial" w:hAnsi="Arial" w:cs="Arial"/>
                <w:color w:val="312E25"/>
                <w:sz w:val="18"/>
                <w:szCs w:val="18"/>
              </w:rPr>
              <w:t>Ericsson LM</w:t>
            </w:r>
          </w:p>
        </w:tc>
        <w:tc>
          <w:tcPr>
            <w:tcW w:w="8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82042C9" w14:textId="5AFB2FA8" w:rsidR="001603CC" w:rsidRPr="00B343E5" w:rsidRDefault="001603CC" w:rsidP="001603C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8154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Draft TR</w:t>
            </w:r>
          </w:p>
        </w:tc>
        <w:tc>
          <w:tcPr>
            <w:tcW w:w="10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8AEFE1A" w14:textId="470CA750" w:rsidR="001603CC" w:rsidRPr="00481549" w:rsidRDefault="004A3303" w:rsidP="001603CC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ins w:id="506" w:author="Thomas Tovinger" w:date="2022-05-23T15:01:00Z">
              <w:r>
                <w:rPr>
                  <w:rFonts w:ascii="Arial" w:eastAsiaTheme="minorHAnsi" w:hAnsi="Arial" w:cs="Arial"/>
                  <w:sz w:val="18"/>
                  <w:szCs w:val="18"/>
                  <w:lang w:val="en-US" w:eastAsia="en-GB"/>
                </w:rPr>
                <w:t>23 May</w:t>
              </w:r>
            </w:ins>
          </w:p>
        </w:tc>
        <w:tc>
          <w:tcPr>
            <w:tcW w:w="85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275B20B8" w14:textId="77777777" w:rsidR="001603CC" w:rsidRPr="008B2AEA" w:rsidRDefault="001603CC" w:rsidP="001603CC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color w:val="4F81BD" w:themeColor="accent1"/>
                <w:sz w:val="18"/>
                <w:szCs w:val="18"/>
              </w:rPr>
            </w:pPr>
            <w:r w:rsidRPr="008B2AEA">
              <w:rPr>
                <w:rFonts w:ascii="Arial" w:eastAsiaTheme="minorHAnsi" w:hAnsi="Arial" w:cs="Arial"/>
                <w:color w:val="4F81BD" w:themeColor="accent1"/>
                <w:sz w:val="18"/>
                <w:szCs w:val="18"/>
              </w:rPr>
              <w:t>24 May</w:t>
            </w:r>
          </w:p>
          <w:p w14:paraId="3C56E045" w14:textId="6E02F24E" w:rsidR="001603CC" w:rsidRDefault="001603CC" w:rsidP="001603CC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8B2AEA">
              <w:rPr>
                <w:rFonts w:ascii="Arial" w:eastAsiaTheme="minorHAnsi" w:hAnsi="Arial" w:cs="Arial"/>
                <w:color w:val="4F81BD" w:themeColor="accent1"/>
                <w:sz w:val="18"/>
                <w:szCs w:val="18"/>
                <w:lang w:val="en-US" w:eastAsia="en-GB"/>
              </w:rPr>
              <w:t>23.59 GMT</w:t>
            </w:r>
          </w:p>
        </w:tc>
        <w:tc>
          <w:tcPr>
            <w:tcW w:w="67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BE69313" w14:textId="77777777" w:rsidR="001603CC" w:rsidRPr="00481549" w:rsidRDefault="001603CC" w:rsidP="001603CC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113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7A54235" w14:textId="77777777" w:rsidR="001603CC" w:rsidRPr="00481549" w:rsidRDefault="001603CC" w:rsidP="001603CC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</w:p>
        </w:tc>
      </w:tr>
      <w:tr w:rsidR="001603CC" w:rsidRPr="00401776" w14:paraId="40E2D6B8" w14:textId="77777777" w:rsidTr="00226AA2">
        <w:trPr>
          <w:tblCellSpacing w:w="0" w:type="dxa"/>
          <w:jc w:val="center"/>
        </w:trPr>
        <w:tc>
          <w:tcPr>
            <w:tcW w:w="10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984EF1" w14:textId="24E34762" w:rsidR="001603CC" w:rsidRPr="00481549" w:rsidRDefault="001603CC" w:rsidP="001603C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507" w:name="_Hlk72420246"/>
            <w:r w:rsidRPr="001536BC">
              <w:rPr>
                <w:rFonts w:ascii="Arial" w:hAnsi="Arial" w:cs="Arial"/>
                <w:sz w:val="16"/>
                <w:szCs w:val="16"/>
              </w:rPr>
              <w:t>7.5.3</w:t>
            </w:r>
          </w:p>
        </w:tc>
        <w:tc>
          <w:tcPr>
            <w:tcW w:w="11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193F87" w14:textId="770E24F1" w:rsidR="001603CC" w:rsidRPr="005517D6" w:rsidRDefault="001603CC" w:rsidP="001603C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17D6"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  <w:br/>
            </w:r>
            <w:r w:rsidRPr="005517D6">
              <w:rPr>
                <w:rStyle w:val="Hyperlink"/>
                <w:rFonts w:ascii="Arial" w:hAnsi="Arial" w:cs="Arial"/>
                <w:b/>
                <w:bCs/>
                <w:sz w:val="16"/>
                <w:szCs w:val="16"/>
              </w:rPr>
              <w:t>S5-223721</w:t>
            </w:r>
          </w:p>
        </w:tc>
        <w:tc>
          <w:tcPr>
            <w:tcW w:w="23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A6FEED" w14:textId="28C78EBC" w:rsidR="001603CC" w:rsidRPr="00481549" w:rsidRDefault="001603CC" w:rsidP="001603C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Rel-18 pCR 28.827 Solution for issue 2c CHF selection</w:t>
            </w:r>
          </w:p>
        </w:tc>
        <w:tc>
          <w:tcPr>
            <w:tcW w:w="17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8E9E9E" w14:textId="0ABB7BC5" w:rsidR="001603CC" w:rsidRPr="00481549" w:rsidRDefault="001603CC" w:rsidP="001603C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Ericsson LM</w:t>
            </w:r>
          </w:p>
        </w:tc>
        <w:tc>
          <w:tcPr>
            <w:tcW w:w="8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1767E90B" w14:textId="1B558C99" w:rsidR="001603CC" w:rsidRPr="00481549" w:rsidRDefault="001603CC" w:rsidP="001603C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B343E5">
              <w:rPr>
                <w:rFonts w:ascii="Arial" w:hAnsi="Arial" w:cs="Arial"/>
                <w:sz w:val="18"/>
                <w:szCs w:val="18"/>
              </w:rPr>
              <w:t>pCR</w:t>
            </w:r>
          </w:p>
        </w:tc>
        <w:tc>
          <w:tcPr>
            <w:tcW w:w="10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8641614" w14:textId="7B13C9DE" w:rsidR="001603CC" w:rsidRPr="00481549" w:rsidRDefault="001603CC" w:rsidP="001603CC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18 May</w:t>
            </w:r>
          </w:p>
        </w:tc>
        <w:tc>
          <w:tcPr>
            <w:tcW w:w="85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2C26A81" w14:textId="77777777" w:rsidR="001603CC" w:rsidRPr="00481549" w:rsidRDefault="001603CC" w:rsidP="001603CC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20</w:t>
            </w:r>
            <w:r w:rsidRPr="00481549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>May</w:t>
            </w:r>
          </w:p>
          <w:p w14:paraId="02AFB0E5" w14:textId="777C902E" w:rsidR="001603CC" w:rsidRPr="00D45C01" w:rsidRDefault="001603CC" w:rsidP="001603CC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magenta"/>
              </w:rPr>
            </w:pPr>
            <w:r w:rsidRPr="0048154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23.59 GMT</w:t>
            </w:r>
          </w:p>
        </w:tc>
        <w:tc>
          <w:tcPr>
            <w:tcW w:w="67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921FA70" w14:textId="045B1AF6" w:rsidR="001603CC" w:rsidRPr="00481549" w:rsidRDefault="001603CC" w:rsidP="001603CC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ins w:id="508" w:author="Thomas Tovinger" w:date="2022-05-23T14:30:00Z"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21 May</w:t>
              </w:r>
            </w:ins>
          </w:p>
        </w:tc>
        <w:tc>
          <w:tcPr>
            <w:tcW w:w="113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7916BD7" w14:textId="3625F1FC" w:rsidR="001603CC" w:rsidRPr="003618D9" w:rsidRDefault="001603CC" w:rsidP="001603CC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ins w:id="509" w:author="Thomas Tovinger" w:date="2022-05-23T14:30:00Z">
              <w:r>
                <w:rPr>
                  <w:rFonts w:ascii="Arial" w:eastAsiaTheme="minorHAnsi" w:hAnsi="Arial" w:cs="Arial"/>
                  <w:sz w:val="18"/>
                  <w:szCs w:val="18"/>
                  <w:lang w:val="en-US"/>
                </w:rPr>
                <w:t>d3 agreed</w:t>
              </w:r>
            </w:ins>
          </w:p>
        </w:tc>
      </w:tr>
      <w:bookmarkEnd w:id="507"/>
      <w:tr w:rsidR="001603CC" w:rsidRPr="00401776" w14:paraId="59EA23F2" w14:textId="77777777" w:rsidTr="00226AA2">
        <w:trPr>
          <w:tblCellSpacing w:w="0" w:type="dxa"/>
          <w:jc w:val="center"/>
        </w:trPr>
        <w:tc>
          <w:tcPr>
            <w:tcW w:w="10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5432D9" w14:textId="61389125" w:rsidR="001603CC" w:rsidRPr="00481549" w:rsidRDefault="001603CC" w:rsidP="001603CC">
            <w:pPr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1536BC">
              <w:rPr>
                <w:rFonts w:ascii="Arial" w:hAnsi="Arial" w:cs="Arial"/>
                <w:sz w:val="16"/>
                <w:szCs w:val="16"/>
              </w:rPr>
              <w:t>7.5.3</w:t>
            </w:r>
          </w:p>
        </w:tc>
        <w:tc>
          <w:tcPr>
            <w:tcW w:w="11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2F9F27" w14:textId="193CE1F5" w:rsidR="001603CC" w:rsidRPr="005517D6" w:rsidRDefault="001603CC" w:rsidP="001603C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17D6"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  <w:br/>
            </w:r>
            <w:r w:rsidRPr="005517D6">
              <w:rPr>
                <w:rStyle w:val="Hyperlink"/>
                <w:rFonts w:ascii="Arial" w:hAnsi="Arial" w:cs="Arial"/>
                <w:b/>
                <w:bCs/>
                <w:sz w:val="16"/>
                <w:szCs w:val="16"/>
              </w:rPr>
              <w:t>S5-223718</w:t>
            </w:r>
          </w:p>
        </w:tc>
        <w:tc>
          <w:tcPr>
            <w:tcW w:w="23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F9595C" w14:textId="7650041E" w:rsidR="001603CC" w:rsidRPr="00481549" w:rsidRDefault="001603CC" w:rsidP="001603C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Rel-18 pCR 28.827 Solution for issue 2e trigger handling between CHFs</w:t>
            </w:r>
          </w:p>
        </w:tc>
        <w:tc>
          <w:tcPr>
            <w:tcW w:w="17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E5EF1F" w14:textId="76BAF0DA" w:rsidR="001603CC" w:rsidRPr="00481549" w:rsidRDefault="001603CC" w:rsidP="001603C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Ericsson LM</w:t>
            </w:r>
          </w:p>
        </w:tc>
        <w:tc>
          <w:tcPr>
            <w:tcW w:w="8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531343CA" w14:textId="3BFF9110" w:rsidR="001603CC" w:rsidRPr="00481549" w:rsidRDefault="001603CC" w:rsidP="001603C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B343E5">
              <w:rPr>
                <w:rFonts w:ascii="Arial" w:hAnsi="Arial" w:cs="Arial"/>
                <w:sz w:val="18"/>
                <w:szCs w:val="18"/>
              </w:rPr>
              <w:t>pCR</w:t>
            </w:r>
          </w:p>
        </w:tc>
        <w:tc>
          <w:tcPr>
            <w:tcW w:w="10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51C79D2" w14:textId="242F7AD5" w:rsidR="001603CC" w:rsidRPr="00481549" w:rsidRDefault="001603CC" w:rsidP="001603CC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18 May</w:t>
            </w:r>
          </w:p>
        </w:tc>
        <w:tc>
          <w:tcPr>
            <w:tcW w:w="85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0B43332" w14:textId="77777777" w:rsidR="001603CC" w:rsidRPr="00481549" w:rsidRDefault="001603CC" w:rsidP="001603CC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20</w:t>
            </w:r>
            <w:r w:rsidRPr="00481549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>May</w:t>
            </w:r>
          </w:p>
          <w:p w14:paraId="507A342C" w14:textId="1C1CC0BC" w:rsidR="001603CC" w:rsidRPr="00481549" w:rsidRDefault="001603CC" w:rsidP="001603CC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48154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23.59 GMT</w:t>
            </w:r>
          </w:p>
        </w:tc>
        <w:tc>
          <w:tcPr>
            <w:tcW w:w="67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B304F60" w14:textId="68C1273D" w:rsidR="001603CC" w:rsidRPr="00481549" w:rsidRDefault="001603CC" w:rsidP="001603CC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ins w:id="510" w:author="Thomas Tovinger" w:date="2022-05-23T14:30:00Z"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21 May</w:t>
              </w:r>
            </w:ins>
          </w:p>
        </w:tc>
        <w:tc>
          <w:tcPr>
            <w:tcW w:w="113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7621C73" w14:textId="550B2F11" w:rsidR="001603CC" w:rsidRPr="00481549" w:rsidRDefault="001603CC" w:rsidP="001603CC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ins w:id="511" w:author="Thomas Tovinger" w:date="2022-05-23T14:30:00Z"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Not pursued</w:t>
              </w:r>
            </w:ins>
          </w:p>
        </w:tc>
      </w:tr>
      <w:tr w:rsidR="001603CC" w:rsidRPr="00401776" w14:paraId="28476F3F" w14:textId="77777777" w:rsidTr="00226AA2">
        <w:trPr>
          <w:tblCellSpacing w:w="0" w:type="dxa"/>
          <w:jc w:val="center"/>
        </w:trPr>
        <w:tc>
          <w:tcPr>
            <w:tcW w:w="10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0F1C14" w14:textId="522529BB" w:rsidR="001603CC" w:rsidRPr="00481549" w:rsidRDefault="001603CC" w:rsidP="001603CC">
            <w:pPr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1536BC">
              <w:rPr>
                <w:rFonts w:ascii="Arial" w:hAnsi="Arial" w:cs="Arial"/>
                <w:sz w:val="16"/>
                <w:szCs w:val="16"/>
              </w:rPr>
              <w:t>7.5.3</w:t>
            </w:r>
          </w:p>
        </w:tc>
        <w:tc>
          <w:tcPr>
            <w:tcW w:w="11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B4F5F7" w14:textId="7FD2DFDF" w:rsidR="001603CC" w:rsidRPr="005517D6" w:rsidRDefault="001603CC" w:rsidP="001603C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17D6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br/>
            </w:r>
            <w:r w:rsidRPr="005517D6">
              <w:rPr>
                <w:rStyle w:val="Hyperlink"/>
                <w:rFonts w:ascii="Arial" w:hAnsi="Arial" w:cs="Arial"/>
                <w:b/>
                <w:bCs/>
                <w:sz w:val="16"/>
                <w:szCs w:val="16"/>
              </w:rPr>
              <w:t>S5-223714</w:t>
            </w:r>
          </w:p>
        </w:tc>
        <w:tc>
          <w:tcPr>
            <w:tcW w:w="23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4D089C" w14:textId="57862EDC" w:rsidR="001603CC" w:rsidRPr="00481549" w:rsidRDefault="001603CC" w:rsidP="001603CC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Rel-18 pCR 28.827 Optimization on the QBC triggers</w:t>
            </w:r>
          </w:p>
        </w:tc>
        <w:tc>
          <w:tcPr>
            <w:tcW w:w="17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4FF029" w14:textId="51C099D1" w:rsidR="001603CC" w:rsidRPr="00481549" w:rsidRDefault="001603CC" w:rsidP="001603C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Huawei</w:t>
            </w:r>
          </w:p>
        </w:tc>
        <w:tc>
          <w:tcPr>
            <w:tcW w:w="8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6BD242C" w14:textId="566CF797" w:rsidR="001603CC" w:rsidRPr="00481549" w:rsidDel="004B4266" w:rsidRDefault="001603CC" w:rsidP="001603C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B343E5">
              <w:rPr>
                <w:rFonts w:ascii="Arial" w:hAnsi="Arial" w:cs="Arial"/>
                <w:sz w:val="18"/>
                <w:szCs w:val="18"/>
              </w:rPr>
              <w:t>pCR</w:t>
            </w:r>
          </w:p>
        </w:tc>
        <w:tc>
          <w:tcPr>
            <w:tcW w:w="10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1216635" w14:textId="3A4BE6D8" w:rsidR="001603CC" w:rsidRPr="00022817" w:rsidRDefault="001603CC" w:rsidP="001603CC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  <w:rPrChange w:id="512" w:author="Thomas Tovinger" w:date="2022-05-19T23:18:00Z">
                  <w:rPr>
                    <w:rFonts w:ascii="Arial" w:eastAsiaTheme="minorHAnsi" w:hAnsi="Arial" w:cs="Arial"/>
                    <w:sz w:val="18"/>
                    <w:szCs w:val="18"/>
                    <w:highlight w:val="yellow"/>
                    <w:lang w:val="en-US" w:eastAsia="en-GB"/>
                  </w:rPr>
                </w:rPrChange>
              </w:rPr>
            </w:pPr>
            <w:ins w:id="513" w:author="Thomas Tovinger" w:date="2022-05-19T23:17:00Z">
              <w:r w:rsidRPr="00022817">
                <w:rPr>
                  <w:rFonts w:ascii="Arial" w:eastAsiaTheme="minorHAnsi" w:hAnsi="Arial" w:cs="Arial"/>
                  <w:sz w:val="18"/>
                  <w:szCs w:val="18"/>
                  <w:lang w:val="en-US" w:eastAsia="en-GB"/>
                  <w:rPrChange w:id="514" w:author="Thomas Tovinger" w:date="2022-05-19T23:18:00Z">
                    <w:rPr>
                      <w:rFonts w:ascii="Arial" w:eastAsiaTheme="minorHAnsi" w:hAnsi="Arial" w:cs="Arial"/>
                      <w:sz w:val="18"/>
                      <w:szCs w:val="18"/>
                      <w:highlight w:val="yellow"/>
                      <w:lang w:val="en-US" w:eastAsia="en-GB"/>
                    </w:rPr>
                  </w:rPrChange>
                </w:rPr>
                <w:t>19 May</w:t>
              </w:r>
            </w:ins>
            <w:del w:id="515" w:author="Thomas Tovinger" w:date="2022-05-19T23:17:00Z">
              <w:r w:rsidRPr="00022817" w:rsidDel="00351893">
                <w:rPr>
                  <w:rFonts w:ascii="Arial" w:eastAsiaTheme="minorHAnsi" w:hAnsi="Arial" w:cs="Arial"/>
                  <w:sz w:val="18"/>
                  <w:szCs w:val="18"/>
                  <w:lang w:val="en-US" w:eastAsia="en-GB"/>
                  <w:rPrChange w:id="516" w:author="Thomas Tovinger" w:date="2022-05-19T23:18:00Z">
                    <w:rPr>
                      <w:rFonts w:ascii="Arial" w:eastAsiaTheme="minorHAnsi" w:hAnsi="Arial" w:cs="Arial"/>
                      <w:sz w:val="18"/>
                      <w:szCs w:val="18"/>
                      <w:highlight w:val="yellow"/>
                      <w:lang w:val="en-US" w:eastAsia="en-GB"/>
                    </w:rPr>
                  </w:rPrChange>
                </w:rPr>
                <w:delText>Not started</w:delText>
              </w:r>
            </w:del>
          </w:p>
        </w:tc>
        <w:tc>
          <w:tcPr>
            <w:tcW w:w="85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161AAF49" w14:textId="77777777" w:rsidR="001603CC" w:rsidRPr="00481549" w:rsidRDefault="001603CC" w:rsidP="001603CC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20</w:t>
            </w:r>
            <w:r w:rsidRPr="00481549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>May</w:t>
            </w:r>
          </w:p>
          <w:p w14:paraId="195AB7E7" w14:textId="18C35156" w:rsidR="001603CC" w:rsidRPr="00481549" w:rsidRDefault="001603CC" w:rsidP="001603CC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48154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23.59 GMT</w:t>
            </w:r>
          </w:p>
        </w:tc>
        <w:tc>
          <w:tcPr>
            <w:tcW w:w="67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84DD8AF" w14:textId="29198C33" w:rsidR="001603CC" w:rsidRPr="00481549" w:rsidRDefault="001603CC" w:rsidP="001603CC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517" w:author="Thomas Tovinger" w:date="2022-05-23T14:30:00Z"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21 May</w:t>
              </w:r>
            </w:ins>
          </w:p>
        </w:tc>
        <w:tc>
          <w:tcPr>
            <w:tcW w:w="113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D7E7B27" w14:textId="54243F04" w:rsidR="001603CC" w:rsidRPr="00481549" w:rsidRDefault="001603CC" w:rsidP="001603CC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518" w:author="Thomas Tovinger" w:date="2022-05-23T14:30:00Z"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Noted</w:t>
              </w:r>
            </w:ins>
          </w:p>
        </w:tc>
      </w:tr>
      <w:tr w:rsidR="001603CC" w:rsidRPr="00401776" w14:paraId="26C9C31E" w14:textId="77777777" w:rsidTr="00226AA2">
        <w:trPr>
          <w:tblCellSpacing w:w="0" w:type="dxa"/>
          <w:jc w:val="center"/>
        </w:trPr>
        <w:tc>
          <w:tcPr>
            <w:tcW w:w="10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0671CF4A" w14:textId="76BEDD59" w:rsidR="001603CC" w:rsidRPr="00481549" w:rsidRDefault="001603CC" w:rsidP="001603CC">
            <w:pPr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49262F">
              <w:rPr>
                <w:rFonts w:ascii="Arial" w:hAnsi="Arial" w:cs="Arial"/>
                <w:sz w:val="16"/>
                <w:szCs w:val="16"/>
              </w:rPr>
              <w:t>7.5.</w:t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1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29EB3A" w14:textId="1400CBA2" w:rsidR="001603CC" w:rsidRPr="005517D6" w:rsidRDefault="001603CC" w:rsidP="001603C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17D6">
              <w:rPr>
                <w:rStyle w:val="Hyperlink"/>
                <w:rFonts w:ascii="Arial" w:hAnsi="Arial" w:cs="Arial"/>
                <w:b/>
                <w:bCs/>
                <w:sz w:val="16"/>
                <w:szCs w:val="16"/>
              </w:rPr>
              <w:t>S5-223670</w:t>
            </w:r>
          </w:p>
        </w:tc>
        <w:tc>
          <w:tcPr>
            <w:tcW w:w="23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31E363" w14:textId="7D90BB46" w:rsidR="001603CC" w:rsidRPr="00481549" w:rsidRDefault="001603CC" w:rsidP="001603CC">
            <w:pPr>
              <w:rPr>
                <w:rFonts w:ascii="Arial" w:hAnsi="Arial" w:cs="Arial"/>
                <w:sz w:val="18"/>
                <w:szCs w:val="18"/>
              </w:rPr>
            </w:pPr>
            <w:r w:rsidRPr="002B1FA4">
              <w:rPr>
                <w:rFonts w:ascii="Arial" w:hAnsi="Arial" w:cs="Arial"/>
                <w:color w:val="312E25"/>
                <w:sz w:val="18"/>
                <w:szCs w:val="18"/>
              </w:rPr>
              <w:t xml:space="preserve">Draft TR </w:t>
            </w:r>
            <w:r>
              <w:rPr>
                <w:rFonts w:ascii="Arial" w:hAnsi="Arial" w:cs="Arial"/>
                <w:color w:val="312E25"/>
                <w:sz w:val="18"/>
                <w:szCs w:val="18"/>
              </w:rPr>
              <w:t>28</w:t>
            </w:r>
            <w:r w:rsidRPr="002B1FA4">
              <w:rPr>
                <w:rFonts w:ascii="Arial" w:hAnsi="Arial" w:cs="Arial"/>
                <w:color w:val="312E25"/>
                <w:sz w:val="18"/>
                <w:szCs w:val="18"/>
              </w:rPr>
              <w:t>.8</w:t>
            </w:r>
            <w:r>
              <w:rPr>
                <w:rFonts w:ascii="Arial" w:hAnsi="Arial" w:cs="Arial"/>
                <w:color w:val="312E25"/>
                <w:sz w:val="18"/>
                <w:szCs w:val="18"/>
              </w:rPr>
              <w:t>27</w:t>
            </w:r>
          </w:p>
        </w:tc>
        <w:tc>
          <w:tcPr>
            <w:tcW w:w="17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ED4C91" w14:textId="346D59D3" w:rsidR="001603CC" w:rsidRPr="00481549" w:rsidRDefault="001603CC" w:rsidP="001603CC">
            <w:pPr>
              <w:rPr>
                <w:rFonts w:ascii="Arial" w:hAnsi="Arial" w:cs="Arial"/>
                <w:sz w:val="18"/>
                <w:szCs w:val="18"/>
              </w:rPr>
            </w:pPr>
            <w:r w:rsidRPr="00925DBD">
              <w:rPr>
                <w:rFonts w:ascii="Arial" w:hAnsi="Arial" w:cs="Arial"/>
                <w:color w:val="312E25"/>
                <w:sz w:val="18"/>
                <w:szCs w:val="18"/>
              </w:rPr>
              <w:t>Ericsson LM</w:t>
            </w:r>
          </w:p>
        </w:tc>
        <w:tc>
          <w:tcPr>
            <w:tcW w:w="8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5C9F3D67" w14:textId="16766D17" w:rsidR="001603CC" w:rsidRPr="00481549" w:rsidRDefault="001603CC" w:rsidP="001603C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48154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Draft TR</w:t>
            </w:r>
          </w:p>
        </w:tc>
        <w:tc>
          <w:tcPr>
            <w:tcW w:w="10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4037361" w14:textId="2B34B9B3" w:rsidR="001603CC" w:rsidRPr="00481549" w:rsidRDefault="009B7BCA" w:rsidP="001603CC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ins w:id="519" w:author="Thomas Tovinger" w:date="2022-05-23T15:01:00Z">
              <w:r>
                <w:rPr>
                  <w:rFonts w:ascii="Arial" w:eastAsiaTheme="minorHAnsi" w:hAnsi="Arial" w:cs="Arial"/>
                  <w:sz w:val="18"/>
                  <w:szCs w:val="18"/>
                  <w:lang w:val="en-US" w:eastAsia="en-GB"/>
                </w:rPr>
                <w:t>23 May</w:t>
              </w:r>
            </w:ins>
          </w:p>
        </w:tc>
        <w:tc>
          <w:tcPr>
            <w:tcW w:w="85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6469A5DA" w14:textId="41E8387F" w:rsidR="001603CC" w:rsidRPr="008B2AEA" w:rsidRDefault="001603CC" w:rsidP="001603CC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color w:val="4F81BD" w:themeColor="accent1"/>
                <w:sz w:val="18"/>
                <w:szCs w:val="18"/>
              </w:rPr>
            </w:pPr>
            <w:r w:rsidRPr="008B2AEA">
              <w:rPr>
                <w:rFonts w:ascii="Arial" w:eastAsiaTheme="minorHAnsi" w:hAnsi="Arial" w:cs="Arial"/>
                <w:color w:val="4F81BD" w:themeColor="accent1"/>
                <w:sz w:val="18"/>
                <w:szCs w:val="18"/>
              </w:rPr>
              <w:t>24 May</w:t>
            </w:r>
          </w:p>
          <w:p w14:paraId="736E3DB5" w14:textId="440C840C" w:rsidR="001603CC" w:rsidRPr="00481549" w:rsidRDefault="001603CC" w:rsidP="001603CC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8B2AEA">
              <w:rPr>
                <w:rFonts w:ascii="Arial" w:eastAsiaTheme="minorHAnsi" w:hAnsi="Arial" w:cs="Arial"/>
                <w:color w:val="4F81BD" w:themeColor="accent1"/>
                <w:sz w:val="18"/>
                <w:szCs w:val="18"/>
                <w:lang w:val="en-US" w:eastAsia="en-GB"/>
              </w:rPr>
              <w:t>23.59 GMT</w:t>
            </w:r>
          </w:p>
        </w:tc>
        <w:tc>
          <w:tcPr>
            <w:tcW w:w="67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742310D" w14:textId="65C5A59E" w:rsidR="001603CC" w:rsidRPr="003618D9" w:rsidRDefault="001603CC" w:rsidP="001603CC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113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160B9EE" w14:textId="714456DF" w:rsidR="001603CC" w:rsidRPr="003618D9" w:rsidRDefault="001603CC" w:rsidP="001603CC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</w:p>
        </w:tc>
      </w:tr>
      <w:tr w:rsidR="001603CC" w:rsidRPr="00401776" w14:paraId="58A31264" w14:textId="77777777" w:rsidTr="00226AA2">
        <w:trPr>
          <w:tblCellSpacing w:w="0" w:type="dxa"/>
          <w:jc w:val="center"/>
        </w:trPr>
        <w:tc>
          <w:tcPr>
            <w:tcW w:w="10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254F1FDB" w14:textId="133E8730" w:rsidR="001603CC" w:rsidRPr="00481549" w:rsidRDefault="001603CC" w:rsidP="001603CC">
            <w:pPr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8F4F06">
              <w:rPr>
                <w:rFonts w:cs="Arial"/>
                <w:sz w:val="16"/>
                <w:szCs w:val="16"/>
              </w:rPr>
              <w:t>7.5.</w:t>
            </w: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11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85D2BF" w14:textId="5D10C449" w:rsidR="001603CC" w:rsidRPr="005517D6" w:rsidRDefault="001603CC" w:rsidP="001603C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17D6">
              <w:rPr>
                <w:rStyle w:val="Hyperlink"/>
                <w:rFonts w:ascii="Arial" w:hAnsi="Arial" w:cs="Arial"/>
                <w:b/>
                <w:bCs/>
                <w:sz w:val="16"/>
                <w:szCs w:val="16"/>
              </w:rPr>
              <w:t>S5-223671</w:t>
            </w:r>
          </w:p>
        </w:tc>
        <w:tc>
          <w:tcPr>
            <w:tcW w:w="23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F2E073" w14:textId="67471EBA" w:rsidR="001603CC" w:rsidRPr="00481549" w:rsidRDefault="001603CC" w:rsidP="001603CC">
            <w:pPr>
              <w:rPr>
                <w:rFonts w:ascii="Arial" w:hAnsi="Arial" w:cs="Arial"/>
                <w:sz w:val="18"/>
                <w:szCs w:val="18"/>
              </w:rPr>
            </w:pPr>
            <w:r w:rsidRPr="002B1FA4">
              <w:rPr>
                <w:rFonts w:ascii="Arial" w:hAnsi="Arial" w:cs="Arial"/>
                <w:color w:val="312E25"/>
                <w:sz w:val="18"/>
                <w:szCs w:val="18"/>
              </w:rPr>
              <w:t xml:space="preserve">Draft TR </w:t>
            </w:r>
            <w:r>
              <w:rPr>
                <w:rFonts w:ascii="Arial" w:hAnsi="Arial" w:cs="Arial"/>
                <w:color w:val="312E25"/>
                <w:sz w:val="18"/>
                <w:szCs w:val="18"/>
              </w:rPr>
              <w:t>28</w:t>
            </w:r>
            <w:r w:rsidRPr="002B1FA4">
              <w:rPr>
                <w:rFonts w:ascii="Arial" w:hAnsi="Arial" w:cs="Arial"/>
                <w:color w:val="312E25"/>
                <w:sz w:val="18"/>
                <w:szCs w:val="18"/>
              </w:rPr>
              <w:t>.8</w:t>
            </w:r>
            <w:r>
              <w:rPr>
                <w:rFonts w:ascii="Arial" w:hAnsi="Arial" w:cs="Arial"/>
                <w:color w:val="312E25"/>
                <w:sz w:val="18"/>
                <w:szCs w:val="18"/>
              </w:rPr>
              <w:t>28</w:t>
            </w:r>
          </w:p>
        </w:tc>
        <w:tc>
          <w:tcPr>
            <w:tcW w:w="17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99674E" w14:textId="2E72A93A" w:rsidR="001603CC" w:rsidRPr="00481549" w:rsidRDefault="001603CC" w:rsidP="001603CC">
            <w:pPr>
              <w:rPr>
                <w:rFonts w:ascii="Arial" w:hAnsi="Arial" w:cs="Arial"/>
                <w:sz w:val="18"/>
                <w:szCs w:val="18"/>
              </w:rPr>
            </w:pPr>
            <w:r w:rsidRPr="00F77BF0">
              <w:rPr>
                <w:rFonts w:ascii="Arial" w:hAnsi="Arial" w:cs="Arial"/>
                <w:color w:val="312E25"/>
                <w:sz w:val="18"/>
                <w:szCs w:val="18"/>
              </w:rPr>
              <w:t>China Mobile</w:t>
            </w:r>
          </w:p>
        </w:tc>
        <w:tc>
          <w:tcPr>
            <w:tcW w:w="8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31CF8C7" w14:textId="079741AF" w:rsidR="001603CC" w:rsidRPr="00481549" w:rsidRDefault="001603CC" w:rsidP="001603C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48154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Draft TR</w:t>
            </w:r>
          </w:p>
        </w:tc>
        <w:tc>
          <w:tcPr>
            <w:tcW w:w="10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9808AD1" w14:textId="606EAA94" w:rsidR="001603CC" w:rsidRPr="00481549" w:rsidRDefault="001603CC" w:rsidP="001603CC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18May</w:t>
            </w:r>
          </w:p>
        </w:tc>
        <w:tc>
          <w:tcPr>
            <w:tcW w:w="85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181408DA" w14:textId="77777777" w:rsidR="001603CC" w:rsidRPr="00481549" w:rsidRDefault="001603CC" w:rsidP="001603CC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20</w:t>
            </w:r>
            <w:r w:rsidRPr="00481549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>May</w:t>
            </w:r>
          </w:p>
          <w:p w14:paraId="235A20F6" w14:textId="53A462A8" w:rsidR="001603CC" w:rsidRPr="00481549" w:rsidRDefault="001603CC" w:rsidP="001603CC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48154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23.59 GMT</w:t>
            </w:r>
          </w:p>
        </w:tc>
        <w:tc>
          <w:tcPr>
            <w:tcW w:w="67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3AF4E34" w14:textId="6F2630EC" w:rsidR="001603CC" w:rsidRPr="00481549" w:rsidRDefault="001603CC" w:rsidP="001603CC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ins w:id="520" w:author="Thomas Tovinger" w:date="2022-05-23T14:30:00Z"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21 May</w:t>
              </w:r>
            </w:ins>
          </w:p>
        </w:tc>
        <w:tc>
          <w:tcPr>
            <w:tcW w:w="113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7581179" w14:textId="272FAEFE" w:rsidR="001603CC" w:rsidRPr="00481549" w:rsidRDefault="001603CC" w:rsidP="001603CC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521" w:author="Thomas Tovinger" w:date="2022-05-23T14:30:00Z">
              <w:r>
                <w:rPr>
                  <w:rFonts w:ascii="Arial" w:eastAsiaTheme="minorHAnsi" w:hAnsi="Arial" w:cs="Arial"/>
                  <w:sz w:val="18"/>
                  <w:szCs w:val="18"/>
                  <w:lang w:val="en-US"/>
                </w:rPr>
                <w:t>d1 agreed</w:t>
              </w:r>
            </w:ins>
          </w:p>
        </w:tc>
      </w:tr>
    </w:tbl>
    <w:p w14:paraId="009E074B" w14:textId="77777777" w:rsidR="00E02397" w:rsidRDefault="00E02397" w:rsidP="00973E05"/>
    <w:sectPr w:rsidR="00E02397" w:rsidSect="00E220C1">
      <w:footerReference w:type="default" r:id="rId12"/>
      <w:footnotePr>
        <w:numRestart w:val="eachSect"/>
      </w:footnotePr>
      <w:pgSz w:w="11907" w:h="16840" w:code="9"/>
      <w:pgMar w:top="680" w:right="1134" w:bottom="1021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91E28A" w14:textId="77777777" w:rsidR="00D72AEF" w:rsidRDefault="00D72AEF">
      <w:r>
        <w:separator/>
      </w:r>
    </w:p>
  </w:endnote>
  <w:endnote w:type="continuationSeparator" w:id="0">
    <w:p w14:paraId="2DA3AC95" w14:textId="77777777" w:rsidR="00D72AEF" w:rsidRDefault="00D72A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6E796" w14:textId="77777777" w:rsidR="00870C52" w:rsidRDefault="00870C52" w:rsidP="005619DF">
    <w:pPr>
      <w:pStyle w:val="Foo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D01159">
      <w:rPr>
        <w:rStyle w:val="PageNumber"/>
      </w:rPr>
      <w:t>2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D01159">
      <w:rPr>
        <w:rStyle w:val="PageNumber"/>
      </w:rPr>
      <w:t>5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5ACC09" w14:textId="77777777" w:rsidR="00D72AEF" w:rsidRDefault="00D72AEF">
      <w:r>
        <w:separator/>
      </w:r>
    </w:p>
  </w:footnote>
  <w:footnote w:type="continuationSeparator" w:id="0">
    <w:p w14:paraId="4D8F63E8" w14:textId="77777777" w:rsidR="00D72AEF" w:rsidRDefault="00D72A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0A0B6A6E"/>
    <w:multiLevelType w:val="hybridMultilevel"/>
    <w:tmpl w:val="65C22A04"/>
    <w:lvl w:ilvl="0" w:tplc="D790431E">
      <w:start w:val="4"/>
      <w:numFmt w:val="decimal"/>
      <w:lvlText w:val="%1"/>
      <w:lvlJc w:val="left"/>
      <w:pPr>
        <w:tabs>
          <w:tab w:val="num" w:pos="1500"/>
        </w:tabs>
        <w:ind w:left="1500" w:hanging="11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0983F0A"/>
    <w:multiLevelType w:val="hybridMultilevel"/>
    <w:tmpl w:val="F4CA8C8E"/>
    <w:lvl w:ilvl="0" w:tplc="41282E26">
      <w:start w:val="6"/>
      <w:numFmt w:val="bullet"/>
      <w:lvlText w:val=""/>
      <w:lvlJc w:val="left"/>
      <w:pPr>
        <w:ind w:left="720" w:hanging="360"/>
      </w:pPr>
      <w:rPr>
        <w:rFonts w:ascii="Wingdings" w:eastAsia="SimSun" w:hAnsi="Wingdings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292701AD"/>
    <w:multiLevelType w:val="hybridMultilevel"/>
    <w:tmpl w:val="96D88242"/>
    <w:lvl w:ilvl="0" w:tplc="B8DA2F00">
      <w:start w:val="2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44FC294F"/>
    <w:multiLevelType w:val="hybridMultilevel"/>
    <w:tmpl w:val="0B54E3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B2366F"/>
    <w:multiLevelType w:val="hybridMultilevel"/>
    <w:tmpl w:val="25DE293C"/>
    <w:lvl w:ilvl="0" w:tplc="085AC3D4">
      <w:start w:val="1"/>
      <w:numFmt w:val="decimal"/>
      <w:lvlText w:val="%1."/>
      <w:lvlJc w:val="left"/>
      <w:pPr>
        <w:ind w:left="1773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493" w:hanging="360"/>
      </w:pPr>
    </w:lvl>
    <w:lvl w:ilvl="2" w:tplc="0809001B" w:tentative="1">
      <w:start w:val="1"/>
      <w:numFmt w:val="lowerRoman"/>
      <w:lvlText w:val="%3."/>
      <w:lvlJc w:val="right"/>
      <w:pPr>
        <w:ind w:left="3213" w:hanging="180"/>
      </w:pPr>
    </w:lvl>
    <w:lvl w:ilvl="3" w:tplc="0809000F" w:tentative="1">
      <w:start w:val="1"/>
      <w:numFmt w:val="decimal"/>
      <w:lvlText w:val="%4."/>
      <w:lvlJc w:val="left"/>
      <w:pPr>
        <w:ind w:left="3933" w:hanging="360"/>
      </w:pPr>
    </w:lvl>
    <w:lvl w:ilvl="4" w:tplc="08090019" w:tentative="1">
      <w:start w:val="1"/>
      <w:numFmt w:val="lowerLetter"/>
      <w:lvlText w:val="%5."/>
      <w:lvlJc w:val="left"/>
      <w:pPr>
        <w:ind w:left="4653" w:hanging="360"/>
      </w:pPr>
    </w:lvl>
    <w:lvl w:ilvl="5" w:tplc="0809001B" w:tentative="1">
      <w:start w:val="1"/>
      <w:numFmt w:val="lowerRoman"/>
      <w:lvlText w:val="%6."/>
      <w:lvlJc w:val="right"/>
      <w:pPr>
        <w:ind w:left="5373" w:hanging="180"/>
      </w:pPr>
    </w:lvl>
    <w:lvl w:ilvl="6" w:tplc="0809000F" w:tentative="1">
      <w:start w:val="1"/>
      <w:numFmt w:val="decimal"/>
      <w:lvlText w:val="%7."/>
      <w:lvlJc w:val="left"/>
      <w:pPr>
        <w:ind w:left="6093" w:hanging="360"/>
      </w:pPr>
    </w:lvl>
    <w:lvl w:ilvl="7" w:tplc="08090019" w:tentative="1">
      <w:start w:val="1"/>
      <w:numFmt w:val="lowerLetter"/>
      <w:lvlText w:val="%8."/>
      <w:lvlJc w:val="left"/>
      <w:pPr>
        <w:ind w:left="6813" w:hanging="360"/>
      </w:pPr>
    </w:lvl>
    <w:lvl w:ilvl="8" w:tplc="0809001B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19" w15:restartNumberingAfterBreak="0">
    <w:nsid w:val="50AD54CF"/>
    <w:multiLevelType w:val="hybridMultilevel"/>
    <w:tmpl w:val="181C32D8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1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57935895"/>
    <w:multiLevelType w:val="hybridMultilevel"/>
    <w:tmpl w:val="B5D2C6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9B649F"/>
    <w:multiLevelType w:val="hybridMultilevel"/>
    <w:tmpl w:val="E58859E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75C149F5"/>
    <w:multiLevelType w:val="hybridMultilevel"/>
    <w:tmpl w:val="3A485EF2"/>
    <w:lvl w:ilvl="0" w:tplc="0D1E9A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766677E2"/>
    <w:multiLevelType w:val="hybridMultilevel"/>
    <w:tmpl w:val="C7209F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2"/>
  </w:num>
  <w:num w:numId="4">
    <w:abstractNumId w:val="16"/>
  </w:num>
  <w:num w:numId="5">
    <w:abstractNumId w:val="15"/>
  </w:num>
  <w:num w:numId="6">
    <w:abstractNumId w:val="8"/>
  </w:num>
  <w:num w:numId="7">
    <w:abstractNumId w:val="9"/>
  </w:num>
  <w:num w:numId="8">
    <w:abstractNumId w:val="27"/>
  </w:num>
  <w:num w:numId="9">
    <w:abstractNumId w:val="21"/>
  </w:num>
  <w:num w:numId="10">
    <w:abstractNumId w:val="24"/>
  </w:num>
  <w:num w:numId="11">
    <w:abstractNumId w:val="13"/>
  </w:num>
  <w:num w:numId="12">
    <w:abstractNumId w:val="20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10"/>
  </w:num>
  <w:num w:numId="21">
    <w:abstractNumId w:val="23"/>
  </w:num>
  <w:num w:numId="22">
    <w:abstractNumId w:val="19"/>
  </w:num>
  <w:num w:numId="23">
    <w:abstractNumId w:val="22"/>
  </w:num>
  <w:num w:numId="24">
    <w:abstractNumId w:val="17"/>
  </w:num>
  <w:num w:numId="25">
    <w:abstractNumId w:val="26"/>
  </w:num>
  <w:num w:numId="26">
    <w:abstractNumId w:val="14"/>
  </w:num>
  <w:num w:numId="27">
    <w:abstractNumId w:val="25"/>
  </w:num>
  <w:num w:numId="28">
    <w:abstractNumId w:val="11"/>
  </w:num>
  <w:num w:numId="29">
    <w:abstractNumId w:val="1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Thomas Tovinger">
    <w15:presenceInfo w15:providerId="AD" w15:userId="S::thomas.tovinger@ericsson.com::d52090d9-82c6-45ae-b052-95c46e96cc30"/>
  </w15:person>
  <w15:person w15:author="0521">
    <w15:presenceInfo w15:providerId="None" w15:userId="0521"/>
  </w15:person>
  <w15:person w15:author="S5-223711">
    <w15:presenceInfo w15:providerId="None" w15:userId="S5-22371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bordersDoNotSurroundHeader/>
  <w:bordersDoNotSurroundFooter/>
  <w:activeWritingStyle w:appName="MSWord" w:lang="en-GB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zh-CN" w:vendorID="64" w:dllVersion="5" w:nlCheck="1" w:checkStyle="1"/>
  <w:activeWritingStyle w:appName="MSWord" w:lang="sv-SE" w:vendorID="64" w:dllVersion="0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6145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1614"/>
    <w:rsid w:val="00000462"/>
    <w:rsid w:val="00000634"/>
    <w:rsid w:val="000014F1"/>
    <w:rsid w:val="00001579"/>
    <w:rsid w:val="00001BF1"/>
    <w:rsid w:val="000025CC"/>
    <w:rsid w:val="00002B95"/>
    <w:rsid w:val="000032CC"/>
    <w:rsid w:val="000038E0"/>
    <w:rsid w:val="00004389"/>
    <w:rsid w:val="000044FB"/>
    <w:rsid w:val="0000467E"/>
    <w:rsid w:val="00004E50"/>
    <w:rsid w:val="0000537E"/>
    <w:rsid w:val="00005422"/>
    <w:rsid w:val="0000562D"/>
    <w:rsid w:val="000056EA"/>
    <w:rsid w:val="00007711"/>
    <w:rsid w:val="00007B22"/>
    <w:rsid w:val="00010047"/>
    <w:rsid w:val="000112D0"/>
    <w:rsid w:val="00011438"/>
    <w:rsid w:val="00011813"/>
    <w:rsid w:val="0001203B"/>
    <w:rsid w:val="00012497"/>
    <w:rsid w:val="000124CB"/>
    <w:rsid w:val="000128BE"/>
    <w:rsid w:val="000138FB"/>
    <w:rsid w:val="000139E7"/>
    <w:rsid w:val="000139E8"/>
    <w:rsid w:val="00014278"/>
    <w:rsid w:val="0001428E"/>
    <w:rsid w:val="00014A3E"/>
    <w:rsid w:val="00014E75"/>
    <w:rsid w:val="00014EF2"/>
    <w:rsid w:val="00016F29"/>
    <w:rsid w:val="00017156"/>
    <w:rsid w:val="00017898"/>
    <w:rsid w:val="00017F00"/>
    <w:rsid w:val="000204DB"/>
    <w:rsid w:val="000215CC"/>
    <w:rsid w:val="00021DB3"/>
    <w:rsid w:val="00021DDC"/>
    <w:rsid w:val="0002237C"/>
    <w:rsid w:val="00022817"/>
    <w:rsid w:val="0002295F"/>
    <w:rsid w:val="00023FAF"/>
    <w:rsid w:val="00024097"/>
    <w:rsid w:val="000243BB"/>
    <w:rsid w:val="00024A85"/>
    <w:rsid w:val="00024B2F"/>
    <w:rsid w:val="00024C13"/>
    <w:rsid w:val="00025770"/>
    <w:rsid w:val="0002577E"/>
    <w:rsid w:val="00025A1E"/>
    <w:rsid w:val="0002730B"/>
    <w:rsid w:val="000315AC"/>
    <w:rsid w:val="000315CD"/>
    <w:rsid w:val="0003170A"/>
    <w:rsid w:val="00031768"/>
    <w:rsid w:val="000326C1"/>
    <w:rsid w:val="00032FDE"/>
    <w:rsid w:val="0003395C"/>
    <w:rsid w:val="00033C15"/>
    <w:rsid w:val="00033C1A"/>
    <w:rsid w:val="00033DAC"/>
    <w:rsid w:val="00034778"/>
    <w:rsid w:val="00034A51"/>
    <w:rsid w:val="00034D0F"/>
    <w:rsid w:val="00034F7F"/>
    <w:rsid w:val="00035239"/>
    <w:rsid w:val="000354A8"/>
    <w:rsid w:val="00036213"/>
    <w:rsid w:val="0003726C"/>
    <w:rsid w:val="0003778B"/>
    <w:rsid w:val="000377DB"/>
    <w:rsid w:val="00040BA1"/>
    <w:rsid w:val="0004121F"/>
    <w:rsid w:val="0004189C"/>
    <w:rsid w:val="0004263C"/>
    <w:rsid w:val="00042E71"/>
    <w:rsid w:val="000432C6"/>
    <w:rsid w:val="000437B5"/>
    <w:rsid w:val="00043831"/>
    <w:rsid w:val="00043844"/>
    <w:rsid w:val="00043927"/>
    <w:rsid w:val="00043AC4"/>
    <w:rsid w:val="00043BD6"/>
    <w:rsid w:val="00044719"/>
    <w:rsid w:val="00045237"/>
    <w:rsid w:val="000469A6"/>
    <w:rsid w:val="00046D7A"/>
    <w:rsid w:val="00047349"/>
    <w:rsid w:val="000475DA"/>
    <w:rsid w:val="000477F0"/>
    <w:rsid w:val="00047EA5"/>
    <w:rsid w:val="000501E4"/>
    <w:rsid w:val="0005034F"/>
    <w:rsid w:val="0005044A"/>
    <w:rsid w:val="00050C81"/>
    <w:rsid w:val="00051003"/>
    <w:rsid w:val="00051258"/>
    <w:rsid w:val="00051488"/>
    <w:rsid w:val="000515B9"/>
    <w:rsid w:val="0005205E"/>
    <w:rsid w:val="00052679"/>
    <w:rsid w:val="00052CD3"/>
    <w:rsid w:val="00052D18"/>
    <w:rsid w:val="00052E7A"/>
    <w:rsid w:val="00056585"/>
    <w:rsid w:val="000566BD"/>
    <w:rsid w:val="00057329"/>
    <w:rsid w:val="00057B4B"/>
    <w:rsid w:val="00057DBE"/>
    <w:rsid w:val="0006030E"/>
    <w:rsid w:val="000608F8"/>
    <w:rsid w:val="000612EC"/>
    <w:rsid w:val="0006161B"/>
    <w:rsid w:val="00061A7E"/>
    <w:rsid w:val="00062DA6"/>
    <w:rsid w:val="0006349A"/>
    <w:rsid w:val="00063C76"/>
    <w:rsid w:val="000649F6"/>
    <w:rsid w:val="00065085"/>
    <w:rsid w:val="00065625"/>
    <w:rsid w:val="00065C97"/>
    <w:rsid w:val="00066598"/>
    <w:rsid w:val="00066631"/>
    <w:rsid w:val="00066677"/>
    <w:rsid w:val="000667FD"/>
    <w:rsid w:val="00067D41"/>
    <w:rsid w:val="00070179"/>
    <w:rsid w:val="00070EAF"/>
    <w:rsid w:val="00071B1B"/>
    <w:rsid w:val="00071C81"/>
    <w:rsid w:val="00071CFE"/>
    <w:rsid w:val="00073797"/>
    <w:rsid w:val="000737B9"/>
    <w:rsid w:val="00073A7B"/>
    <w:rsid w:val="00073B42"/>
    <w:rsid w:val="00073EDA"/>
    <w:rsid w:val="00073F17"/>
    <w:rsid w:val="00073F3A"/>
    <w:rsid w:val="00073FB0"/>
    <w:rsid w:val="00074141"/>
    <w:rsid w:val="0007425F"/>
    <w:rsid w:val="00074BF2"/>
    <w:rsid w:val="00075862"/>
    <w:rsid w:val="000761FE"/>
    <w:rsid w:val="000779E8"/>
    <w:rsid w:val="00077D69"/>
    <w:rsid w:val="00080023"/>
    <w:rsid w:val="00080431"/>
    <w:rsid w:val="00080469"/>
    <w:rsid w:val="00080678"/>
    <w:rsid w:val="00080D13"/>
    <w:rsid w:val="000810C9"/>
    <w:rsid w:val="0008123A"/>
    <w:rsid w:val="0008149D"/>
    <w:rsid w:val="00081A7A"/>
    <w:rsid w:val="0008200E"/>
    <w:rsid w:val="000825FE"/>
    <w:rsid w:val="0008263F"/>
    <w:rsid w:val="00083E80"/>
    <w:rsid w:val="000843C8"/>
    <w:rsid w:val="0008454F"/>
    <w:rsid w:val="00084916"/>
    <w:rsid w:val="0008491D"/>
    <w:rsid w:val="0008504C"/>
    <w:rsid w:val="00085C0D"/>
    <w:rsid w:val="00085F96"/>
    <w:rsid w:val="00086054"/>
    <w:rsid w:val="000866E5"/>
    <w:rsid w:val="00087B02"/>
    <w:rsid w:val="00087BFF"/>
    <w:rsid w:val="00087EC7"/>
    <w:rsid w:val="00087F94"/>
    <w:rsid w:val="00090691"/>
    <w:rsid w:val="00090D33"/>
    <w:rsid w:val="000913E9"/>
    <w:rsid w:val="00091411"/>
    <w:rsid w:val="000920BA"/>
    <w:rsid w:val="000921CD"/>
    <w:rsid w:val="00092957"/>
    <w:rsid w:val="000930C8"/>
    <w:rsid w:val="00093593"/>
    <w:rsid w:val="0009361C"/>
    <w:rsid w:val="00093A6F"/>
    <w:rsid w:val="00093B25"/>
    <w:rsid w:val="0009625F"/>
    <w:rsid w:val="000968EB"/>
    <w:rsid w:val="00097543"/>
    <w:rsid w:val="00097BE5"/>
    <w:rsid w:val="000A065A"/>
    <w:rsid w:val="000A08F9"/>
    <w:rsid w:val="000A1307"/>
    <w:rsid w:val="000A188F"/>
    <w:rsid w:val="000A1D3C"/>
    <w:rsid w:val="000A1D7C"/>
    <w:rsid w:val="000A2747"/>
    <w:rsid w:val="000A27EB"/>
    <w:rsid w:val="000A2968"/>
    <w:rsid w:val="000A3307"/>
    <w:rsid w:val="000A3A4E"/>
    <w:rsid w:val="000A4A2B"/>
    <w:rsid w:val="000A4CF7"/>
    <w:rsid w:val="000A5013"/>
    <w:rsid w:val="000A52E1"/>
    <w:rsid w:val="000A5590"/>
    <w:rsid w:val="000A598B"/>
    <w:rsid w:val="000A5E63"/>
    <w:rsid w:val="000A5F3A"/>
    <w:rsid w:val="000A645E"/>
    <w:rsid w:val="000A6770"/>
    <w:rsid w:val="000A6917"/>
    <w:rsid w:val="000A6B4D"/>
    <w:rsid w:val="000A6C0E"/>
    <w:rsid w:val="000A6DBF"/>
    <w:rsid w:val="000A71A7"/>
    <w:rsid w:val="000A7676"/>
    <w:rsid w:val="000A7943"/>
    <w:rsid w:val="000A7AFC"/>
    <w:rsid w:val="000B142E"/>
    <w:rsid w:val="000B1BC7"/>
    <w:rsid w:val="000B225C"/>
    <w:rsid w:val="000B2395"/>
    <w:rsid w:val="000B2C2E"/>
    <w:rsid w:val="000B4050"/>
    <w:rsid w:val="000B469D"/>
    <w:rsid w:val="000B4A81"/>
    <w:rsid w:val="000B4F03"/>
    <w:rsid w:val="000B57E6"/>
    <w:rsid w:val="000B5AA3"/>
    <w:rsid w:val="000B5F67"/>
    <w:rsid w:val="000B6072"/>
    <w:rsid w:val="000B657F"/>
    <w:rsid w:val="000B69B0"/>
    <w:rsid w:val="000B6F2C"/>
    <w:rsid w:val="000B75CA"/>
    <w:rsid w:val="000B7B48"/>
    <w:rsid w:val="000B7E56"/>
    <w:rsid w:val="000C047F"/>
    <w:rsid w:val="000C098A"/>
    <w:rsid w:val="000C0C05"/>
    <w:rsid w:val="000C0FA4"/>
    <w:rsid w:val="000C1481"/>
    <w:rsid w:val="000C1C3D"/>
    <w:rsid w:val="000C225B"/>
    <w:rsid w:val="000C27F7"/>
    <w:rsid w:val="000C38F8"/>
    <w:rsid w:val="000C39CF"/>
    <w:rsid w:val="000C3A1D"/>
    <w:rsid w:val="000C3F63"/>
    <w:rsid w:val="000C4254"/>
    <w:rsid w:val="000C4320"/>
    <w:rsid w:val="000C47B3"/>
    <w:rsid w:val="000C4E33"/>
    <w:rsid w:val="000C57A8"/>
    <w:rsid w:val="000C597C"/>
    <w:rsid w:val="000C5FE1"/>
    <w:rsid w:val="000C646D"/>
    <w:rsid w:val="000C66E7"/>
    <w:rsid w:val="000C67EA"/>
    <w:rsid w:val="000C6A2A"/>
    <w:rsid w:val="000C78B9"/>
    <w:rsid w:val="000C7F2F"/>
    <w:rsid w:val="000D0213"/>
    <w:rsid w:val="000D05CA"/>
    <w:rsid w:val="000D162B"/>
    <w:rsid w:val="000D1BBE"/>
    <w:rsid w:val="000D228D"/>
    <w:rsid w:val="000D26A3"/>
    <w:rsid w:val="000D2DC0"/>
    <w:rsid w:val="000D2E92"/>
    <w:rsid w:val="000D3310"/>
    <w:rsid w:val="000D3854"/>
    <w:rsid w:val="000D3F09"/>
    <w:rsid w:val="000D3F52"/>
    <w:rsid w:val="000D4A65"/>
    <w:rsid w:val="000D4AE0"/>
    <w:rsid w:val="000D4AF6"/>
    <w:rsid w:val="000D53A3"/>
    <w:rsid w:val="000D740C"/>
    <w:rsid w:val="000D7D6E"/>
    <w:rsid w:val="000E0C95"/>
    <w:rsid w:val="000E1073"/>
    <w:rsid w:val="000E1AFA"/>
    <w:rsid w:val="000E1D2F"/>
    <w:rsid w:val="000E1DAB"/>
    <w:rsid w:val="000E2346"/>
    <w:rsid w:val="000E25B1"/>
    <w:rsid w:val="000E31E6"/>
    <w:rsid w:val="000E33C5"/>
    <w:rsid w:val="000E379E"/>
    <w:rsid w:val="000E3874"/>
    <w:rsid w:val="000E39E6"/>
    <w:rsid w:val="000E46D3"/>
    <w:rsid w:val="000E5268"/>
    <w:rsid w:val="000E5271"/>
    <w:rsid w:val="000E547C"/>
    <w:rsid w:val="000E67AD"/>
    <w:rsid w:val="000E70B2"/>
    <w:rsid w:val="000E7FC6"/>
    <w:rsid w:val="000F0681"/>
    <w:rsid w:val="000F098D"/>
    <w:rsid w:val="000F0D82"/>
    <w:rsid w:val="000F1821"/>
    <w:rsid w:val="000F1B66"/>
    <w:rsid w:val="000F30F1"/>
    <w:rsid w:val="000F3974"/>
    <w:rsid w:val="000F3E56"/>
    <w:rsid w:val="000F4076"/>
    <w:rsid w:val="000F4125"/>
    <w:rsid w:val="000F5336"/>
    <w:rsid w:val="000F5DC8"/>
    <w:rsid w:val="000F6260"/>
    <w:rsid w:val="000F65A2"/>
    <w:rsid w:val="000F6CE1"/>
    <w:rsid w:val="000F6FD0"/>
    <w:rsid w:val="000F7A0B"/>
    <w:rsid w:val="00100118"/>
    <w:rsid w:val="00100FE5"/>
    <w:rsid w:val="00101330"/>
    <w:rsid w:val="001013DE"/>
    <w:rsid w:val="00102677"/>
    <w:rsid w:val="001028C4"/>
    <w:rsid w:val="00102BD2"/>
    <w:rsid w:val="001032E2"/>
    <w:rsid w:val="00103544"/>
    <w:rsid w:val="00103AA1"/>
    <w:rsid w:val="00103CCB"/>
    <w:rsid w:val="00103E11"/>
    <w:rsid w:val="00103E44"/>
    <w:rsid w:val="0010413B"/>
    <w:rsid w:val="00104C29"/>
    <w:rsid w:val="0010584E"/>
    <w:rsid w:val="00105D87"/>
    <w:rsid w:val="0010745D"/>
    <w:rsid w:val="00107899"/>
    <w:rsid w:val="00107F94"/>
    <w:rsid w:val="00110646"/>
    <w:rsid w:val="0011093E"/>
    <w:rsid w:val="00111689"/>
    <w:rsid w:val="00111903"/>
    <w:rsid w:val="00111D23"/>
    <w:rsid w:val="00114865"/>
    <w:rsid w:val="00114B2B"/>
    <w:rsid w:val="00115BD3"/>
    <w:rsid w:val="001160C9"/>
    <w:rsid w:val="001167F4"/>
    <w:rsid w:val="001168D6"/>
    <w:rsid w:val="00116974"/>
    <w:rsid w:val="00117918"/>
    <w:rsid w:val="001209AB"/>
    <w:rsid w:val="0012123D"/>
    <w:rsid w:val="00121378"/>
    <w:rsid w:val="00121691"/>
    <w:rsid w:val="00122403"/>
    <w:rsid w:val="001225C9"/>
    <w:rsid w:val="00122780"/>
    <w:rsid w:val="00122D48"/>
    <w:rsid w:val="00122E80"/>
    <w:rsid w:val="001231F7"/>
    <w:rsid w:val="00123464"/>
    <w:rsid w:val="00123715"/>
    <w:rsid w:val="001237B0"/>
    <w:rsid w:val="00123935"/>
    <w:rsid w:val="00124F8A"/>
    <w:rsid w:val="00127752"/>
    <w:rsid w:val="001279E9"/>
    <w:rsid w:val="00127B54"/>
    <w:rsid w:val="001303E3"/>
    <w:rsid w:val="0013121D"/>
    <w:rsid w:val="001318E4"/>
    <w:rsid w:val="001326D0"/>
    <w:rsid w:val="00132807"/>
    <w:rsid w:val="00132C62"/>
    <w:rsid w:val="00133892"/>
    <w:rsid w:val="001338C4"/>
    <w:rsid w:val="00133AAA"/>
    <w:rsid w:val="00134B7E"/>
    <w:rsid w:val="00134D8B"/>
    <w:rsid w:val="00134EFD"/>
    <w:rsid w:val="00135F77"/>
    <w:rsid w:val="00136A42"/>
    <w:rsid w:val="00137641"/>
    <w:rsid w:val="0014121C"/>
    <w:rsid w:val="00141E2F"/>
    <w:rsid w:val="001427F4"/>
    <w:rsid w:val="001428C3"/>
    <w:rsid w:val="001429B2"/>
    <w:rsid w:val="00142D9A"/>
    <w:rsid w:val="00143F69"/>
    <w:rsid w:val="00144609"/>
    <w:rsid w:val="00144C81"/>
    <w:rsid w:val="0014517C"/>
    <w:rsid w:val="00147548"/>
    <w:rsid w:val="00147F7E"/>
    <w:rsid w:val="00147FF9"/>
    <w:rsid w:val="0015062F"/>
    <w:rsid w:val="0015068B"/>
    <w:rsid w:val="00151614"/>
    <w:rsid w:val="0015190F"/>
    <w:rsid w:val="00151A94"/>
    <w:rsid w:val="00151FC1"/>
    <w:rsid w:val="00152C55"/>
    <w:rsid w:val="00152E23"/>
    <w:rsid w:val="00152F3D"/>
    <w:rsid w:val="0015348B"/>
    <w:rsid w:val="0015406B"/>
    <w:rsid w:val="001542B0"/>
    <w:rsid w:val="0015527B"/>
    <w:rsid w:val="001552FD"/>
    <w:rsid w:val="0015579D"/>
    <w:rsid w:val="00156547"/>
    <w:rsid w:val="0015662E"/>
    <w:rsid w:val="001569B4"/>
    <w:rsid w:val="00156BCE"/>
    <w:rsid w:val="00156E3A"/>
    <w:rsid w:val="001570B0"/>
    <w:rsid w:val="0016007E"/>
    <w:rsid w:val="001603CC"/>
    <w:rsid w:val="001607CD"/>
    <w:rsid w:val="00160E13"/>
    <w:rsid w:val="00161708"/>
    <w:rsid w:val="001623CE"/>
    <w:rsid w:val="00162529"/>
    <w:rsid w:val="00163A23"/>
    <w:rsid w:val="00164687"/>
    <w:rsid w:val="001649A5"/>
    <w:rsid w:val="00164B64"/>
    <w:rsid w:val="001655E4"/>
    <w:rsid w:val="0016659D"/>
    <w:rsid w:val="00166DC7"/>
    <w:rsid w:val="001671E2"/>
    <w:rsid w:val="001671E4"/>
    <w:rsid w:val="0016729E"/>
    <w:rsid w:val="00167580"/>
    <w:rsid w:val="00167D80"/>
    <w:rsid w:val="001713B8"/>
    <w:rsid w:val="00171733"/>
    <w:rsid w:val="001719C7"/>
    <w:rsid w:val="001726CF"/>
    <w:rsid w:val="00172B42"/>
    <w:rsid w:val="00172D23"/>
    <w:rsid w:val="0017437D"/>
    <w:rsid w:val="001753C7"/>
    <w:rsid w:val="001756F4"/>
    <w:rsid w:val="001765DC"/>
    <w:rsid w:val="001769B9"/>
    <w:rsid w:val="00176C09"/>
    <w:rsid w:val="001773DF"/>
    <w:rsid w:val="00177BB1"/>
    <w:rsid w:val="00177DFF"/>
    <w:rsid w:val="00177F82"/>
    <w:rsid w:val="001802BF"/>
    <w:rsid w:val="00180753"/>
    <w:rsid w:val="00180BDC"/>
    <w:rsid w:val="00180DA4"/>
    <w:rsid w:val="001815DC"/>
    <w:rsid w:val="001819E0"/>
    <w:rsid w:val="00181B71"/>
    <w:rsid w:val="001839EC"/>
    <w:rsid w:val="00183EA6"/>
    <w:rsid w:val="00184230"/>
    <w:rsid w:val="00184A2B"/>
    <w:rsid w:val="00186492"/>
    <w:rsid w:val="00186518"/>
    <w:rsid w:val="001868B1"/>
    <w:rsid w:val="00186B0D"/>
    <w:rsid w:val="00187ABA"/>
    <w:rsid w:val="00187EED"/>
    <w:rsid w:val="00190724"/>
    <w:rsid w:val="00190833"/>
    <w:rsid w:val="00190C7E"/>
    <w:rsid w:val="0019117E"/>
    <w:rsid w:val="00191AC4"/>
    <w:rsid w:val="00191E10"/>
    <w:rsid w:val="00192168"/>
    <w:rsid w:val="00192D8E"/>
    <w:rsid w:val="00192F6F"/>
    <w:rsid w:val="001930FD"/>
    <w:rsid w:val="001939EF"/>
    <w:rsid w:val="00193F77"/>
    <w:rsid w:val="00194150"/>
    <w:rsid w:val="001942B6"/>
    <w:rsid w:val="00194733"/>
    <w:rsid w:val="001952AD"/>
    <w:rsid w:val="00195621"/>
    <w:rsid w:val="001963AA"/>
    <w:rsid w:val="00196971"/>
    <w:rsid w:val="0019757B"/>
    <w:rsid w:val="00197CE4"/>
    <w:rsid w:val="001A037B"/>
    <w:rsid w:val="001A0D56"/>
    <w:rsid w:val="001A1926"/>
    <w:rsid w:val="001A1FF2"/>
    <w:rsid w:val="001A27C8"/>
    <w:rsid w:val="001A2B8C"/>
    <w:rsid w:val="001A2D15"/>
    <w:rsid w:val="001A3485"/>
    <w:rsid w:val="001A3834"/>
    <w:rsid w:val="001A39F2"/>
    <w:rsid w:val="001A3B0A"/>
    <w:rsid w:val="001A3D3E"/>
    <w:rsid w:val="001A4032"/>
    <w:rsid w:val="001A4EEA"/>
    <w:rsid w:val="001A6034"/>
    <w:rsid w:val="001A68F6"/>
    <w:rsid w:val="001A7152"/>
    <w:rsid w:val="001A72C0"/>
    <w:rsid w:val="001A74C9"/>
    <w:rsid w:val="001A7872"/>
    <w:rsid w:val="001B06F7"/>
    <w:rsid w:val="001B0A38"/>
    <w:rsid w:val="001B0E9C"/>
    <w:rsid w:val="001B15F4"/>
    <w:rsid w:val="001B1625"/>
    <w:rsid w:val="001B189F"/>
    <w:rsid w:val="001B1A55"/>
    <w:rsid w:val="001B1F0E"/>
    <w:rsid w:val="001B1FCB"/>
    <w:rsid w:val="001B1FD8"/>
    <w:rsid w:val="001B24D7"/>
    <w:rsid w:val="001B3734"/>
    <w:rsid w:val="001B38B0"/>
    <w:rsid w:val="001B49E5"/>
    <w:rsid w:val="001B5531"/>
    <w:rsid w:val="001B55DC"/>
    <w:rsid w:val="001B5B2C"/>
    <w:rsid w:val="001B5E71"/>
    <w:rsid w:val="001B684B"/>
    <w:rsid w:val="001B730F"/>
    <w:rsid w:val="001B7564"/>
    <w:rsid w:val="001B7856"/>
    <w:rsid w:val="001B79A0"/>
    <w:rsid w:val="001B7D35"/>
    <w:rsid w:val="001C0223"/>
    <w:rsid w:val="001C0717"/>
    <w:rsid w:val="001C0CCC"/>
    <w:rsid w:val="001C0DF8"/>
    <w:rsid w:val="001C1469"/>
    <w:rsid w:val="001C1483"/>
    <w:rsid w:val="001C3876"/>
    <w:rsid w:val="001C39FB"/>
    <w:rsid w:val="001C3A32"/>
    <w:rsid w:val="001C3AE8"/>
    <w:rsid w:val="001C3E2F"/>
    <w:rsid w:val="001C41E8"/>
    <w:rsid w:val="001C443A"/>
    <w:rsid w:val="001C449F"/>
    <w:rsid w:val="001C4D93"/>
    <w:rsid w:val="001C512A"/>
    <w:rsid w:val="001C543C"/>
    <w:rsid w:val="001C5877"/>
    <w:rsid w:val="001C62E1"/>
    <w:rsid w:val="001C633C"/>
    <w:rsid w:val="001C64EA"/>
    <w:rsid w:val="001C6C82"/>
    <w:rsid w:val="001C6E7B"/>
    <w:rsid w:val="001C70E0"/>
    <w:rsid w:val="001C7555"/>
    <w:rsid w:val="001C77F8"/>
    <w:rsid w:val="001D0077"/>
    <w:rsid w:val="001D121C"/>
    <w:rsid w:val="001D176E"/>
    <w:rsid w:val="001D2942"/>
    <w:rsid w:val="001D2D83"/>
    <w:rsid w:val="001D3237"/>
    <w:rsid w:val="001D3543"/>
    <w:rsid w:val="001D39AB"/>
    <w:rsid w:val="001D4284"/>
    <w:rsid w:val="001D4335"/>
    <w:rsid w:val="001D4AF6"/>
    <w:rsid w:val="001D5A7C"/>
    <w:rsid w:val="001D6286"/>
    <w:rsid w:val="001D6FCC"/>
    <w:rsid w:val="001D7AE7"/>
    <w:rsid w:val="001E0561"/>
    <w:rsid w:val="001E07DE"/>
    <w:rsid w:val="001E0908"/>
    <w:rsid w:val="001E09F6"/>
    <w:rsid w:val="001E0AB2"/>
    <w:rsid w:val="001E15D5"/>
    <w:rsid w:val="001E1AFF"/>
    <w:rsid w:val="001E242B"/>
    <w:rsid w:val="001E2ADD"/>
    <w:rsid w:val="001E3312"/>
    <w:rsid w:val="001E34BA"/>
    <w:rsid w:val="001E4533"/>
    <w:rsid w:val="001E56B1"/>
    <w:rsid w:val="001E683C"/>
    <w:rsid w:val="001E6F76"/>
    <w:rsid w:val="001E78BC"/>
    <w:rsid w:val="001E7DC0"/>
    <w:rsid w:val="001F0510"/>
    <w:rsid w:val="001F0890"/>
    <w:rsid w:val="001F09A0"/>
    <w:rsid w:val="001F0F82"/>
    <w:rsid w:val="001F1614"/>
    <w:rsid w:val="001F1AA4"/>
    <w:rsid w:val="001F21A6"/>
    <w:rsid w:val="001F21D1"/>
    <w:rsid w:val="001F27CA"/>
    <w:rsid w:val="001F2EE4"/>
    <w:rsid w:val="001F3482"/>
    <w:rsid w:val="001F349F"/>
    <w:rsid w:val="001F3570"/>
    <w:rsid w:val="001F36ED"/>
    <w:rsid w:val="001F58B3"/>
    <w:rsid w:val="001F5A01"/>
    <w:rsid w:val="001F60A5"/>
    <w:rsid w:val="001F634D"/>
    <w:rsid w:val="001F6B33"/>
    <w:rsid w:val="001F77E6"/>
    <w:rsid w:val="001F7BC2"/>
    <w:rsid w:val="00200DB8"/>
    <w:rsid w:val="0020157B"/>
    <w:rsid w:val="00201ACE"/>
    <w:rsid w:val="00203AFB"/>
    <w:rsid w:val="00203D42"/>
    <w:rsid w:val="0020465E"/>
    <w:rsid w:val="00204C98"/>
    <w:rsid w:val="00207145"/>
    <w:rsid w:val="00207269"/>
    <w:rsid w:val="002072B6"/>
    <w:rsid w:val="00210544"/>
    <w:rsid w:val="0021070E"/>
    <w:rsid w:val="00210CA9"/>
    <w:rsid w:val="00211053"/>
    <w:rsid w:val="00211313"/>
    <w:rsid w:val="0021133A"/>
    <w:rsid w:val="002115F4"/>
    <w:rsid w:val="00211748"/>
    <w:rsid w:val="00211A02"/>
    <w:rsid w:val="00212A64"/>
    <w:rsid w:val="00212DAB"/>
    <w:rsid w:val="00213027"/>
    <w:rsid w:val="0021303F"/>
    <w:rsid w:val="0021345F"/>
    <w:rsid w:val="00213485"/>
    <w:rsid w:val="00214231"/>
    <w:rsid w:val="00214E99"/>
    <w:rsid w:val="002157CB"/>
    <w:rsid w:val="002170E5"/>
    <w:rsid w:val="0021734D"/>
    <w:rsid w:val="00217AFF"/>
    <w:rsid w:val="00217ECD"/>
    <w:rsid w:val="00220AAD"/>
    <w:rsid w:val="00221C90"/>
    <w:rsid w:val="00221E71"/>
    <w:rsid w:val="002233DE"/>
    <w:rsid w:val="002243EC"/>
    <w:rsid w:val="0022442D"/>
    <w:rsid w:val="002244C8"/>
    <w:rsid w:val="00224560"/>
    <w:rsid w:val="002247D5"/>
    <w:rsid w:val="00226AA2"/>
    <w:rsid w:val="00226CC2"/>
    <w:rsid w:val="00227950"/>
    <w:rsid w:val="002304A5"/>
    <w:rsid w:val="00230631"/>
    <w:rsid w:val="00230EF1"/>
    <w:rsid w:val="00231402"/>
    <w:rsid w:val="002314DF"/>
    <w:rsid w:val="0023151A"/>
    <w:rsid w:val="00231A34"/>
    <w:rsid w:val="00231A95"/>
    <w:rsid w:val="00232434"/>
    <w:rsid w:val="002327B4"/>
    <w:rsid w:val="002329AC"/>
    <w:rsid w:val="0023381E"/>
    <w:rsid w:val="00233B93"/>
    <w:rsid w:val="00235098"/>
    <w:rsid w:val="0023510B"/>
    <w:rsid w:val="00235D14"/>
    <w:rsid w:val="00236C62"/>
    <w:rsid w:val="00240549"/>
    <w:rsid w:val="00240C90"/>
    <w:rsid w:val="0024139C"/>
    <w:rsid w:val="002424D5"/>
    <w:rsid w:val="002424F0"/>
    <w:rsid w:val="00242510"/>
    <w:rsid w:val="00242814"/>
    <w:rsid w:val="002428DD"/>
    <w:rsid w:val="00242CDD"/>
    <w:rsid w:val="00242E53"/>
    <w:rsid w:val="00242FF8"/>
    <w:rsid w:val="0024320A"/>
    <w:rsid w:val="00243878"/>
    <w:rsid w:val="00243A43"/>
    <w:rsid w:val="00243B1B"/>
    <w:rsid w:val="0024482B"/>
    <w:rsid w:val="00244F44"/>
    <w:rsid w:val="00245325"/>
    <w:rsid w:val="00245B84"/>
    <w:rsid w:val="00245E5C"/>
    <w:rsid w:val="00246A20"/>
    <w:rsid w:val="00246C46"/>
    <w:rsid w:val="002474FD"/>
    <w:rsid w:val="00247A14"/>
    <w:rsid w:val="00247AE6"/>
    <w:rsid w:val="002514AD"/>
    <w:rsid w:val="002519A7"/>
    <w:rsid w:val="00251B78"/>
    <w:rsid w:val="00252537"/>
    <w:rsid w:val="00253152"/>
    <w:rsid w:val="00254317"/>
    <w:rsid w:val="002547C1"/>
    <w:rsid w:val="00254A22"/>
    <w:rsid w:val="002558FE"/>
    <w:rsid w:val="00256799"/>
    <w:rsid w:val="00257434"/>
    <w:rsid w:val="0026093C"/>
    <w:rsid w:val="00261312"/>
    <w:rsid w:val="00261470"/>
    <w:rsid w:val="00261657"/>
    <w:rsid w:val="002616A2"/>
    <w:rsid w:val="0026262E"/>
    <w:rsid w:val="0026348D"/>
    <w:rsid w:val="0026361F"/>
    <w:rsid w:val="00264320"/>
    <w:rsid w:val="0026441E"/>
    <w:rsid w:val="0026483D"/>
    <w:rsid w:val="00265015"/>
    <w:rsid w:val="002650AD"/>
    <w:rsid w:val="002656E6"/>
    <w:rsid w:val="00265F9C"/>
    <w:rsid w:val="002667B0"/>
    <w:rsid w:val="002668AD"/>
    <w:rsid w:val="00266FF8"/>
    <w:rsid w:val="00267195"/>
    <w:rsid w:val="00267378"/>
    <w:rsid w:val="00267472"/>
    <w:rsid w:val="00267E12"/>
    <w:rsid w:val="00270501"/>
    <w:rsid w:val="00270F8E"/>
    <w:rsid w:val="002710E0"/>
    <w:rsid w:val="00271587"/>
    <w:rsid w:val="002715F0"/>
    <w:rsid w:val="00271950"/>
    <w:rsid w:val="00271A56"/>
    <w:rsid w:val="00271D22"/>
    <w:rsid w:val="00271EA1"/>
    <w:rsid w:val="00273144"/>
    <w:rsid w:val="002738E1"/>
    <w:rsid w:val="00273BAD"/>
    <w:rsid w:val="00273DEE"/>
    <w:rsid w:val="002744FC"/>
    <w:rsid w:val="0027575F"/>
    <w:rsid w:val="002757A0"/>
    <w:rsid w:val="00275CEB"/>
    <w:rsid w:val="00277027"/>
    <w:rsid w:val="00277FF1"/>
    <w:rsid w:val="0028024F"/>
    <w:rsid w:val="00280653"/>
    <w:rsid w:val="00280B0D"/>
    <w:rsid w:val="00280DDA"/>
    <w:rsid w:val="00280ECD"/>
    <w:rsid w:val="002813C1"/>
    <w:rsid w:val="00281467"/>
    <w:rsid w:val="00281D82"/>
    <w:rsid w:val="002826D8"/>
    <w:rsid w:val="00282B3F"/>
    <w:rsid w:val="0028321D"/>
    <w:rsid w:val="00283326"/>
    <w:rsid w:val="002840C7"/>
    <w:rsid w:val="00284E09"/>
    <w:rsid w:val="002859F9"/>
    <w:rsid w:val="00286780"/>
    <w:rsid w:val="002869A3"/>
    <w:rsid w:val="00286C58"/>
    <w:rsid w:val="002875C5"/>
    <w:rsid w:val="00287AAD"/>
    <w:rsid w:val="00290088"/>
    <w:rsid w:val="00290CA8"/>
    <w:rsid w:val="00290FF2"/>
    <w:rsid w:val="00292271"/>
    <w:rsid w:val="0029255F"/>
    <w:rsid w:val="0029263E"/>
    <w:rsid w:val="00292CFC"/>
    <w:rsid w:val="0029311D"/>
    <w:rsid w:val="00293C22"/>
    <w:rsid w:val="00294609"/>
    <w:rsid w:val="00294614"/>
    <w:rsid w:val="0029478C"/>
    <w:rsid w:val="00295183"/>
    <w:rsid w:val="00295538"/>
    <w:rsid w:val="0029562C"/>
    <w:rsid w:val="002957ED"/>
    <w:rsid w:val="0029656D"/>
    <w:rsid w:val="00296A82"/>
    <w:rsid w:val="00296D96"/>
    <w:rsid w:val="002976B2"/>
    <w:rsid w:val="002979A6"/>
    <w:rsid w:val="002A000B"/>
    <w:rsid w:val="002A02C5"/>
    <w:rsid w:val="002A063C"/>
    <w:rsid w:val="002A1414"/>
    <w:rsid w:val="002A17FE"/>
    <w:rsid w:val="002A20C5"/>
    <w:rsid w:val="002A20F3"/>
    <w:rsid w:val="002A221E"/>
    <w:rsid w:val="002A234F"/>
    <w:rsid w:val="002A270F"/>
    <w:rsid w:val="002A2D3C"/>
    <w:rsid w:val="002A366C"/>
    <w:rsid w:val="002A4487"/>
    <w:rsid w:val="002A4987"/>
    <w:rsid w:val="002A4F9F"/>
    <w:rsid w:val="002A5009"/>
    <w:rsid w:val="002A5501"/>
    <w:rsid w:val="002A59DB"/>
    <w:rsid w:val="002A5D52"/>
    <w:rsid w:val="002A5E5A"/>
    <w:rsid w:val="002A6564"/>
    <w:rsid w:val="002A66F1"/>
    <w:rsid w:val="002A6E1A"/>
    <w:rsid w:val="002A6E48"/>
    <w:rsid w:val="002B0B16"/>
    <w:rsid w:val="002B0D67"/>
    <w:rsid w:val="002B10E7"/>
    <w:rsid w:val="002B177B"/>
    <w:rsid w:val="002B1A94"/>
    <w:rsid w:val="002B1C83"/>
    <w:rsid w:val="002B2247"/>
    <w:rsid w:val="002B2E1E"/>
    <w:rsid w:val="002B3986"/>
    <w:rsid w:val="002B3B3E"/>
    <w:rsid w:val="002B40D2"/>
    <w:rsid w:val="002B4491"/>
    <w:rsid w:val="002B4664"/>
    <w:rsid w:val="002B5AB3"/>
    <w:rsid w:val="002B653F"/>
    <w:rsid w:val="002B7220"/>
    <w:rsid w:val="002B7967"/>
    <w:rsid w:val="002B7E9A"/>
    <w:rsid w:val="002C0067"/>
    <w:rsid w:val="002C02A0"/>
    <w:rsid w:val="002C0315"/>
    <w:rsid w:val="002C0501"/>
    <w:rsid w:val="002C05DF"/>
    <w:rsid w:val="002C09D7"/>
    <w:rsid w:val="002C164A"/>
    <w:rsid w:val="002C1A9D"/>
    <w:rsid w:val="002C241B"/>
    <w:rsid w:val="002C2595"/>
    <w:rsid w:val="002C27EE"/>
    <w:rsid w:val="002C2811"/>
    <w:rsid w:val="002C2DE8"/>
    <w:rsid w:val="002C389F"/>
    <w:rsid w:val="002C3B99"/>
    <w:rsid w:val="002C3C84"/>
    <w:rsid w:val="002C41C7"/>
    <w:rsid w:val="002C44CB"/>
    <w:rsid w:val="002C4D8B"/>
    <w:rsid w:val="002C5A13"/>
    <w:rsid w:val="002C603A"/>
    <w:rsid w:val="002C66E1"/>
    <w:rsid w:val="002C7500"/>
    <w:rsid w:val="002C755D"/>
    <w:rsid w:val="002C7610"/>
    <w:rsid w:val="002C78CB"/>
    <w:rsid w:val="002C7E36"/>
    <w:rsid w:val="002D00B7"/>
    <w:rsid w:val="002D0229"/>
    <w:rsid w:val="002D0CD2"/>
    <w:rsid w:val="002D0E2B"/>
    <w:rsid w:val="002D120E"/>
    <w:rsid w:val="002D1AA3"/>
    <w:rsid w:val="002D1AD2"/>
    <w:rsid w:val="002D1E3E"/>
    <w:rsid w:val="002D20E8"/>
    <w:rsid w:val="002D26A2"/>
    <w:rsid w:val="002D2A2C"/>
    <w:rsid w:val="002D494F"/>
    <w:rsid w:val="002D4C3E"/>
    <w:rsid w:val="002D57C1"/>
    <w:rsid w:val="002D5C69"/>
    <w:rsid w:val="002D6CFF"/>
    <w:rsid w:val="002D7893"/>
    <w:rsid w:val="002D78DF"/>
    <w:rsid w:val="002D7B0D"/>
    <w:rsid w:val="002E1C3B"/>
    <w:rsid w:val="002E1F0C"/>
    <w:rsid w:val="002E2093"/>
    <w:rsid w:val="002E22D6"/>
    <w:rsid w:val="002E276E"/>
    <w:rsid w:val="002E2FB7"/>
    <w:rsid w:val="002E3A93"/>
    <w:rsid w:val="002E3CA3"/>
    <w:rsid w:val="002E3EE6"/>
    <w:rsid w:val="002E41E6"/>
    <w:rsid w:val="002E5894"/>
    <w:rsid w:val="002E5C08"/>
    <w:rsid w:val="002E61E5"/>
    <w:rsid w:val="002E67A8"/>
    <w:rsid w:val="002E7D20"/>
    <w:rsid w:val="002E7F45"/>
    <w:rsid w:val="002F059E"/>
    <w:rsid w:val="002F09A9"/>
    <w:rsid w:val="002F159A"/>
    <w:rsid w:val="002F2214"/>
    <w:rsid w:val="002F2440"/>
    <w:rsid w:val="002F26E4"/>
    <w:rsid w:val="002F28B2"/>
    <w:rsid w:val="002F29A5"/>
    <w:rsid w:val="002F2AA4"/>
    <w:rsid w:val="002F2F89"/>
    <w:rsid w:val="002F31A9"/>
    <w:rsid w:val="002F3418"/>
    <w:rsid w:val="002F35F9"/>
    <w:rsid w:val="002F5B73"/>
    <w:rsid w:val="002F71EB"/>
    <w:rsid w:val="002F77E8"/>
    <w:rsid w:val="002F7B91"/>
    <w:rsid w:val="002F7FFB"/>
    <w:rsid w:val="0030082C"/>
    <w:rsid w:val="00300AD4"/>
    <w:rsid w:val="00301D63"/>
    <w:rsid w:val="00301E02"/>
    <w:rsid w:val="00301EF5"/>
    <w:rsid w:val="00302367"/>
    <w:rsid w:val="00302C25"/>
    <w:rsid w:val="00303626"/>
    <w:rsid w:val="00303788"/>
    <w:rsid w:val="003038A6"/>
    <w:rsid w:val="00303EDF"/>
    <w:rsid w:val="003044E0"/>
    <w:rsid w:val="0030478F"/>
    <w:rsid w:val="003047FC"/>
    <w:rsid w:val="00304B48"/>
    <w:rsid w:val="00304C51"/>
    <w:rsid w:val="00304C69"/>
    <w:rsid w:val="00305A52"/>
    <w:rsid w:val="00305D88"/>
    <w:rsid w:val="00306331"/>
    <w:rsid w:val="00306676"/>
    <w:rsid w:val="003069C9"/>
    <w:rsid w:val="00307416"/>
    <w:rsid w:val="00307C6E"/>
    <w:rsid w:val="0031111A"/>
    <w:rsid w:val="003114D0"/>
    <w:rsid w:val="00311545"/>
    <w:rsid w:val="00312212"/>
    <w:rsid w:val="00312C18"/>
    <w:rsid w:val="00313077"/>
    <w:rsid w:val="00313F21"/>
    <w:rsid w:val="00314319"/>
    <w:rsid w:val="003144F8"/>
    <w:rsid w:val="003147D7"/>
    <w:rsid w:val="003149AE"/>
    <w:rsid w:val="003149DB"/>
    <w:rsid w:val="00314BBB"/>
    <w:rsid w:val="003152D6"/>
    <w:rsid w:val="00315461"/>
    <w:rsid w:val="003161E0"/>
    <w:rsid w:val="003163E5"/>
    <w:rsid w:val="00316B43"/>
    <w:rsid w:val="003172A1"/>
    <w:rsid w:val="0031784A"/>
    <w:rsid w:val="0031789B"/>
    <w:rsid w:val="003213D8"/>
    <w:rsid w:val="00321547"/>
    <w:rsid w:val="00321631"/>
    <w:rsid w:val="00322A8B"/>
    <w:rsid w:val="00322B73"/>
    <w:rsid w:val="003231A1"/>
    <w:rsid w:val="003238C9"/>
    <w:rsid w:val="003247F3"/>
    <w:rsid w:val="003252D0"/>
    <w:rsid w:val="003255F9"/>
    <w:rsid w:val="003265CE"/>
    <w:rsid w:val="0032769A"/>
    <w:rsid w:val="00327753"/>
    <w:rsid w:val="00327974"/>
    <w:rsid w:val="0033014E"/>
    <w:rsid w:val="00330234"/>
    <w:rsid w:val="00330F3F"/>
    <w:rsid w:val="0033129A"/>
    <w:rsid w:val="00331628"/>
    <w:rsid w:val="00331E06"/>
    <w:rsid w:val="00332147"/>
    <w:rsid w:val="003331F4"/>
    <w:rsid w:val="00333780"/>
    <w:rsid w:val="00333855"/>
    <w:rsid w:val="00333892"/>
    <w:rsid w:val="003338A5"/>
    <w:rsid w:val="00333B69"/>
    <w:rsid w:val="003340FE"/>
    <w:rsid w:val="00334270"/>
    <w:rsid w:val="0033433A"/>
    <w:rsid w:val="00334390"/>
    <w:rsid w:val="00334BCC"/>
    <w:rsid w:val="00334FFD"/>
    <w:rsid w:val="003354F9"/>
    <w:rsid w:val="00335F3C"/>
    <w:rsid w:val="00336822"/>
    <w:rsid w:val="003368ED"/>
    <w:rsid w:val="00337327"/>
    <w:rsid w:val="00337408"/>
    <w:rsid w:val="00337C65"/>
    <w:rsid w:val="00337D3F"/>
    <w:rsid w:val="003401B7"/>
    <w:rsid w:val="003408A0"/>
    <w:rsid w:val="0034131C"/>
    <w:rsid w:val="00341D19"/>
    <w:rsid w:val="003422D1"/>
    <w:rsid w:val="003422D3"/>
    <w:rsid w:val="00342C58"/>
    <w:rsid w:val="003437C0"/>
    <w:rsid w:val="00343B16"/>
    <w:rsid w:val="00344784"/>
    <w:rsid w:val="00344837"/>
    <w:rsid w:val="00344E7E"/>
    <w:rsid w:val="003451F5"/>
    <w:rsid w:val="00345D77"/>
    <w:rsid w:val="00345E79"/>
    <w:rsid w:val="003468F4"/>
    <w:rsid w:val="003475B3"/>
    <w:rsid w:val="00347861"/>
    <w:rsid w:val="00347A1C"/>
    <w:rsid w:val="00347D53"/>
    <w:rsid w:val="003504A8"/>
    <w:rsid w:val="003507F2"/>
    <w:rsid w:val="003515CF"/>
    <w:rsid w:val="00351893"/>
    <w:rsid w:val="003528BD"/>
    <w:rsid w:val="00352E4C"/>
    <w:rsid w:val="00352FBB"/>
    <w:rsid w:val="00353263"/>
    <w:rsid w:val="00353308"/>
    <w:rsid w:val="00353677"/>
    <w:rsid w:val="003537B2"/>
    <w:rsid w:val="00353B0E"/>
    <w:rsid w:val="00353D6F"/>
    <w:rsid w:val="00353EF8"/>
    <w:rsid w:val="00353F84"/>
    <w:rsid w:val="003541F5"/>
    <w:rsid w:val="003542AA"/>
    <w:rsid w:val="00354F69"/>
    <w:rsid w:val="00355E1B"/>
    <w:rsid w:val="00356026"/>
    <w:rsid w:val="00356308"/>
    <w:rsid w:val="003564FD"/>
    <w:rsid w:val="00356766"/>
    <w:rsid w:val="00356AAD"/>
    <w:rsid w:val="003607F0"/>
    <w:rsid w:val="00360AE6"/>
    <w:rsid w:val="00361495"/>
    <w:rsid w:val="003618D9"/>
    <w:rsid w:val="0036208F"/>
    <w:rsid w:val="00362143"/>
    <w:rsid w:val="00362DF8"/>
    <w:rsid w:val="00364112"/>
    <w:rsid w:val="003642C9"/>
    <w:rsid w:val="00364A7C"/>
    <w:rsid w:val="00364DAB"/>
    <w:rsid w:val="0036526A"/>
    <w:rsid w:val="00365994"/>
    <w:rsid w:val="0036623B"/>
    <w:rsid w:val="003673BB"/>
    <w:rsid w:val="00367951"/>
    <w:rsid w:val="0037030A"/>
    <w:rsid w:val="0037046B"/>
    <w:rsid w:val="003708FE"/>
    <w:rsid w:val="00370D0B"/>
    <w:rsid w:val="0037160C"/>
    <w:rsid w:val="00371D90"/>
    <w:rsid w:val="00374441"/>
    <w:rsid w:val="003745B1"/>
    <w:rsid w:val="00374EAB"/>
    <w:rsid w:val="00374F07"/>
    <w:rsid w:val="00374FD1"/>
    <w:rsid w:val="0037559E"/>
    <w:rsid w:val="00375A68"/>
    <w:rsid w:val="00375F09"/>
    <w:rsid w:val="00375FC1"/>
    <w:rsid w:val="003762FE"/>
    <w:rsid w:val="00376605"/>
    <w:rsid w:val="00376669"/>
    <w:rsid w:val="003767DE"/>
    <w:rsid w:val="0037694A"/>
    <w:rsid w:val="00376AF8"/>
    <w:rsid w:val="003773D7"/>
    <w:rsid w:val="00377766"/>
    <w:rsid w:val="0037798D"/>
    <w:rsid w:val="003808D5"/>
    <w:rsid w:val="00381096"/>
    <w:rsid w:val="003818A8"/>
    <w:rsid w:val="00381A27"/>
    <w:rsid w:val="00381A79"/>
    <w:rsid w:val="00381B38"/>
    <w:rsid w:val="00381EEC"/>
    <w:rsid w:val="00381F66"/>
    <w:rsid w:val="003826AA"/>
    <w:rsid w:val="00382779"/>
    <w:rsid w:val="003828BA"/>
    <w:rsid w:val="003829F4"/>
    <w:rsid w:val="0038320F"/>
    <w:rsid w:val="003835CA"/>
    <w:rsid w:val="003845FC"/>
    <w:rsid w:val="00384A94"/>
    <w:rsid w:val="00384C81"/>
    <w:rsid w:val="00384D15"/>
    <w:rsid w:val="00384D58"/>
    <w:rsid w:val="00384EF3"/>
    <w:rsid w:val="00385507"/>
    <w:rsid w:val="00385710"/>
    <w:rsid w:val="00385A93"/>
    <w:rsid w:val="003863BA"/>
    <w:rsid w:val="00386A6D"/>
    <w:rsid w:val="00386D13"/>
    <w:rsid w:val="00386FF2"/>
    <w:rsid w:val="00387235"/>
    <w:rsid w:val="003876A4"/>
    <w:rsid w:val="00387CA1"/>
    <w:rsid w:val="00387E10"/>
    <w:rsid w:val="003900AC"/>
    <w:rsid w:val="00391A74"/>
    <w:rsid w:val="003922AF"/>
    <w:rsid w:val="00392D8A"/>
    <w:rsid w:val="003940F8"/>
    <w:rsid w:val="003951D6"/>
    <w:rsid w:val="00395CB6"/>
    <w:rsid w:val="00395D46"/>
    <w:rsid w:val="0039610D"/>
    <w:rsid w:val="003965D0"/>
    <w:rsid w:val="00397A04"/>
    <w:rsid w:val="00397D2C"/>
    <w:rsid w:val="003A01B3"/>
    <w:rsid w:val="003A040A"/>
    <w:rsid w:val="003A058E"/>
    <w:rsid w:val="003A0F54"/>
    <w:rsid w:val="003A11BE"/>
    <w:rsid w:val="003A1CB7"/>
    <w:rsid w:val="003A1EEA"/>
    <w:rsid w:val="003A2FD1"/>
    <w:rsid w:val="003A365F"/>
    <w:rsid w:val="003A3661"/>
    <w:rsid w:val="003A4A7C"/>
    <w:rsid w:val="003A4C15"/>
    <w:rsid w:val="003A593F"/>
    <w:rsid w:val="003A664F"/>
    <w:rsid w:val="003A6CA6"/>
    <w:rsid w:val="003A6FB3"/>
    <w:rsid w:val="003A71C8"/>
    <w:rsid w:val="003A753D"/>
    <w:rsid w:val="003A7A30"/>
    <w:rsid w:val="003A7CFB"/>
    <w:rsid w:val="003B0033"/>
    <w:rsid w:val="003B0325"/>
    <w:rsid w:val="003B0E34"/>
    <w:rsid w:val="003B1AAF"/>
    <w:rsid w:val="003B2C0B"/>
    <w:rsid w:val="003B38AB"/>
    <w:rsid w:val="003B3D4E"/>
    <w:rsid w:val="003B3FC7"/>
    <w:rsid w:val="003B4FE5"/>
    <w:rsid w:val="003B5127"/>
    <w:rsid w:val="003B5FC4"/>
    <w:rsid w:val="003B6A6C"/>
    <w:rsid w:val="003B79E2"/>
    <w:rsid w:val="003B7C9A"/>
    <w:rsid w:val="003C0892"/>
    <w:rsid w:val="003C08A0"/>
    <w:rsid w:val="003C1ECE"/>
    <w:rsid w:val="003C201D"/>
    <w:rsid w:val="003C3157"/>
    <w:rsid w:val="003C3658"/>
    <w:rsid w:val="003C36CC"/>
    <w:rsid w:val="003C4404"/>
    <w:rsid w:val="003C53CA"/>
    <w:rsid w:val="003C53EB"/>
    <w:rsid w:val="003C5527"/>
    <w:rsid w:val="003C57EC"/>
    <w:rsid w:val="003C6240"/>
    <w:rsid w:val="003C7BA9"/>
    <w:rsid w:val="003D01EC"/>
    <w:rsid w:val="003D0B5C"/>
    <w:rsid w:val="003D0BC0"/>
    <w:rsid w:val="003D12E4"/>
    <w:rsid w:val="003D1C11"/>
    <w:rsid w:val="003D1DDC"/>
    <w:rsid w:val="003D20FA"/>
    <w:rsid w:val="003D23A4"/>
    <w:rsid w:val="003D32B9"/>
    <w:rsid w:val="003D4105"/>
    <w:rsid w:val="003D421D"/>
    <w:rsid w:val="003D4522"/>
    <w:rsid w:val="003D4BB0"/>
    <w:rsid w:val="003D4F16"/>
    <w:rsid w:val="003D6762"/>
    <w:rsid w:val="003D6AD1"/>
    <w:rsid w:val="003D734A"/>
    <w:rsid w:val="003E0A22"/>
    <w:rsid w:val="003E1491"/>
    <w:rsid w:val="003E15E6"/>
    <w:rsid w:val="003E3342"/>
    <w:rsid w:val="003E3910"/>
    <w:rsid w:val="003E3A35"/>
    <w:rsid w:val="003E422E"/>
    <w:rsid w:val="003E5554"/>
    <w:rsid w:val="003E59B1"/>
    <w:rsid w:val="003E5FC3"/>
    <w:rsid w:val="003E61AE"/>
    <w:rsid w:val="003E69E7"/>
    <w:rsid w:val="003E7274"/>
    <w:rsid w:val="003E72CE"/>
    <w:rsid w:val="003E74A8"/>
    <w:rsid w:val="003F06F0"/>
    <w:rsid w:val="003F0E8D"/>
    <w:rsid w:val="003F119F"/>
    <w:rsid w:val="003F1221"/>
    <w:rsid w:val="003F1820"/>
    <w:rsid w:val="003F1835"/>
    <w:rsid w:val="003F1931"/>
    <w:rsid w:val="003F1968"/>
    <w:rsid w:val="003F1C09"/>
    <w:rsid w:val="003F289B"/>
    <w:rsid w:val="003F2E5F"/>
    <w:rsid w:val="003F2F7D"/>
    <w:rsid w:val="003F2F86"/>
    <w:rsid w:val="003F3194"/>
    <w:rsid w:val="003F3364"/>
    <w:rsid w:val="003F36CD"/>
    <w:rsid w:val="003F3738"/>
    <w:rsid w:val="003F37F5"/>
    <w:rsid w:val="003F39DF"/>
    <w:rsid w:val="003F48A9"/>
    <w:rsid w:val="003F48E0"/>
    <w:rsid w:val="003F51BC"/>
    <w:rsid w:val="003F52BD"/>
    <w:rsid w:val="003F5970"/>
    <w:rsid w:val="003F5FEF"/>
    <w:rsid w:val="003F671C"/>
    <w:rsid w:val="003F6C12"/>
    <w:rsid w:val="003F6DA4"/>
    <w:rsid w:val="003F6E4C"/>
    <w:rsid w:val="003F6E50"/>
    <w:rsid w:val="003F7821"/>
    <w:rsid w:val="003F7B3C"/>
    <w:rsid w:val="003F7C57"/>
    <w:rsid w:val="00400068"/>
    <w:rsid w:val="00400D20"/>
    <w:rsid w:val="004010A1"/>
    <w:rsid w:val="00401776"/>
    <w:rsid w:val="00401870"/>
    <w:rsid w:val="004021FD"/>
    <w:rsid w:val="004027AD"/>
    <w:rsid w:val="00402843"/>
    <w:rsid w:val="00402FCA"/>
    <w:rsid w:val="0040368E"/>
    <w:rsid w:val="0040377D"/>
    <w:rsid w:val="0040392D"/>
    <w:rsid w:val="00403EB4"/>
    <w:rsid w:val="004043E7"/>
    <w:rsid w:val="004047FB"/>
    <w:rsid w:val="004057B1"/>
    <w:rsid w:val="004058AA"/>
    <w:rsid w:val="00405AF2"/>
    <w:rsid w:val="00406087"/>
    <w:rsid w:val="004060B7"/>
    <w:rsid w:val="00406FCE"/>
    <w:rsid w:val="0040749A"/>
    <w:rsid w:val="00407DA1"/>
    <w:rsid w:val="00407DD9"/>
    <w:rsid w:val="00411350"/>
    <w:rsid w:val="00412129"/>
    <w:rsid w:val="004132EA"/>
    <w:rsid w:val="004134E0"/>
    <w:rsid w:val="00413730"/>
    <w:rsid w:val="0041431C"/>
    <w:rsid w:val="00414503"/>
    <w:rsid w:val="00414A61"/>
    <w:rsid w:val="00414B13"/>
    <w:rsid w:val="0041550B"/>
    <w:rsid w:val="00415E9C"/>
    <w:rsid w:val="00416C32"/>
    <w:rsid w:val="004178B0"/>
    <w:rsid w:val="00420340"/>
    <w:rsid w:val="00420B51"/>
    <w:rsid w:val="00421B4E"/>
    <w:rsid w:val="0042240D"/>
    <w:rsid w:val="00422C50"/>
    <w:rsid w:val="00422D9D"/>
    <w:rsid w:val="00422F66"/>
    <w:rsid w:val="00422FF5"/>
    <w:rsid w:val="0042348C"/>
    <w:rsid w:val="00424375"/>
    <w:rsid w:val="004247C8"/>
    <w:rsid w:val="00424A41"/>
    <w:rsid w:val="00424C4E"/>
    <w:rsid w:val="00424CC5"/>
    <w:rsid w:val="00424D0D"/>
    <w:rsid w:val="004259F2"/>
    <w:rsid w:val="00425A76"/>
    <w:rsid w:val="00426422"/>
    <w:rsid w:val="00426F96"/>
    <w:rsid w:val="00430179"/>
    <w:rsid w:val="00430A83"/>
    <w:rsid w:val="00430CF4"/>
    <w:rsid w:val="00431D0D"/>
    <w:rsid w:val="00431EAA"/>
    <w:rsid w:val="00432590"/>
    <w:rsid w:val="00432A88"/>
    <w:rsid w:val="00433E4B"/>
    <w:rsid w:val="00435143"/>
    <w:rsid w:val="0043583D"/>
    <w:rsid w:val="004363B7"/>
    <w:rsid w:val="00436578"/>
    <w:rsid w:val="004365D7"/>
    <w:rsid w:val="00436D41"/>
    <w:rsid w:val="0043707D"/>
    <w:rsid w:val="00437221"/>
    <w:rsid w:val="004378C5"/>
    <w:rsid w:val="00437AA7"/>
    <w:rsid w:val="00441212"/>
    <w:rsid w:val="0044210E"/>
    <w:rsid w:val="00442E14"/>
    <w:rsid w:val="004430AC"/>
    <w:rsid w:val="00443702"/>
    <w:rsid w:val="004438D1"/>
    <w:rsid w:val="00443EF5"/>
    <w:rsid w:val="00444292"/>
    <w:rsid w:val="00444AF3"/>
    <w:rsid w:val="00444C1B"/>
    <w:rsid w:val="00444E2F"/>
    <w:rsid w:val="0044520E"/>
    <w:rsid w:val="004457D9"/>
    <w:rsid w:val="004459E4"/>
    <w:rsid w:val="00445DF6"/>
    <w:rsid w:val="00446170"/>
    <w:rsid w:val="00446D77"/>
    <w:rsid w:val="0044759F"/>
    <w:rsid w:val="00447B68"/>
    <w:rsid w:val="004502F7"/>
    <w:rsid w:val="00450783"/>
    <w:rsid w:val="004509E6"/>
    <w:rsid w:val="00450AD6"/>
    <w:rsid w:val="00450E67"/>
    <w:rsid w:val="004514E2"/>
    <w:rsid w:val="0045153C"/>
    <w:rsid w:val="00451DF9"/>
    <w:rsid w:val="00452F67"/>
    <w:rsid w:val="004535E5"/>
    <w:rsid w:val="00453BE7"/>
    <w:rsid w:val="0045465B"/>
    <w:rsid w:val="00455B3B"/>
    <w:rsid w:val="00455E1D"/>
    <w:rsid w:val="00456732"/>
    <w:rsid w:val="00456AF1"/>
    <w:rsid w:val="00456B52"/>
    <w:rsid w:val="0045739F"/>
    <w:rsid w:val="0045747D"/>
    <w:rsid w:val="004574C1"/>
    <w:rsid w:val="00457CCD"/>
    <w:rsid w:val="0046028B"/>
    <w:rsid w:val="00461369"/>
    <w:rsid w:val="004615CC"/>
    <w:rsid w:val="004617CC"/>
    <w:rsid w:val="00461C6B"/>
    <w:rsid w:val="0046206D"/>
    <w:rsid w:val="004622C6"/>
    <w:rsid w:val="004623BE"/>
    <w:rsid w:val="004626C3"/>
    <w:rsid w:val="004632A7"/>
    <w:rsid w:val="004638C8"/>
    <w:rsid w:val="00463D9F"/>
    <w:rsid w:val="00463FBC"/>
    <w:rsid w:val="00464458"/>
    <w:rsid w:val="004646C5"/>
    <w:rsid w:val="00464A18"/>
    <w:rsid w:val="00465305"/>
    <w:rsid w:val="00465438"/>
    <w:rsid w:val="00466816"/>
    <w:rsid w:val="00466BDA"/>
    <w:rsid w:val="00467126"/>
    <w:rsid w:val="004674C7"/>
    <w:rsid w:val="00467A6E"/>
    <w:rsid w:val="00467DA3"/>
    <w:rsid w:val="00470202"/>
    <w:rsid w:val="004705C7"/>
    <w:rsid w:val="00470B74"/>
    <w:rsid w:val="00470C09"/>
    <w:rsid w:val="00470DDA"/>
    <w:rsid w:val="0047177C"/>
    <w:rsid w:val="00471B74"/>
    <w:rsid w:val="00471C14"/>
    <w:rsid w:val="00472D6D"/>
    <w:rsid w:val="00472DB9"/>
    <w:rsid w:val="00473029"/>
    <w:rsid w:val="0047394C"/>
    <w:rsid w:val="00473D6C"/>
    <w:rsid w:val="00474275"/>
    <w:rsid w:val="004742EC"/>
    <w:rsid w:val="00474A46"/>
    <w:rsid w:val="00474E4B"/>
    <w:rsid w:val="00474F5D"/>
    <w:rsid w:val="004755A1"/>
    <w:rsid w:val="00475686"/>
    <w:rsid w:val="00475B57"/>
    <w:rsid w:val="00475CF8"/>
    <w:rsid w:val="0048003D"/>
    <w:rsid w:val="0048124A"/>
    <w:rsid w:val="00481549"/>
    <w:rsid w:val="00481590"/>
    <w:rsid w:val="004817BC"/>
    <w:rsid w:val="00481EC3"/>
    <w:rsid w:val="00481EE8"/>
    <w:rsid w:val="00481EF6"/>
    <w:rsid w:val="00481F3B"/>
    <w:rsid w:val="004827EA"/>
    <w:rsid w:val="00482E1B"/>
    <w:rsid w:val="00483B01"/>
    <w:rsid w:val="00483F44"/>
    <w:rsid w:val="00486362"/>
    <w:rsid w:val="004869A5"/>
    <w:rsid w:val="00487E59"/>
    <w:rsid w:val="0049072B"/>
    <w:rsid w:val="0049123B"/>
    <w:rsid w:val="00491A7F"/>
    <w:rsid w:val="00491DD4"/>
    <w:rsid w:val="0049254C"/>
    <w:rsid w:val="004925B1"/>
    <w:rsid w:val="00492DEC"/>
    <w:rsid w:val="00492FF3"/>
    <w:rsid w:val="0049318B"/>
    <w:rsid w:val="004935DA"/>
    <w:rsid w:val="004939C4"/>
    <w:rsid w:val="00494809"/>
    <w:rsid w:val="0049591A"/>
    <w:rsid w:val="00495CB2"/>
    <w:rsid w:val="00496455"/>
    <w:rsid w:val="004966B7"/>
    <w:rsid w:val="004972A1"/>
    <w:rsid w:val="00497AD6"/>
    <w:rsid w:val="00497CEF"/>
    <w:rsid w:val="004A0A80"/>
    <w:rsid w:val="004A211A"/>
    <w:rsid w:val="004A235A"/>
    <w:rsid w:val="004A2A28"/>
    <w:rsid w:val="004A2A7E"/>
    <w:rsid w:val="004A3303"/>
    <w:rsid w:val="004A36B2"/>
    <w:rsid w:val="004A3D25"/>
    <w:rsid w:val="004A3FB9"/>
    <w:rsid w:val="004A4ABF"/>
    <w:rsid w:val="004A4FD7"/>
    <w:rsid w:val="004A501B"/>
    <w:rsid w:val="004A51BD"/>
    <w:rsid w:val="004A5201"/>
    <w:rsid w:val="004A5664"/>
    <w:rsid w:val="004A5797"/>
    <w:rsid w:val="004A587B"/>
    <w:rsid w:val="004A5930"/>
    <w:rsid w:val="004A5C35"/>
    <w:rsid w:val="004A6837"/>
    <w:rsid w:val="004A6B50"/>
    <w:rsid w:val="004A75CB"/>
    <w:rsid w:val="004B0052"/>
    <w:rsid w:val="004B03FF"/>
    <w:rsid w:val="004B048F"/>
    <w:rsid w:val="004B128D"/>
    <w:rsid w:val="004B15D4"/>
    <w:rsid w:val="004B1CE4"/>
    <w:rsid w:val="004B1D16"/>
    <w:rsid w:val="004B22CA"/>
    <w:rsid w:val="004B23BC"/>
    <w:rsid w:val="004B24D4"/>
    <w:rsid w:val="004B262A"/>
    <w:rsid w:val="004B294E"/>
    <w:rsid w:val="004B2C70"/>
    <w:rsid w:val="004B36CC"/>
    <w:rsid w:val="004B4266"/>
    <w:rsid w:val="004B4433"/>
    <w:rsid w:val="004B5026"/>
    <w:rsid w:val="004B68B9"/>
    <w:rsid w:val="004B6DCB"/>
    <w:rsid w:val="004B6E29"/>
    <w:rsid w:val="004B70ED"/>
    <w:rsid w:val="004B72A6"/>
    <w:rsid w:val="004C04C4"/>
    <w:rsid w:val="004C0F37"/>
    <w:rsid w:val="004C1230"/>
    <w:rsid w:val="004C1BFF"/>
    <w:rsid w:val="004C1EB7"/>
    <w:rsid w:val="004C29F7"/>
    <w:rsid w:val="004C2DEA"/>
    <w:rsid w:val="004C34CA"/>
    <w:rsid w:val="004C4E76"/>
    <w:rsid w:val="004C5035"/>
    <w:rsid w:val="004C5D2E"/>
    <w:rsid w:val="004C5FD8"/>
    <w:rsid w:val="004C753E"/>
    <w:rsid w:val="004C7717"/>
    <w:rsid w:val="004C7E02"/>
    <w:rsid w:val="004D063B"/>
    <w:rsid w:val="004D141D"/>
    <w:rsid w:val="004D1CDB"/>
    <w:rsid w:val="004D282F"/>
    <w:rsid w:val="004D34E3"/>
    <w:rsid w:val="004D3650"/>
    <w:rsid w:val="004D3EE4"/>
    <w:rsid w:val="004D50F2"/>
    <w:rsid w:val="004D5F4A"/>
    <w:rsid w:val="004D61BC"/>
    <w:rsid w:val="004D624E"/>
    <w:rsid w:val="004D6FD5"/>
    <w:rsid w:val="004D7080"/>
    <w:rsid w:val="004D7106"/>
    <w:rsid w:val="004D7A88"/>
    <w:rsid w:val="004D7C96"/>
    <w:rsid w:val="004D7DB7"/>
    <w:rsid w:val="004E0B7F"/>
    <w:rsid w:val="004E1B74"/>
    <w:rsid w:val="004E2470"/>
    <w:rsid w:val="004E2EB7"/>
    <w:rsid w:val="004E375B"/>
    <w:rsid w:val="004E3BDA"/>
    <w:rsid w:val="004E3D98"/>
    <w:rsid w:val="004E402B"/>
    <w:rsid w:val="004E430E"/>
    <w:rsid w:val="004E494B"/>
    <w:rsid w:val="004E4C51"/>
    <w:rsid w:val="004E4DBE"/>
    <w:rsid w:val="004E4F0D"/>
    <w:rsid w:val="004E5D0A"/>
    <w:rsid w:val="004E5FC9"/>
    <w:rsid w:val="004E694C"/>
    <w:rsid w:val="004E6AB6"/>
    <w:rsid w:val="004E6CCE"/>
    <w:rsid w:val="004E7057"/>
    <w:rsid w:val="004F017A"/>
    <w:rsid w:val="004F0712"/>
    <w:rsid w:val="004F0D43"/>
    <w:rsid w:val="004F1298"/>
    <w:rsid w:val="004F1C41"/>
    <w:rsid w:val="004F25A1"/>
    <w:rsid w:val="004F2A6D"/>
    <w:rsid w:val="004F3167"/>
    <w:rsid w:val="004F3480"/>
    <w:rsid w:val="004F5AE0"/>
    <w:rsid w:val="004F6CEC"/>
    <w:rsid w:val="004F77A6"/>
    <w:rsid w:val="004F78D6"/>
    <w:rsid w:val="0050001C"/>
    <w:rsid w:val="0050115B"/>
    <w:rsid w:val="00501A56"/>
    <w:rsid w:val="00501D5B"/>
    <w:rsid w:val="00501E07"/>
    <w:rsid w:val="00502235"/>
    <w:rsid w:val="005026D1"/>
    <w:rsid w:val="005029EA"/>
    <w:rsid w:val="00502A74"/>
    <w:rsid w:val="00502CB9"/>
    <w:rsid w:val="00503001"/>
    <w:rsid w:val="00503714"/>
    <w:rsid w:val="00503810"/>
    <w:rsid w:val="0050394D"/>
    <w:rsid w:val="00503A10"/>
    <w:rsid w:val="005047A8"/>
    <w:rsid w:val="00504DD5"/>
    <w:rsid w:val="00505146"/>
    <w:rsid w:val="00507124"/>
    <w:rsid w:val="0050723E"/>
    <w:rsid w:val="00507270"/>
    <w:rsid w:val="0050748D"/>
    <w:rsid w:val="005111ED"/>
    <w:rsid w:val="005113A9"/>
    <w:rsid w:val="0051183F"/>
    <w:rsid w:val="00511D6E"/>
    <w:rsid w:val="005121E4"/>
    <w:rsid w:val="0051254F"/>
    <w:rsid w:val="005129BA"/>
    <w:rsid w:val="00512A61"/>
    <w:rsid w:val="00512EF5"/>
    <w:rsid w:val="005135E3"/>
    <w:rsid w:val="00513D38"/>
    <w:rsid w:val="00514AE5"/>
    <w:rsid w:val="00514D8E"/>
    <w:rsid w:val="00515226"/>
    <w:rsid w:val="005154D5"/>
    <w:rsid w:val="005159EC"/>
    <w:rsid w:val="00515A2B"/>
    <w:rsid w:val="00515A95"/>
    <w:rsid w:val="00515E10"/>
    <w:rsid w:val="0051679F"/>
    <w:rsid w:val="00516DAE"/>
    <w:rsid w:val="00516FF5"/>
    <w:rsid w:val="005206E0"/>
    <w:rsid w:val="005207CA"/>
    <w:rsid w:val="00520BCE"/>
    <w:rsid w:val="00520C63"/>
    <w:rsid w:val="00520DF8"/>
    <w:rsid w:val="005211F4"/>
    <w:rsid w:val="0052177F"/>
    <w:rsid w:val="00522576"/>
    <w:rsid w:val="005225CC"/>
    <w:rsid w:val="00522BF8"/>
    <w:rsid w:val="0052304A"/>
    <w:rsid w:val="00523265"/>
    <w:rsid w:val="005238B0"/>
    <w:rsid w:val="00523AD9"/>
    <w:rsid w:val="00523BAD"/>
    <w:rsid w:val="00523C36"/>
    <w:rsid w:val="00523D63"/>
    <w:rsid w:val="0052406F"/>
    <w:rsid w:val="005243FC"/>
    <w:rsid w:val="00524558"/>
    <w:rsid w:val="0052528F"/>
    <w:rsid w:val="005254BF"/>
    <w:rsid w:val="00525DC6"/>
    <w:rsid w:val="00525F69"/>
    <w:rsid w:val="00526FB5"/>
    <w:rsid w:val="005301D2"/>
    <w:rsid w:val="005302E8"/>
    <w:rsid w:val="00530F39"/>
    <w:rsid w:val="00532273"/>
    <w:rsid w:val="00532C21"/>
    <w:rsid w:val="00533CB5"/>
    <w:rsid w:val="00533DA7"/>
    <w:rsid w:val="005341BA"/>
    <w:rsid w:val="00534391"/>
    <w:rsid w:val="00534629"/>
    <w:rsid w:val="00534754"/>
    <w:rsid w:val="0053475B"/>
    <w:rsid w:val="00534D46"/>
    <w:rsid w:val="0053533E"/>
    <w:rsid w:val="005354F4"/>
    <w:rsid w:val="00535B45"/>
    <w:rsid w:val="00535BC2"/>
    <w:rsid w:val="00535FC8"/>
    <w:rsid w:val="00536E85"/>
    <w:rsid w:val="005379A4"/>
    <w:rsid w:val="00537AE2"/>
    <w:rsid w:val="00537CD2"/>
    <w:rsid w:val="005400AC"/>
    <w:rsid w:val="0054028A"/>
    <w:rsid w:val="005406D7"/>
    <w:rsid w:val="00541352"/>
    <w:rsid w:val="0054140C"/>
    <w:rsid w:val="00541684"/>
    <w:rsid w:val="00541C1B"/>
    <w:rsid w:val="00541CAB"/>
    <w:rsid w:val="00541EA8"/>
    <w:rsid w:val="00541EA9"/>
    <w:rsid w:val="0054227A"/>
    <w:rsid w:val="005426B2"/>
    <w:rsid w:val="00543585"/>
    <w:rsid w:val="0054459A"/>
    <w:rsid w:val="00544792"/>
    <w:rsid w:val="005450C5"/>
    <w:rsid w:val="00545640"/>
    <w:rsid w:val="00545D13"/>
    <w:rsid w:val="00546549"/>
    <w:rsid w:val="005467D3"/>
    <w:rsid w:val="005469DB"/>
    <w:rsid w:val="00546CA7"/>
    <w:rsid w:val="00546D50"/>
    <w:rsid w:val="005474AF"/>
    <w:rsid w:val="00547C11"/>
    <w:rsid w:val="0055000D"/>
    <w:rsid w:val="00550AC1"/>
    <w:rsid w:val="005517D6"/>
    <w:rsid w:val="00551EE5"/>
    <w:rsid w:val="00552AE7"/>
    <w:rsid w:val="00552B8F"/>
    <w:rsid w:val="00553361"/>
    <w:rsid w:val="00553774"/>
    <w:rsid w:val="00553797"/>
    <w:rsid w:val="00554095"/>
    <w:rsid w:val="00554F51"/>
    <w:rsid w:val="0055584E"/>
    <w:rsid w:val="00555A31"/>
    <w:rsid w:val="0055658B"/>
    <w:rsid w:val="00556C5F"/>
    <w:rsid w:val="00556CD2"/>
    <w:rsid w:val="00557F1F"/>
    <w:rsid w:val="005603A8"/>
    <w:rsid w:val="00560661"/>
    <w:rsid w:val="0056100D"/>
    <w:rsid w:val="005612C7"/>
    <w:rsid w:val="005612CC"/>
    <w:rsid w:val="005613B2"/>
    <w:rsid w:val="0056149F"/>
    <w:rsid w:val="005619DF"/>
    <w:rsid w:val="00562433"/>
    <w:rsid w:val="005627CF"/>
    <w:rsid w:val="00562AEB"/>
    <w:rsid w:val="00563051"/>
    <w:rsid w:val="0056332B"/>
    <w:rsid w:val="0056343E"/>
    <w:rsid w:val="00563511"/>
    <w:rsid w:val="00563A4B"/>
    <w:rsid w:val="00564CD8"/>
    <w:rsid w:val="0056517A"/>
    <w:rsid w:val="0056535C"/>
    <w:rsid w:val="005657E0"/>
    <w:rsid w:val="00566975"/>
    <w:rsid w:val="00567BB5"/>
    <w:rsid w:val="005703C4"/>
    <w:rsid w:val="005706D0"/>
    <w:rsid w:val="0057098F"/>
    <w:rsid w:val="00570D9E"/>
    <w:rsid w:val="00570DFC"/>
    <w:rsid w:val="00570EA8"/>
    <w:rsid w:val="00570FF0"/>
    <w:rsid w:val="00571C81"/>
    <w:rsid w:val="0057267E"/>
    <w:rsid w:val="00572785"/>
    <w:rsid w:val="00572DDF"/>
    <w:rsid w:val="00572E15"/>
    <w:rsid w:val="00573E27"/>
    <w:rsid w:val="005743F7"/>
    <w:rsid w:val="00575731"/>
    <w:rsid w:val="00575D37"/>
    <w:rsid w:val="00576840"/>
    <w:rsid w:val="00576889"/>
    <w:rsid w:val="00576C50"/>
    <w:rsid w:val="00576FAE"/>
    <w:rsid w:val="0057767E"/>
    <w:rsid w:val="005779BD"/>
    <w:rsid w:val="005800F5"/>
    <w:rsid w:val="005806EF"/>
    <w:rsid w:val="00580FA9"/>
    <w:rsid w:val="005816B4"/>
    <w:rsid w:val="0058174C"/>
    <w:rsid w:val="00581B80"/>
    <w:rsid w:val="00581D27"/>
    <w:rsid w:val="00581D58"/>
    <w:rsid w:val="005822AC"/>
    <w:rsid w:val="00582494"/>
    <w:rsid w:val="0058356E"/>
    <w:rsid w:val="005839AF"/>
    <w:rsid w:val="005842CF"/>
    <w:rsid w:val="00584DC1"/>
    <w:rsid w:val="00585C2C"/>
    <w:rsid w:val="00585C63"/>
    <w:rsid w:val="00586FAD"/>
    <w:rsid w:val="00587732"/>
    <w:rsid w:val="00587AF8"/>
    <w:rsid w:val="00587F53"/>
    <w:rsid w:val="0059080E"/>
    <w:rsid w:val="00590831"/>
    <w:rsid w:val="0059138E"/>
    <w:rsid w:val="00591F50"/>
    <w:rsid w:val="005923C6"/>
    <w:rsid w:val="00592449"/>
    <w:rsid w:val="00592C57"/>
    <w:rsid w:val="00593B09"/>
    <w:rsid w:val="00594901"/>
    <w:rsid w:val="00594989"/>
    <w:rsid w:val="00594C76"/>
    <w:rsid w:val="00595B97"/>
    <w:rsid w:val="00595FDC"/>
    <w:rsid w:val="005965BB"/>
    <w:rsid w:val="00596672"/>
    <w:rsid w:val="005966C5"/>
    <w:rsid w:val="0059723F"/>
    <w:rsid w:val="0059730A"/>
    <w:rsid w:val="00597A21"/>
    <w:rsid w:val="00597CC5"/>
    <w:rsid w:val="005A07AB"/>
    <w:rsid w:val="005A0829"/>
    <w:rsid w:val="005A0EB4"/>
    <w:rsid w:val="005A1393"/>
    <w:rsid w:val="005A152A"/>
    <w:rsid w:val="005A1553"/>
    <w:rsid w:val="005A19AA"/>
    <w:rsid w:val="005A268D"/>
    <w:rsid w:val="005A2C81"/>
    <w:rsid w:val="005A2CE8"/>
    <w:rsid w:val="005A346B"/>
    <w:rsid w:val="005A352F"/>
    <w:rsid w:val="005A35D8"/>
    <w:rsid w:val="005A368E"/>
    <w:rsid w:val="005A381D"/>
    <w:rsid w:val="005A39D3"/>
    <w:rsid w:val="005A3CFA"/>
    <w:rsid w:val="005A4C09"/>
    <w:rsid w:val="005A4C60"/>
    <w:rsid w:val="005A4D00"/>
    <w:rsid w:val="005A50C3"/>
    <w:rsid w:val="005A5583"/>
    <w:rsid w:val="005A67A1"/>
    <w:rsid w:val="005A69E8"/>
    <w:rsid w:val="005A7B60"/>
    <w:rsid w:val="005B0610"/>
    <w:rsid w:val="005B155C"/>
    <w:rsid w:val="005B20EB"/>
    <w:rsid w:val="005B3045"/>
    <w:rsid w:val="005B30BB"/>
    <w:rsid w:val="005B36D7"/>
    <w:rsid w:val="005B3B79"/>
    <w:rsid w:val="005B4571"/>
    <w:rsid w:val="005B4A04"/>
    <w:rsid w:val="005B4A87"/>
    <w:rsid w:val="005B50D3"/>
    <w:rsid w:val="005B5166"/>
    <w:rsid w:val="005B5BAD"/>
    <w:rsid w:val="005B5E42"/>
    <w:rsid w:val="005B62E7"/>
    <w:rsid w:val="005B734A"/>
    <w:rsid w:val="005B76BA"/>
    <w:rsid w:val="005B76F8"/>
    <w:rsid w:val="005B7842"/>
    <w:rsid w:val="005B7A77"/>
    <w:rsid w:val="005B7F31"/>
    <w:rsid w:val="005C1537"/>
    <w:rsid w:val="005C1577"/>
    <w:rsid w:val="005C1982"/>
    <w:rsid w:val="005C1B60"/>
    <w:rsid w:val="005C25BD"/>
    <w:rsid w:val="005C2765"/>
    <w:rsid w:val="005C27EB"/>
    <w:rsid w:val="005C29BC"/>
    <w:rsid w:val="005C30C5"/>
    <w:rsid w:val="005C3266"/>
    <w:rsid w:val="005C33CC"/>
    <w:rsid w:val="005C3980"/>
    <w:rsid w:val="005C3A67"/>
    <w:rsid w:val="005C3BB8"/>
    <w:rsid w:val="005C4628"/>
    <w:rsid w:val="005C4846"/>
    <w:rsid w:val="005C5460"/>
    <w:rsid w:val="005C59B8"/>
    <w:rsid w:val="005C5AB0"/>
    <w:rsid w:val="005C7F9C"/>
    <w:rsid w:val="005C7FE0"/>
    <w:rsid w:val="005D0A25"/>
    <w:rsid w:val="005D14A6"/>
    <w:rsid w:val="005D25D4"/>
    <w:rsid w:val="005D446E"/>
    <w:rsid w:val="005D45AA"/>
    <w:rsid w:val="005D4DA8"/>
    <w:rsid w:val="005D4E11"/>
    <w:rsid w:val="005D4EBA"/>
    <w:rsid w:val="005D58D2"/>
    <w:rsid w:val="005D65EA"/>
    <w:rsid w:val="005D6895"/>
    <w:rsid w:val="005D692A"/>
    <w:rsid w:val="005D743E"/>
    <w:rsid w:val="005E004D"/>
    <w:rsid w:val="005E00DD"/>
    <w:rsid w:val="005E02A7"/>
    <w:rsid w:val="005E0695"/>
    <w:rsid w:val="005E0D14"/>
    <w:rsid w:val="005E10CC"/>
    <w:rsid w:val="005E17AB"/>
    <w:rsid w:val="005E18DA"/>
    <w:rsid w:val="005E190B"/>
    <w:rsid w:val="005E19C5"/>
    <w:rsid w:val="005E1B4A"/>
    <w:rsid w:val="005E2ABE"/>
    <w:rsid w:val="005E2CB5"/>
    <w:rsid w:val="005E2CB6"/>
    <w:rsid w:val="005E30A9"/>
    <w:rsid w:val="005E35EC"/>
    <w:rsid w:val="005E3627"/>
    <w:rsid w:val="005E3DF2"/>
    <w:rsid w:val="005E4159"/>
    <w:rsid w:val="005E4B20"/>
    <w:rsid w:val="005E4F2D"/>
    <w:rsid w:val="005E4F47"/>
    <w:rsid w:val="005E58A0"/>
    <w:rsid w:val="005E5996"/>
    <w:rsid w:val="005E601B"/>
    <w:rsid w:val="005E630E"/>
    <w:rsid w:val="005E69E8"/>
    <w:rsid w:val="005E6F19"/>
    <w:rsid w:val="005E6F80"/>
    <w:rsid w:val="005E7107"/>
    <w:rsid w:val="005E7F8C"/>
    <w:rsid w:val="005F047D"/>
    <w:rsid w:val="005F05CC"/>
    <w:rsid w:val="005F0F29"/>
    <w:rsid w:val="005F17FA"/>
    <w:rsid w:val="005F2696"/>
    <w:rsid w:val="005F3F18"/>
    <w:rsid w:val="005F4AB6"/>
    <w:rsid w:val="005F4EE3"/>
    <w:rsid w:val="005F536D"/>
    <w:rsid w:val="005F65F4"/>
    <w:rsid w:val="005F7387"/>
    <w:rsid w:val="005F7868"/>
    <w:rsid w:val="005F78D5"/>
    <w:rsid w:val="006000BF"/>
    <w:rsid w:val="00600554"/>
    <w:rsid w:val="006006A5"/>
    <w:rsid w:val="006013CB"/>
    <w:rsid w:val="00602562"/>
    <w:rsid w:val="006030E4"/>
    <w:rsid w:val="0060334E"/>
    <w:rsid w:val="00603AE5"/>
    <w:rsid w:val="00603E17"/>
    <w:rsid w:val="00604039"/>
    <w:rsid w:val="00604305"/>
    <w:rsid w:val="00604E7D"/>
    <w:rsid w:val="00605E71"/>
    <w:rsid w:val="00606672"/>
    <w:rsid w:val="00606D0B"/>
    <w:rsid w:val="00607029"/>
    <w:rsid w:val="0060776B"/>
    <w:rsid w:val="006100A7"/>
    <w:rsid w:val="0061011C"/>
    <w:rsid w:val="00610B57"/>
    <w:rsid w:val="006110B4"/>
    <w:rsid w:val="00611503"/>
    <w:rsid w:val="006123C6"/>
    <w:rsid w:val="00612506"/>
    <w:rsid w:val="0061341B"/>
    <w:rsid w:val="00614A7B"/>
    <w:rsid w:val="00614BA8"/>
    <w:rsid w:val="00614DD9"/>
    <w:rsid w:val="0061599B"/>
    <w:rsid w:val="00615B3B"/>
    <w:rsid w:val="00616844"/>
    <w:rsid w:val="00616B65"/>
    <w:rsid w:val="00617AA1"/>
    <w:rsid w:val="00617C81"/>
    <w:rsid w:val="006202DE"/>
    <w:rsid w:val="006205F0"/>
    <w:rsid w:val="00620907"/>
    <w:rsid w:val="00620D3A"/>
    <w:rsid w:val="00621115"/>
    <w:rsid w:val="0062146D"/>
    <w:rsid w:val="00621899"/>
    <w:rsid w:val="006222AE"/>
    <w:rsid w:val="006225B3"/>
    <w:rsid w:val="00622954"/>
    <w:rsid w:val="00622B46"/>
    <w:rsid w:val="00622C4E"/>
    <w:rsid w:val="0062307A"/>
    <w:rsid w:val="0062328F"/>
    <w:rsid w:val="0062420F"/>
    <w:rsid w:val="00624ABA"/>
    <w:rsid w:val="00624CB7"/>
    <w:rsid w:val="00625256"/>
    <w:rsid w:val="00625D4B"/>
    <w:rsid w:val="0062636B"/>
    <w:rsid w:val="006270E7"/>
    <w:rsid w:val="006278A5"/>
    <w:rsid w:val="006301EC"/>
    <w:rsid w:val="006309AD"/>
    <w:rsid w:val="00631523"/>
    <w:rsid w:val="00631989"/>
    <w:rsid w:val="00631BF3"/>
    <w:rsid w:val="00632566"/>
    <w:rsid w:val="006327DF"/>
    <w:rsid w:val="006329CD"/>
    <w:rsid w:val="00632A21"/>
    <w:rsid w:val="00632F17"/>
    <w:rsid w:val="00633330"/>
    <w:rsid w:val="006334B1"/>
    <w:rsid w:val="00633891"/>
    <w:rsid w:val="0063409D"/>
    <w:rsid w:val="00634B2A"/>
    <w:rsid w:val="0063507A"/>
    <w:rsid w:val="00635591"/>
    <w:rsid w:val="006356E0"/>
    <w:rsid w:val="0063577C"/>
    <w:rsid w:val="006362A2"/>
    <w:rsid w:val="0063698E"/>
    <w:rsid w:val="00636D46"/>
    <w:rsid w:val="00636F4B"/>
    <w:rsid w:val="0063733D"/>
    <w:rsid w:val="006377C3"/>
    <w:rsid w:val="00637E68"/>
    <w:rsid w:val="00637F1A"/>
    <w:rsid w:val="0064058B"/>
    <w:rsid w:val="00640FC5"/>
    <w:rsid w:val="00641920"/>
    <w:rsid w:val="00641AB0"/>
    <w:rsid w:val="0064200D"/>
    <w:rsid w:val="00642ABE"/>
    <w:rsid w:val="00642DD7"/>
    <w:rsid w:val="00643C08"/>
    <w:rsid w:val="00644CA6"/>
    <w:rsid w:val="00644CD1"/>
    <w:rsid w:val="006450C5"/>
    <w:rsid w:val="0064522C"/>
    <w:rsid w:val="00645544"/>
    <w:rsid w:val="00645C76"/>
    <w:rsid w:val="00646539"/>
    <w:rsid w:val="00646886"/>
    <w:rsid w:val="006473ED"/>
    <w:rsid w:val="00647691"/>
    <w:rsid w:val="00647787"/>
    <w:rsid w:val="00647E38"/>
    <w:rsid w:val="006518DD"/>
    <w:rsid w:val="00651CE9"/>
    <w:rsid w:val="00651F04"/>
    <w:rsid w:val="00652636"/>
    <w:rsid w:val="00652C4C"/>
    <w:rsid w:val="00653B6F"/>
    <w:rsid w:val="00653F32"/>
    <w:rsid w:val="0065407E"/>
    <w:rsid w:val="00654561"/>
    <w:rsid w:val="00654562"/>
    <w:rsid w:val="00655595"/>
    <w:rsid w:val="00655AF2"/>
    <w:rsid w:val="00655D5C"/>
    <w:rsid w:val="0065625B"/>
    <w:rsid w:val="006567DB"/>
    <w:rsid w:val="00656ACF"/>
    <w:rsid w:val="00657233"/>
    <w:rsid w:val="006579A4"/>
    <w:rsid w:val="006579D8"/>
    <w:rsid w:val="00660731"/>
    <w:rsid w:val="00660A0D"/>
    <w:rsid w:val="00662025"/>
    <w:rsid w:val="0066255C"/>
    <w:rsid w:val="006632AF"/>
    <w:rsid w:val="00663972"/>
    <w:rsid w:val="006640FF"/>
    <w:rsid w:val="00665E9C"/>
    <w:rsid w:val="00666148"/>
    <w:rsid w:val="00666565"/>
    <w:rsid w:val="006669B4"/>
    <w:rsid w:val="00666CC7"/>
    <w:rsid w:val="0066724A"/>
    <w:rsid w:val="006672F8"/>
    <w:rsid w:val="006677D8"/>
    <w:rsid w:val="00667833"/>
    <w:rsid w:val="00671327"/>
    <w:rsid w:val="006714BF"/>
    <w:rsid w:val="006733FC"/>
    <w:rsid w:val="006735F0"/>
    <w:rsid w:val="00673CED"/>
    <w:rsid w:val="00674577"/>
    <w:rsid w:val="006748C3"/>
    <w:rsid w:val="00674F50"/>
    <w:rsid w:val="00674F86"/>
    <w:rsid w:val="00676388"/>
    <w:rsid w:val="006763A3"/>
    <w:rsid w:val="006766D6"/>
    <w:rsid w:val="00677565"/>
    <w:rsid w:val="0068049B"/>
    <w:rsid w:val="00680575"/>
    <w:rsid w:val="00680A44"/>
    <w:rsid w:val="00680D5A"/>
    <w:rsid w:val="00681108"/>
    <w:rsid w:val="00681C8D"/>
    <w:rsid w:val="00681F89"/>
    <w:rsid w:val="00682C7D"/>
    <w:rsid w:val="00684FE0"/>
    <w:rsid w:val="006861F9"/>
    <w:rsid w:val="0068662F"/>
    <w:rsid w:val="00686A9D"/>
    <w:rsid w:val="00686FEA"/>
    <w:rsid w:val="0068735D"/>
    <w:rsid w:val="006873A8"/>
    <w:rsid w:val="00687889"/>
    <w:rsid w:val="006879C3"/>
    <w:rsid w:val="006906BC"/>
    <w:rsid w:val="006912D6"/>
    <w:rsid w:val="00691372"/>
    <w:rsid w:val="00691F58"/>
    <w:rsid w:val="006922CC"/>
    <w:rsid w:val="006927F2"/>
    <w:rsid w:val="00693075"/>
    <w:rsid w:val="0069334C"/>
    <w:rsid w:val="00693456"/>
    <w:rsid w:val="006938EF"/>
    <w:rsid w:val="006940DF"/>
    <w:rsid w:val="00695234"/>
    <w:rsid w:val="00695324"/>
    <w:rsid w:val="006959A5"/>
    <w:rsid w:val="00695E38"/>
    <w:rsid w:val="00696163"/>
    <w:rsid w:val="0069626B"/>
    <w:rsid w:val="0069636A"/>
    <w:rsid w:val="00697398"/>
    <w:rsid w:val="00697559"/>
    <w:rsid w:val="006979D6"/>
    <w:rsid w:val="006A083D"/>
    <w:rsid w:val="006A0883"/>
    <w:rsid w:val="006A09E5"/>
    <w:rsid w:val="006A0B04"/>
    <w:rsid w:val="006A0E67"/>
    <w:rsid w:val="006A105B"/>
    <w:rsid w:val="006A15CB"/>
    <w:rsid w:val="006A1D14"/>
    <w:rsid w:val="006A1DBA"/>
    <w:rsid w:val="006A310A"/>
    <w:rsid w:val="006A37C1"/>
    <w:rsid w:val="006A3816"/>
    <w:rsid w:val="006A3BD4"/>
    <w:rsid w:val="006A3FE8"/>
    <w:rsid w:val="006A44AD"/>
    <w:rsid w:val="006A44BE"/>
    <w:rsid w:val="006A4F25"/>
    <w:rsid w:val="006A5E3C"/>
    <w:rsid w:val="006A61E3"/>
    <w:rsid w:val="006A7A51"/>
    <w:rsid w:val="006B084E"/>
    <w:rsid w:val="006B09F3"/>
    <w:rsid w:val="006B177F"/>
    <w:rsid w:val="006B19FC"/>
    <w:rsid w:val="006B1A0D"/>
    <w:rsid w:val="006B331B"/>
    <w:rsid w:val="006B35AE"/>
    <w:rsid w:val="006B3A81"/>
    <w:rsid w:val="006B3C30"/>
    <w:rsid w:val="006B42B2"/>
    <w:rsid w:val="006B48B3"/>
    <w:rsid w:val="006B49E5"/>
    <w:rsid w:val="006B4F3D"/>
    <w:rsid w:val="006B506E"/>
    <w:rsid w:val="006B5775"/>
    <w:rsid w:val="006B59C3"/>
    <w:rsid w:val="006B5C37"/>
    <w:rsid w:val="006B654D"/>
    <w:rsid w:val="006B6654"/>
    <w:rsid w:val="006B6CA1"/>
    <w:rsid w:val="006B6D3C"/>
    <w:rsid w:val="006B6E07"/>
    <w:rsid w:val="006B77A8"/>
    <w:rsid w:val="006B77FB"/>
    <w:rsid w:val="006B78E3"/>
    <w:rsid w:val="006B7CC7"/>
    <w:rsid w:val="006C188A"/>
    <w:rsid w:val="006C1C3A"/>
    <w:rsid w:val="006C1CD3"/>
    <w:rsid w:val="006C2C12"/>
    <w:rsid w:val="006C30DC"/>
    <w:rsid w:val="006C358B"/>
    <w:rsid w:val="006C38DB"/>
    <w:rsid w:val="006C3A80"/>
    <w:rsid w:val="006C3BC0"/>
    <w:rsid w:val="006C3F87"/>
    <w:rsid w:val="006C4C3D"/>
    <w:rsid w:val="006C57AF"/>
    <w:rsid w:val="006C59C9"/>
    <w:rsid w:val="006C61C9"/>
    <w:rsid w:val="006C61D4"/>
    <w:rsid w:val="006C69C4"/>
    <w:rsid w:val="006C7513"/>
    <w:rsid w:val="006C76EC"/>
    <w:rsid w:val="006C7DCF"/>
    <w:rsid w:val="006D0280"/>
    <w:rsid w:val="006D0CBC"/>
    <w:rsid w:val="006D1017"/>
    <w:rsid w:val="006D15B4"/>
    <w:rsid w:val="006D16AE"/>
    <w:rsid w:val="006D17F2"/>
    <w:rsid w:val="006D1C65"/>
    <w:rsid w:val="006D33DF"/>
    <w:rsid w:val="006D358B"/>
    <w:rsid w:val="006D46FB"/>
    <w:rsid w:val="006D47F7"/>
    <w:rsid w:val="006D5483"/>
    <w:rsid w:val="006D54CC"/>
    <w:rsid w:val="006D58BB"/>
    <w:rsid w:val="006D58C0"/>
    <w:rsid w:val="006D5B7B"/>
    <w:rsid w:val="006D5C56"/>
    <w:rsid w:val="006D5DA2"/>
    <w:rsid w:val="006D5FC0"/>
    <w:rsid w:val="006D67E3"/>
    <w:rsid w:val="006D7257"/>
    <w:rsid w:val="006D7769"/>
    <w:rsid w:val="006D78D6"/>
    <w:rsid w:val="006E1062"/>
    <w:rsid w:val="006E146B"/>
    <w:rsid w:val="006E14FF"/>
    <w:rsid w:val="006E18BE"/>
    <w:rsid w:val="006E1A9C"/>
    <w:rsid w:val="006E1D81"/>
    <w:rsid w:val="006E20AC"/>
    <w:rsid w:val="006E2ABB"/>
    <w:rsid w:val="006E2E9A"/>
    <w:rsid w:val="006E3179"/>
    <w:rsid w:val="006E3B31"/>
    <w:rsid w:val="006E3EE3"/>
    <w:rsid w:val="006E4E42"/>
    <w:rsid w:val="006E4FFC"/>
    <w:rsid w:val="006E5355"/>
    <w:rsid w:val="006E6C34"/>
    <w:rsid w:val="006E716E"/>
    <w:rsid w:val="006E79BC"/>
    <w:rsid w:val="006E7A3F"/>
    <w:rsid w:val="006E7BAF"/>
    <w:rsid w:val="006E7CAB"/>
    <w:rsid w:val="006F091C"/>
    <w:rsid w:val="006F1699"/>
    <w:rsid w:val="006F1CFF"/>
    <w:rsid w:val="006F3823"/>
    <w:rsid w:val="006F3A91"/>
    <w:rsid w:val="006F3BF7"/>
    <w:rsid w:val="006F46F4"/>
    <w:rsid w:val="006F472E"/>
    <w:rsid w:val="006F4797"/>
    <w:rsid w:val="006F5951"/>
    <w:rsid w:val="006F5D7A"/>
    <w:rsid w:val="006F6076"/>
    <w:rsid w:val="006F72E0"/>
    <w:rsid w:val="006F76D9"/>
    <w:rsid w:val="006F7A8D"/>
    <w:rsid w:val="007000E7"/>
    <w:rsid w:val="00700612"/>
    <w:rsid w:val="007007BC"/>
    <w:rsid w:val="00700D0A"/>
    <w:rsid w:val="00701D96"/>
    <w:rsid w:val="00701E41"/>
    <w:rsid w:val="0070279A"/>
    <w:rsid w:val="0070282D"/>
    <w:rsid w:val="00702962"/>
    <w:rsid w:val="007029E8"/>
    <w:rsid w:val="00702CC6"/>
    <w:rsid w:val="00703011"/>
    <w:rsid w:val="007032B5"/>
    <w:rsid w:val="0070341E"/>
    <w:rsid w:val="007034BE"/>
    <w:rsid w:val="00703AB0"/>
    <w:rsid w:val="00703C46"/>
    <w:rsid w:val="0070590C"/>
    <w:rsid w:val="007064E9"/>
    <w:rsid w:val="007067AF"/>
    <w:rsid w:val="00706D14"/>
    <w:rsid w:val="00707B41"/>
    <w:rsid w:val="00707BCC"/>
    <w:rsid w:val="00707CF9"/>
    <w:rsid w:val="00710039"/>
    <w:rsid w:val="0071054A"/>
    <w:rsid w:val="0071054F"/>
    <w:rsid w:val="007107EB"/>
    <w:rsid w:val="007116BD"/>
    <w:rsid w:val="00711714"/>
    <w:rsid w:val="00711C79"/>
    <w:rsid w:val="00712DA8"/>
    <w:rsid w:val="0071309B"/>
    <w:rsid w:val="00713A54"/>
    <w:rsid w:val="00713A96"/>
    <w:rsid w:val="00713DA2"/>
    <w:rsid w:val="007148A7"/>
    <w:rsid w:val="00714B09"/>
    <w:rsid w:val="00715468"/>
    <w:rsid w:val="00716451"/>
    <w:rsid w:val="00716B4B"/>
    <w:rsid w:val="00716F0C"/>
    <w:rsid w:val="007171F0"/>
    <w:rsid w:val="00717581"/>
    <w:rsid w:val="007178F7"/>
    <w:rsid w:val="00720240"/>
    <w:rsid w:val="007202FC"/>
    <w:rsid w:val="00720E81"/>
    <w:rsid w:val="007210B1"/>
    <w:rsid w:val="00721111"/>
    <w:rsid w:val="007214BC"/>
    <w:rsid w:val="0072152D"/>
    <w:rsid w:val="00721ACD"/>
    <w:rsid w:val="0072263D"/>
    <w:rsid w:val="007227BE"/>
    <w:rsid w:val="00722F66"/>
    <w:rsid w:val="007239CB"/>
    <w:rsid w:val="00723B15"/>
    <w:rsid w:val="00724555"/>
    <w:rsid w:val="00725154"/>
    <w:rsid w:val="0072524F"/>
    <w:rsid w:val="007256C6"/>
    <w:rsid w:val="007262D0"/>
    <w:rsid w:val="00726302"/>
    <w:rsid w:val="00727833"/>
    <w:rsid w:val="0072788E"/>
    <w:rsid w:val="00727AAC"/>
    <w:rsid w:val="00730CE9"/>
    <w:rsid w:val="0073150D"/>
    <w:rsid w:val="007317AC"/>
    <w:rsid w:val="007317AF"/>
    <w:rsid w:val="00732067"/>
    <w:rsid w:val="00732327"/>
    <w:rsid w:val="00732657"/>
    <w:rsid w:val="0073306F"/>
    <w:rsid w:val="007333C4"/>
    <w:rsid w:val="007337BC"/>
    <w:rsid w:val="00733B4D"/>
    <w:rsid w:val="007346B0"/>
    <w:rsid w:val="00734A42"/>
    <w:rsid w:val="00734CA7"/>
    <w:rsid w:val="00735AE7"/>
    <w:rsid w:val="00735B33"/>
    <w:rsid w:val="00735C56"/>
    <w:rsid w:val="00735F44"/>
    <w:rsid w:val="00736AB9"/>
    <w:rsid w:val="007370F4"/>
    <w:rsid w:val="007371F1"/>
    <w:rsid w:val="007377E0"/>
    <w:rsid w:val="00737CFF"/>
    <w:rsid w:val="00742B5B"/>
    <w:rsid w:val="00742BE0"/>
    <w:rsid w:val="00743400"/>
    <w:rsid w:val="007434B5"/>
    <w:rsid w:val="00743E7C"/>
    <w:rsid w:val="00744762"/>
    <w:rsid w:val="00744E52"/>
    <w:rsid w:val="00744F38"/>
    <w:rsid w:val="007454DF"/>
    <w:rsid w:val="007474A4"/>
    <w:rsid w:val="00747595"/>
    <w:rsid w:val="00747B1B"/>
    <w:rsid w:val="00750DC0"/>
    <w:rsid w:val="00751A66"/>
    <w:rsid w:val="00751F2B"/>
    <w:rsid w:val="0075203D"/>
    <w:rsid w:val="007530A9"/>
    <w:rsid w:val="00753345"/>
    <w:rsid w:val="007540B0"/>
    <w:rsid w:val="0075489D"/>
    <w:rsid w:val="00754950"/>
    <w:rsid w:val="0075529A"/>
    <w:rsid w:val="007554EC"/>
    <w:rsid w:val="00755707"/>
    <w:rsid w:val="007568E8"/>
    <w:rsid w:val="00756A8B"/>
    <w:rsid w:val="00756C6B"/>
    <w:rsid w:val="00756D09"/>
    <w:rsid w:val="00757F15"/>
    <w:rsid w:val="007613A5"/>
    <w:rsid w:val="00761442"/>
    <w:rsid w:val="00761537"/>
    <w:rsid w:val="00761B6F"/>
    <w:rsid w:val="00761BD0"/>
    <w:rsid w:val="0076226C"/>
    <w:rsid w:val="00762785"/>
    <w:rsid w:val="00763415"/>
    <w:rsid w:val="00763677"/>
    <w:rsid w:val="00763CF9"/>
    <w:rsid w:val="00763FC9"/>
    <w:rsid w:val="00764198"/>
    <w:rsid w:val="00764488"/>
    <w:rsid w:val="0076532B"/>
    <w:rsid w:val="00765BA8"/>
    <w:rsid w:val="00765E87"/>
    <w:rsid w:val="00766083"/>
    <w:rsid w:val="00766E9A"/>
    <w:rsid w:val="007674C3"/>
    <w:rsid w:val="00767997"/>
    <w:rsid w:val="0077012A"/>
    <w:rsid w:val="007702CF"/>
    <w:rsid w:val="00770D2C"/>
    <w:rsid w:val="00770DCC"/>
    <w:rsid w:val="007722E8"/>
    <w:rsid w:val="00772889"/>
    <w:rsid w:val="00772C49"/>
    <w:rsid w:val="00772F28"/>
    <w:rsid w:val="007736DC"/>
    <w:rsid w:val="00774CBD"/>
    <w:rsid w:val="007758D7"/>
    <w:rsid w:val="007759D6"/>
    <w:rsid w:val="007761D6"/>
    <w:rsid w:val="00776C3B"/>
    <w:rsid w:val="00776CA3"/>
    <w:rsid w:val="00777254"/>
    <w:rsid w:val="00777DB0"/>
    <w:rsid w:val="00780E97"/>
    <w:rsid w:val="007813A4"/>
    <w:rsid w:val="0078252C"/>
    <w:rsid w:val="007831D3"/>
    <w:rsid w:val="0078331B"/>
    <w:rsid w:val="00783879"/>
    <w:rsid w:val="00783BCE"/>
    <w:rsid w:val="007843C3"/>
    <w:rsid w:val="0078478D"/>
    <w:rsid w:val="00784A58"/>
    <w:rsid w:val="00784C01"/>
    <w:rsid w:val="00784DEF"/>
    <w:rsid w:val="00785C25"/>
    <w:rsid w:val="00785F1F"/>
    <w:rsid w:val="00786AF9"/>
    <w:rsid w:val="00787751"/>
    <w:rsid w:val="00790F98"/>
    <w:rsid w:val="007912C1"/>
    <w:rsid w:val="0079153B"/>
    <w:rsid w:val="0079204E"/>
    <w:rsid w:val="0079278F"/>
    <w:rsid w:val="0079330F"/>
    <w:rsid w:val="00793362"/>
    <w:rsid w:val="0079524E"/>
    <w:rsid w:val="00795A1B"/>
    <w:rsid w:val="007960B0"/>
    <w:rsid w:val="00796D03"/>
    <w:rsid w:val="00797441"/>
    <w:rsid w:val="007976D1"/>
    <w:rsid w:val="00797E56"/>
    <w:rsid w:val="007A010F"/>
    <w:rsid w:val="007A016F"/>
    <w:rsid w:val="007A062B"/>
    <w:rsid w:val="007A0A44"/>
    <w:rsid w:val="007A114F"/>
    <w:rsid w:val="007A16E3"/>
    <w:rsid w:val="007A1742"/>
    <w:rsid w:val="007A1E0F"/>
    <w:rsid w:val="007A3C41"/>
    <w:rsid w:val="007A3F0B"/>
    <w:rsid w:val="007A3FB8"/>
    <w:rsid w:val="007A46C7"/>
    <w:rsid w:val="007A472F"/>
    <w:rsid w:val="007A4A63"/>
    <w:rsid w:val="007A51C5"/>
    <w:rsid w:val="007A5755"/>
    <w:rsid w:val="007A57A2"/>
    <w:rsid w:val="007A5D9C"/>
    <w:rsid w:val="007A612B"/>
    <w:rsid w:val="007A614E"/>
    <w:rsid w:val="007A691B"/>
    <w:rsid w:val="007B06AF"/>
    <w:rsid w:val="007B06E7"/>
    <w:rsid w:val="007B0ED8"/>
    <w:rsid w:val="007B120E"/>
    <w:rsid w:val="007B24AC"/>
    <w:rsid w:val="007B3076"/>
    <w:rsid w:val="007B3A58"/>
    <w:rsid w:val="007B3BC1"/>
    <w:rsid w:val="007B4579"/>
    <w:rsid w:val="007B4A69"/>
    <w:rsid w:val="007B4A8C"/>
    <w:rsid w:val="007B501C"/>
    <w:rsid w:val="007B56C2"/>
    <w:rsid w:val="007B59F5"/>
    <w:rsid w:val="007B5E72"/>
    <w:rsid w:val="007B6142"/>
    <w:rsid w:val="007B6370"/>
    <w:rsid w:val="007B640A"/>
    <w:rsid w:val="007B6454"/>
    <w:rsid w:val="007B6A2B"/>
    <w:rsid w:val="007B6C08"/>
    <w:rsid w:val="007B6F53"/>
    <w:rsid w:val="007B7B5D"/>
    <w:rsid w:val="007B7FEB"/>
    <w:rsid w:val="007C111F"/>
    <w:rsid w:val="007C1735"/>
    <w:rsid w:val="007C2370"/>
    <w:rsid w:val="007C2D69"/>
    <w:rsid w:val="007C2ECF"/>
    <w:rsid w:val="007C39E3"/>
    <w:rsid w:val="007C3FC3"/>
    <w:rsid w:val="007C4EA5"/>
    <w:rsid w:val="007C51B5"/>
    <w:rsid w:val="007C5228"/>
    <w:rsid w:val="007C596C"/>
    <w:rsid w:val="007C5BDE"/>
    <w:rsid w:val="007C6037"/>
    <w:rsid w:val="007C60B0"/>
    <w:rsid w:val="007C63A9"/>
    <w:rsid w:val="007C641A"/>
    <w:rsid w:val="007C6782"/>
    <w:rsid w:val="007C73CC"/>
    <w:rsid w:val="007C7BAC"/>
    <w:rsid w:val="007D05C3"/>
    <w:rsid w:val="007D086D"/>
    <w:rsid w:val="007D08AC"/>
    <w:rsid w:val="007D0960"/>
    <w:rsid w:val="007D1367"/>
    <w:rsid w:val="007D20F0"/>
    <w:rsid w:val="007D23C3"/>
    <w:rsid w:val="007D2C1E"/>
    <w:rsid w:val="007D3CD7"/>
    <w:rsid w:val="007D43E5"/>
    <w:rsid w:val="007D4699"/>
    <w:rsid w:val="007D4771"/>
    <w:rsid w:val="007D4D00"/>
    <w:rsid w:val="007D5541"/>
    <w:rsid w:val="007D5F37"/>
    <w:rsid w:val="007D6A1C"/>
    <w:rsid w:val="007D6BD5"/>
    <w:rsid w:val="007D735B"/>
    <w:rsid w:val="007D74A3"/>
    <w:rsid w:val="007D7A3B"/>
    <w:rsid w:val="007D7BC8"/>
    <w:rsid w:val="007E0600"/>
    <w:rsid w:val="007E0F89"/>
    <w:rsid w:val="007E1519"/>
    <w:rsid w:val="007E21C7"/>
    <w:rsid w:val="007E21FC"/>
    <w:rsid w:val="007E2BE3"/>
    <w:rsid w:val="007E3A0A"/>
    <w:rsid w:val="007E40D7"/>
    <w:rsid w:val="007E43F1"/>
    <w:rsid w:val="007E5395"/>
    <w:rsid w:val="007E53A6"/>
    <w:rsid w:val="007E5457"/>
    <w:rsid w:val="007E60B2"/>
    <w:rsid w:val="007E67F8"/>
    <w:rsid w:val="007E6D5D"/>
    <w:rsid w:val="007F0B85"/>
    <w:rsid w:val="007F0D96"/>
    <w:rsid w:val="007F10D7"/>
    <w:rsid w:val="007F1438"/>
    <w:rsid w:val="007F1BCC"/>
    <w:rsid w:val="007F1D13"/>
    <w:rsid w:val="007F1EAA"/>
    <w:rsid w:val="007F2053"/>
    <w:rsid w:val="007F21EF"/>
    <w:rsid w:val="007F269E"/>
    <w:rsid w:val="007F2991"/>
    <w:rsid w:val="007F2CD0"/>
    <w:rsid w:val="007F3465"/>
    <w:rsid w:val="007F3B49"/>
    <w:rsid w:val="007F3B8C"/>
    <w:rsid w:val="007F3D32"/>
    <w:rsid w:val="007F3D8E"/>
    <w:rsid w:val="007F4488"/>
    <w:rsid w:val="007F45B1"/>
    <w:rsid w:val="007F4F96"/>
    <w:rsid w:val="007F5AF2"/>
    <w:rsid w:val="007F6A23"/>
    <w:rsid w:val="007F6BD8"/>
    <w:rsid w:val="007F6D12"/>
    <w:rsid w:val="007F7196"/>
    <w:rsid w:val="007F789B"/>
    <w:rsid w:val="007F7F28"/>
    <w:rsid w:val="007F7F4D"/>
    <w:rsid w:val="007F7F51"/>
    <w:rsid w:val="008000C5"/>
    <w:rsid w:val="00800126"/>
    <w:rsid w:val="00800A16"/>
    <w:rsid w:val="0080198D"/>
    <w:rsid w:val="008019B7"/>
    <w:rsid w:val="008019C7"/>
    <w:rsid w:val="00801DFF"/>
    <w:rsid w:val="00802461"/>
    <w:rsid w:val="00802DEB"/>
    <w:rsid w:val="008032C1"/>
    <w:rsid w:val="0080515E"/>
    <w:rsid w:val="00805D19"/>
    <w:rsid w:val="00805E9E"/>
    <w:rsid w:val="00806217"/>
    <w:rsid w:val="00806541"/>
    <w:rsid w:val="00806B0B"/>
    <w:rsid w:val="00807CEF"/>
    <w:rsid w:val="008108D8"/>
    <w:rsid w:val="008110BE"/>
    <w:rsid w:val="00811943"/>
    <w:rsid w:val="0081275F"/>
    <w:rsid w:val="00812796"/>
    <w:rsid w:val="00812B1E"/>
    <w:rsid w:val="00812ED1"/>
    <w:rsid w:val="008132B0"/>
    <w:rsid w:val="00813368"/>
    <w:rsid w:val="008136E7"/>
    <w:rsid w:val="00813796"/>
    <w:rsid w:val="008139E9"/>
    <w:rsid w:val="00813AD7"/>
    <w:rsid w:val="00813B0B"/>
    <w:rsid w:val="00814428"/>
    <w:rsid w:val="00815A3F"/>
    <w:rsid w:val="008164F1"/>
    <w:rsid w:val="00817690"/>
    <w:rsid w:val="00817CC4"/>
    <w:rsid w:val="008202B6"/>
    <w:rsid w:val="00820C85"/>
    <w:rsid w:val="00821256"/>
    <w:rsid w:val="00821B91"/>
    <w:rsid w:val="00821BA8"/>
    <w:rsid w:val="00821E61"/>
    <w:rsid w:val="008221CD"/>
    <w:rsid w:val="00822F1D"/>
    <w:rsid w:val="0082371F"/>
    <w:rsid w:val="0082421D"/>
    <w:rsid w:val="0082453E"/>
    <w:rsid w:val="00824623"/>
    <w:rsid w:val="00824F9F"/>
    <w:rsid w:val="0082613F"/>
    <w:rsid w:val="008261DF"/>
    <w:rsid w:val="008266B1"/>
    <w:rsid w:val="008267DB"/>
    <w:rsid w:val="00826E1A"/>
    <w:rsid w:val="00827ED1"/>
    <w:rsid w:val="00830F14"/>
    <w:rsid w:val="00831181"/>
    <w:rsid w:val="008313EE"/>
    <w:rsid w:val="008315AE"/>
    <w:rsid w:val="008320E2"/>
    <w:rsid w:val="00832825"/>
    <w:rsid w:val="00833298"/>
    <w:rsid w:val="008338AC"/>
    <w:rsid w:val="00834174"/>
    <w:rsid w:val="0083430C"/>
    <w:rsid w:val="00834B33"/>
    <w:rsid w:val="008354D3"/>
    <w:rsid w:val="008363CF"/>
    <w:rsid w:val="0083677D"/>
    <w:rsid w:val="008369E0"/>
    <w:rsid w:val="00836A2D"/>
    <w:rsid w:val="00840507"/>
    <w:rsid w:val="008408CF"/>
    <w:rsid w:val="00840F2B"/>
    <w:rsid w:val="0084146D"/>
    <w:rsid w:val="008437CD"/>
    <w:rsid w:val="0084454D"/>
    <w:rsid w:val="00844638"/>
    <w:rsid w:val="00844BF4"/>
    <w:rsid w:val="008455C0"/>
    <w:rsid w:val="0084595A"/>
    <w:rsid w:val="00846CB8"/>
    <w:rsid w:val="00847335"/>
    <w:rsid w:val="00847408"/>
    <w:rsid w:val="008477A3"/>
    <w:rsid w:val="008500B7"/>
    <w:rsid w:val="00850575"/>
    <w:rsid w:val="00850BAC"/>
    <w:rsid w:val="00850D33"/>
    <w:rsid w:val="00850FF1"/>
    <w:rsid w:val="008511B6"/>
    <w:rsid w:val="00851C1D"/>
    <w:rsid w:val="00851F78"/>
    <w:rsid w:val="00851FBD"/>
    <w:rsid w:val="008525F0"/>
    <w:rsid w:val="008526E9"/>
    <w:rsid w:val="0085319D"/>
    <w:rsid w:val="008535A5"/>
    <w:rsid w:val="00853A92"/>
    <w:rsid w:val="00853C2D"/>
    <w:rsid w:val="00853FF0"/>
    <w:rsid w:val="008543AB"/>
    <w:rsid w:val="00854561"/>
    <w:rsid w:val="00855120"/>
    <w:rsid w:val="00855242"/>
    <w:rsid w:val="008552B8"/>
    <w:rsid w:val="00855335"/>
    <w:rsid w:val="00856323"/>
    <w:rsid w:val="00856E25"/>
    <w:rsid w:val="00857072"/>
    <w:rsid w:val="008570B6"/>
    <w:rsid w:val="008574A3"/>
    <w:rsid w:val="00860059"/>
    <w:rsid w:val="00860522"/>
    <w:rsid w:val="00860BED"/>
    <w:rsid w:val="0086160D"/>
    <w:rsid w:val="0086204D"/>
    <w:rsid w:val="0086276A"/>
    <w:rsid w:val="00862B96"/>
    <w:rsid w:val="0086300E"/>
    <w:rsid w:val="0086331F"/>
    <w:rsid w:val="008634DB"/>
    <w:rsid w:val="0086396E"/>
    <w:rsid w:val="00863F02"/>
    <w:rsid w:val="008647D6"/>
    <w:rsid w:val="0086498A"/>
    <w:rsid w:val="00864DA6"/>
    <w:rsid w:val="00864E82"/>
    <w:rsid w:val="00865110"/>
    <w:rsid w:val="00865464"/>
    <w:rsid w:val="00865E93"/>
    <w:rsid w:val="00865FF4"/>
    <w:rsid w:val="00866147"/>
    <w:rsid w:val="00866D27"/>
    <w:rsid w:val="00867102"/>
    <w:rsid w:val="008676FF"/>
    <w:rsid w:val="00870056"/>
    <w:rsid w:val="00870C52"/>
    <w:rsid w:val="00870D67"/>
    <w:rsid w:val="008711DC"/>
    <w:rsid w:val="00871D68"/>
    <w:rsid w:val="00871FCB"/>
    <w:rsid w:val="0087270F"/>
    <w:rsid w:val="00872A3C"/>
    <w:rsid w:val="00872B3F"/>
    <w:rsid w:val="008731DC"/>
    <w:rsid w:val="00873919"/>
    <w:rsid w:val="00874612"/>
    <w:rsid w:val="008746B1"/>
    <w:rsid w:val="0087493B"/>
    <w:rsid w:val="00874E18"/>
    <w:rsid w:val="00875524"/>
    <w:rsid w:val="00875CE7"/>
    <w:rsid w:val="008760C9"/>
    <w:rsid w:val="008764EA"/>
    <w:rsid w:val="00876EB1"/>
    <w:rsid w:val="00877384"/>
    <w:rsid w:val="00877C9C"/>
    <w:rsid w:val="0088050B"/>
    <w:rsid w:val="0088113D"/>
    <w:rsid w:val="00881369"/>
    <w:rsid w:val="0088158E"/>
    <w:rsid w:val="00881B4C"/>
    <w:rsid w:val="00882280"/>
    <w:rsid w:val="008829E1"/>
    <w:rsid w:val="00882E95"/>
    <w:rsid w:val="00883D54"/>
    <w:rsid w:val="00883F39"/>
    <w:rsid w:val="0088454B"/>
    <w:rsid w:val="00884979"/>
    <w:rsid w:val="00885544"/>
    <w:rsid w:val="008859A3"/>
    <w:rsid w:val="00886A94"/>
    <w:rsid w:val="00886C47"/>
    <w:rsid w:val="00886FDD"/>
    <w:rsid w:val="00887D0C"/>
    <w:rsid w:val="00887EF7"/>
    <w:rsid w:val="008905D7"/>
    <w:rsid w:val="00890D0D"/>
    <w:rsid w:val="00890FDC"/>
    <w:rsid w:val="00891AE8"/>
    <w:rsid w:val="00892187"/>
    <w:rsid w:val="008927CD"/>
    <w:rsid w:val="00893824"/>
    <w:rsid w:val="0089416B"/>
    <w:rsid w:val="0089469F"/>
    <w:rsid w:val="00894B02"/>
    <w:rsid w:val="008961FB"/>
    <w:rsid w:val="00896478"/>
    <w:rsid w:val="0089682A"/>
    <w:rsid w:val="00896C79"/>
    <w:rsid w:val="00897B60"/>
    <w:rsid w:val="00897F1D"/>
    <w:rsid w:val="008A104B"/>
    <w:rsid w:val="008A16D0"/>
    <w:rsid w:val="008A1F5F"/>
    <w:rsid w:val="008A1F66"/>
    <w:rsid w:val="008A2E88"/>
    <w:rsid w:val="008A3150"/>
    <w:rsid w:val="008A34CE"/>
    <w:rsid w:val="008A39E1"/>
    <w:rsid w:val="008A3A18"/>
    <w:rsid w:val="008A575A"/>
    <w:rsid w:val="008A5E09"/>
    <w:rsid w:val="008A665F"/>
    <w:rsid w:val="008A6755"/>
    <w:rsid w:val="008A7FF3"/>
    <w:rsid w:val="008B0737"/>
    <w:rsid w:val="008B09A2"/>
    <w:rsid w:val="008B0B16"/>
    <w:rsid w:val="008B12EE"/>
    <w:rsid w:val="008B1371"/>
    <w:rsid w:val="008B1AA0"/>
    <w:rsid w:val="008B2AEA"/>
    <w:rsid w:val="008B34ED"/>
    <w:rsid w:val="008B4113"/>
    <w:rsid w:val="008B4133"/>
    <w:rsid w:val="008B4DF0"/>
    <w:rsid w:val="008B5029"/>
    <w:rsid w:val="008B58F4"/>
    <w:rsid w:val="008B5D14"/>
    <w:rsid w:val="008B64D1"/>
    <w:rsid w:val="008B6C3A"/>
    <w:rsid w:val="008B7583"/>
    <w:rsid w:val="008B76D9"/>
    <w:rsid w:val="008B790E"/>
    <w:rsid w:val="008C11BA"/>
    <w:rsid w:val="008C1338"/>
    <w:rsid w:val="008C18EC"/>
    <w:rsid w:val="008C19F6"/>
    <w:rsid w:val="008C1EB7"/>
    <w:rsid w:val="008C2445"/>
    <w:rsid w:val="008C26E0"/>
    <w:rsid w:val="008C29A6"/>
    <w:rsid w:val="008C2A28"/>
    <w:rsid w:val="008C33D8"/>
    <w:rsid w:val="008C388C"/>
    <w:rsid w:val="008C414C"/>
    <w:rsid w:val="008C43FB"/>
    <w:rsid w:val="008C4B9B"/>
    <w:rsid w:val="008C4C88"/>
    <w:rsid w:val="008C5188"/>
    <w:rsid w:val="008C5D0F"/>
    <w:rsid w:val="008C5D91"/>
    <w:rsid w:val="008C6158"/>
    <w:rsid w:val="008C66E0"/>
    <w:rsid w:val="008C72A7"/>
    <w:rsid w:val="008C7331"/>
    <w:rsid w:val="008C75BD"/>
    <w:rsid w:val="008C762A"/>
    <w:rsid w:val="008D09DA"/>
    <w:rsid w:val="008D1945"/>
    <w:rsid w:val="008D2410"/>
    <w:rsid w:val="008D250F"/>
    <w:rsid w:val="008D25EE"/>
    <w:rsid w:val="008D2C82"/>
    <w:rsid w:val="008D338B"/>
    <w:rsid w:val="008D33F2"/>
    <w:rsid w:val="008D4692"/>
    <w:rsid w:val="008D4993"/>
    <w:rsid w:val="008D4B13"/>
    <w:rsid w:val="008D4B26"/>
    <w:rsid w:val="008D50BF"/>
    <w:rsid w:val="008D50DE"/>
    <w:rsid w:val="008D54F2"/>
    <w:rsid w:val="008D5B33"/>
    <w:rsid w:val="008D697A"/>
    <w:rsid w:val="008D69D8"/>
    <w:rsid w:val="008D71CF"/>
    <w:rsid w:val="008D7CAB"/>
    <w:rsid w:val="008E0554"/>
    <w:rsid w:val="008E0760"/>
    <w:rsid w:val="008E123B"/>
    <w:rsid w:val="008E12D6"/>
    <w:rsid w:val="008E1448"/>
    <w:rsid w:val="008E1E02"/>
    <w:rsid w:val="008E2238"/>
    <w:rsid w:val="008E2598"/>
    <w:rsid w:val="008E26AD"/>
    <w:rsid w:val="008E3081"/>
    <w:rsid w:val="008E39E5"/>
    <w:rsid w:val="008E436E"/>
    <w:rsid w:val="008E45DE"/>
    <w:rsid w:val="008E466C"/>
    <w:rsid w:val="008E46DE"/>
    <w:rsid w:val="008E497A"/>
    <w:rsid w:val="008E53FF"/>
    <w:rsid w:val="008E6424"/>
    <w:rsid w:val="008E6897"/>
    <w:rsid w:val="008E6990"/>
    <w:rsid w:val="008E7603"/>
    <w:rsid w:val="008E76AA"/>
    <w:rsid w:val="008E7829"/>
    <w:rsid w:val="008F070A"/>
    <w:rsid w:val="008F07C8"/>
    <w:rsid w:val="008F185E"/>
    <w:rsid w:val="008F1955"/>
    <w:rsid w:val="008F22F9"/>
    <w:rsid w:val="008F2CF1"/>
    <w:rsid w:val="008F34B0"/>
    <w:rsid w:val="008F38CD"/>
    <w:rsid w:val="008F3A42"/>
    <w:rsid w:val="008F45A9"/>
    <w:rsid w:val="008F4AE3"/>
    <w:rsid w:val="008F4B85"/>
    <w:rsid w:val="008F578A"/>
    <w:rsid w:val="008F60F8"/>
    <w:rsid w:val="008F6668"/>
    <w:rsid w:val="008F6FE0"/>
    <w:rsid w:val="008F6FEA"/>
    <w:rsid w:val="008F7CCA"/>
    <w:rsid w:val="008F7D79"/>
    <w:rsid w:val="008F7F2E"/>
    <w:rsid w:val="008F7F52"/>
    <w:rsid w:val="00900FC7"/>
    <w:rsid w:val="00901432"/>
    <w:rsid w:val="00901BF6"/>
    <w:rsid w:val="00901D18"/>
    <w:rsid w:val="00902716"/>
    <w:rsid w:val="00903174"/>
    <w:rsid w:val="00903C37"/>
    <w:rsid w:val="00904605"/>
    <w:rsid w:val="00904748"/>
    <w:rsid w:val="009051DF"/>
    <w:rsid w:val="0090523A"/>
    <w:rsid w:val="009052C1"/>
    <w:rsid w:val="009056E5"/>
    <w:rsid w:val="00905FD7"/>
    <w:rsid w:val="009060D8"/>
    <w:rsid w:val="00906ACB"/>
    <w:rsid w:val="00906AEC"/>
    <w:rsid w:val="00906C0E"/>
    <w:rsid w:val="00907084"/>
    <w:rsid w:val="00907249"/>
    <w:rsid w:val="00907B92"/>
    <w:rsid w:val="00907DA0"/>
    <w:rsid w:val="009119C5"/>
    <w:rsid w:val="00912005"/>
    <w:rsid w:val="009121C2"/>
    <w:rsid w:val="0091252F"/>
    <w:rsid w:val="00912569"/>
    <w:rsid w:val="009126AA"/>
    <w:rsid w:val="00912B7F"/>
    <w:rsid w:val="00912BE2"/>
    <w:rsid w:val="00912FA4"/>
    <w:rsid w:val="00913495"/>
    <w:rsid w:val="00913755"/>
    <w:rsid w:val="00913B81"/>
    <w:rsid w:val="0091463F"/>
    <w:rsid w:val="0091515B"/>
    <w:rsid w:val="00915175"/>
    <w:rsid w:val="009151E9"/>
    <w:rsid w:val="0091526D"/>
    <w:rsid w:val="00915809"/>
    <w:rsid w:val="00915A1D"/>
    <w:rsid w:val="00915F45"/>
    <w:rsid w:val="00916369"/>
    <w:rsid w:val="00916558"/>
    <w:rsid w:val="0091718A"/>
    <w:rsid w:val="0091734E"/>
    <w:rsid w:val="009177F2"/>
    <w:rsid w:val="00920148"/>
    <w:rsid w:val="00920192"/>
    <w:rsid w:val="009205E8"/>
    <w:rsid w:val="00920FB6"/>
    <w:rsid w:val="00921373"/>
    <w:rsid w:val="00921709"/>
    <w:rsid w:val="00922195"/>
    <w:rsid w:val="00922550"/>
    <w:rsid w:val="009228ED"/>
    <w:rsid w:val="0092300C"/>
    <w:rsid w:val="0092423B"/>
    <w:rsid w:val="00924A84"/>
    <w:rsid w:val="00924F0D"/>
    <w:rsid w:val="009253EB"/>
    <w:rsid w:val="00926071"/>
    <w:rsid w:val="009266D7"/>
    <w:rsid w:val="00926936"/>
    <w:rsid w:val="00926AE9"/>
    <w:rsid w:val="00926F4D"/>
    <w:rsid w:val="00926F84"/>
    <w:rsid w:val="009273A1"/>
    <w:rsid w:val="00930820"/>
    <w:rsid w:val="00931082"/>
    <w:rsid w:val="009317F2"/>
    <w:rsid w:val="00931836"/>
    <w:rsid w:val="00931E5E"/>
    <w:rsid w:val="009321E9"/>
    <w:rsid w:val="00932C63"/>
    <w:rsid w:val="0093313A"/>
    <w:rsid w:val="009332C7"/>
    <w:rsid w:val="009335E2"/>
    <w:rsid w:val="00934928"/>
    <w:rsid w:val="009350C2"/>
    <w:rsid w:val="009354CE"/>
    <w:rsid w:val="009361A1"/>
    <w:rsid w:val="00936710"/>
    <w:rsid w:val="00936D6C"/>
    <w:rsid w:val="00936EBF"/>
    <w:rsid w:val="0093789F"/>
    <w:rsid w:val="00937B54"/>
    <w:rsid w:val="00937C98"/>
    <w:rsid w:val="00937D2C"/>
    <w:rsid w:val="00937DB9"/>
    <w:rsid w:val="00940892"/>
    <w:rsid w:val="009410BE"/>
    <w:rsid w:val="00941467"/>
    <w:rsid w:val="00941AA0"/>
    <w:rsid w:val="00941C6C"/>
    <w:rsid w:val="00941E16"/>
    <w:rsid w:val="00942AE2"/>
    <w:rsid w:val="00942B96"/>
    <w:rsid w:val="0094303F"/>
    <w:rsid w:val="00943185"/>
    <w:rsid w:val="0094359E"/>
    <w:rsid w:val="009449B7"/>
    <w:rsid w:val="00944D73"/>
    <w:rsid w:val="009454B9"/>
    <w:rsid w:val="00946CE8"/>
    <w:rsid w:val="00946D3E"/>
    <w:rsid w:val="009476EE"/>
    <w:rsid w:val="009477A4"/>
    <w:rsid w:val="00947DB5"/>
    <w:rsid w:val="00947E2B"/>
    <w:rsid w:val="009516E5"/>
    <w:rsid w:val="00952490"/>
    <w:rsid w:val="00952B27"/>
    <w:rsid w:val="009530F7"/>
    <w:rsid w:val="0095323C"/>
    <w:rsid w:val="00954033"/>
    <w:rsid w:val="0095487A"/>
    <w:rsid w:val="00954C6E"/>
    <w:rsid w:val="00954CA3"/>
    <w:rsid w:val="00955B75"/>
    <w:rsid w:val="009560E8"/>
    <w:rsid w:val="00956180"/>
    <w:rsid w:val="009568E1"/>
    <w:rsid w:val="00956FA5"/>
    <w:rsid w:val="009570A7"/>
    <w:rsid w:val="00957297"/>
    <w:rsid w:val="0095799B"/>
    <w:rsid w:val="00957D23"/>
    <w:rsid w:val="009604E8"/>
    <w:rsid w:val="0096064A"/>
    <w:rsid w:val="0096074C"/>
    <w:rsid w:val="00960B79"/>
    <w:rsid w:val="00960B8B"/>
    <w:rsid w:val="0096127F"/>
    <w:rsid w:val="00961848"/>
    <w:rsid w:val="009618D0"/>
    <w:rsid w:val="00961D43"/>
    <w:rsid w:val="00961FB0"/>
    <w:rsid w:val="0096206D"/>
    <w:rsid w:val="0096265A"/>
    <w:rsid w:val="00962CBC"/>
    <w:rsid w:val="009638DC"/>
    <w:rsid w:val="009639E4"/>
    <w:rsid w:val="00963CFF"/>
    <w:rsid w:val="00964A3F"/>
    <w:rsid w:val="00964AF9"/>
    <w:rsid w:val="00964E05"/>
    <w:rsid w:val="00965431"/>
    <w:rsid w:val="0096619D"/>
    <w:rsid w:val="00966333"/>
    <w:rsid w:val="00966573"/>
    <w:rsid w:val="00966C51"/>
    <w:rsid w:val="00966C9A"/>
    <w:rsid w:val="00966DB3"/>
    <w:rsid w:val="00966ED4"/>
    <w:rsid w:val="009671D1"/>
    <w:rsid w:val="009674F3"/>
    <w:rsid w:val="009674F4"/>
    <w:rsid w:val="00967D2D"/>
    <w:rsid w:val="00970476"/>
    <w:rsid w:val="00970914"/>
    <w:rsid w:val="009714DB"/>
    <w:rsid w:val="00971817"/>
    <w:rsid w:val="009722F2"/>
    <w:rsid w:val="00972C6B"/>
    <w:rsid w:val="0097379E"/>
    <w:rsid w:val="00973A4A"/>
    <w:rsid w:val="00973E05"/>
    <w:rsid w:val="00974666"/>
    <w:rsid w:val="00974699"/>
    <w:rsid w:val="009750E8"/>
    <w:rsid w:val="00975723"/>
    <w:rsid w:val="00977A30"/>
    <w:rsid w:val="00977C99"/>
    <w:rsid w:val="00977E74"/>
    <w:rsid w:val="00980516"/>
    <w:rsid w:val="00980F70"/>
    <w:rsid w:val="0098303C"/>
    <w:rsid w:val="00984727"/>
    <w:rsid w:val="00984BF3"/>
    <w:rsid w:val="00986116"/>
    <w:rsid w:val="0098666D"/>
    <w:rsid w:val="009869F8"/>
    <w:rsid w:val="00986A0A"/>
    <w:rsid w:val="00986BB1"/>
    <w:rsid w:val="009873B8"/>
    <w:rsid w:val="00987685"/>
    <w:rsid w:val="00987A9D"/>
    <w:rsid w:val="00987FCB"/>
    <w:rsid w:val="00990A74"/>
    <w:rsid w:val="00990BBD"/>
    <w:rsid w:val="00990F48"/>
    <w:rsid w:val="0099125C"/>
    <w:rsid w:val="00991A8E"/>
    <w:rsid w:val="00992358"/>
    <w:rsid w:val="009924C2"/>
    <w:rsid w:val="00992C03"/>
    <w:rsid w:val="00993BBB"/>
    <w:rsid w:val="00993D15"/>
    <w:rsid w:val="00995A10"/>
    <w:rsid w:val="009960BF"/>
    <w:rsid w:val="009973CD"/>
    <w:rsid w:val="00997449"/>
    <w:rsid w:val="0099761C"/>
    <w:rsid w:val="009977D4"/>
    <w:rsid w:val="0099783B"/>
    <w:rsid w:val="009A014F"/>
    <w:rsid w:val="009A0152"/>
    <w:rsid w:val="009A01AE"/>
    <w:rsid w:val="009A0850"/>
    <w:rsid w:val="009A0AE5"/>
    <w:rsid w:val="009A0CA1"/>
    <w:rsid w:val="009A158C"/>
    <w:rsid w:val="009A15AE"/>
    <w:rsid w:val="009A23BF"/>
    <w:rsid w:val="009A2758"/>
    <w:rsid w:val="009A2D5E"/>
    <w:rsid w:val="009A2F90"/>
    <w:rsid w:val="009A3107"/>
    <w:rsid w:val="009A3222"/>
    <w:rsid w:val="009A3DA1"/>
    <w:rsid w:val="009A4485"/>
    <w:rsid w:val="009A49FD"/>
    <w:rsid w:val="009A4C4C"/>
    <w:rsid w:val="009A504E"/>
    <w:rsid w:val="009A5C4C"/>
    <w:rsid w:val="009A5C8C"/>
    <w:rsid w:val="009A5D10"/>
    <w:rsid w:val="009A5D6B"/>
    <w:rsid w:val="009A6D97"/>
    <w:rsid w:val="009A7195"/>
    <w:rsid w:val="009A7E19"/>
    <w:rsid w:val="009B0299"/>
    <w:rsid w:val="009B0D5A"/>
    <w:rsid w:val="009B1061"/>
    <w:rsid w:val="009B1D9C"/>
    <w:rsid w:val="009B2B36"/>
    <w:rsid w:val="009B2CAF"/>
    <w:rsid w:val="009B34DD"/>
    <w:rsid w:val="009B356C"/>
    <w:rsid w:val="009B398E"/>
    <w:rsid w:val="009B481C"/>
    <w:rsid w:val="009B498B"/>
    <w:rsid w:val="009B4CD5"/>
    <w:rsid w:val="009B4F24"/>
    <w:rsid w:val="009B4F61"/>
    <w:rsid w:val="009B500B"/>
    <w:rsid w:val="009B561C"/>
    <w:rsid w:val="009B6500"/>
    <w:rsid w:val="009B653D"/>
    <w:rsid w:val="009B6769"/>
    <w:rsid w:val="009B6F39"/>
    <w:rsid w:val="009B70AE"/>
    <w:rsid w:val="009B747E"/>
    <w:rsid w:val="009B7641"/>
    <w:rsid w:val="009B7BCA"/>
    <w:rsid w:val="009C04AF"/>
    <w:rsid w:val="009C064C"/>
    <w:rsid w:val="009C0CAF"/>
    <w:rsid w:val="009C1583"/>
    <w:rsid w:val="009C1BF5"/>
    <w:rsid w:val="009C1C92"/>
    <w:rsid w:val="009C269B"/>
    <w:rsid w:val="009C34DE"/>
    <w:rsid w:val="009C35B0"/>
    <w:rsid w:val="009C37DC"/>
    <w:rsid w:val="009C3802"/>
    <w:rsid w:val="009C3D67"/>
    <w:rsid w:val="009C3E83"/>
    <w:rsid w:val="009C420F"/>
    <w:rsid w:val="009C46DE"/>
    <w:rsid w:val="009C5077"/>
    <w:rsid w:val="009C571C"/>
    <w:rsid w:val="009C5EEB"/>
    <w:rsid w:val="009C606E"/>
    <w:rsid w:val="009C69A3"/>
    <w:rsid w:val="009C713E"/>
    <w:rsid w:val="009C77B4"/>
    <w:rsid w:val="009C77DC"/>
    <w:rsid w:val="009C7E44"/>
    <w:rsid w:val="009D0272"/>
    <w:rsid w:val="009D0303"/>
    <w:rsid w:val="009D04CA"/>
    <w:rsid w:val="009D0692"/>
    <w:rsid w:val="009D07C6"/>
    <w:rsid w:val="009D12B5"/>
    <w:rsid w:val="009D17B3"/>
    <w:rsid w:val="009D214D"/>
    <w:rsid w:val="009D2842"/>
    <w:rsid w:val="009D2E53"/>
    <w:rsid w:val="009D3AB7"/>
    <w:rsid w:val="009D3CFB"/>
    <w:rsid w:val="009D4471"/>
    <w:rsid w:val="009D5744"/>
    <w:rsid w:val="009D6EEC"/>
    <w:rsid w:val="009E0FDD"/>
    <w:rsid w:val="009E104C"/>
    <w:rsid w:val="009E11D2"/>
    <w:rsid w:val="009E12BB"/>
    <w:rsid w:val="009E229F"/>
    <w:rsid w:val="009E22D9"/>
    <w:rsid w:val="009E2377"/>
    <w:rsid w:val="009E2A0F"/>
    <w:rsid w:val="009E2DB9"/>
    <w:rsid w:val="009E4692"/>
    <w:rsid w:val="009E48AB"/>
    <w:rsid w:val="009E4D3E"/>
    <w:rsid w:val="009E4DC6"/>
    <w:rsid w:val="009E4E6B"/>
    <w:rsid w:val="009E5AC5"/>
    <w:rsid w:val="009E680E"/>
    <w:rsid w:val="009E6EAA"/>
    <w:rsid w:val="009E6EE2"/>
    <w:rsid w:val="009E6EF0"/>
    <w:rsid w:val="009E749A"/>
    <w:rsid w:val="009E7788"/>
    <w:rsid w:val="009E7A58"/>
    <w:rsid w:val="009F01D7"/>
    <w:rsid w:val="009F05AD"/>
    <w:rsid w:val="009F0A51"/>
    <w:rsid w:val="009F0BE9"/>
    <w:rsid w:val="009F1415"/>
    <w:rsid w:val="009F25DD"/>
    <w:rsid w:val="009F3060"/>
    <w:rsid w:val="009F36D0"/>
    <w:rsid w:val="009F374D"/>
    <w:rsid w:val="009F37B6"/>
    <w:rsid w:val="009F37CC"/>
    <w:rsid w:val="009F3E65"/>
    <w:rsid w:val="009F4721"/>
    <w:rsid w:val="009F4DD2"/>
    <w:rsid w:val="009F4F7E"/>
    <w:rsid w:val="009F5782"/>
    <w:rsid w:val="009F61A4"/>
    <w:rsid w:val="009F704B"/>
    <w:rsid w:val="009F73EE"/>
    <w:rsid w:val="009F75AA"/>
    <w:rsid w:val="009F7EBC"/>
    <w:rsid w:val="009F7EF7"/>
    <w:rsid w:val="00A00333"/>
    <w:rsid w:val="00A005CC"/>
    <w:rsid w:val="00A0064D"/>
    <w:rsid w:val="00A00E2B"/>
    <w:rsid w:val="00A01128"/>
    <w:rsid w:val="00A01210"/>
    <w:rsid w:val="00A014C9"/>
    <w:rsid w:val="00A016F8"/>
    <w:rsid w:val="00A0184F"/>
    <w:rsid w:val="00A019C7"/>
    <w:rsid w:val="00A01A5F"/>
    <w:rsid w:val="00A021FB"/>
    <w:rsid w:val="00A02E11"/>
    <w:rsid w:val="00A03060"/>
    <w:rsid w:val="00A0308E"/>
    <w:rsid w:val="00A03F04"/>
    <w:rsid w:val="00A04BE5"/>
    <w:rsid w:val="00A05B55"/>
    <w:rsid w:val="00A062DD"/>
    <w:rsid w:val="00A06362"/>
    <w:rsid w:val="00A0680A"/>
    <w:rsid w:val="00A0714A"/>
    <w:rsid w:val="00A072DC"/>
    <w:rsid w:val="00A07C2D"/>
    <w:rsid w:val="00A1126E"/>
    <w:rsid w:val="00A12B5D"/>
    <w:rsid w:val="00A12E71"/>
    <w:rsid w:val="00A130F5"/>
    <w:rsid w:val="00A13AC5"/>
    <w:rsid w:val="00A14254"/>
    <w:rsid w:val="00A1465D"/>
    <w:rsid w:val="00A14677"/>
    <w:rsid w:val="00A14EC8"/>
    <w:rsid w:val="00A16051"/>
    <w:rsid w:val="00A160DF"/>
    <w:rsid w:val="00A16288"/>
    <w:rsid w:val="00A163F8"/>
    <w:rsid w:val="00A165C0"/>
    <w:rsid w:val="00A166A7"/>
    <w:rsid w:val="00A16991"/>
    <w:rsid w:val="00A17204"/>
    <w:rsid w:val="00A17E48"/>
    <w:rsid w:val="00A20062"/>
    <w:rsid w:val="00A202D5"/>
    <w:rsid w:val="00A211EC"/>
    <w:rsid w:val="00A214CD"/>
    <w:rsid w:val="00A21E28"/>
    <w:rsid w:val="00A22067"/>
    <w:rsid w:val="00A220A0"/>
    <w:rsid w:val="00A237CF"/>
    <w:rsid w:val="00A23C45"/>
    <w:rsid w:val="00A23E9F"/>
    <w:rsid w:val="00A23FCF"/>
    <w:rsid w:val="00A242AA"/>
    <w:rsid w:val="00A2469F"/>
    <w:rsid w:val="00A24C2A"/>
    <w:rsid w:val="00A259CA"/>
    <w:rsid w:val="00A2670D"/>
    <w:rsid w:val="00A278EB"/>
    <w:rsid w:val="00A27DF3"/>
    <w:rsid w:val="00A27E65"/>
    <w:rsid w:val="00A27F2A"/>
    <w:rsid w:val="00A27F6F"/>
    <w:rsid w:val="00A3036F"/>
    <w:rsid w:val="00A30B7D"/>
    <w:rsid w:val="00A30F99"/>
    <w:rsid w:val="00A327C4"/>
    <w:rsid w:val="00A32864"/>
    <w:rsid w:val="00A32F1E"/>
    <w:rsid w:val="00A3308E"/>
    <w:rsid w:val="00A3345F"/>
    <w:rsid w:val="00A345D4"/>
    <w:rsid w:val="00A34A5D"/>
    <w:rsid w:val="00A3512F"/>
    <w:rsid w:val="00A3647C"/>
    <w:rsid w:val="00A36643"/>
    <w:rsid w:val="00A37D80"/>
    <w:rsid w:val="00A405B1"/>
    <w:rsid w:val="00A40806"/>
    <w:rsid w:val="00A41F27"/>
    <w:rsid w:val="00A424F5"/>
    <w:rsid w:val="00A42B3A"/>
    <w:rsid w:val="00A42D1C"/>
    <w:rsid w:val="00A43623"/>
    <w:rsid w:val="00A43F47"/>
    <w:rsid w:val="00A44188"/>
    <w:rsid w:val="00A44576"/>
    <w:rsid w:val="00A44F5F"/>
    <w:rsid w:val="00A45C8A"/>
    <w:rsid w:val="00A45D86"/>
    <w:rsid w:val="00A46048"/>
    <w:rsid w:val="00A4668E"/>
    <w:rsid w:val="00A467D9"/>
    <w:rsid w:val="00A47829"/>
    <w:rsid w:val="00A47854"/>
    <w:rsid w:val="00A47AFE"/>
    <w:rsid w:val="00A50029"/>
    <w:rsid w:val="00A5012B"/>
    <w:rsid w:val="00A511C4"/>
    <w:rsid w:val="00A5181A"/>
    <w:rsid w:val="00A51C9D"/>
    <w:rsid w:val="00A521B3"/>
    <w:rsid w:val="00A529C8"/>
    <w:rsid w:val="00A52B17"/>
    <w:rsid w:val="00A52D67"/>
    <w:rsid w:val="00A53671"/>
    <w:rsid w:val="00A542CC"/>
    <w:rsid w:val="00A54D66"/>
    <w:rsid w:val="00A550F0"/>
    <w:rsid w:val="00A55227"/>
    <w:rsid w:val="00A55987"/>
    <w:rsid w:val="00A55A44"/>
    <w:rsid w:val="00A55B3F"/>
    <w:rsid w:val="00A55DBD"/>
    <w:rsid w:val="00A56244"/>
    <w:rsid w:val="00A5641D"/>
    <w:rsid w:val="00A56712"/>
    <w:rsid w:val="00A57501"/>
    <w:rsid w:val="00A57FF8"/>
    <w:rsid w:val="00A60A61"/>
    <w:rsid w:val="00A60CCE"/>
    <w:rsid w:val="00A6111D"/>
    <w:rsid w:val="00A6152F"/>
    <w:rsid w:val="00A619F0"/>
    <w:rsid w:val="00A61DFD"/>
    <w:rsid w:val="00A622BC"/>
    <w:rsid w:val="00A623BE"/>
    <w:rsid w:val="00A62AAD"/>
    <w:rsid w:val="00A63A0A"/>
    <w:rsid w:val="00A63E26"/>
    <w:rsid w:val="00A63F14"/>
    <w:rsid w:val="00A641B7"/>
    <w:rsid w:val="00A64222"/>
    <w:rsid w:val="00A64D61"/>
    <w:rsid w:val="00A656A8"/>
    <w:rsid w:val="00A65CB1"/>
    <w:rsid w:val="00A65D4B"/>
    <w:rsid w:val="00A65DD4"/>
    <w:rsid w:val="00A66255"/>
    <w:rsid w:val="00A66D76"/>
    <w:rsid w:val="00A66DCB"/>
    <w:rsid w:val="00A701CF"/>
    <w:rsid w:val="00A70B43"/>
    <w:rsid w:val="00A70C73"/>
    <w:rsid w:val="00A71007"/>
    <w:rsid w:val="00A7101F"/>
    <w:rsid w:val="00A71D7D"/>
    <w:rsid w:val="00A71FE4"/>
    <w:rsid w:val="00A72544"/>
    <w:rsid w:val="00A72650"/>
    <w:rsid w:val="00A73568"/>
    <w:rsid w:val="00A7359A"/>
    <w:rsid w:val="00A73962"/>
    <w:rsid w:val="00A73D57"/>
    <w:rsid w:val="00A74A1F"/>
    <w:rsid w:val="00A75143"/>
    <w:rsid w:val="00A75D08"/>
    <w:rsid w:val="00A76AE2"/>
    <w:rsid w:val="00A76F77"/>
    <w:rsid w:val="00A77B20"/>
    <w:rsid w:val="00A77DBD"/>
    <w:rsid w:val="00A8073C"/>
    <w:rsid w:val="00A80DE0"/>
    <w:rsid w:val="00A80F92"/>
    <w:rsid w:val="00A8181C"/>
    <w:rsid w:val="00A81EFD"/>
    <w:rsid w:val="00A82234"/>
    <w:rsid w:val="00A82550"/>
    <w:rsid w:val="00A82ACB"/>
    <w:rsid w:val="00A82C74"/>
    <w:rsid w:val="00A83608"/>
    <w:rsid w:val="00A84B05"/>
    <w:rsid w:val="00A84DA3"/>
    <w:rsid w:val="00A84E41"/>
    <w:rsid w:val="00A85738"/>
    <w:rsid w:val="00A86001"/>
    <w:rsid w:val="00A86347"/>
    <w:rsid w:val="00A86453"/>
    <w:rsid w:val="00A86471"/>
    <w:rsid w:val="00A865E7"/>
    <w:rsid w:val="00A86611"/>
    <w:rsid w:val="00A86CDC"/>
    <w:rsid w:val="00A9001C"/>
    <w:rsid w:val="00A909EB"/>
    <w:rsid w:val="00A90E91"/>
    <w:rsid w:val="00A91111"/>
    <w:rsid w:val="00A911EC"/>
    <w:rsid w:val="00A912B2"/>
    <w:rsid w:val="00A91FBB"/>
    <w:rsid w:val="00A9266E"/>
    <w:rsid w:val="00A92B01"/>
    <w:rsid w:val="00A94232"/>
    <w:rsid w:val="00A94501"/>
    <w:rsid w:val="00A946B0"/>
    <w:rsid w:val="00A94744"/>
    <w:rsid w:val="00A954FE"/>
    <w:rsid w:val="00A96241"/>
    <w:rsid w:val="00A967AE"/>
    <w:rsid w:val="00A97823"/>
    <w:rsid w:val="00AA01F5"/>
    <w:rsid w:val="00AA0A01"/>
    <w:rsid w:val="00AA0A1D"/>
    <w:rsid w:val="00AA0CBD"/>
    <w:rsid w:val="00AA12D6"/>
    <w:rsid w:val="00AA1305"/>
    <w:rsid w:val="00AA154C"/>
    <w:rsid w:val="00AA32CB"/>
    <w:rsid w:val="00AA37F4"/>
    <w:rsid w:val="00AA39A5"/>
    <w:rsid w:val="00AA5578"/>
    <w:rsid w:val="00AA604A"/>
    <w:rsid w:val="00AA6881"/>
    <w:rsid w:val="00AA6AA7"/>
    <w:rsid w:val="00AA7852"/>
    <w:rsid w:val="00AA7AC1"/>
    <w:rsid w:val="00AA7E02"/>
    <w:rsid w:val="00AA7F0E"/>
    <w:rsid w:val="00AB0102"/>
    <w:rsid w:val="00AB026D"/>
    <w:rsid w:val="00AB06B3"/>
    <w:rsid w:val="00AB086E"/>
    <w:rsid w:val="00AB0CD8"/>
    <w:rsid w:val="00AB10DC"/>
    <w:rsid w:val="00AB17DF"/>
    <w:rsid w:val="00AB17E9"/>
    <w:rsid w:val="00AB19C9"/>
    <w:rsid w:val="00AB1ABA"/>
    <w:rsid w:val="00AB1D4D"/>
    <w:rsid w:val="00AB279C"/>
    <w:rsid w:val="00AB2D4E"/>
    <w:rsid w:val="00AB47A1"/>
    <w:rsid w:val="00AB49E7"/>
    <w:rsid w:val="00AB58E1"/>
    <w:rsid w:val="00AB5CB8"/>
    <w:rsid w:val="00AB5E01"/>
    <w:rsid w:val="00AB624B"/>
    <w:rsid w:val="00AB6510"/>
    <w:rsid w:val="00AB72F3"/>
    <w:rsid w:val="00AB7E45"/>
    <w:rsid w:val="00AC0025"/>
    <w:rsid w:val="00AC121B"/>
    <w:rsid w:val="00AC1466"/>
    <w:rsid w:val="00AC1D7B"/>
    <w:rsid w:val="00AC1F2D"/>
    <w:rsid w:val="00AC1FA8"/>
    <w:rsid w:val="00AC2731"/>
    <w:rsid w:val="00AC2BF7"/>
    <w:rsid w:val="00AC2DB5"/>
    <w:rsid w:val="00AC316C"/>
    <w:rsid w:val="00AC333B"/>
    <w:rsid w:val="00AC336E"/>
    <w:rsid w:val="00AC34D3"/>
    <w:rsid w:val="00AC3F19"/>
    <w:rsid w:val="00AC40BB"/>
    <w:rsid w:val="00AC41CC"/>
    <w:rsid w:val="00AC453A"/>
    <w:rsid w:val="00AC4CE5"/>
    <w:rsid w:val="00AC58D3"/>
    <w:rsid w:val="00AC5C9D"/>
    <w:rsid w:val="00AC62E6"/>
    <w:rsid w:val="00AC6447"/>
    <w:rsid w:val="00AC7A63"/>
    <w:rsid w:val="00AD0788"/>
    <w:rsid w:val="00AD07AA"/>
    <w:rsid w:val="00AD0B17"/>
    <w:rsid w:val="00AD0CE3"/>
    <w:rsid w:val="00AD1576"/>
    <w:rsid w:val="00AD1620"/>
    <w:rsid w:val="00AD1985"/>
    <w:rsid w:val="00AD1C3A"/>
    <w:rsid w:val="00AD233E"/>
    <w:rsid w:val="00AD3CC4"/>
    <w:rsid w:val="00AD4356"/>
    <w:rsid w:val="00AD46EB"/>
    <w:rsid w:val="00AD4F30"/>
    <w:rsid w:val="00AD4F75"/>
    <w:rsid w:val="00AD5905"/>
    <w:rsid w:val="00AD6858"/>
    <w:rsid w:val="00AD6B56"/>
    <w:rsid w:val="00AD7B58"/>
    <w:rsid w:val="00AE036D"/>
    <w:rsid w:val="00AE0435"/>
    <w:rsid w:val="00AE0964"/>
    <w:rsid w:val="00AE13EC"/>
    <w:rsid w:val="00AE147F"/>
    <w:rsid w:val="00AE17D3"/>
    <w:rsid w:val="00AE1EC6"/>
    <w:rsid w:val="00AE2700"/>
    <w:rsid w:val="00AE2905"/>
    <w:rsid w:val="00AE3219"/>
    <w:rsid w:val="00AE353E"/>
    <w:rsid w:val="00AE3571"/>
    <w:rsid w:val="00AE394B"/>
    <w:rsid w:val="00AE3967"/>
    <w:rsid w:val="00AE414B"/>
    <w:rsid w:val="00AE4535"/>
    <w:rsid w:val="00AE4A41"/>
    <w:rsid w:val="00AE4BE0"/>
    <w:rsid w:val="00AE5349"/>
    <w:rsid w:val="00AE5F9E"/>
    <w:rsid w:val="00AE63B1"/>
    <w:rsid w:val="00AE6514"/>
    <w:rsid w:val="00AE678B"/>
    <w:rsid w:val="00AE67EF"/>
    <w:rsid w:val="00AE692C"/>
    <w:rsid w:val="00AE6BC2"/>
    <w:rsid w:val="00AE6C2F"/>
    <w:rsid w:val="00AE768D"/>
    <w:rsid w:val="00AE769A"/>
    <w:rsid w:val="00AE76E3"/>
    <w:rsid w:val="00AE7881"/>
    <w:rsid w:val="00AE7C70"/>
    <w:rsid w:val="00AF020D"/>
    <w:rsid w:val="00AF0346"/>
    <w:rsid w:val="00AF0CA3"/>
    <w:rsid w:val="00AF0DB2"/>
    <w:rsid w:val="00AF16D4"/>
    <w:rsid w:val="00AF20CB"/>
    <w:rsid w:val="00AF22D1"/>
    <w:rsid w:val="00AF2455"/>
    <w:rsid w:val="00AF29B3"/>
    <w:rsid w:val="00AF4B96"/>
    <w:rsid w:val="00AF5F50"/>
    <w:rsid w:val="00AF611E"/>
    <w:rsid w:val="00AF6D76"/>
    <w:rsid w:val="00AF7FC0"/>
    <w:rsid w:val="00B00CE0"/>
    <w:rsid w:val="00B01BFD"/>
    <w:rsid w:val="00B02417"/>
    <w:rsid w:val="00B03BED"/>
    <w:rsid w:val="00B040E7"/>
    <w:rsid w:val="00B04613"/>
    <w:rsid w:val="00B0468C"/>
    <w:rsid w:val="00B048C6"/>
    <w:rsid w:val="00B051A1"/>
    <w:rsid w:val="00B05571"/>
    <w:rsid w:val="00B05730"/>
    <w:rsid w:val="00B06951"/>
    <w:rsid w:val="00B0720E"/>
    <w:rsid w:val="00B0766B"/>
    <w:rsid w:val="00B077BA"/>
    <w:rsid w:val="00B07A24"/>
    <w:rsid w:val="00B07AA9"/>
    <w:rsid w:val="00B107D0"/>
    <w:rsid w:val="00B1082A"/>
    <w:rsid w:val="00B109DB"/>
    <w:rsid w:val="00B11CAE"/>
    <w:rsid w:val="00B12ACC"/>
    <w:rsid w:val="00B12C8D"/>
    <w:rsid w:val="00B1323D"/>
    <w:rsid w:val="00B1366F"/>
    <w:rsid w:val="00B13DC1"/>
    <w:rsid w:val="00B145E8"/>
    <w:rsid w:val="00B14A33"/>
    <w:rsid w:val="00B14C47"/>
    <w:rsid w:val="00B15021"/>
    <w:rsid w:val="00B15610"/>
    <w:rsid w:val="00B1579B"/>
    <w:rsid w:val="00B15CF7"/>
    <w:rsid w:val="00B15D10"/>
    <w:rsid w:val="00B16508"/>
    <w:rsid w:val="00B1674C"/>
    <w:rsid w:val="00B167EA"/>
    <w:rsid w:val="00B16B35"/>
    <w:rsid w:val="00B16DE5"/>
    <w:rsid w:val="00B17662"/>
    <w:rsid w:val="00B17B8B"/>
    <w:rsid w:val="00B17CDE"/>
    <w:rsid w:val="00B20E91"/>
    <w:rsid w:val="00B21278"/>
    <w:rsid w:val="00B218E5"/>
    <w:rsid w:val="00B2211E"/>
    <w:rsid w:val="00B22905"/>
    <w:rsid w:val="00B22A9E"/>
    <w:rsid w:val="00B2465F"/>
    <w:rsid w:val="00B2486D"/>
    <w:rsid w:val="00B249BD"/>
    <w:rsid w:val="00B24B4F"/>
    <w:rsid w:val="00B251DE"/>
    <w:rsid w:val="00B256BB"/>
    <w:rsid w:val="00B265FA"/>
    <w:rsid w:val="00B26E66"/>
    <w:rsid w:val="00B2703E"/>
    <w:rsid w:val="00B27563"/>
    <w:rsid w:val="00B27662"/>
    <w:rsid w:val="00B30503"/>
    <w:rsid w:val="00B30A9A"/>
    <w:rsid w:val="00B33A18"/>
    <w:rsid w:val="00B33F1E"/>
    <w:rsid w:val="00B344E3"/>
    <w:rsid w:val="00B347E3"/>
    <w:rsid w:val="00B354ED"/>
    <w:rsid w:val="00B35729"/>
    <w:rsid w:val="00B35973"/>
    <w:rsid w:val="00B35AF2"/>
    <w:rsid w:val="00B35BC7"/>
    <w:rsid w:val="00B35D68"/>
    <w:rsid w:val="00B37D80"/>
    <w:rsid w:val="00B37F4F"/>
    <w:rsid w:val="00B40197"/>
    <w:rsid w:val="00B401B2"/>
    <w:rsid w:val="00B40A93"/>
    <w:rsid w:val="00B40E79"/>
    <w:rsid w:val="00B41FBB"/>
    <w:rsid w:val="00B42679"/>
    <w:rsid w:val="00B42DAE"/>
    <w:rsid w:val="00B445DB"/>
    <w:rsid w:val="00B45463"/>
    <w:rsid w:val="00B45DFC"/>
    <w:rsid w:val="00B45E31"/>
    <w:rsid w:val="00B46652"/>
    <w:rsid w:val="00B467BC"/>
    <w:rsid w:val="00B47726"/>
    <w:rsid w:val="00B478C3"/>
    <w:rsid w:val="00B50728"/>
    <w:rsid w:val="00B5125F"/>
    <w:rsid w:val="00B5258F"/>
    <w:rsid w:val="00B525CB"/>
    <w:rsid w:val="00B52BBD"/>
    <w:rsid w:val="00B535C8"/>
    <w:rsid w:val="00B53813"/>
    <w:rsid w:val="00B53883"/>
    <w:rsid w:val="00B54539"/>
    <w:rsid w:val="00B545BB"/>
    <w:rsid w:val="00B5473B"/>
    <w:rsid w:val="00B5568C"/>
    <w:rsid w:val="00B556C9"/>
    <w:rsid w:val="00B5577A"/>
    <w:rsid w:val="00B5593D"/>
    <w:rsid w:val="00B56244"/>
    <w:rsid w:val="00B56694"/>
    <w:rsid w:val="00B57101"/>
    <w:rsid w:val="00B574B2"/>
    <w:rsid w:val="00B57FE6"/>
    <w:rsid w:val="00B602F7"/>
    <w:rsid w:val="00B6037E"/>
    <w:rsid w:val="00B62174"/>
    <w:rsid w:val="00B6224A"/>
    <w:rsid w:val="00B6284F"/>
    <w:rsid w:val="00B6300B"/>
    <w:rsid w:val="00B63191"/>
    <w:rsid w:val="00B631C5"/>
    <w:rsid w:val="00B63338"/>
    <w:rsid w:val="00B63A3B"/>
    <w:rsid w:val="00B649DD"/>
    <w:rsid w:val="00B65608"/>
    <w:rsid w:val="00B6588A"/>
    <w:rsid w:val="00B659F3"/>
    <w:rsid w:val="00B65CE6"/>
    <w:rsid w:val="00B65D29"/>
    <w:rsid w:val="00B660A5"/>
    <w:rsid w:val="00B663B7"/>
    <w:rsid w:val="00B678DC"/>
    <w:rsid w:val="00B67A68"/>
    <w:rsid w:val="00B70306"/>
    <w:rsid w:val="00B709AA"/>
    <w:rsid w:val="00B709E3"/>
    <w:rsid w:val="00B70A4B"/>
    <w:rsid w:val="00B70B97"/>
    <w:rsid w:val="00B70F93"/>
    <w:rsid w:val="00B71308"/>
    <w:rsid w:val="00B716BF"/>
    <w:rsid w:val="00B718D2"/>
    <w:rsid w:val="00B72FDD"/>
    <w:rsid w:val="00B74669"/>
    <w:rsid w:val="00B74BA2"/>
    <w:rsid w:val="00B74E8B"/>
    <w:rsid w:val="00B750EA"/>
    <w:rsid w:val="00B76100"/>
    <w:rsid w:val="00B76185"/>
    <w:rsid w:val="00B76B3F"/>
    <w:rsid w:val="00B76C21"/>
    <w:rsid w:val="00B76D70"/>
    <w:rsid w:val="00B76F7E"/>
    <w:rsid w:val="00B772DD"/>
    <w:rsid w:val="00B77617"/>
    <w:rsid w:val="00B77E05"/>
    <w:rsid w:val="00B80254"/>
    <w:rsid w:val="00B81260"/>
    <w:rsid w:val="00B81437"/>
    <w:rsid w:val="00B81782"/>
    <w:rsid w:val="00B81916"/>
    <w:rsid w:val="00B81EF5"/>
    <w:rsid w:val="00B826A1"/>
    <w:rsid w:val="00B82CFC"/>
    <w:rsid w:val="00B82ECD"/>
    <w:rsid w:val="00B83297"/>
    <w:rsid w:val="00B83417"/>
    <w:rsid w:val="00B836F6"/>
    <w:rsid w:val="00B83A88"/>
    <w:rsid w:val="00B83AB7"/>
    <w:rsid w:val="00B84B27"/>
    <w:rsid w:val="00B84BE2"/>
    <w:rsid w:val="00B84C05"/>
    <w:rsid w:val="00B84C75"/>
    <w:rsid w:val="00B84D48"/>
    <w:rsid w:val="00B854D1"/>
    <w:rsid w:val="00B855E6"/>
    <w:rsid w:val="00B856DF"/>
    <w:rsid w:val="00B85A10"/>
    <w:rsid w:val="00B85C16"/>
    <w:rsid w:val="00B873C3"/>
    <w:rsid w:val="00B8760E"/>
    <w:rsid w:val="00B877D3"/>
    <w:rsid w:val="00B87C14"/>
    <w:rsid w:val="00B900FF"/>
    <w:rsid w:val="00B903B4"/>
    <w:rsid w:val="00B90927"/>
    <w:rsid w:val="00B90F70"/>
    <w:rsid w:val="00B917CF"/>
    <w:rsid w:val="00B91AC3"/>
    <w:rsid w:val="00B9269A"/>
    <w:rsid w:val="00B92D06"/>
    <w:rsid w:val="00B93FB0"/>
    <w:rsid w:val="00B94731"/>
    <w:rsid w:val="00B95304"/>
    <w:rsid w:val="00B95EA8"/>
    <w:rsid w:val="00B95FA7"/>
    <w:rsid w:val="00B96A27"/>
    <w:rsid w:val="00B97274"/>
    <w:rsid w:val="00B97D24"/>
    <w:rsid w:val="00BA0C9F"/>
    <w:rsid w:val="00BA1151"/>
    <w:rsid w:val="00BA1807"/>
    <w:rsid w:val="00BA1A4A"/>
    <w:rsid w:val="00BA2448"/>
    <w:rsid w:val="00BA2A76"/>
    <w:rsid w:val="00BA4D71"/>
    <w:rsid w:val="00BA589D"/>
    <w:rsid w:val="00BA5CC5"/>
    <w:rsid w:val="00BA5D24"/>
    <w:rsid w:val="00BA68EB"/>
    <w:rsid w:val="00BA6DB0"/>
    <w:rsid w:val="00BA6DBB"/>
    <w:rsid w:val="00BA741A"/>
    <w:rsid w:val="00BA7672"/>
    <w:rsid w:val="00BA7C0E"/>
    <w:rsid w:val="00BB06EC"/>
    <w:rsid w:val="00BB0E80"/>
    <w:rsid w:val="00BB130B"/>
    <w:rsid w:val="00BB132D"/>
    <w:rsid w:val="00BB19B3"/>
    <w:rsid w:val="00BB1CBE"/>
    <w:rsid w:val="00BB1CF4"/>
    <w:rsid w:val="00BB2337"/>
    <w:rsid w:val="00BB3641"/>
    <w:rsid w:val="00BB3EB0"/>
    <w:rsid w:val="00BB5038"/>
    <w:rsid w:val="00BB5398"/>
    <w:rsid w:val="00BB54E2"/>
    <w:rsid w:val="00BB5E07"/>
    <w:rsid w:val="00BB63B5"/>
    <w:rsid w:val="00BB7979"/>
    <w:rsid w:val="00BC0069"/>
    <w:rsid w:val="00BC0130"/>
    <w:rsid w:val="00BC0AD7"/>
    <w:rsid w:val="00BC0EF5"/>
    <w:rsid w:val="00BC1C35"/>
    <w:rsid w:val="00BC1EAE"/>
    <w:rsid w:val="00BC205C"/>
    <w:rsid w:val="00BC25C0"/>
    <w:rsid w:val="00BC25D2"/>
    <w:rsid w:val="00BC2950"/>
    <w:rsid w:val="00BC3725"/>
    <w:rsid w:val="00BC3D76"/>
    <w:rsid w:val="00BC48AB"/>
    <w:rsid w:val="00BC4EA9"/>
    <w:rsid w:val="00BC5E39"/>
    <w:rsid w:val="00BC5EB8"/>
    <w:rsid w:val="00BC615F"/>
    <w:rsid w:val="00BC67D6"/>
    <w:rsid w:val="00BC6D5A"/>
    <w:rsid w:val="00BC6FCA"/>
    <w:rsid w:val="00BC7B3D"/>
    <w:rsid w:val="00BC7BB9"/>
    <w:rsid w:val="00BD01CD"/>
    <w:rsid w:val="00BD043C"/>
    <w:rsid w:val="00BD0E89"/>
    <w:rsid w:val="00BD0F0F"/>
    <w:rsid w:val="00BD13D5"/>
    <w:rsid w:val="00BD144D"/>
    <w:rsid w:val="00BD2A42"/>
    <w:rsid w:val="00BD2B6F"/>
    <w:rsid w:val="00BD33CF"/>
    <w:rsid w:val="00BD3892"/>
    <w:rsid w:val="00BD4863"/>
    <w:rsid w:val="00BD4923"/>
    <w:rsid w:val="00BD4B07"/>
    <w:rsid w:val="00BD4CD2"/>
    <w:rsid w:val="00BD55DF"/>
    <w:rsid w:val="00BD5D53"/>
    <w:rsid w:val="00BD64F2"/>
    <w:rsid w:val="00BD66D9"/>
    <w:rsid w:val="00BD68C1"/>
    <w:rsid w:val="00BD6BF2"/>
    <w:rsid w:val="00BD6E4C"/>
    <w:rsid w:val="00BD71E0"/>
    <w:rsid w:val="00BD7D82"/>
    <w:rsid w:val="00BE053D"/>
    <w:rsid w:val="00BE0CCA"/>
    <w:rsid w:val="00BE1239"/>
    <w:rsid w:val="00BE1C14"/>
    <w:rsid w:val="00BE1C28"/>
    <w:rsid w:val="00BE1FEF"/>
    <w:rsid w:val="00BE2305"/>
    <w:rsid w:val="00BE23EB"/>
    <w:rsid w:val="00BE2AB4"/>
    <w:rsid w:val="00BE3240"/>
    <w:rsid w:val="00BE3A65"/>
    <w:rsid w:val="00BE3EE7"/>
    <w:rsid w:val="00BE4CF0"/>
    <w:rsid w:val="00BE4E5D"/>
    <w:rsid w:val="00BE688C"/>
    <w:rsid w:val="00BE69C2"/>
    <w:rsid w:val="00BE6C29"/>
    <w:rsid w:val="00BE76D5"/>
    <w:rsid w:val="00BE77BA"/>
    <w:rsid w:val="00BF0406"/>
    <w:rsid w:val="00BF06E1"/>
    <w:rsid w:val="00BF2CF8"/>
    <w:rsid w:val="00BF2DB8"/>
    <w:rsid w:val="00BF3EEF"/>
    <w:rsid w:val="00BF4274"/>
    <w:rsid w:val="00BF454F"/>
    <w:rsid w:val="00BF4E1D"/>
    <w:rsid w:val="00BF5336"/>
    <w:rsid w:val="00BF53B8"/>
    <w:rsid w:val="00BF61A3"/>
    <w:rsid w:val="00BF6F7A"/>
    <w:rsid w:val="00BF6F87"/>
    <w:rsid w:val="00BF72C7"/>
    <w:rsid w:val="00C0039A"/>
    <w:rsid w:val="00C008E4"/>
    <w:rsid w:val="00C00A40"/>
    <w:rsid w:val="00C00AC9"/>
    <w:rsid w:val="00C0118A"/>
    <w:rsid w:val="00C0208E"/>
    <w:rsid w:val="00C022DF"/>
    <w:rsid w:val="00C03A23"/>
    <w:rsid w:val="00C040F5"/>
    <w:rsid w:val="00C0469F"/>
    <w:rsid w:val="00C04F1C"/>
    <w:rsid w:val="00C04F68"/>
    <w:rsid w:val="00C058BE"/>
    <w:rsid w:val="00C05A04"/>
    <w:rsid w:val="00C06134"/>
    <w:rsid w:val="00C0759F"/>
    <w:rsid w:val="00C07C73"/>
    <w:rsid w:val="00C07FEA"/>
    <w:rsid w:val="00C1020D"/>
    <w:rsid w:val="00C10238"/>
    <w:rsid w:val="00C10803"/>
    <w:rsid w:val="00C10CC5"/>
    <w:rsid w:val="00C110CD"/>
    <w:rsid w:val="00C11194"/>
    <w:rsid w:val="00C113B3"/>
    <w:rsid w:val="00C11B5B"/>
    <w:rsid w:val="00C11C52"/>
    <w:rsid w:val="00C11F46"/>
    <w:rsid w:val="00C1261C"/>
    <w:rsid w:val="00C12A83"/>
    <w:rsid w:val="00C12CBD"/>
    <w:rsid w:val="00C130BC"/>
    <w:rsid w:val="00C13D3D"/>
    <w:rsid w:val="00C1458C"/>
    <w:rsid w:val="00C145A9"/>
    <w:rsid w:val="00C14E5F"/>
    <w:rsid w:val="00C14F2D"/>
    <w:rsid w:val="00C15603"/>
    <w:rsid w:val="00C15711"/>
    <w:rsid w:val="00C158A4"/>
    <w:rsid w:val="00C1664A"/>
    <w:rsid w:val="00C16BC7"/>
    <w:rsid w:val="00C16EAA"/>
    <w:rsid w:val="00C20638"/>
    <w:rsid w:val="00C20698"/>
    <w:rsid w:val="00C2083C"/>
    <w:rsid w:val="00C2113C"/>
    <w:rsid w:val="00C21159"/>
    <w:rsid w:val="00C21241"/>
    <w:rsid w:val="00C21D5D"/>
    <w:rsid w:val="00C232A4"/>
    <w:rsid w:val="00C237E6"/>
    <w:rsid w:val="00C2429A"/>
    <w:rsid w:val="00C24322"/>
    <w:rsid w:val="00C24324"/>
    <w:rsid w:val="00C260D5"/>
    <w:rsid w:val="00C26321"/>
    <w:rsid w:val="00C266A3"/>
    <w:rsid w:val="00C26929"/>
    <w:rsid w:val="00C26DE0"/>
    <w:rsid w:val="00C270BA"/>
    <w:rsid w:val="00C279A5"/>
    <w:rsid w:val="00C27EA3"/>
    <w:rsid w:val="00C30477"/>
    <w:rsid w:val="00C30AD4"/>
    <w:rsid w:val="00C3262A"/>
    <w:rsid w:val="00C32A23"/>
    <w:rsid w:val="00C32DF2"/>
    <w:rsid w:val="00C32DF4"/>
    <w:rsid w:val="00C32F97"/>
    <w:rsid w:val="00C333F4"/>
    <w:rsid w:val="00C33CF7"/>
    <w:rsid w:val="00C341FF"/>
    <w:rsid w:val="00C34469"/>
    <w:rsid w:val="00C35035"/>
    <w:rsid w:val="00C35470"/>
    <w:rsid w:val="00C35D02"/>
    <w:rsid w:val="00C360CC"/>
    <w:rsid w:val="00C37239"/>
    <w:rsid w:val="00C375EE"/>
    <w:rsid w:val="00C37B11"/>
    <w:rsid w:val="00C37C9A"/>
    <w:rsid w:val="00C401C3"/>
    <w:rsid w:val="00C40902"/>
    <w:rsid w:val="00C40F31"/>
    <w:rsid w:val="00C415B9"/>
    <w:rsid w:val="00C41830"/>
    <w:rsid w:val="00C41A9F"/>
    <w:rsid w:val="00C41CAD"/>
    <w:rsid w:val="00C41E36"/>
    <w:rsid w:val="00C41F1A"/>
    <w:rsid w:val="00C42356"/>
    <w:rsid w:val="00C4273A"/>
    <w:rsid w:val="00C431F1"/>
    <w:rsid w:val="00C433ED"/>
    <w:rsid w:val="00C435EC"/>
    <w:rsid w:val="00C43B6A"/>
    <w:rsid w:val="00C43D63"/>
    <w:rsid w:val="00C44054"/>
    <w:rsid w:val="00C456F7"/>
    <w:rsid w:val="00C45A11"/>
    <w:rsid w:val="00C460C5"/>
    <w:rsid w:val="00C465F9"/>
    <w:rsid w:val="00C46FD0"/>
    <w:rsid w:val="00C50416"/>
    <w:rsid w:val="00C507A7"/>
    <w:rsid w:val="00C508B5"/>
    <w:rsid w:val="00C50B7F"/>
    <w:rsid w:val="00C516EF"/>
    <w:rsid w:val="00C51C75"/>
    <w:rsid w:val="00C5202A"/>
    <w:rsid w:val="00C5256B"/>
    <w:rsid w:val="00C5332D"/>
    <w:rsid w:val="00C535A3"/>
    <w:rsid w:val="00C53FFF"/>
    <w:rsid w:val="00C541CE"/>
    <w:rsid w:val="00C54B21"/>
    <w:rsid w:val="00C56963"/>
    <w:rsid w:val="00C57013"/>
    <w:rsid w:val="00C574AB"/>
    <w:rsid w:val="00C574FE"/>
    <w:rsid w:val="00C5763C"/>
    <w:rsid w:val="00C60101"/>
    <w:rsid w:val="00C60679"/>
    <w:rsid w:val="00C61821"/>
    <w:rsid w:val="00C62056"/>
    <w:rsid w:val="00C625A3"/>
    <w:rsid w:val="00C62A53"/>
    <w:rsid w:val="00C63567"/>
    <w:rsid w:val="00C635DD"/>
    <w:rsid w:val="00C63897"/>
    <w:rsid w:val="00C63B63"/>
    <w:rsid w:val="00C642E9"/>
    <w:rsid w:val="00C642F2"/>
    <w:rsid w:val="00C6451D"/>
    <w:rsid w:val="00C64D8D"/>
    <w:rsid w:val="00C64F87"/>
    <w:rsid w:val="00C65205"/>
    <w:rsid w:val="00C6563B"/>
    <w:rsid w:val="00C65A55"/>
    <w:rsid w:val="00C65B36"/>
    <w:rsid w:val="00C66714"/>
    <w:rsid w:val="00C667BC"/>
    <w:rsid w:val="00C66A2E"/>
    <w:rsid w:val="00C66F8F"/>
    <w:rsid w:val="00C67450"/>
    <w:rsid w:val="00C67A47"/>
    <w:rsid w:val="00C67AB2"/>
    <w:rsid w:val="00C711F1"/>
    <w:rsid w:val="00C71213"/>
    <w:rsid w:val="00C71559"/>
    <w:rsid w:val="00C72949"/>
    <w:rsid w:val="00C72B68"/>
    <w:rsid w:val="00C73451"/>
    <w:rsid w:val="00C7356B"/>
    <w:rsid w:val="00C7385C"/>
    <w:rsid w:val="00C7394F"/>
    <w:rsid w:val="00C73CEB"/>
    <w:rsid w:val="00C73CF3"/>
    <w:rsid w:val="00C74D11"/>
    <w:rsid w:val="00C75000"/>
    <w:rsid w:val="00C75FAA"/>
    <w:rsid w:val="00C7600E"/>
    <w:rsid w:val="00C76115"/>
    <w:rsid w:val="00C77341"/>
    <w:rsid w:val="00C77732"/>
    <w:rsid w:val="00C778FD"/>
    <w:rsid w:val="00C77950"/>
    <w:rsid w:val="00C810BD"/>
    <w:rsid w:val="00C81143"/>
    <w:rsid w:val="00C81B1E"/>
    <w:rsid w:val="00C822A6"/>
    <w:rsid w:val="00C83048"/>
    <w:rsid w:val="00C844D2"/>
    <w:rsid w:val="00C8554B"/>
    <w:rsid w:val="00C8554F"/>
    <w:rsid w:val="00C85B36"/>
    <w:rsid w:val="00C85C89"/>
    <w:rsid w:val="00C85D99"/>
    <w:rsid w:val="00C85ED7"/>
    <w:rsid w:val="00C86982"/>
    <w:rsid w:val="00C87856"/>
    <w:rsid w:val="00C87E85"/>
    <w:rsid w:val="00C87EC0"/>
    <w:rsid w:val="00C90547"/>
    <w:rsid w:val="00C90553"/>
    <w:rsid w:val="00C90BE9"/>
    <w:rsid w:val="00C90FE1"/>
    <w:rsid w:val="00C9123D"/>
    <w:rsid w:val="00C912ED"/>
    <w:rsid w:val="00C91B80"/>
    <w:rsid w:val="00C91F4C"/>
    <w:rsid w:val="00C92482"/>
    <w:rsid w:val="00C92600"/>
    <w:rsid w:val="00C92BF8"/>
    <w:rsid w:val="00C92FA8"/>
    <w:rsid w:val="00C93177"/>
    <w:rsid w:val="00C9332E"/>
    <w:rsid w:val="00C93376"/>
    <w:rsid w:val="00C9357D"/>
    <w:rsid w:val="00C93CA4"/>
    <w:rsid w:val="00C94520"/>
    <w:rsid w:val="00C94904"/>
    <w:rsid w:val="00C94A08"/>
    <w:rsid w:val="00C94EAE"/>
    <w:rsid w:val="00C95C40"/>
    <w:rsid w:val="00C9611A"/>
    <w:rsid w:val="00C96174"/>
    <w:rsid w:val="00C97005"/>
    <w:rsid w:val="00C97610"/>
    <w:rsid w:val="00CA07F7"/>
    <w:rsid w:val="00CA1179"/>
    <w:rsid w:val="00CA1188"/>
    <w:rsid w:val="00CA2386"/>
    <w:rsid w:val="00CA3113"/>
    <w:rsid w:val="00CA3A64"/>
    <w:rsid w:val="00CA4A95"/>
    <w:rsid w:val="00CA5750"/>
    <w:rsid w:val="00CA62A6"/>
    <w:rsid w:val="00CA6D88"/>
    <w:rsid w:val="00CA73E8"/>
    <w:rsid w:val="00CA7BF6"/>
    <w:rsid w:val="00CB0BB2"/>
    <w:rsid w:val="00CB120A"/>
    <w:rsid w:val="00CB19A2"/>
    <w:rsid w:val="00CB2506"/>
    <w:rsid w:val="00CB2531"/>
    <w:rsid w:val="00CB2BD3"/>
    <w:rsid w:val="00CB3904"/>
    <w:rsid w:val="00CB3B3F"/>
    <w:rsid w:val="00CB40C4"/>
    <w:rsid w:val="00CB4317"/>
    <w:rsid w:val="00CB4B53"/>
    <w:rsid w:val="00CB4C95"/>
    <w:rsid w:val="00CB4E85"/>
    <w:rsid w:val="00CB5A3F"/>
    <w:rsid w:val="00CB6C8E"/>
    <w:rsid w:val="00CB73D0"/>
    <w:rsid w:val="00CB7AC2"/>
    <w:rsid w:val="00CB7CC0"/>
    <w:rsid w:val="00CC0290"/>
    <w:rsid w:val="00CC0C10"/>
    <w:rsid w:val="00CC17C4"/>
    <w:rsid w:val="00CC213C"/>
    <w:rsid w:val="00CC45A5"/>
    <w:rsid w:val="00CC4974"/>
    <w:rsid w:val="00CC5D67"/>
    <w:rsid w:val="00CC641C"/>
    <w:rsid w:val="00CC6F00"/>
    <w:rsid w:val="00CC7771"/>
    <w:rsid w:val="00CC7D78"/>
    <w:rsid w:val="00CD0747"/>
    <w:rsid w:val="00CD1545"/>
    <w:rsid w:val="00CD26B9"/>
    <w:rsid w:val="00CD2925"/>
    <w:rsid w:val="00CD3007"/>
    <w:rsid w:val="00CD3EFF"/>
    <w:rsid w:val="00CD4122"/>
    <w:rsid w:val="00CD418B"/>
    <w:rsid w:val="00CD5177"/>
    <w:rsid w:val="00CD5A52"/>
    <w:rsid w:val="00CD6909"/>
    <w:rsid w:val="00CD7358"/>
    <w:rsid w:val="00CD7450"/>
    <w:rsid w:val="00CE02D3"/>
    <w:rsid w:val="00CE0371"/>
    <w:rsid w:val="00CE0564"/>
    <w:rsid w:val="00CE073E"/>
    <w:rsid w:val="00CE0745"/>
    <w:rsid w:val="00CE1479"/>
    <w:rsid w:val="00CE1A4B"/>
    <w:rsid w:val="00CE21B8"/>
    <w:rsid w:val="00CE23EA"/>
    <w:rsid w:val="00CE486E"/>
    <w:rsid w:val="00CE4BB7"/>
    <w:rsid w:val="00CE5A6A"/>
    <w:rsid w:val="00CE5F3D"/>
    <w:rsid w:val="00CE7623"/>
    <w:rsid w:val="00CE7AC6"/>
    <w:rsid w:val="00CF013B"/>
    <w:rsid w:val="00CF0309"/>
    <w:rsid w:val="00CF0784"/>
    <w:rsid w:val="00CF0EF9"/>
    <w:rsid w:val="00CF1250"/>
    <w:rsid w:val="00CF180D"/>
    <w:rsid w:val="00CF1D5A"/>
    <w:rsid w:val="00CF2443"/>
    <w:rsid w:val="00CF2BA9"/>
    <w:rsid w:val="00CF2C65"/>
    <w:rsid w:val="00CF2C92"/>
    <w:rsid w:val="00CF2EB0"/>
    <w:rsid w:val="00CF4CFD"/>
    <w:rsid w:val="00CF5F22"/>
    <w:rsid w:val="00CF6044"/>
    <w:rsid w:val="00CF66E7"/>
    <w:rsid w:val="00CF71A3"/>
    <w:rsid w:val="00CF7427"/>
    <w:rsid w:val="00CF7EE4"/>
    <w:rsid w:val="00CF7F3E"/>
    <w:rsid w:val="00D005FE"/>
    <w:rsid w:val="00D00952"/>
    <w:rsid w:val="00D00F9E"/>
    <w:rsid w:val="00D01159"/>
    <w:rsid w:val="00D01AFA"/>
    <w:rsid w:val="00D02459"/>
    <w:rsid w:val="00D03053"/>
    <w:rsid w:val="00D045E6"/>
    <w:rsid w:val="00D0533A"/>
    <w:rsid w:val="00D05371"/>
    <w:rsid w:val="00D059E2"/>
    <w:rsid w:val="00D05DE6"/>
    <w:rsid w:val="00D05E34"/>
    <w:rsid w:val="00D06386"/>
    <w:rsid w:val="00D06F0F"/>
    <w:rsid w:val="00D07837"/>
    <w:rsid w:val="00D07BA8"/>
    <w:rsid w:val="00D100CE"/>
    <w:rsid w:val="00D101B4"/>
    <w:rsid w:val="00D10307"/>
    <w:rsid w:val="00D10A5D"/>
    <w:rsid w:val="00D113F0"/>
    <w:rsid w:val="00D11ADC"/>
    <w:rsid w:val="00D11BAA"/>
    <w:rsid w:val="00D12406"/>
    <w:rsid w:val="00D12743"/>
    <w:rsid w:val="00D1291D"/>
    <w:rsid w:val="00D1307C"/>
    <w:rsid w:val="00D1386A"/>
    <w:rsid w:val="00D14300"/>
    <w:rsid w:val="00D147E4"/>
    <w:rsid w:val="00D14830"/>
    <w:rsid w:val="00D150CF"/>
    <w:rsid w:val="00D15637"/>
    <w:rsid w:val="00D161A8"/>
    <w:rsid w:val="00D16E98"/>
    <w:rsid w:val="00D17D5A"/>
    <w:rsid w:val="00D20321"/>
    <w:rsid w:val="00D203E3"/>
    <w:rsid w:val="00D209E3"/>
    <w:rsid w:val="00D213E9"/>
    <w:rsid w:val="00D233A6"/>
    <w:rsid w:val="00D23B16"/>
    <w:rsid w:val="00D241FA"/>
    <w:rsid w:val="00D2430D"/>
    <w:rsid w:val="00D2443B"/>
    <w:rsid w:val="00D24826"/>
    <w:rsid w:val="00D26050"/>
    <w:rsid w:val="00D26114"/>
    <w:rsid w:val="00D269E6"/>
    <w:rsid w:val="00D2710A"/>
    <w:rsid w:val="00D276D6"/>
    <w:rsid w:val="00D277C7"/>
    <w:rsid w:val="00D27993"/>
    <w:rsid w:val="00D27EA3"/>
    <w:rsid w:val="00D3120E"/>
    <w:rsid w:val="00D31264"/>
    <w:rsid w:val="00D31A2E"/>
    <w:rsid w:val="00D31CC7"/>
    <w:rsid w:val="00D3226E"/>
    <w:rsid w:val="00D33519"/>
    <w:rsid w:val="00D33AC3"/>
    <w:rsid w:val="00D33B1B"/>
    <w:rsid w:val="00D33B9A"/>
    <w:rsid w:val="00D3419C"/>
    <w:rsid w:val="00D34284"/>
    <w:rsid w:val="00D356C3"/>
    <w:rsid w:val="00D367D1"/>
    <w:rsid w:val="00D36834"/>
    <w:rsid w:val="00D37452"/>
    <w:rsid w:val="00D37AED"/>
    <w:rsid w:val="00D37DA8"/>
    <w:rsid w:val="00D404F3"/>
    <w:rsid w:val="00D408DE"/>
    <w:rsid w:val="00D41B37"/>
    <w:rsid w:val="00D41C67"/>
    <w:rsid w:val="00D41E17"/>
    <w:rsid w:val="00D41ED6"/>
    <w:rsid w:val="00D422E0"/>
    <w:rsid w:val="00D422F6"/>
    <w:rsid w:val="00D4230E"/>
    <w:rsid w:val="00D424EB"/>
    <w:rsid w:val="00D42822"/>
    <w:rsid w:val="00D42938"/>
    <w:rsid w:val="00D42D0D"/>
    <w:rsid w:val="00D42E09"/>
    <w:rsid w:val="00D42F3B"/>
    <w:rsid w:val="00D43362"/>
    <w:rsid w:val="00D43731"/>
    <w:rsid w:val="00D43765"/>
    <w:rsid w:val="00D437BD"/>
    <w:rsid w:val="00D438F3"/>
    <w:rsid w:val="00D43E8E"/>
    <w:rsid w:val="00D44066"/>
    <w:rsid w:val="00D4447B"/>
    <w:rsid w:val="00D452BD"/>
    <w:rsid w:val="00D45981"/>
    <w:rsid w:val="00D459C8"/>
    <w:rsid w:val="00D45BE0"/>
    <w:rsid w:val="00D45C01"/>
    <w:rsid w:val="00D462B3"/>
    <w:rsid w:val="00D463B9"/>
    <w:rsid w:val="00D469FC"/>
    <w:rsid w:val="00D47064"/>
    <w:rsid w:val="00D47349"/>
    <w:rsid w:val="00D475EB"/>
    <w:rsid w:val="00D500E9"/>
    <w:rsid w:val="00D5023E"/>
    <w:rsid w:val="00D50411"/>
    <w:rsid w:val="00D50446"/>
    <w:rsid w:val="00D50596"/>
    <w:rsid w:val="00D506F6"/>
    <w:rsid w:val="00D51A98"/>
    <w:rsid w:val="00D51D93"/>
    <w:rsid w:val="00D52635"/>
    <w:rsid w:val="00D526C2"/>
    <w:rsid w:val="00D52807"/>
    <w:rsid w:val="00D52B37"/>
    <w:rsid w:val="00D52C53"/>
    <w:rsid w:val="00D52CDA"/>
    <w:rsid w:val="00D52F02"/>
    <w:rsid w:val="00D53115"/>
    <w:rsid w:val="00D54201"/>
    <w:rsid w:val="00D54284"/>
    <w:rsid w:val="00D548D7"/>
    <w:rsid w:val="00D54CA4"/>
    <w:rsid w:val="00D55047"/>
    <w:rsid w:val="00D5539F"/>
    <w:rsid w:val="00D554A6"/>
    <w:rsid w:val="00D55D21"/>
    <w:rsid w:val="00D55E7F"/>
    <w:rsid w:val="00D56328"/>
    <w:rsid w:val="00D56948"/>
    <w:rsid w:val="00D57224"/>
    <w:rsid w:val="00D57465"/>
    <w:rsid w:val="00D57B2A"/>
    <w:rsid w:val="00D602D0"/>
    <w:rsid w:val="00D60467"/>
    <w:rsid w:val="00D60475"/>
    <w:rsid w:val="00D604F3"/>
    <w:rsid w:val="00D605D2"/>
    <w:rsid w:val="00D608F4"/>
    <w:rsid w:val="00D6097E"/>
    <w:rsid w:val="00D614CF"/>
    <w:rsid w:val="00D6224E"/>
    <w:rsid w:val="00D624C9"/>
    <w:rsid w:val="00D62E30"/>
    <w:rsid w:val="00D63323"/>
    <w:rsid w:val="00D63903"/>
    <w:rsid w:val="00D63B24"/>
    <w:rsid w:val="00D63E82"/>
    <w:rsid w:val="00D649A0"/>
    <w:rsid w:val="00D654AA"/>
    <w:rsid w:val="00D65758"/>
    <w:rsid w:val="00D6648F"/>
    <w:rsid w:val="00D677C3"/>
    <w:rsid w:val="00D7020E"/>
    <w:rsid w:val="00D70712"/>
    <w:rsid w:val="00D70B39"/>
    <w:rsid w:val="00D71107"/>
    <w:rsid w:val="00D7116A"/>
    <w:rsid w:val="00D719CE"/>
    <w:rsid w:val="00D722B6"/>
    <w:rsid w:val="00D72395"/>
    <w:rsid w:val="00D72431"/>
    <w:rsid w:val="00D72AEF"/>
    <w:rsid w:val="00D72BB0"/>
    <w:rsid w:val="00D72CF3"/>
    <w:rsid w:val="00D73271"/>
    <w:rsid w:val="00D73472"/>
    <w:rsid w:val="00D73686"/>
    <w:rsid w:val="00D740DC"/>
    <w:rsid w:val="00D741F3"/>
    <w:rsid w:val="00D74249"/>
    <w:rsid w:val="00D743FB"/>
    <w:rsid w:val="00D7626D"/>
    <w:rsid w:val="00D77167"/>
    <w:rsid w:val="00D7731E"/>
    <w:rsid w:val="00D801B1"/>
    <w:rsid w:val="00D804D6"/>
    <w:rsid w:val="00D80E56"/>
    <w:rsid w:val="00D817F4"/>
    <w:rsid w:val="00D823FE"/>
    <w:rsid w:val="00D825BA"/>
    <w:rsid w:val="00D8274B"/>
    <w:rsid w:val="00D833DF"/>
    <w:rsid w:val="00D83D28"/>
    <w:rsid w:val="00D8464B"/>
    <w:rsid w:val="00D84E97"/>
    <w:rsid w:val="00D852A8"/>
    <w:rsid w:val="00D8605D"/>
    <w:rsid w:val="00D86951"/>
    <w:rsid w:val="00D86AE8"/>
    <w:rsid w:val="00D86BBA"/>
    <w:rsid w:val="00D871B5"/>
    <w:rsid w:val="00D8731C"/>
    <w:rsid w:val="00D876AC"/>
    <w:rsid w:val="00D87BB8"/>
    <w:rsid w:val="00D90113"/>
    <w:rsid w:val="00D9036E"/>
    <w:rsid w:val="00D9375F"/>
    <w:rsid w:val="00D93EE4"/>
    <w:rsid w:val="00D94586"/>
    <w:rsid w:val="00D95093"/>
    <w:rsid w:val="00D951CD"/>
    <w:rsid w:val="00D95C8D"/>
    <w:rsid w:val="00D95F28"/>
    <w:rsid w:val="00D96392"/>
    <w:rsid w:val="00D971A2"/>
    <w:rsid w:val="00D9780D"/>
    <w:rsid w:val="00D97B6A"/>
    <w:rsid w:val="00DA01DF"/>
    <w:rsid w:val="00DA01F3"/>
    <w:rsid w:val="00DA20DD"/>
    <w:rsid w:val="00DA2747"/>
    <w:rsid w:val="00DA2B94"/>
    <w:rsid w:val="00DA3FBC"/>
    <w:rsid w:val="00DA49D8"/>
    <w:rsid w:val="00DA53C3"/>
    <w:rsid w:val="00DA5569"/>
    <w:rsid w:val="00DA6074"/>
    <w:rsid w:val="00DA61A5"/>
    <w:rsid w:val="00DA62E4"/>
    <w:rsid w:val="00DA6909"/>
    <w:rsid w:val="00DA787B"/>
    <w:rsid w:val="00DA79EF"/>
    <w:rsid w:val="00DA7F81"/>
    <w:rsid w:val="00DB02E9"/>
    <w:rsid w:val="00DB0A70"/>
    <w:rsid w:val="00DB0F1D"/>
    <w:rsid w:val="00DB1530"/>
    <w:rsid w:val="00DB1783"/>
    <w:rsid w:val="00DB1D5E"/>
    <w:rsid w:val="00DB1D99"/>
    <w:rsid w:val="00DB24B9"/>
    <w:rsid w:val="00DB4064"/>
    <w:rsid w:val="00DB429E"/>
    <w:rsid w:val="00DB45CA"/>
    <w:rsid w:val="00DB4668"/>
    <w:rsid w:val="00DB4754"/>
    <w:rsid w:val="00DB5122"/>
    <w:rsid w:val="00DB5C8F"/>
    <w:rsid w:val="00DB5C9F"/>
    <w:rsid w:val="00DB60FB"/>
    <w:rsid w:val="00DB6207"/>
    <w:rsid w:val="00DB63A4"/>
    <w:rsid w:val="00DB6468"/>
    <w:rsid w:val="00DB64FA"/>
    <w:rsid w:val="00DB6687"/>
    <w:rsid w:val="00DB6AA9"/>
    <w:rsid w:val="00DB6C9E"/>
    <w:rsid w:val="00DB701D"/>
    <w:rsid w:val="00DB71D6"/>
    <w:rsid w:val="00DB7A6B"/>
    <w:rsid w:val="00DB7C9E"/>
    <w:rsid w:val="00DC0CE7"/>
    <w:rsid w:val="00DC0DA2"/>
    <w:rsid w:val="00DC222C"/>
    <w:rsid w:val="00DC296D"/>
    <w:rsid w:val="00DC2F59"/>
    <w:rsid w:val="00DC4DB7"/>
    <w:rsid w:val="00DC5171"/>
    <w:rsid w:val="00DC5546"/>
    <w:rsid w:val="00DC5D0B"/>
    <w:rsid w:val="00DC5E04"/>
    <w:rsid w:val="00DC606D"/>
    <w:rsid w:val="00DC632F"/>
    <w:rsid w:val="00DC63C6"/>
    <w:rsid w:val="00DC68B8"/>
    <w:rsid w:val="00DC6A68"/>
    <w:rsid w:val="00DC6B2E"/>
    <w:rsid w:val="00DC6BDF"/>
    <w:rsid w:val="00DC6BE5"/>
    <w:rsid w:val="00DC6CC9"/>
    <w:rsid w:val="00DC6F5E"/>
    <w:rsid w:val="00DC79CE"/>
    <w:rsid w:val="00DD0BB8"/>
    <w:rsid w:val="00DD117A"/>
    <w:rsid w:val="00DD1ED4"/>
    <w:rsid w:val="00DD25B6"/>
    <w:rsid w:val="00DD2FFD"/>
    <w:rsid w:val="00DD36AB"/>
    <w:rsid w:val="00DD4432"/>
    <w:rsid w:val="00DD4A7D"/>
    <w:rsid w:val="00DD58EC"/>
    <w:rsid w:val="00DD59B1"/>
    <w:rsid w:val="00DD5A99"/>
    <w:rsid w:val="00DD6758"/>
    <w:rsid w:val="00DE0280"/>
    <w:rsid w:val="00DE0886"/>
    <w:rsid w:val="00DE1708"/>
    <w:rsid w:val="00DE199C"/>
    <w:rsid w:val="00DE264E"/>
    <w:rsid w:val="00DE297B"/>
    <w:rsid w:val="00DE2C6C"/>
    <w:rsid w:val="00DE31DD"/>
    <w:rsid w:val="00DE3B51"/>
    <w:rsid w:val="00DE3B8A"/>
    <w:rsid w:val="00DE3E40"/>
    <w:rsid w:val="00DE3EDB"/>
    <w:rsid w:val="00DE4292"/>
    <w:rsid w:val="00DE46BA"/>
    <w:rsid w:val="00DE4759"/>
    <w:rsid w:val="00DE5292"/>
    <w:rsid w:val="00DE6E5B"/>
    <w:rsid w:val="00DE7279"/>
    <w:rsid w:val="00DE7C37"/>
    <w:rsid w:val="00DF14B0"/>
    <w:rsid w:val="00DF22B8"/>
    <w:rsid w:val="00DF2417"/>
    <w:rsid w:val="00DF2F95"/>
    <w:rsid w:val="00DF3189"/>
    <w:rsid w:val="00DF3F65"/>
    <w:rsid w:val="00DF4849"/>
    <w:rsid w:val="00DF4B8D"/>
    <w:rsid w:val="00DF4E26"/>
    <w:rsid w:val="00DF4EA6"/>
    <w:rsid w:val="00DF5393"/>
    <w:rsid w:val="00DF54BE"/>
    <w:rsid w:val="00DF5940"/>
    <w:rsid w:val="00DF618A"/>
    <w:rsid w:val="00DF63E9"/>
    <w:rsid w:val="00DF654B"/>
    <w:rsid w:val="00DF6A45"/>
    <w:rsid w:val="00DF6ABC"/>
    <w:rsid w:val="00DF6B94"/>
    <w:rsid w:val="00DF6C9C"/>
    <w:rsid w:val="00DF7493"/>
    <w:rsid w:val="00DF7C3C"/>
    <w:rsid w:val="00E0003F"/>
    <w:rsid w:val="00E004C7"/>
    <w:rsid w:val="00E005FE"/>
    <w:rsid w:val="00E00662"/>
    <w:rsid w:val="00E01B43"/>
    <w:rsid w:val="00E02397"/>
    <w:rsid w:val="00E02A6E"/>
    <w:rsid w:val="00E02ACE"/>
    <w:rsid w:val="00E04603"/>
    <w:rsid w:val="00E046D9"/>
    <w:rsid w:val="00E049A0"/>
    <w:rsid w:val="00E0763F"/>
    <w:rsid w:val="00E07764"/>
    <w:rsid w:val="00E07BB2"/>
    <w:rsid w:val="00E1023F"/>
    <w:rsid w:val="00E10523"/>
    <w:rsid w:val="00E10DBF"/>
    <w:rsid w:val="00E10FAF"/>
    <w:rsid w:val="00E12234"/>
    <w:rsid w:val="00E12250"/>
    <w:rsid w:val="00E12559"/>
    <w:rsid w:val="00E127FC"/>
    <w:rsid w:val="00E12A95"/>
    <w:rsid w:val="00E13A3B"/>
    <w:rsid w:val="00E13B60"/>
    <w:rsid w:val="00E13D87"/>
    <w:rsid w:val="00E13ED9"/>
    <w:rsid w:val="00E1476F"/>
    <w:rsid w:val="00E14F7E"/>
    <w:rsid w:val="00E14F8E"/>
    <w:rsid w:val="00E151D2"/>
    <w:rsid w:val="00E1561B"/>
    <w:rsid w:val="00E16532"/>
    <w:rsid w:val="00E16B47"/>
    <w:rsid w:val="00E16F24"/>
    <w:rsid w:val="00E16FB3"/>
    <w:rsid w:val="00E17717"/>
    <w:rsid w:val="00E21365"/>
    <w:rsid w:val="00E220C1"/>
    <w:rsid w:val="00E2249B"/>
    <w:rsid w:val="00E2262B"/>
    <w:rsid w:val="00E22E4A"/>
    <w:rsid w:val="00E2346E"/>
    <w:rsid w:val="00E235EE"/>
    <w:rsid w:val="00E2365E"/>
    <w:rsid w:val="00E23D22"/>
    <w:rsid w:val="00E24184"/>
    <w:rsid w:val="00E24AEA"/>
    <w:rsid w:val="00E25B92"/>
    <w:rsid w:val="00E26693"/>
    <w:rsid w:val="00E26B52"/>
    <w:rsid w:val="00E26F26"/>
    <w:rsid w:val="00E27C88"/>
    <w:rsid w:val="00E27D1F"/>
    <w:rsid w:val="00E27ED5"/>
    <w:rsid w:val="00E30752"/>
    <w:rsid w:val="00E30971"/>
    <w:rsid w:val="00E318D0"/>
    <w:rsid w:val="00E31B1A"/>
    <w:rsid w:val="00E31D20"/>
    <w:rsid w:val="00E31F12"/>
    <w:rsid w:val="00E3272F"/>
    <w:rsid w:val="00E32757"/>
    <w:rsid w:val="00E328A1"/>
    <w:rsid w:val="00E33E0E"/>
    <w:rsid w:val="00E34A86"/>
    <w:rsid w:val="00E34DC7"/>
    <w:rsid w:val="00E3536C"/>
    <w:rsid w:val="00E355BB"/>
    <w:rsid w:val="00E35CA2"/>
    <w:rsid w:val="00E363AD"/>
    <w:rsid w:val="00E37007"/>
    <w:rsid w:val="00E37AEE"/>
    <w:rsid w:val="00E40762"/>
    <w:rsid w:val="00E40921"/>
    <w:rsid w:val="00E409E2"/>
    <w:rsid w:val="00E40F15"/>
    <w:rsid w:val="00E40F5C"/>
    <w:rsid w:val="00E42065"/>
    <w:rsid w:val="00E422F2"/>
    <w:rsid w:val="00E42336"/>
    <w:rsid w:val="00E425C0"/>
    <w:rsid w:val="00E42AB0"/>
    <w:rsid w:val="00E4399E"/>
    <w:rsid w:val="00E45647"/>
    <w:rsid w:val="00E45B06"/>
    <w:rsid w:val="00E45FDC"/>
    <w:rsid w:val="00E46C96"/>
    <w:rsid w:val="00E47484"/>
    <w:rsid w:val="00E47622"/>
    <w:rsid w:val="00E47AA2"/>
    <w:rsid w:val="00E47CAC"/>
    <w:rsid w:val="00E5039E"/>
    <w:rsid w:val="00E506E6"/>
    <w:rsid w:val="00E50854"/>
    <w:rsid w:val="00E50889"/>
    <w:rsid w:val="00E50DC9"/>
    <w:rsid w:val="00E511EB"/>
    <w:rsid w:val="00E513ED"/>
    <w:rsid w:val="00E518E0"/>
    <w:rsid w:val="00E51926"/>
    <w:rsid w:val="00E522DF"/>
    <w:rsid w:val="00E52445"/>
    <w:rsid w:val="00E52A86"/>
    <w:rsid w:val="00E533BC"/>
    <w:rsid w:val="00E5476B"/>
    <w:rsid w:val="00E5481F"/>
    <w:rsid w:val="00E5503A"/>
    <w:rsid w:val="00E56D67"/>
    <w:rsid w:val="00E57117"/>
    <w:rsid w:val="00E57BDE"/>
    <w:rsid w:val="00E57E69"/>
    <w:rsid w:val="00E602D4"/>
    <w:rsid w:val="00E608B5"/>
    <w:rsid w:val="00E61223"/>
    <w:rsid w:val="00E612C5"/>
    <w:rsid w:val="00E62915"/>
    <w:rsid w:val="00E62A14"/>
    <w:rsid w:val="00E62D38"/>
    <w:rsid w:val="00E6370D"/>
    <w:rsid w:val="00E63810"/>
    <w:rsid w:val="00E6427E"/>
    <w:rsid w:val="00E64E50"/>
    <w:rsid w:val="00E6631C"/>
    <w:rsid w:val="00E6649B"/>
    <w:rsid w:val="00E666EE"/>
    <w:rsid w:val="00E6677A"/>
    <w:rsid w:val="00E67675"/>
    <w:rsid w:val="00E67A60"/>
    <w:rsid w:val="00E67FD4"/>
    <w:rsid w:val="00E70141"/>
    <w:rsid w:val="00E70A85"/>
    <w:rsid w:val="00E70AE2"/>
    <w:rsid w:val="00E72D40"/>
    <w:rsid w:val="00E72E8F"/>
    <w:rsid w:val="00E73123"/>
    <w:rsid w:val="00E73420"/>
    <w:rsid w:val="00E73477"/>
    <w:rsid w:val="00E73FE3"/>
    <w:rsid w:val="00E740A2"/>
    <w:rsid w:val="00E74494"/>
    <w:rsid w:val="00E752E5"/>
    <w:rsid w:val="00E7550E"/>
    <w:rsid w:val="00E75931"/>
    <w:rsid w:val="00E767FA"/>
    <w:rsid w:val="00E769D0"/>
    <w:rsid w:val="00E7731F"/>
    <w:rsid w:val="00E773D9"/>
    <w:rsid w:val="00E77C3F"/>
    <w:rsid w:val="00E801FB"/>
    <w:rsid w:val="00E80DA4"/>
    <w:rsid w:val="00E81519"/>
    <w:rsid w:val="00E81743"/>
    <w:rsid w:val="00E81A85"/>
    <w:rsid w:val="00E81B92"/>
    <w:rsid w:val="00E81CCB"/>
    <w:rsid w:val="00E82499"/>
    <w:rsid w:val="00E83E3A"/>
    <w:rsid w:val="00E841A2"/>
    <w:rsid w:val="00E84DD2"/>
    <w:rsid w:val="00E85013"/>
    <w:rsid w:val="00E8586D"/>
    <w:rsid w:val="00E85CE3"/>
    <w:rsid w:val="00E862FC"/>
    <w:rsid w:val="00E863F3"/>
    <w:rsid w:val="00E866B4"/>
    <w:rsid w:val="00E86BB6"/>
    <w:rsid w:val="00E86D7B"/>
    <w:rsid w:val="00E86E31"/>
    <w:rsid w:val="00E87C5E"/>
    <w:rsid w:val="00E87FA7"/>
    <w:rsid w:val="00E9031E"/>
    <w:rsid w:val="00E90588"/>
    <w:rsid w:val="00E90FF6"/>
    <w:rsid w:val="00E913EE"/>
    <w:rsid w:val="00E92430"/>
    <w:rsid w:val="00E93A55"/>
    <w:rsid w:val="00E944C4"/>
    <w:rsid w:val="00E94F3E"/>
    <w:rsid w:val="00E95427"/>
    <w:rsid w:val="00E95C6D"/>
    <w:rsid w:val="00E95CEF"/>
    <w:rsid w:val="00E96C98"/>
    <w:rsid w:val="00E970D9"/>
    <w:rsid w:val="00E97283"/>
    <w:rsid w:val="00E97524"/>
    <w:rsid w:val="00E97C86"/>
    <w:rsid w:val="00EA00D4"/>
    <w:rsid w:val="00EA0688"/>
    <w:rsid w:val="00EA0752"/>
    <w:rsid w:val="00EA1543"/>
    <w:rsid w:val="00EA1849"/>
    <w:rsid w:val="00EA1C46"/>
    <w:rsid w:val="00EA2054"/>
    <w:rsid w:val="00EA2344"/>
    <w:rsid w:val="00EA2688"/>
    <w:rsid w:val="00EA3051"/>
    <w:rsid w:val="00EA33E7"/>
    <w:rsid w:val="00EA3795"/>
    <w:rsid w:val="00EA393F"/>
    <w:rsid w:val="00EA4440"/>
    <w:rsid w:val="00EA4727"/>
    <w:rsid w:val="00EA5186"/>
    <w:rsid w:val="00EA5547"/>
    <w:rsid w:val="00EA62F3"/>
    <w:rsid w:val="00EA74F8"/>
    <w:rsid w:val="00EB0066"/>
    <w:rsid w:val="00EB0F57"/>
    <w:rsid w:val="00EB1A82"/>
    <w:rsid w:val="00EB1D8D"/>
    <w:rsid w:val="00EB255F"/>
    <w:rsid w:val="00EB25D0"/>
    <w:rsid w:val="00EB27A2"/>
    <w:rsid w:val="00EB34DF"/>
    <w:rsid w:val="00EB3B0E"/>
    <w:rsid w:val="00EB40F1"/>
    <w:rsid w:val="00EB636A"/>
    <w:rsid w:val="00EB63B2"/>
    <w:rsid w:val="00EB6F0A"/>
    <w:rsid w:val="00EB6F0D"/>
    <w:rsid w:val="00EB79C5"/>
    <w:rsid w:val="00EB7F57"/>
    <w:rsid w:val="00EC1034"/>
    <w:rsid w:val="00EC1B1F"/>
    <w:rsid w:val="00EC2EC5"/>
    <w:rsid w:val="00EC3085"/>
    <w:rsid w:val="00EC31D0"/>
    <w:rsid w:val="00EC4440"/>
    <w:rsid w:val="00EC53BC"/>
    <w:rsid w:val="00EC55CC"/>
    <w:rsid w:val="00EC5C4E"/>
    <w:rsid w:val="00EC767B"/>
    <w:rsid w:val="00EC7AD3"/>
    <w:rsid w:val="00EC7F03"/>
    <w:rsid w:val="00ED06C7"/>
    <w:rsid w:val="00ED11AD"/>
    <w:rsid w:val="00ED1217"/>
    <w:rsid w:val="00ED1886"/>
    <w:rsid w:val="00ED1B65"/>
    <w:rsid w:val="00ED1CE8"/>
    <w:rsid w:val="00ED1E99"/>
    <w:rsid w:val="00ED2063"/>
    <w:rsid w:val="00ED2415"/>
    <w:rsid w:val="00ED27D9"/>
    <w:rsid w:val="00ED29D9"/>
    <w:rsid w:val="00ED35DC"/>
    <w:rsid w:val="00ED4352"/>
    <w:rsid w:val="00ED4502"/>
    <w:rsid w:val="00ED4518"/>
    <w:rsid w:val="00ED45FD"/>
    <w:rsid w:val="00ED530A"/>
    <w:rsid w:val="00ED5C11"/>
    <w:rsid w:val="00ED5C18"/>
    <w:rsid w:val="00ED5F97"/>
    <w:rsid w:val="00ED618E"/>
    <w:rsid w:val="00ED621D"/>
    <w:rsid w:val="00ED656E"/>
    <w:rsid w:val="00ED66F9"/>
    <w:rsid w:val="00ED6FC1"/>
    <w:rsid w:val="00ED7A8B"/>
    <w:rsid w:val="00EE00C5"/>
    <w:rsid w:val="00EE06AA"/>
    <w:rsid w:val="00EE09C1"/>
    <w:rsid w:val="00EE0EA1"/>
    <w:rsid w:val="00EE153A"/>
    <w:rsid w:val="00EE287E"/>
    <w:rsid w:val="00EE2DD5"/>
    <w:rsid w:val="00EE2F4F"/>
    <w:rsid w:val="00EE3043"/>
    <w:rsid w:val="00EE3AAB"/>
    <w:rsid w:val="00EE4BAA"/>
    <w:rsid w:val="00EE52D9"/>
    <w:rsid w:val="00EE60F1"/>
    <w:rsid w:val="00EE67D7"/>
    <w:rsid w:val="00EE7544"/>
    <w:rsid w:val="00EE7712"/>
    <w:rsid w:val="00EF0A4B"/>
    <w:rsid w:val="00EF176A"/>
    <w:rsid w:val="00EF1B20"/>
    <w:rsid w:val="00EF2549"/>
    <w:rsid w:val="00EF310B"/>
    <w:rsid w:val="00EF36E3"/>
    <w:rsid w:val="00EF3923"/>
    <w:rsid w:val="00EF3F0E"/>
    <w:rsid w:val="00EF4422"/>
    <w:rsid w:val="00EF4FD2"/>
    <w:rsid w:val="00EF560E"/>
    <w:rsid w:val="00EF5C73"/>
    <w:rsid w:val="00EF60A6"/>
    <w:rsid w:val="00EF7491"/>
    <w:rsid w:val="00EF77CE"/>
    <w:rsid w:val="00EF782A"/>
    <w:rsid w:val="00EF7FAC"/>
    <w:rsid w:val="00F01974"/>
    <w:rsid w:val="00F01F3D"/>
    <w:rsid w:val="00F0210B"/>
    <w:rsid w:val="00F0215E"/>
    <w:rsid w:val="00F02163"/>
    <w:rsid w:val="00F02588"/>
    <w:rsid w:val="00F0290B"/>
    <w:rsid w:val="00F02D5B"/>
    <w:rsid w:val="00F0392C"/>
    <w:rsid w:val="00F0441E"/>
    <w:rsid w:val="00F05CEB"/>
    <w:rsid w:val="00F0795B"/>
    <w:rsid w:val="00F10E85"/>
    <w:rsid w:val="00F1220F"/>
    <w:rsid w:val="00F12952"/>
    <w:rsid w:val="00F13092"/>
    <w:rsid w:val="00F1373E"/>
    <w:rsid w:val="00F14143"/>
    <w:rsid w:val="00F141E5"/>
    <w:rsid w:val="00F14917"/>
    <w:rsid w:val="00F15C9B"/>
    <w:rsid w:val="00F162BD"/>
    <w:rsid w:val="00F16468"/>
    <w:rsid w:val="00F16997"/>
    <w:rsid w:val="00F1700B"/>
    <w:rsid w:val="00F172FA"/>
    <w:rsid w:val="00F17817"/>
    <w:rsid w:val="00F17C0B"/>
    <w:rsid w:val="00F203A7"/>
    <w:rsid w:val="00F20BD8"/>
    <w:rsid w:val="00F20EED"/>
    <w:rsid w:val="00F21574"/>
    <w:rsid w:val="00F223C3"/>
    <w:rsid w:val="00F223F3"/>
    <w:rsid w:val="00F2259F"/>
    <w:rsid w:val="00F22710"/>
    <w:rsid w:val="00F22803"/>
    <w:rsid w:val="00F2324E"/>
    <w:rsid w:val="00F23C0E"/>
    <w:rsid w:val="00F247BA"/>
    <w:rsid w:val="00F24B75"/>
    <w:rsid w:val="00F2544E"/>
    <w:rsid w:val="00F258B7"/>
    <w:rsid w:val="00F25980"/>
    <w:rsid w:val="00F25B74"/>
    <w:rsid w:val="00F25E0A"/>
    <w:rsid w:val="00F2608B"/>
    <w:rsid w:val="00F2617A"/>
    <w:rsid w:val="00F26454"/>
    <w:rsid w:val="00F26DB5"/>
    <w:rsid w:val="00F27D1F"/>
    <w:rsid w:val="00F30226"/>
    <w:rsid w:val="00F308B4"/>
    <w:rsid w:val="00F30A6E"/>
    <w:rsid w:val="00F317A2"/>
    <w:rsid w:val="00F317BD"/>
    <w:rsid w:val="00F31F8F"/>
    <w:rsid w:val="00F32919"/>
    <w:rsid w:val="00F32A34"/>
    <w:rsid w:val="00F33A85"/>
    <w:rsid w:val="00F33F66"/>
    <w:rsid w:val="00F34132"/>
    <w:rsid w:val="00F34440"/>
    <w:rsid w:val="00F349EF"/>
    <w:rsid w:val="00F34D00"/>
    <w:rsid w:val="00F352D7"/>
    <w:rsid w:val="00F358E2"/>
    <w:rsid w:val="00F360E7"/>
    <w:rsid w:val="00F36129"/>
    <w:rsid w:val="00F36586"/>
    <w:rsid w:val="00F3670E"/>
    <w:rsid w:val="00F3673B"/>
    <w:rsid w:val="00F3708A"/>
    <w:rsid w:val="00F37E1F"/>
    <w:rsid w:val="00F401A1"/>
    <w:rsid w:val="00F40D27"/>
    <w:rsid w:val="00F40E81"/>
    <w:rsid w:val="00F411C8"/>
    <w:rsid w:val="00F41885"/>
    <w:rsid w:val="00F41E05"/>
    <w:rsid w:val="00F42004"/>
    <w:rsid w:val="00F42182"/>
    <w:rsid w:val="00F4234B"/>
    <w:rsid w:val="00F4250A"/>
    <w:rsid w:val="00F4283B"/>
    <w:rsid w:val="00F429C7"/>
    <w:rsid w:val="00F434D5"/>
    <w:rsid w:val="00F43E1C"/>
    <w:rsid w:val="00F44484"/>
    <w:rsid w:val="00F44899"/>
    <w:rsid w:val="00F45E7F"/>
    <w:rsid w:val="00F46393"/>
    <w:rsid w:val="00F46411"/>
    <w:rsid w:val="00F472A5"/>
    <w:rsid w:val="00F47FBF"/>
    <w:rsid w:val="00F503FC"/>
    <w:rsid w:val="00F5093A"/>
    <w:rsid w:val="00F51285"/>
    <w:rsid w:val="00F51289"/>
    <w:rsid w:val="00F518A3"/>
    <w:rsid w:val="00F51F4A"/>
    <w:rsid w:val="00F51FA7"/>
    <w:rsid w:val="00F51FE2"/>
    <w:rsid w:val="00F52E20"/>
    <w:rsid w:val="00F531A2"/>
    <w:rsid w:val="00F53701"/>
    <w:rsid w:val="00F53798"/>
    <w:rsid w:val="00F5449E"/>
    <w:rsid w:val="00F55224"/>
    <w:rsid w:val="00F557E2"/>
    <w:rsid w:val="00F5597C"/>
    <w:rsid w:val="00F56223"/>
    <w:rsid w:val="00F565C3"/>
    <w:rsid w:val="00F57906"/>
    <w:rsid w:val="00F579BB"/>
    <w:rsid w:val="00F606BA"/>
    <w:rsid w:val="00F609B5"/>
    <w:rsid w:val="00F61107"/>
    <w:rsid w:val="00F616A3"/>
    <w:rsid w:val="00F6195A"/>
    <w:rsid w:val="00F61FD4"/>
    <w:rsid w:val="00F625C2"/>
    <w:rsid w:val="00F62641"/>
    <w:rsid w:val="00F62E74"/>
    <w:rsid w:val="00F62EFA"/>
    <w:rsid w:val="00F6319F"/>
    <w:rsid w:val="00F631F1"/>
    <w:rsid w:val="00F63699"/>
    <w:rsid w:val="00F63EC1"/>
    <w:rsid w:val="00F64907"/>
    <w:rsid w:val="00F654F6"/>
    <w:rsid w:val="00F65957"/>
    <w:rsid w:val="00F659BA"/>
    <w:rsid w:val="00F65EDD"/>
    <w:rsid w:val="00F66241"/>
    <w:rsid w:val="00F66D8E"/>
    <w:rsid w:val="00F671A6"/>
    <w:rsid w:val="00F678F3"/>
    <w:rsid w:val="00F704DD"/>
    <w:rsid w:val="00F705F5"/>
    <w:rsid w:val="00F7069A"/>
    <w:rsid w:val="00F709F0"/>
    <w:rsid w:val="00F71829"/>
    <w:rsid w:val="00F71DF8"/>
    <w:rsid w:val="00F71F43"/>
    <w:rsid w:val="00F72182"/>
    <w:rsid w:val="00F72BF4"/>
    <w:rsid w:val="00F72E3F"/>
    <w:rsid w:val="00F73367"/>
    <w:rsid w:val="00F7428C"/>
    <w:rsid w:val="00F75367"/>
    <w:rsid w:val="00F7709C"/>
    <w:rsid w:val="00F77398"/>
    <w:rsid w:val="00F7747B"/>
    <w:rsid w:val="00F77FDB"/>
    <w:rsid w:val="00F80171"/>
    <w:rsid w:val="00F80A8E"/>
    <w:rsid w:val="00F80CCD"/>
    <w:rsid w:val="00F80D78"/>
    <w:rsid w:val="00F813AA"/>
    <w:rsid w:val="00F81994"/>
    <w:rsid w:val="00F823C3"/>
    <w:rsid w:val="00F828A2"/>
    <w:rsid w:val="00F83359"/>
    <w:rsid w:val="00F83D08"/>
    <w:rsid w:val="00F83F36"/>
    <w:rsid w:val="00F84D09"/>
    <w:rsid w:val="00F84FE0"/>
    <w:rsid w:val="00F855DE"/>
    <w:rsid w:val="00F8562C"/>
    <w:rsid w:val="00F85862"/>
    <w:rsid w:val="00F85993"/>
    <w:rsid w:val="00F860BA"/>
    <w:rsid w:val="00F863A7"/>
    <w:rsid w:val="00F86B67"/>
    <w:rsid w:val="00F87730"/>
    <w:rsid w:val="00F87A17"/>
    <w:rsid w:val="00F87C4F"/>
    <w:rsid w:val="00F87D05"/>
    <w:rsid w:val="00F902BF"/>
    <w:rsid w:val="00F905EF"/>
    <w:rsid w:val="00F90825"/>
    <w:rsid w:val="00F91153"/>
    <w:rsid w:val="00F92245"/>
    <w:rsid w:val="00F92B13"/>
    <w:rsid w:val="00F9376B"/>
    <w:rsid w:val="00F93792"/>
    <w:rsid w:val="00F9409E"/>
    <w:rsid w:val="00F951AE"/>
    <w:rsid w:val="00F95F3F"/>
    <w:rsid w:val="00F9621B"/>
    <w:rsid w:val="00F96FC8"/>
    <w:rsid w:val="00F9798B"/>
    <w:rsid w:val="00FA00A3"/>
    <w:rsid w:val="00FA02E3"/>
    <w:rsid w:val="00FA031A"/>
    <w:rsid w:val="00FA26CD"/>
    <w:rsid w:val="00FA29D7"/>
    <w:rsid w:val="00FA2AB3"/>
    <w:rsid w:val="00FA3075"/>
    <w:rsid w:val="00FA358B"/>
    <w:rsid w:val="00FA37E9"/>
    <w:rsid w:val="00FA3BBB"/>
    <w:rsid w:val="00FA3E48"/>
    <w:rsid w:val="00FA4253"/>
    <w:rsid w:val="00FA4288"/>
    <w:rsid w:val="00FA44B3"/>
    <w:rsid w:val="00FA4BBE"/>
    <w:rsid w:val="00FA5664"/>
    <w:rsid w:val="00FA5FEE"/>
    <w:rsid w:val="00FA7C7F"/>
    <w:rsid w:val="00FA7CDC"/>
    <w:rsid w:val="00FB052F"/>
    <w:rsid w:val="00FB0E7C"/>
    <w:rsid w:val="00FB1BE8"/>
    <w:rsid w:val="00FB333D"/>
    <w:rsid w:val="00FB3681"/>
    <w:rsid w:val="00FB42B0"/>
    <w:rsid w:val="00FB4383"/>
    <w:rsid w:val="00FB4472"/>
    <w:rsid w:val="00FB5180"/>
    <w:rsid w:val="00FB5A96"/>
    <w:rsid w:val="00FB5F31"/>
    <w:rsid w:val="00FB6039"/>
    <w:rsid w:val="00FB6FA5"/>
    <w:rsid w:val="00FB7C96"/>
    <w:rsid w:val="00FB7CA3"/>
    <w:rsid w:val="00FC03B0"/>
    <w:rsid w:val="00FC15C2"/>
    <w:rsid w:val="00FC1822"/>
    <w:rsid w:val="00FC2A52"/>
    <w:rsid w:val="00FC3835"/>
    <w:rsid w:val="00FC4599"/>
    <w:rsid w:val="00FC50CC"/>
    <w:rsid w:val="00FC5B0B"/>
    <w:rsid w:val="00FC5C2F"/>
    <w:rsid w:val="00FC6247"/>
    <w:rsid w:val="00FC676D"/>
    <w:rsid w:val="00FC7223"/>
    <w:rsid w:val="00FC7A64"/>
    <w:rsid w:val="00FD00D4"/>
    <w:rsid w:val="00FD01DD"/>
    <w:rsid w:val="00FD020F"/>
    <w:rsid w:val="00FD0C10"/>
    <w:rsid w:val="00FD0E4F"/>
    <w:rsid w:val="00FD1764"/>
    <w:rsid w:val="00FD17C4"/>
    <w:rsid w:val="00FD24ED"/>
    <w:rsid w:val="00FD2DD7"/>
    <w:rsid w:val="00FD378A"/>
    <w:rsid w:val="00FD39F2"/>
    <w:rsid w:val="00FD3CA7"/>
    <w:rsid w:val="00FD3DA4"/>
    <w:rsid w:val="00FD3FA6"/>
    <w:rsid w:val="00FD417C"/>
    <w:rsid w:val="00FD4AAE"/>
    <w:rsid w:val="00FD50EC"/>
    <w:rsid w:val="00FD5317"/>
    <w:rsid w:val="00FD53F5"/>
    <w:rsid w:val="00FD5F88"/>
    <w:rsid w:val="00FD79B0"/>
    <w:rsid w:val="00FD7BDC"/>
    <w:rsid w:val="00FD7D16"/>
    <w:rsid w:val="00FD7D18"/>
    <w:rsid w:val="00FD7E11"/>
    <w:rsid w:val="00FE276C"/>
    <w:rsid w:val="00FE2D48"/>
    <w:rsid w:val="00FE33BF"/>
    <w:rsid w:val="00FE470F"/>
    <w:rsid w:val="00FE4ABF"/>
    <w:rsid w:val="00FE51B0"/>
    <w:rsid w:val="00FE5491"/>
    <w:rsid w:val="00FE5EA4"/>
    <w:rsid w:val="00FE62CE"/>
    <w:rsid w:val="00FE6A5F"/>
    <w:rsid w:val="00FE7527"/>
    <w:rsid w:val="00FF047E"/>
    <w:rsid w:val="00FF06DA"/>
    <w:rsid w:val="00FF080B"/>
    <w:rsid w:val="00FF0A67"/>
    <w:rsid w:val="00FF154A"/>
    <w:rsid w:val="00FF23C9"/>
    <w:rsid w:val="00FF32CD"/>
    <w:rsid w:val="00FF3CC7"/>
    <w:rsid w:val="00FF3FA2"/>
    <w:rsid w:val="00FF4504"/>
    <w:rsid w:val="00FF4E75"/>
    <w:rsid w:val="00FF4F72"/>
    <w:rsid w:val="00FF5192"/>
    <w:rsid w:val="00FF5258"/>
    <w:rsid w:val="00FF53F9"/>
    <w:rsid w:val="00FF5731"/>
    <w:rsid w:val="00FF607B"/>
    <w:rsid w:val="00FF6A64"/>
    <w:rsid w:val="00FF73EF"/>
    <w:rsid w:val="00FF76B2"/>
    <w:rsid w:val="00FF7868"/>
    <w:rsid w:val="00FF7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,"/>
  <w14:docId w14:val="668942F3"/>
  <w15:docId w15:val="{32706828-DE1B-40EB-A91E-2F64900D4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78B0"/>
    <w:pPr>
      <w:spacing w:after="180"/>
    </w:pPr>
    <w:rPr>
      <w:rFonts w:ascii="Times New Roman" w:hAnsi="Times New Roman"/>
      <w:lang w:val="en-GB"/>
    </w:rPr>
  </w:style>
  <w:style w:type="paragraph" w:styleId="Heading1">
    <w:name w:val="heading 1"/>
    <w:next w:val="Normal"/>
    <w:link w:val="Heading1Char"/>
    <w:qFormat/>
    <w:rsid w:val="00724555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/>
    </w:rPr>
  </w:style>
  <w:style w:type="paragraph" w:styleId="Heading2">
    <w:name w:val="heading 2"/>
    <w:aliases w:val="H2,h2,2nd level,†berschrift 2,õberschrift 2,UNDERRUBRIK 1-2"/>
    <w:basedOn w:val="Heading1"/>
    <w:next w:val="Normal"/>
    <w:qFormat/>
    <w:rsid w:val="0072455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qFormat/>
    <w:rsid w:val="00724555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724555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724555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724555"/>
    <w:pPr>
      <w:outlineLvl w:val="5"/>
    </w:pPr>
  </w:style>
  <w:style w:type="paragraph" w:styleId="Heading7">
    <w:name w:val="heading 7"/>
    <w:basedOn w:val="H6"/>
    <w:next w:val="Normal"/>
    <w:qFormat/>
    <w:rsid w:val="00724555"/>
    <w:pPr>
      <w:outlineLvl w:val="6"/>
    </w:pPr>
  </w:style>
  <w:style w:type="paragraph" w:styleId="Heading8">
    <w:name w:val="heading 8"/>
    <w:basedOn w:val="Heading1"/>
    <w:next w:val="Normal"/>
    <w:qFormat/>
    <w:rsid w:val="00724555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724555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rsid w:val="00724555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rsid w:val="00724555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156E3A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Arial" w:hAnsi="Arial"/>
      <w:noProof/>
      <w:sz w:val="22"/>
      <w:lang w:val="en-GB"/>
    </w:rPr>
  </w:style>
  <w:style w:type="paragraph" w:customStyle="1" w:styleId="ZT">
    <w:name w:val="ZT"/>
    <w:rsid w:val="00724555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/>
    </w:rPr>
  </w:style>
  <w:style w:type="paragraph" w:styleId="TOC5">
    <w:name w:val="toc 5"/>
    <w:basedOn w:val="TOC4"/>
    <w:semiHidden/>
    <w:rsid w:val="00724555"/>
    <w:pPr>
      <w:ind w:left="1701" w:hanging="1701"/>
    </w:pPr>
  </w:style>
  <w:style w:type="paragraph" w:styleId="TOC4">
    <w:name w:val="toc 4"/>
    <w:basedOn w:val="TOC3"/>
    <w:semiHidden/>
    <w:rsid w:val="00724555"/>
    <w:pPr>
      <w:ind w:left="1418" w:hanging="1418"/>
    </w:pPr>
  </w:style>
  <w:style w:type="paragraph" w:styleId="TOC3">
    <w:name w:val="toc 3"/>
    <w:basedOn w:val="TOC2"/>
    <w:semiHidden/>
    <w:rsid w:val="00724555"/>
    <w:pPr>
      <w:ind w:left="1134" w:hanging="1134"/>
    </w:pPr>
  </w:style>
  <w:style w:type="paragraph" w:styleId="TOC2">
    <w:name w:val="toc 2"/>
    <w:basedOn w:val="TOC1"/>
    <w:semiHidden/>
    <w:rsid w:val="00724555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724555"/>
    <w:pPr>
      <w:ind w:left="284"/>
    </w:pPr>
  </w:style>
  <w:style w:type="paragraph" w:styleId="Index1">
    <w:name w:val="index 1"/>
    <w:basedOn w:val="Normal"/>
    <w:semiHidden/>
    <w:rsid w:val="00724555"/>
    <w:pPr>
      <w:keepLines/>
      <w:spacing w:after="0"/>
    </w:pPr>
  </w:style>
  <w:style w:type="paragraph" w:customStyle="1" w:styleId="ZH">
    <w:name w:val="ZH"/>
    <w:rsid w:val="00724555"/>
    <w:pPr>
      <w:framePr w:wrap="notBeside" w:vAnchor="page" w:hAnchor="margin" w:xAlign="center" w:y="6805"/>
      <w:widowControl w:val="0"/>
    </w:pPr>
    <w:rPr>
      <w:rFonts w:ascii="Arial" w:hAnsi="Arial"/>
      <w:noProof/>
      <w:lang w:val="en-GB"/>
    </w:rPr>
  </w:style>
  <w:style w:type="paragraph" w:customStyle="1" w:styleId="TT">
    <w:name w:val="TT"/>
    <w:basedOn w:val="Heading1"/>
    <w:next w:val="Normal"/>
    <w:rsid w:val="00724555"/>
    <w:pPr>
      <w:outlineLvl w:val="9"/>
    </w:pPr>
  </w:style>
  <w:style w:type="paragraph" w:styleId="ListNumber2">
    <w:name w:val="List Number 2"/>
    <w:basedOn w:val="ListNumber"/>
    <w:rsid w:val="00724555"/>
    <w:pPr>
      <w:ind w:left="851"/>
    </w:pPr>
  </w:style>
  <w:style w:type="paragraph" w:styleId="ListNumber">
    <w:name w:val="List Number"/>
    <w:basedOn w:val="List"/>
    <w:rsid w:val="00724555"/>
  </w:style>
  <w:style w:type="paragraph" w:styleId="List">
    <w:name w:val="List"/>
    <w:basedOn w:val="Normal"/>
    <w:rsid w:val="00724555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uiPriority w:val="99"/>
    <w:rsid w:val="00724555"/>
    <w:pPr>
      <w:widowControl w:val="0"/>
    </w:pPr>
    <w:rPr>
      <w:rFonts w:ascii="Arial" w:hAnsi="Arial"/>
      <w:b/>
      <w:noProof/>
      <w:sz w:val="18"/>
      <w:lang w:val="en-GB"/>
    </w:rPr>
  </w:style>
  <w:style w:type="character" w:styleId="FootnoteReference">
    <w:name w:val="footnote reference"/>
    <w:basedOn w:val="DefaultParagraphFont"/>
    <w:semiHidden/>
    <w:rsid w:val="00724555"/>
    <w:rPr>
      <w:b/>
      <w:position w:val="6"/>
      <w:sz w:val="16"/>
    </w:rPr>
  </w:style>
  <w:style w:type="paragraph" w:styleId="FootnoteText">
    <w:name w:val="footnote text"/>
    <w:basedOn w:val="Normal"/>
    <w:semiHidden/>
    <w:rsid w:val="00724555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724555"/>
    <w:rPr>
      <w:b/>
    </w:rPr>
  </w:style>
  <w:style w:type="paragraph" w:customStyle="1" w:styleId="TAC">
    <w:name w:val="TAC"/>
    <w:basedOn w:val="TAL"/>
    <w:rsid w:val="00724555"/>
    <w:pPr>
      <w:jc w:val="center"/>
    </w:pPr>
  </w:style>
  <w:style w:type="paragraph" w:customStyle="1" w:styleId="TAL">
    <w:name w:val="TAL"/>
    <w:basedOn w:val="Normal"/>
    <w:rsid w:val="00724555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rsid w:val="00724555"/>
    <w:pPr>
      <w:keepNext w:val="0"/>
      <w:spacing w:before="0" w:after="240"/>
    </w:pPr>
  </w:style>
  <w:style w:type="paragraph" w:customStyle="1" w:styleId="TH">
    <w:name w:val="TH"/>
    <w:basedOn w:val="Normal"/>
    <w:rsid w:val="00724555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rsid w:val="00724555"/>
    <w:pPr>
      <w:keepLines/>
      <w:ind w:left="1135" w:hanging="851"/>
    </w:pPr>
  </w:style>
  <w:style w:type="paragraph" w:styleId="TOC9">
    <w:name w:val="toc 9"/>
    <w:basedOn w:val="TOC8"/>
    <w:semiHidden/>
    <w:rsid w:val="00724555"/>
    <w:pPr>
      <w:ind w:left="1418" w:hanging="1418"/>
    </w:pPr>
  </w:style>
  <w:style w:type="paragraph" w:customStyle="1" w:styleId="EX">
    <w:name w:val="EX"/>
    <w:basedOn w:val="Normal"/>
    <w:rsid w:val="00724555"/>
    <w:pPr>
      <w:keepLines/>
      <w:ind w:left="1702" w:hanging="1418"/>
    </w:pPr>
  </w:style>
  <w:style w:type="paragraph" w:customStyle="1" w:styleId="FP">
    <w:name w:val="FP"/>
    <w:basedOn w:val="Normal"/>
    <w:rsid w:val="00724555"/>
    <w:pPr>
      <w:spacing w:after="0"/>
    </w:pPr>
  </w:style>
  <w:style w:type="paragraph" w:customStyle="1" w:styleId="LD">
    <w:name w:val="LD"/>
    <w:rsid w:val="00724555"/>
    <w:pPr>
      <w:keepNext/>
      <w:keepLines/>
      <w:spacing w:line="180" w:lineRule="exact"/>
    </w:pPr>
    <w:rPr>
      <w:rFonts w:ascii="MS LineDraw" w:hAnsi="MS LineDraw"/>
      <w:noProof/>
      <w:lang w:val="en-GB"/>
    </w:rPr>
  </w:style>
  <w:style w:type="paragraph" w:customStyle="1" w:styleId="NW">
    <w:name w:val="NW"/>
    <w:basedOn w:val="NO"/>
    <w:rsid w:val="00724555"/>
    <w:pPr>
      <w:spacing w:after="0"/>
    </w:pPr>
  </w:style>
  <w:style w:type="paragraph" w:customStyle="1" w:styleId="EW">
    <w:name w:val="EW"/>
    <w:basedOn w:val="EX"/>
    <w:rsid w:val="00724555"/>
    <w:pPr>
      <w:spacing w:after="0"/>
    </w:pPr>
  </w:style>
  <w:style w:type="paragraph" w:styleId="TOC6">
    <w:name w:val="toc 6"/>
    <w:basedOn w:val="TOC5"/>
    <w:next w:val="Normal"/>
    <w:semiHidden/>
    <w:rsid w:val="00724555"/>
    <w:pPr>
      <w:ind w:left="1985" w:hanging="1985"/>
    </w:pPr>
  </w:style>
  <w:style w:type="paragraph" w:styleId="TOC7">
    <w:name w:val="toc 7"/>
    <w:basedOn w:val="TOC6"/>
    <w:next w:val="Normal"/>
    <w:semiHidden/>
    <w:rsid w:val="00724555"/>
    <w:pPr>
      <w:ind w:left="2268" w:hanging="2268"/>
    </w:pPr>
  </w:style>
  <w:style w:type="paragraph" w:styleId="ListBullet2">
    <w:name w:val="List Bullet 2"/>
    <w:basedOn w:val="ListBullet"/>
    <w:rsid w:val="00724555"/>
    <w:pPr>
      <w:ind w:left="851"/>
    </w:pPr>
  </w:style>
  <w:style w:type="paragraph" w:styleId="ListBullet">
    <w:name w:val="List Bullet"/>
    <w:basedOn w:val="List"/>
    <w:rsid w:val="00724555"/>
  </w:style>
  <w:style w:type="paragraph" w:styleId="ListBullet3">
    <w:name w:val="List Bullet 3"/>
    <w:basedOn w:val="ListBullet2"/>
    <w:rsid w:val="00724555"/>
    <w:pPr>
      <w:ind w:left="1135"/>
    </w:pPr>
  </w:style>
  <w:style w:type="paragraph" w:customStyle="1" w:styleId="EQ">
    <w:name w:val="EQ"/>
    <w:basedOn w:val="Normal"/>
    <w:next w:val="Normal"/>
    <w:rsid w:val="00724555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rsid w:val="00724555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724555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/>
    </w:rPr>
  </w:style>
  <w:style w:type="paragraph" w:customStyle="1" w:styleId="TAR">
    <w:name w:val="TAR"/>
    <w:basedOn w:val="TAL"/>
    <w:rsid w:val="00724555"/>
    <w:pPr>
      <w:jc w:val="right"/>
    </w:pPr>
  </w:style>
  <w:style w:type="paragraph" w:customStyle="1" w:styleId="TAN">
    <w:name w:val="TAN"/>
    <w:basedOn w:val="TAL"/>
    <w:rsid w:val="00724555"/>
    <w:pPr>
      <w:ind w:left="851" w:hanging="851"/>
    </w:pPr>
  </w:style>
  <w:style w:type="paragraph" w:customStyle="1" w:styleId="ZA">
    <w:name w:val="ZA"/>
    <w:rsid w:val="0072455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/>
    </w:rPr>
  </w:style>
  <w:style w:type="paragraph" w:customStyle="1" w:styleId="ZB">
    <w:name w:val="ZB"/>
    <w:rsid w:val="00724555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/>
    </w:rPr>
  </w:style>
  <w:style w:type="paragraph" w:customStyle="1" w:styleId="ZD">
    <w:name w:val="ZD"/>
    <w:rsid w:val="00724555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/>
    </w:rPr>
  </w:style>
  <w:style w:type="paragraph" w:customStyle="1" w:styleId="ZU">
    <w:name w:val="ZU"/>
    <w:rsid w:val="00724555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/>
    </w:rPr>
  </w:style>
  <w:style w:type="paragraph" w:customStyle="1" w:styleId="ZV">
    <w:name w:val="ZV"/>
    <w:basedOn w:val="ZU"/>
    <w:rsid w:val="00724555"/>
    <w:pPr>
      <w:framePr w:wrap="notBeside" w:y="16161"/>
    </w:pPr>
  </w:style>
  <w:style w:type="character" w:customStyle="1" w:styleId="ZGSM">
    <w:name w:val="ZGSM"/>
    <w:rsid w:val="00724555"/>
  </w:style>
  <w:style w:type="paragraph" w:styleId="List2">
    <w:name w:val="List 2"/>
    <w:basedOn w:val="List"/>
    <w:rsid w:val="00724555"/>
    <w:pPr>
      <w:ind w:left="851"/>
    </w:pPr>
  </w:style>
  <w:style w:type="paragraph" w:customStyle="1" w:styleId="ZG">
    <w:name w:val="ZG"/>
    <w:rsid w:val="00724555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/>
    </w:rPr>
  </w:style>
  <w:style w:type="paragraph" w:styleId="List3">
    <w:name w:val="List 3"/>
    <w:basedOn w:val="List2"/>
    <w:rsid w:val="00724555"/>
    <w:pPr>
      <w:ind w:left="1135"/>
    </w:pPr>
  </w:style>
  <w:style w:type="paragraph" w:styleId="List4">
    <w:name w:val="List 4"/>
    <w:basedOn w:val="List3"/>
    <w:rsid w:val="00724555"/>
    <w:pPr>
      <w:ind w:left="1418"/>
    </w:pPr>
  </w:style>
  <w:style w:type="paragraph" w:styleId="List5">
    <w:name w:val="List 5"/>
    <w:basedOn w:val="List4"/>
    <w:rsid w:val="00724555"/>
    <w:pPr>
      <w:ind w:left="1702"/>
    </w:pPr>
  </w:style>
  <w:style w:type="paragraph" w:customStyle="1" w:styleId="EditorsNote">
    <w:name w:val="Editor's Note"/>
    <w:basedOn w:val="NO"/>
    <w:rsid w:val="00724555"/>
    <w:rPr>
      <w:color w:val="FF0000"/>
    </w:rPr>
  </w:style>
  <w:style w:type="paragraph" w:styleId="ListBullet4">
    <w:name w:val="List Bullet 4"/>
    <w:basedOn w:val="ListBullet3"/>
    <w:rsid w:val="00724555"/>
    <w:pPr>
      <w:ind w:left="1418"/>
    </w:pPr>
  </w:style>
  <w:style w:type="paragraph" w:styleId="ListBullet5">
    <w:name w:val="List Bullet 5"/>
    <w:basedOn w:val="ListBullet4"/>
    <w:rsid w:val="00724555"/>
    <w:pPr>
      <w:ind w:left="1702"/>
    </w:pPr>
  </w:style>
  <w:style w:type="paragraph" w:customStyle="1" w:styleId="B1">
    <w:name w:val="B1"/>
    <w:basedOn w:val="List"/>
    <w:rsid w:val="00724555"/>
  </w:style>
  <w:style w:type="paragraph" w:customStyle="1" w:styleId="B2">
    <w:name w:val="B2"/>
    <w:basedOn w:val="List2"/>
    <w:rsid w:val="00724555"/>
  </w:style>
  <w:style w:type="paragraph" w:customStyle="1" w:styleId="B3">
    <w:name w:val="B3"/>
    <w:basedOn w:val="List3"/>
    <w:rsid w:val="00724555"/>
  </w:style>
  <w:style w:type="paragraph" w:customStyle="1" w:styleId="B4">
    <w:name w:val="B4"/>
    <w:basedOn w:val="List4"/>
    <w:rsid w:val="00724555"/>
  </w:style>
  <w:style w:type="paragraph" w:customStyle="1" w:styleId="B5">
    <w:name w:val="B5"/>
    <w:basedOn w:val="List5"/>
    <w:rsid w:val="00724555"/>
  </w:style>
  <w:style w:type="paragraph" w:styleId="Footer">
    <w:name w:val="footer"/>
    <w:basedOn w:val="Header"/>
    <w:rsid w:val="00724555"/>
    <w:pPr>
      <w:jc w:val="center"/>
    </w:pPr>
    <w:rPr>
      <w:i/>
    </w:rPr>
  </w:style>
  <w:style w:type="paragraph" w:customStyle="1" w:styleId="ZTD">
    <w:name w:val="ZTD"/>
    <w:basedOn w:val="ZB"/>
    <w:rsid w:val="00724555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724555"/>
    <w:pPr>
      <w:spacing w:after="120"/>
    </w:pPr>
    <w:rPr>
      <w:rFonts w:ascii="Arial" w:hAnsi="Arial"/>
      <w:lang w:val="en-GB"/>
    </w:rPr>
  </w:style>
  <w:style w:type="paragraph" w:customStyle="1" w:styleId="tdoc-header">
    <w:name w:val="tdoc-header"/>
    <w:rsid w:val="00724555"/>
    <w:rPr>
      <w:rFonts w:ascii="Arial" w:hAnsi="Arial"/>
      <w:noProof/>
      <w:sz w:val="24"/>
      <w:lang w:val="en-GB"/>
    </w:rPr>
  </w:style>
  <w:style w:type="character" w:styleId="Hyperlink">
    <w:name w:val="Hyperlink"/>
    <w:basedOn w:val="DefaultParagraphFont"/>
    <w:rsid w:val="00724555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724555"/>
    <w:rPr>
      <w:sz w:val="16"/>
    </w:rPr>
  </w:style>
  <w:style w:type="paragraph" w:styleId="CommentText">
    <w:name w:val="annotation text"/>
    <w:basedOn w:val="Normal"/>
    <w:semiHidden/>
    <w:rsid w:val="00724555"/>
  </w:style>
  <w:style w:type="character" w:styleId="FollowedHyperlink">
    <w:name w:val="FollowedHyperlink"/>
    <w:basedOn w:val="DefaultParagraphFont"/>
    <w:rsid w:val="00724555"/>
    <w:rPr>
      <w:color w:val="800080"/>
      <w:u w:val="single"/>
    </w:rPr>
  </w:style>
  <w:style w:type="paragraph" w:styleId="BalloonText">
    <w:name w:val="Balloon Text"/>
    <w:basedOn w:val="Normal"/>
    <w:semiHidden/>
    <w:rsid w:val="00724555"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rsid w:val="00724555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  <w:rsid w:val="00724555"/>
  </w:style>
  <w:style w:type="paragraph" w:styleId="NormalWeb">
    <w:name w:val="Normal (Web)"/>
    <w:basedOn w:val="Normal"/>
    <w:uiPriority w:val="99"/>
    <w:rsid w:val="002710E0"/>
    <w:pPr>
      <w:spacing w:before="100" w:beforeAutospacing="1" w:after="100" w:afterAutospacing="1"/>
    </w:pPr>
    <w:rPr>
      <w:rFonts w:ascii="Arial" w:eastAsia="Batang" w:hAnsi="Arial" w:cs="Arial"/>
      <w:color w:val="493118"/>
      <w:sz w:val="18"/>
      <w:szCs w:val="18"/>
      <w:lang w:eastAsia="ko-KR"/>
    </w:rPr>
  </w:style>
  <w:style w:type="character" w:styleId="Strong">
    <w:name w:val="Strong"/>
    <w:basedOn w:val="DefaultParagraphFont"/>
    <w:qFormat/>
    <w:rsid w:val="00714B09"/>
    <w:rPr>
      <w:b/>
      <w:bCs/>
    </w:rPr>
  </w:style>
  <w:style w:type="table" w:styleId="TableGrid">
    <w:name w:val="Table Grid"/>
    <w:basedOn w:val="TableNormal"/>
    <w:rsid w:val="004132EA"/>
    <w:pPr>
      <w:spacing w:after="1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5619DF"/>
  </w:style>
  <w:style w:type="character" w:customStyle="1" w:styleId="Heading1Char">
    <w:name w:val="Heading 1 Char"/>
    <w:basedOn w:val="DefaultParagraphFont"/>
    <w:link w:val="Heading1"/>
    <w:rsid w:val="004F6CEC"/>
    <w:rPr>
      <w:rFonts w:ascii="Arial" w:hAnsi="Arial"/>
      <w:sz w:val="36"/>
      <w:lang w:val="en-GB" w:eastAsia="en-US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F6195A"/>
    <w:pPr>
      <w:spacing w:after="0"/>
      <w:ind w:left="720"/>
    </w:pPr>
    <w:rPr>
      <w:rFonts w:ascii="Calibri" w:eastAsia="Calibri" w:hAnsi="Calibri" w:cs="Calibri"/>
      <w:sz w:val="22"/>
      <w:szCs w:val="22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uiPriority w:val="99"/>
    <w:rsid w:val="00A14EC8"/>
    <w:rPr>
      <w:rFonts w:ascii="Arial" w:hAnsi="Arial"/>
      <w:b/>
      <w:noProof/>
      <w:sz w:val="18"/>
      <w:lang w:val="en-GB"/>
    </w:rPr>
  </w:style>
  <w:style w:type="character" w:customStyle="1" w:styleId="ListParagraphChar">
    <w:name w:val="List Paragraph Char"/>
    <w:link w:val="ListParagraph"/>
    <w:uiPriority w:val="34"/>
    <w:qFormat/>
    <w:locked/>
    <w:rsid w:val="00163A23"/>
    <w:rPr>
      <w:rFonts w:ascii="Calibri" w:eastAsia="Calibri" w:hAnsi="Calibri" w:cs="Calibri"/>
      <w:sz w:val="22"/>
      <w:szCs w:val="22"/>
      <w:lang w:val="en-GB"/>
    </w:rPr>
  </w:style>
  <w:style w:type="paragraph" w:styleId="Revision">
    <w:name w:val="Revision"/>
    <w:hidden/>
    <w:uiPriority w:val="99"/>
    <w:semiHidden/>
    <w:rsid w:val="00B04613"/>
    <w:rPr>
      <w:rFonts w:ascii="Times New Roman" w:hAnsi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30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2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1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0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9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7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6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6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0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2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1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5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3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97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6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76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43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2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0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53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9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8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2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32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2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ricsson-my.sharepoint.com/personal/thomas_tovinger_ericsson_com/Documents/1%20aMina_Dok/eSOM/SA5_BIDRAG_MM/Zou%20Lan/2022&#24037;&#20316;/&#26631;&#20934;&#24037;&#20316;/3GPP/SA5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79089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A7AC0C743A294CADF60F661720E3E6" ma:contentTypeVersion="10" ma:contentTypeDescription="Create a new document." ma:contentTypeScope="" ma:versionID="6292fa44ab954aa0fbadffb20d1b36d7">
  <xsd:schema xmlns:xsd="http://www.w3.org/2001/XMLSchema" xmlns:xs="http://www.w3.org/2001/XMLSchema" xmlns:p="http://schemas.microsoft.com/office/2006/metadata/properties" xmlns:ns3="6f846979-0e6f-42ff-8b87-e1893efeda99" targetNamespace="http://schemas.microsoft.com/office/2006/metadata/properties" ma:root="true" ma:fieldsID="beac905ced2eb3c7f1f983f973c4cb1e" ns3:_="">
    <xsd:import namespace="6f846979-0e6f-42ff-8b87-e1893efeda9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46979-0e6f-42ff-8b87-e1893efeda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9B988EB-2F72-42D0-9877-D5117621B68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DB92490-0002-45CE-AC8E-1A819C81FB8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F91CE95-C448-4A51-BDDA-8A2DEEE22D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846979-0e6f-42ff-8b87-e1893efeda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4AF4EDE-88C5-4772-ABDC-A3B188FC0D9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33</TotalTime>
  <Pages>5</Pages>
  <Words>1758</Words>
  <Characters>9433</Characters>
  <Application>Microsoft Office Word</Application>
  <DocSecurity>0</DocSecurity>
  <Lines>78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SA5 Working Procedures</vt:lpstr>
      <vt:lpstr>SA5 Working Procedures</vt:lpstr>
    </vt:vector>
  </TitlesOfParts>
  <Company>3GPP Support Team</Company>
  <LinksUpToDate>false</LinksUpToDate>
  <CharactersWithSpaces>11169</CharactersWithSpaces>
  <SharedDoc>false</SharedDoc>
  <HLinks>
    <vt:vector size="342" baseType="variant">
      <vt:variant>
        <vt:i4>1769562</vt:i4>
      </vt:variant>
      <vt:variant>
        <vt:i4>234</vt:i4>
      </vt:variant>
      <vt:variant>
        <vt:i4>0</vt:i4>
      </vt:variant>
      <vt:variant>
        <vt:i4>5</vt:i4>
      </vt:variant>
      <vt:variant>
        <vt:lpwstr>http://list.etsi.org/3gpp_tsg_sa_wg5_oam.html</vt:lpwstr>
      </vt:variant>
      <vt:variant>
        <vt:lpwstr/>
      </vt:variant>
      <vt:variant>
        <vt:i4>2162800</vt:i4>
      </vt:variant>
      <vt:variant>
        <vt:i4>231</vt:i4>
      </vt:variant>
      <vt:variant>
        <vt:i4>0</vt:i4>
      </vt:variant>
      <vt:variant>
        <vt:i4>5</vt:i4>
      </vt:variant>
      <vt:variant>
        <vt:lpwstr>http://list.etsi.org/3gpp_tsg_sa_wg5_charging.html</vt:lpwstr>
      </vt:variant>
      <vt:variant>
        <vt:lpwstr/>
      </vt:variant>
      <vt:variant>
        <vt:i4>1638500</vt:i4>
      </vt:variant>
      <vt:variant>
        <vt:i4>228</vt:i4>
      </vt:variant>
      <vt:variant>
        <vt:i4>0</vt:i4>
      </vt:variant>
      <vt:variant>
        <vt:i4>5</vt:i4>
      </vt:variant>
      <vt:variant>
        <vt:lpwstr>http://list.etsi.org/3gpp_tsg_sa_wg5.html</vt:lpwstr>
      </vt:variant>
      <vt:variant>
        <vt:lpwstr/>
      </vt:variant>
      <vt:variant>
        <vt:i4>7602212</vt:i4>
      </vt:variant>
      <vt:variant>
        <vt:i4>225</vt:i4>
      </vt:variant>
      <vt:variant>
        <vt:i4>0</vt:i4>
      </vt:variant>
      <vt:variant>
        <vt:i4>5</vt:i4>
      </vt:variant>
      <vt:variant>
        <vt:lpwstr>http://www.3gpp.org/ftp/tsg_sa/WG5_TM/Guidelines/</vt:lpwstr>
      </vt:variant>
      <vt:variant>
        <vt:lpwstr/>
      </vt:variant>
      <vt:variant>
        <vt:i4>1310787</vt:i4>
      </vt:variant>
      <vt:variant>
        <vt:i4>222</vt:i4>
      </vt:variant>
      <vt:variant>
        <vt:i4>0</vt:i4>
      </vt:variant>
      <vt:variant>
        <vt:i4>5</vt:i4>
      </vt:variant>
      <vt:variant>
        <vt:lpwstr>http://www.3gpp.org/ftp/TSG_SA/WG5_TM/</vt:lpwstr>
      </vt:variant>
      <vt:variant>
        <vt:lpwstr/>
      </vt:variant>
      <vt:variant>
        <vt:i4>6291573</vt:i4>
      </vt:variant>
      <vt:variant>
        <vt:i4>219</vt:i4>
      </vt:variant>
      <vt:variant>
        <vt:i4>0</vt:i4>
      </vt:variant>
      <vt:variant>
        <vt:i4>5</vt:i4>
      </vt:variant>
      <vt:variant>
        <vt:lpwstr>http://www.3gpp.org/ftp/Specs/html-info/TSG-WG--S5.htm</vt:lpwstr>
      </vt:variant>
      <vt:variant>
        <vt:lpwstr/>
      </vt:variant>
      <vt:variant>
        <vt:i4>7995452</vt:i4>
      </vt:variant>
      <vt:variant>
        <vt:i4>216</vt:i4>
      </vt:variant>
      <vt:variant>
        <vt:i4>0</vt:i4>
      </vt:variant>
      <vt:variant>
        <vt:i4>5</vt:i4>
      </vt:variant>
      <vt:variant>
        <vt:lpwstr>http://www.3gpp.org/SA5</vt:lpwstr>
      </vt:variant>
      <vt:variant>
        <vt:lpwstr/>
      </vt:variant>
      <vt:variant>
        <vt:i4>2293802</vt:i4>
      </vt:variant>
      <vt:variant>
        <vt:i4>213</vt:i4>
      </vt:variant>
      <vt:variant>
        <vt:i4>0</vt:i4>
      </vt:variant>
      <vt:variant>
        <vt:i4>5</vt:i4>
      </vt:variant>
      <vt:variant>
        <vt:lpwstr>http://www.3gpp.org/ftp/information/ETSI_meeting_info/</vt:lpwstr>
      </vt:variant>
      <vt:variant>
        <vt:lpwstr/>
      </vt:variant>
      <vt:variant>
        <vt:i4>5570642</vt:i4>
      </vt:variant>
      <vt:variant>
        <vt:i4>210</vt:i4>
      </vt:variant>
      <vt:variant>
        <vt:i4>0</vt:i4>
      </vt:variant>
      <vt:variant>
        <vt:i4>5</vt:i4>
      </vt:variant>
      <vt:variant>
        <vt:lpwstr>http://webapp.etsi.org/TBMembershipList/home.asp</vt:lpwstr>
      </vt:variant>
      <vt:variant>
        <vt:lpwstr/>
      </vt:variant>
      <vt:variant>
        <vt:i4>3080245</vt:i4>
      </vt:variant>
      <vt:variant>
        <vt:i4>207</vt:i4>
      </vt:variant>
      <vt:variant>
        <vt:i4>0</vt:i4>
      </vt:variant>
      <vt:variant>
        <vt:i4>5</vt:i4>
      </vt:variant>
      <vt:variant>
        <vt:lpwstr>http://webapp.etsi.org/teldir/PersonalInfo.asp</vt:lpwstr>
      </vt:variant>
      <vt:variant>
        <vt:lpwstr/>
      </vt:variant>
      <vt:variant>
        <vt:i4>3932196</vt:i4>
      </vt:variant>
      <vt:variant>
        <vt:i4>204</vt:i4>
      </vt:variant>
      <vt:variant>
        <vt:i4>0</vt:i4>
      </vt:variant>
      <vt:variant>
        <vt:i4>5</vt:i4>
      </vt:variant>
      <vt:variant>
        <vt:lpwstr>http://webapp.etsi.org/teldir/TelDirectory.asp</vt:lpwstr>
      </vt:variant>
      <vt:variant>
        <vt:lpwstr/>
      </vt:variant>
      <vt:variant>
        <vt:i4>2162729</vt:i4>
      </vt:variant>
      <vt:variant>
        <vt:i4>201</vt:i4>
      </vt:variant>
      <vt:variant>
        <vt:i4>0</vt:i4>
      </vt:variant>
      <vt:variant>
        <vt:i4>5</vt:i4>
      </vt:variant>
      <vt:variant>
        <vt:lpwstr>http://www.3gpp.org/ftp/Invitation/</vt:lpwstr>
      </vt:variant>
      <vt:variant>
        <vt:lpwstr/>
      </vt:variant>
      <vt:variant>
        <vt:i4>2031622</vt:i4>
      </vt:variant>
      <vt:variant>
        <vt:i4>198</vt:i4>
      </vt:variant>
      <vt:variant>
        <vt:i4>0</vt:i4>
      </vt:variant>
      <vt:variant>
        <vt:i4>5</vt:i4>
      </vt:variant>
      <vt:variant>
        <vt:lpwstr>http://webapp.etsi.org/meetingcalendar/QueryForm.asp</vt:lpwstr>
      </vt:variant>
      <vt:variant>
        <vt:lpwstr/>
      </vt:variant>
      <vt:variant>
        <vt:i4>4915202</vt:i4>
      </vt:variant>
      <vt:variant>
        <vt:i4>195</vt:i4>
      </vt:variant>
      <vt:variant>
        <vt:i4>0</vt:i4>
      </vt:variant>
      <vt:variant>
        <vt:i4>5</vt:i4>
      </vt:variant>
      <vt:variant>
        <vt:lpwstr>http://www.3gpp.org/Meetings/meetings.htm</vt:lpwstr>
      </vt:variant>
      <vt:variant>
        <vt:lpwstr/>
      </vt:variant>
      <vt:variant>
        <vt:i4>2228250</vt:i4>
      </vt:variant>
      <vt:variant>
        <vt:i4>192</vt:i4>
      </vt:variant>
      <vt:variant>
        <vt:i4>0</vt:i4>
      </vt:variant>
      <vt:variant>
        <vt:i4>5</vt:i4>
      </vt:variant>
      <vt:variant>
        <vt:lpwstr>http://www.3gpp.org/ftp/Information/WORK_PLAN/</vt:lpwstr>
      </vt:variant>
      <vt:variant>
        <vt:lpwstr/>
      </vt:variant>
      <vt:variant>
        <vt:i4>2031686</vt:i4>
      </vt:variant>
      <vt:variant>
        <vt:i4>189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4325481</vt:i4>
      </vt:variant>
      <vt:variant>
        <vt:i4>186</vt:i4>
      </vt:variant>
      <vt:variant>
        <vt:i4>0</vt:i4>
      </vt:variant>
      <vt:variant>
        <vt:i4>5</vt:i4>
      </vt:variant>
      <vt:variant>
        <vt:lpwstr>http://www.3gpp.org/ftp/Information/Databases/Change_Request/</vt:lpwstr>
      </vt:variant>
      <vt:variant>
        <vt:lpwstr/>
      </vt:variant>
      <vt:variant>
        <vt:i4>5373981</vt:i4>
      </vt:variant>
      <vt:variant>
        <vt:i4>183</vt:i4>
      </vt:variant>
      <vt:variant>
        <vt:i4>0</vt:i4>
      </vt:variant>
      <vt:variant>
        <vt:i4>5</vt:i4>
      </vt:variant>
      <vt:variant>
        <vt:lpwstr>http://www.3gpp.org/ftp/Specs/Latest-drafts/</vt:lpwstr>
      </vt:variant>
      <vt:variant>
        <vt:lpwstr/>
      </vt:variant>
      <vt:variant>
        <vt:i4>6815754</vt:i4>
      </vt:variant>
      <vt:variant>
        <vt:i4>180</vt:i4>
      </vt:variant>
      <vt:variant>
        <vt:i4>0</vt:i4>
      </vt:variant>
      <vt:variant>
        <vt:i4>5</vt:i4>
      </vt:variant>
      <vt:variant>
        <vt:lpwstr>http://www.3gpp.org/ftp/Information/Databases/Spec_Status/</vt:lpwstr>
      </vt:variant>
      <vt:variant>
        <vt:lpwstr/>
      </vt:variant>
      <vt:variant>
        <vt:i4>786519</vt:i4>
      </vt:variant>
      <vt:variant>
        <vt:i4>177</vt:i4>
      </vt:variant>
      <vt:variant>
        <vt:i4>0</vt:i4>
      </vt:variant>
      <vt:variant>
        <vt:i4>5</vt:i4>
      </vt:variant>
      <vt:variant>
        <vt:lpwstr>http://www.3gpp.org/ftp/Specs/latest/</vt:lpwstr>
      </vt:variant>
      <vt:variant>
        <vt:lpwstr/>
      </vt:variant>
      <vt:variant>
        <vt:i4>8126524</vt:i4>
      </vt:variant>
      <vt:variant>
        <vt:i4>174</vt:i4>
      </vt:variant>
      <vt:variant>
        <vt:i4>0</vt:i4>
      </vt:variant>
      <vt:variant>
        <vt:i4>5</vt:i4>
      </vt:variant>
      <vt:variant>
        <vt:lpwstr>http://www.3gpp.org/ftp/Specs/</vt:lpwstr>
      </vt:variant>
      <vt:variant>
        <vt:lpwstr/>
      </vt:variant>
      <vt:variant>
        <vt:i4>6619199</vt:i4>
      </vt:variant>
      <vt:variant>
        <vt:i4>171</vt:i4>
      </vt:variant>
      <vt:variant>
        <vt:i4>0</vt:i4>
      </vt:variant>
      <vt:variant>
        <vt:i4>5</vt:i4>
      </vt:variant>
      <vt:variant>
        <vt:lpwstr>http://www.3gpp.org/Specifications</vt:lpwstr>
      </vt:variant>
      <vt:variant>
        <vt:lpwstr/>
      </vt:variant>
      <vt:variant>
        <vt:i4>3407906</vt:i4>
      </vt:variant>
      <vt:variant>
        <vt:i4>168</vt:i4>
      </vt:variant>
      <vt:variant>
        <vt:i4>0</vt:i4>
      </vt:variant>
      <vt:variant>
        <vt:i4>5</vt:i4>
      </vt:variant>
      <vt:variant>
        <vt:lpwstr>http://list.3gpp.org/3gpp_tsg_sa_wg5_swgd.html</vt:lpwstr>
      </vt:variant>
      <vt:variant>
        <vt:lpwstr/>
      </vt:variant>
      <vt:variant>
        <vt:i4>3407909</vt:i4>
      </vt:variant>
      <vt:variant>
        <vt:i4>165</vt:i4>
      </vt:variant>
      <vt:variant>
        <vt:i4>0</vt:i4>
      </vt:variant>
      <vt:variant>
        <vt:i4>5</vt:i4>
      </vt:variant>
      <vt:variant>
        <vt:lpwstr>http://list.3gpp.org/3gpp_tsg_sa_wg5_swgc.html</vt:lpwstr>
      </vt:variant>
      <vt:variant>
        <vt:lpwstr/>
      </vt:variant>
      <vt:variant>
        <vt:i4>3407908</vt:i4>
      </vt:variant>
      <vt:variant>
        <vt:i4>162</vt:i4>
      </vt:variant>
      <vt:variant>
        <vt:i4>0</vt:i4>
      </vt:variant>
      <vt:variant>
        <vt:i4>5</vt:i4>
      </vt:variant>
      <vt:variant>
        <vt:lpwstr>http://list.3gpp.org/3gpp_tsg_sa_wg5_swgb.html</vt:lpwstr>
      </vt:variant>
      <vt:variant>
        <vt:lpwstr/>
      </vt:variant>
      <vt:variant>
        <vt:i4>3407911</vt:i4>
      </vt:variant>
      <vt:variant>
        <vt:i4>159</vt:i4>
      </vt:variant>
      <vt:variant>
        <vt:i4>0</vt:i4>
      </vt:variant>
      <vt:variant>
        <vt:i4>5</vt:i4>
      </vt:variant>
      <vt:variant>
        <vt:lpwstr>http://list.3gpp.org/3gpp_tsg_sa_wg5_swga.html</vt:lpwstr>
      </vt:variant>
      <vt:variant>
        <vt:lpwstr/>
      </vt:variant>
      <vt:variant>
        <vt:i4>3014766</vt:i4>
      </vt:variant>
      <vt:variant>
        <vt:i4>156</vt:i4>
      </vt:variant>
      <vt:variant>
        <vt:i4>0</vt:i4>
      </vt:variant>
      <vt:variant>
        <vt:i4>5</vt:i4>
      </vt:variant>
      <vt:variant>
        <vt:lpwstr>http://list.etsi.org/archives/</vt:lpwstr>
      </vt:variant>
      <vt:variant>
        <vt:lpwstr/>
      </vt:variant>
      <vt:variant>
        <vt:i4>262156</vt:i4>
      </vt:variant>
      <vt:variant>
        <vt:i4>153</vt:i4>
      </vt:variant>
      <vt:variant>
        <vt:i4>0</vt:i4>
      </vt:variant>
      <vt:variant>
        <vt:i4>5</vt:i4>
      </vt:variant>
      <vt:variant>
        <vt:lpwstr>http://webapp.etsi.org/createaccount/</vt:lpwstr>
      </vt:variant>
      <vt:variant>
        <vt:lpwstr/>
      </vt:variant>
      <vt:variant>
        <vt:i4>5570642</vt:i4>
      </vt:variant>
      <vt:variant>
        <vt:i4>150</vt:i4>
      </vt:variant>
      <vt:variant>
        <vt:i4>0</vt:i4>
      </vt:variant>
      <vt:variant>
        <vt:i4>5</vt:i4>
      </vt:variant>
      <vt:variant>
        <vt:lpwstr>http://webapp.etsi.org/TBMembershipList/home.asp</vt:lpwstr>
      </vt:variant>
      <vt:variant>
        <vt:lpwstr/>
      </vt:variant>
      <vt:variant>
        <vt:i4>5701676</vt:i4>
      </vt:variant>
      <vt:variant>
        <vt:i4>147</vt:i4>
      </vt:variant>
      <vt:variant>
        <vt:i4>0</vt:i4>
      </vt:variant>
      <vt:variant>
        <vt:i4>5</vt:i4>
      </vt:variant>
      <vt:variant>
        <vt:lpwstr>mailto:3GPP_TSG_SA_WG5_OAM@LIST.ETSI.ORG</vt:lpwstr>
      </vt:variant>
      <vt:variant>
        <vt:lpwstr/>
      </vt:variant>
      <vt:variant>
        <vt:i4>7143437</vt:i4>
      </vt:variant>
      <vt:variant>
        <vt:i4>144</vt:i4>
      </vt:variant>
      <vt:variant>
        <vt:i4>0</vt:i4>
      </vt:variant>
      <vt:variant>
        <vt:i4>5</vt:i4>
      </vt:variant>
      <vt:variant>
        <vt:lpwstr>mailto:3GPP_TSG_SA_WG5_Charging@LIST.ETSI.ORG</vt:lpwstr>
      </vt:variant>
      <vt:variant>
        <vt:lpwstr/>
      </vt:variant>
      <vt:variant>
        <vt:i4>5570578</vt:i4>
      </vt:variant>
      <vt:variant>
        <vt:i4>141</vt:i4>
      </vt:variant>
      <vt:variant>
        <vt:i4>0</vt:i4>
      </vt:variant>
      <vt:variant>
        <vt:i4>5</vt:i4>
      </vt:variant>
      <vt:variant>
        <vt:lpwstr>mailto:3GPP_TSG_SA_WG5@LIST.ETSI.ORG</vt:lpwstr>
      </vt:variant>
      <vt:variant>
        <vt:lpwstr/>
      </vt:variant>
      <vt:variant>
        <vt:i4>3932244</vt:i4>
      </vt:variant>
      <vt:variant>
        <vt:i4>138</vt:i4>
      </vt:variant>
      <vt:variant>
        <vt:i4>0</vt:i4>
      </vt:variant>
      <vt:variant>
        <vt:i4>5</vt:i4>
      </vt:variant>
      <vt:variant>
        <vt:lpwstr>ftp://ftp.3gpp.org/TSG_SA/WG5_TM/TSGS5_52/Templates/</vt:lpwstr>
      </vt:variant>
      <vt:variant>
        <vt:lpwstr/>
      </vt:variant>
      <vt:variant>
        <vt:i4>5308515</vt:i4>
      </vt:variant>
      <vt:variant>
        <vt:i4>135</vt:i4>
      </vt:variant>
      <vt:variant>
        <vt:i4>0</vt:i4>
      </vt:variant>
      <vt:variant>
        <vt:i4>5</vt:i4>
      </vt:variant>
      <vt:variant>
        <vt:lpwstr>http://www.3gpp.org/ftp/tsg_sa/WG5_TM/TSGS5_52/Docs/</vt:lpwstr>
      </vt:variant>
      <vt:variant>
        <vt:lpwstr/>
      </vt:variant>
      <vt:variant>
        <vt:i4>3997734</vt:i4>
      </vt:variant>
      <vt:variant>
        <vt:i4>132</vt:i4>
      </vt:variant>
      <vt:variant>
        <vt:i4>0</vt:i4>
      </vt:variant>
      <vt:variant>
        <vt:i4>5</vt:i4>
      </vt:variant>
      <vt:variant>
        <vt:lpwstr>http://webapp.etsi.org/MeetingCalendar/MeetingDetails.asp?mid=26126</vt:lpwstr>
      </vt:variant>
      <vt:variant>
        <vt:lpwstr/>
      </vt:variant>
      <vt:variant>
        <vt:i4>262156</vt:i4>
      </vt:variant>
      <vt:variant>
        <vt:i4>129</vt:i4>
      </vt:variant>
      <vt:variant>
        <vt:i4>0</vt:i4>
      </vt:variant>
      <vt:variant>
        <vt:i4>5</vt:i4>
      </vt:variant>
      <vt:variant>
        <vt:lpwstr>http://webapp.etsi.org/createaccount/</vt:lpwstr>
      </vt:variant>
      <vt:variant>
        <vt:lpwstr/>
      </vt:variant>
      <vt:variant>
        <vt:i4>1703997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_Toc416296683</vt:lpwstr>
      </vt:variant>
      <vt:variant>
        <vt:i4>1703997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_Toc416296682</vt:lpwstr>
      </vt:variant>
      <vt:variant>
        <vt:i4>1703997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_Toc416296681</vt:lpwstr>
      </vt:variant>
      <vt:variant>
        <vt:i4>1703997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_Toc416296680</vt:lpwstr>
      </vt:variant>
      <vt:variant>
        <vt:i4>1376317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_Toc416296679</vt:lpwstr>
      </vt:variant>
      <vt:variant>
        <vt:i4>1376317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_Toc416296678</vt:lpwstr>
      </vt:variant>
      <vt:variant>
        <vt:i4>1376317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_Toc416296677</vt:lpwstr>
      </vt:variant>
      <vt:variant>
        <vt:i4>1376317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_Toc416296676</vt:lpwstr>
      </vt:variant>
      <vt:variant>
        <vt:i4>1376317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_Toc416296675</vt:lpwstr>
      </vt:variant>
      <vt:variant>
        <vt:i4>1376317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_Toc416296674</vt:lpwstr>
      </vt:variant>
      <vt:variant>
        <vt:i4>1376317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_Toc416296673</vt:lpwstr>
      </vt:variant>
      <vt:variant>
        <vt:i4>1376317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_Toc416296672</vt:lpwstr>
      </vt:variant>
      <vt:variant>
        <vt:i4>1376317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_Toc416296671</vt:lpwstr>
      </vt:variant>
      <vt:variant>
        <vt:i4>1376317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_Toc416296670</vt:lpwstr>
      </vt:variant>
      <vt:variant>
        <vt:i4>1310781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_Toc416296669</vt:lpwstr>
      </vt:variant>
      <vt:variant>
        <vt:i4>1310781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_Toc416296668</vt:lpwstr>
      </vt:variant>
      <vt:variant>
        <vt:i4>1310781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_Toc416296667</vt:lpwstr>
      </vt:variant>
      <vt:variant>
        <vt:i4>1310781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_Toc416296666</vt:lpwstr>
      </vt:variant>
      <vt:variant>
        <vt:i4>1310781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_Toc416296665</vt:lpwstr>
      </vt:variant>
      <vt:variant>
        <vt:i4>1310781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_Toc416296664</vt:lpwstr>
      </vt:variant>
      <vt:variant>
        <vt:i4>1310781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_Toc416296663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SA5 Working Procedures</dc:title>
  <dc:creator>thomas.tovinger@ericsson.com</dc:creator>
  <cp:lastModifiedBy>Thomas Tovinger</cp:lastModifiedBy>
  <cp:revision>34</cp:revision>
  <cp:lastPrinted>2016-02-02T08:29:00Z</cp:lastPrinted>
  <dcterms:created xsi:type="dcterms:W3CDTF">2022-05-23T12:24:00Z</dcterms:created>
  <dcterms:modified xsi:type="dcterms:W3CDTF">2022-05-23T13:02:00Z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(12)HOpFTcvJ5a96J8ivpF9R4NgbAJwmnOYr9tDixl71UW3ffpEeJHobrU3SW709BLXtGkJ/KoL3_x000d_
WCJ94/7rcTtRVRfVLZuCEvn5srtTByUg80THls08s3ERoJ7HqTB3wZPR+yaudfscpcs0Olrz_x000d_
fbFr6ujXwNhKpDFiGbKOOGPVPHSReYdAl8xk7iRkuDNKo8gtnoNuHUV9c7BwbRIul4PdzxhD_x000d_
qBrdc9TI8PRPrXi//S</vt:lpwstr>
  </property>
  <property fmtid="{D5CDD505-2E9C-101B-9397-08002B2CF9AE}" pid="3" name="_ms_pID_7253431">
    <vt:lpwstr>YHBSR1EwwDjt3AReaypwbKOTAeqxtp11rG/Z17XxHWuwfPsYtZ1TPE_x000d_
XYZaUWlSPqPyngiUDQENS4UB8DhUmAyQdk8F4sxi3N7H5Pyc5oJCq7CbBb2etBIypCAEoQai_x000d_
zYltL5amPb0JLvKPAaIncIQx99pqN2bgO/r3jinFdKgLAs8wTl0EvFCKKrwLXIZJxA8m7OB6_x000d_
QfMMRKnNXxnh8wVKPcP4SNxcwliJvfMbQ07L</vt:lpwstr>
  </property>
  <property fmtid="{D5CDD505-2E9C-101B-9397-08002B2CF9AE}" pid="4" name="_ms_pID_7253432">
    <vt:lpwstr>yYakTgrvqLDsgMVtVybuDer+kpgjTGZ3756/_x000d_
ZZcYbo4SvxVrJ5a+DtVQ3CiwkZtZ26vrYcXCeQAUv3eDGMWUw2YHKd69VfvNjfzivnosPk6l_x000d_
9vw8oxVietLkY6v39FhDGuyAfDYSfg2GDr+GhSOvgGyZKvOQ7pzzPxiyQlBslu9C/QvNHZm7_x000d_
85HjN46AvjZrdgf+mJDoWYs9YL/gUOmzFTlX+ATKwZx07zICKtmbbp</vt:lpwstr>
  </property>
  <property fmtid="{D5CDD505-2E9C-101B-9397-08002B2CF9AE}" pid="5" name="_ms_pID_725343_00">
    <vt:lpwstr>_ms_pID_725343</vt:lpwstr>
  </property>
  <property fmtid="{D5CDD505-2E9C-101B-9397-08002B2CF9AE}" pid="6" name="_ms_pID_7253431_00">
    <vt:lpwstr>_ms_pID_7253431</vt:lpwstr>
  </property>
  <property fmtid="{D5CDD505-2E9C-101B-9397-08002B2CF9AE}" pid="7" name="_ms_pID_7253432_00">
    <vt:lpwstr>_ms_pID_7253432</vt:lpwstr>
  </property>
  <property fmtid="{D5CDD505-2E9C-101B-9397-08002B2CF9AE}" pid="8" name="_ms_pID_7253433">
    <vt:lpwstr>JXoegZTxf3sqxD1/lc_x000d_
hhDRBIMSESaxuJVd9Ru2TrcEsID/3L5vKYvsvTqMEJ8p/PsDwa6YUgY2RUPTYbCMDwRJnFVC_x000d_
+9zPVqA3Y/8pcf7TbCPyAGOF70H/xizKIGfoshN3r6jXQDd7YaZmlyQsdJ6iLkkwklMlzSQw_x000d_
Bt+0fEuGEJ7gudB12b2tu8YLtMNqbLnqrCvdQ4LG7PtE5+eTe0mlPase+HZ0wY7h9uxp7VrX</vt:lpwstr>
  </property>
  <property fmtid="{D5CDD505-2E9C-101B-9397-08002B2CF9AE}" pid="9" name="_ms_pID_7253433_00">
    <vt:lpwstr>_ms_pID_7253433</vt:lpwstr>
  </property>
  <property fmtid="{D5CDD505-2E9C-101B-9397-08002B2CF9AE}" pid="10" name="_ms_pID_7253434">
    <vt:lpwstr>_x000d_
AY/twiSZQ8ZFpVVfwt6BsCPeeMlBoE+VHk7DGgKoTepSj9MPlHyABcCRJDDMzwGyI6L+rDD5_x000d_
YWCnbmtK6FD6yiYHiFfpQD2UokgMZ0yrnUVw6knkSOd+4Pfcyjfdfx6MGuMnxlZsNLLDQsqv_x000d_
TraWqG1rSp+ZKNB1yRzXn+TDC8iLytoiPvMU/qGWYpLiel7Ory0LC2QNvC8zs8H3HNhT35TS_x000d_
dK7mwSD/p2mdIyG3</vt:lpwstr>
  </property>
  <property fmtid="{D5CDD505-2E9C-101B-9397-08002B2CF9AE}" pid="11" name="_ms_pID_7253434_00">
    <vt:lpwstr>_ms_pID_7253434</vt:lpwstr>
  </property>
  <property fmtid="{D5CDD505-2E9C-101B-9397-08002B2CF9AE}" pid="12" name="_ms_pID_7253435">
    <vt:lpwstr>3+r99hOKJ0dgLbFk5n7hkzRY5ou4gI9cKEEAWH4SYgI3zCfEeOuijyZu_x000d_
8A+WM+D0MFCRW6ZTn9wpQBy8+iGPHt4prrccBkjoG1kQU8UlRs3DmqW8cH1Yp1X0/QOKw2eY_x000d_
hLlRpHqfiV8zuy0fuVaRZ6pakZkH8LFMVicwz2pR1/FLK4rn2infh3UFrwwfMTyXw4k2MTkF_x000d_
aWBBaTGb8OsiQ5ckSqYn3qAiARNKl6aRhs</vt:lpwstr>
  </property>
  <property fmtid="{D5CDD505-2E9C-101B-9397-08002B2CF9AE}" pid="13" name="_ms_pID_7253435_00">
    <vt:lpwstr>_ms_pID_7253435</vt:lpwstr>
  </property>
  <property fmtid="{D5CDD505-2E9C-101B-9397-08002B2CF9AE}" pid="14" name="_ms_pID_7253436">
    <vt:lpwstr>8rG2KHGkLJlXsntZGiOZZwSgqw8RhpxjMtGWkO_x000d_
khrFR+ilbynJywxaND3mKGY4srhsE4ri/CvZhz3lmCcdAAkdSDJzcFE9bLnKjJre+jSe4AuG_x000d_
bZuQD51sa1g2EcFKRPiuxofubXuwu/xD4aIl22WHknhQ47laILHo3BlgnJD93AczBJk7y8dI_x000d_
t9b9lm9PI7Lc+M2uNmk/DVt9OsGOkz/vrgFigaCbCQmbX1HqXcyE</vt:lpwstr>
  </property>
  <property fmtid="{D5CDD505-2E9C-101B-9397-08002B2CF9AE}" pid="15" name="_ms_pID_7253436_00">
    <vt:lpwstr>_ms_pID_7253436</vt:lpwstr>
  </property>
  <property fmtid="{D5CDD505-2E9C-101B-9397-08002B2CF9AE}" pid="16" name="_ms_pID_7253437">
    <vt:lpwstr>T7BBrxfHuGib9rd+SrI6_x000d_
sL2gKC/CH8uKHfCxh4IRdxJ4u0H1kkM5hO7AG4B87F2Y+WBDAXau8niot/6Njq9CR0u+78XS_x000d_
72EHqfzqk6mA7WoxXpZzHWcVe7Vyh/LU7+KMelL5DfUMSr+zaBypF9OlGyvqWU832hBokTIr_x000d_
hilvXz6uIi30g3eWZd9YOWXzCBz0Y8pEPIlabiP9LAFeFPT5+g/pE+nwNpOyKIaAOYbX5y</vt:lpwstr>
  </property>
  <property fmtid="{D5CDD505-2E9C-101B-9397-08002B2CF9AE}" pid="17" name="_ms_pID_7253437_00">
    <vt:lpwstr>_ms_pID_7253437</vt:lpwstr>
  </property>
  <property fmtid="{D5CDD505-2E9C-101B-9397-08002B2CF9AE}" pid="18" name="_ms_pID_7253438">
    <vt:lpwstr>3s_x000d_
NWJxg4GF+0MViNLNtAGysuMfQ00SEsDjuTtwALz9TIYfJl6jTgxqtHjNJuFWhZy+9inIRm0J_x000d_
T4izP+0tCHQYCGCa0BuXJEY/ueJuK/3ipRxRg01yjijeH/6UUrKiIbyr0PD82F6GCllAIu/Y_x000d_
7UFg7BsJhp6wXch/fiqLYt5l1tktJSr+SATh0sv4kzo0SXClqhHQCCs6rlrPV5upAHTz2urP_x000d_
dHmWxO7TDuMNyf</vt:lpwstr>
  </property>
  <property fmtid="{D5CDD505-2E9C-101B-9397-08002B2CF9AE}" pid="19" name="_ms_pID_7253438_00">
    <vt:lpwstr>_ms_pID_7253438</vt:lpwstr>
  </property>
  <property fmtid="{D5CDD505-2E9C-101B-9397-08002B2CF9AE}" pid="20" name="_ms_pID_7253439">
    <vt:lpwstr>Vn0OHwhXpBymZBAAhbkQEZSLGCR5Smo1P9TtHkiHsVlerAYdrzfbLg8Uli_x000d_
T73pYgAJsZ/4yJnqoJv5BdG4gUvsmiH2RhOFIn/UaARXqotT/rQ4ctC3z8V0MNt6CeWEwcLX_x000d_
8sqmQnGxH26bMch5NAk4jpBe0vRx8hYaBMC8CXc5teXhvXz72wifJruMm47iw3bBol05k+x8_x000d_
Cla2w6U3oZJjMqfYmKc3BaUdNLPHvPFd</vt:lpwstr>
  </property>
  <property fmtid="{D5CDD505-2E9C-101B-9397-08002B2CF9AE}" pid="21" name="_ms_pID_7253439_00">
    <vt:lpwstr>_ms_pID_7253439</vt:lpwstr>
  </property>
  <property fmtid="{D5CDD505-2E9C-101B-9397-08002B2CF9AE}" pid="22" name="_ms_pID_72534310">
    <vt:lpwstr>rhJGmxnYLy+Z/dt32zvFHaZCukxgRqvuEptJ8Du+_x000d_
/1qVgaA5930dMfw7cl9oI740du3n2V7NUJr7T4oMyknDHNFKMsz7teDtaX5KPNa8coiiklqh_x000d_
PtoSFOJz3iqtsEhAuL01OPIRj75mMj8BK71i5rSjdE/UCCas9xl7QMTsqY3q1+HyTAhK6iDQ_x000d_
eyUbfMRcwBfQsiDcJNOkfsQYD7U/vMprcPGxaQTpAit6tja1M1</vt:lpwstr>
  </property>
  <property fmtid="{D5CDD505-2E9C-101B-9397-08002B2CF9AE}" pid="23" name="_ms_pID_72534310_00">
    <vt:lpwstr>_ms_pID_72534310</vt:lpwstr>
  </property>
  <property fmtid="{D5CDD505-2E9C-101B-9397-08002B2CF9AE}" pid="24" name="_ms_pID_72534311">
    <vt:lpwstr>nU8zJ42v2tDPMqRL4kxhpd_x000d_
y12Roiw5MKj0QznyUESuGnIugyawEzlv</vt:lpwstr>
  </property>
  <property fmtid="{D5CDD505-2E9C-101B-9397-08002B2CF9AE}" pid="25" name="_ms_pID_72534311_00">
    <vt:lpwstr>_ms_pID_72534311</vt:lpwstr>
  </property>
  <property fmtid="{D5CDD505-2E9C-101B-9397-08002B2CF9AE}" pid="26" name="_new_ms_pID_72543">
    <vt:lpwstr>(3)ReMwKk0ktuUyA/9LFolgIXNpHRdLBzH1tWLRqGeQwBJTCic3WauVDsGQD7B7LI33Qk4YKHx+_x000d_
QX7fBBJekpCrU10obf7rzZkoQZByGaBI4v7TBSC8Pk0TU9Xyx0RxTEAMrnLrmJCzlrU8sNKq_x000d_
AjLhcL0mnvDEzCJdhgnC9q0KVn469ri+mzHF9GrLifvhNKBTqfc7xRzxaqe36MtnuCfcSenj_x000d_
XuR4B/yd6fqnMrB0yb</vt:lpwstr>
  </property>
  <property fmtid="{D5CDD505-2E9C-101B-9397-08002B2CF9AE}" pid="27" name="_new_ms_pID_72543_00">
    <vt:lpwstr>_new_ms_pID_72543</vt:lpwstr>
  </property>
  <property fmtid="{D5CDD505-2E9C-101B-9397-08002B2CF9AE}" pid="28" name="_new_ms_pID_725431">
    <vt:lpwstr>p3sbA9UEgrDcXIEdMTNW4RpCGsZ4oocPA0Qw75qjP9gBVOd5TEuxeK_x000d_
i749mLcn3eWBy8m2I19i5ICIQ2/dp+6En8bccGOtvdC3CNNeGkTSRWv5YL8SczQp9vxtcpz5_x000d_
h8+uoWUzvFj6kIJHWt9/XMWnO/kTh/W756enjh9Q6d+6ew8eRPY2XL02rSvtdLv6Azk4B51S_x000d_
oVOEIQHhS4TG8jF4j+ZQgPxYtbbAkhDJYXHW</vt:lpwstr>
  </property>
  <property fmtid="{D5CDD505-2E9C-101B-9397-08002B2CF9AE}" pid="29" name="_new_ms_pID_725431_00">
    <vt:lpwstr>_new_ms_pID_725431</vt:lpwstr>
  </property>
  <property fmtid="{D5CDD505-2E9C-101B-9397-08002B2CF9AE}" pid="30" name="_new_ms_pID_725432">
    <vt:lpwstr>zMqW7YJmKUkjuuqU1jx/eSyhV4mAVVlgEScS_x000d_
amsWQ5jZepzhhtvoIZjIp3b1XY4t5kq+J5lsy8JGVKw/5RnnAdF9qa79SB4kMWvPynVaac71_x000d_
nK7iPX+xMgWVWSaG8yxrsvjjdZ0lq00jxf+B+qDgzZwqnSeCFzEsvLeleZ9BqiaJ</vt:lpwstr>
  </property>
  <property fmtid="{D5CDD505-2E9C-101B-9397-08002B2CF9AE}" pid="31" name="_new_ms_pID_725432_00">
    <vt:lpwstr>_new_ms_pID_725432</vt:lpwstr>
  </property>
  <property fmtid="{D5CDD505-2E9C-101B-9397-08002B2CF9AE}" pid="32" name="ContentTypeId">
    <vt:lpwstr>0x0101003AA7AC0C743A294CADF60F661720E3E6</vt:lpwstr>
  </property>
  <property fmtid="{D5CDD505-2E9C-101B-9397-08002B2CF9AE}" pid="33" name="_2015_ms_pID_725343">
    <vt:lpwstr>(3)ZlBT98oOv5mSWvK0ow15su1GY446j7hzUFY/eHLgOuk79AqdPoydhPN1dBoX+369HlJ2wY1d
qY3ofsEp6k2/rajKHrWRXkmFH/LIBYoHoyTUf1KgCBIDuQT3EKHn/djzFuRcBZvzTYT/ALHv
HaB8dongWw7Lye1bt0/j7YUSmpREXPAofyFmZC1gpkUV0olWKSFhsHp2Z1pCTfdTxnbfALeL
F1BO5KW34uLwUShlKL</vt:lpwstr>
  </property>
  <property fmtid="{D5CDD505-2E9C-101B-9397-08002B2CF9AE}" pid="34" name="_2015_ms_pID_7253431">
    <vt:lpwstr>Y5ViTnob3LGeMzaPRJYbetjBnUvmPt38+/5ODkIAAehxyAINkaT8jV
pRgyQmCbDojBwwBGupYbOopFZIuIJM381IZd5EysfDSeyRAufiXCGL2yvatYEt2BBHCfdgo6
WynaICpBqsVXlgiYBfbm8Nj5eBu+ieFetflcRzvLZKVQ38gv9Fuuyc4v/qKqx+g5Yd39BHkk
HPRXzsETp62JseTBPkscA4zsuBHPU4B2dosM</vt:lpwstr>
  </property>
  <property fmtid="{D5CDD505-2E9C-101B-9397-08002B2CF9AE}" pid="35" name="_2015_ms_pID_7253432">
    <vt:lpwstr>+A==</vt:lpwstr>
  </property>
  <property fmtid="{D5CDD505-2E9C-101B-9397-08002B2CF9AE}" pid="36" name="_readonly">
    <vt:lpwstr/>
  </property>
  <property fmtid="{D5CDD505-2E9C-101B-9397-08002B2CF9AE}" pid="37" name="_change">
    <vt:lpwstr/>
  </property>
  <property fmtid="{D5CDD505-2E9C-101B-9397-08002B2CF9AE}" pid="38" name="_full-control">
    <vt:lpwstr/>
  </property>
  <property fmtid="{D5CDD505-2E9C-101B-9397-08002B2CF9AE}" pid="39" name="sflag">
    <vt:lpwstr>1645063097</vt:lpwstr>
  </property>
</Properties>
</file>