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132"/>
        <w:gridCol w:w="2390"/>
        <w:gridCol w:w="1715"/>
        <w:gridCol w:w="820"/>
        <w:gridCol w:w="1009"/>
        <w:gridCol w:w="851"/>
        <w:gridCol w:w="672"/>
        <w:gridCol w:w="1135"/>
      </w:tblGrid>
      <w:tr w:rsidR="009B561C" w:rsidRPr="00401776" w14:paraId="2007629A" w14:textId="77777777" w:rsidTr="00226AA2">
        <w:trPr>
          <w:tblHeader/>
          <w:tblCellSpacing w:w="0" w:type="dxa"/>
          <w:jc w:val="center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3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6046F535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4F9F" w:rsidRPr="00401776" w14:paraId="4101460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19B4756F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B81260">
                <w:rPr>
                  <w:rFonts w:ascii="Arial" w:hAnsi="Arial" w:cs="Arial"/>
                  <w:sz w:val="18"/>
                  <w:szCs w:val="18"/>
                </w:rPr>
                <w:t>S5-223014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4844275C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B777D87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8E51A5E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B81260">
                <w:rPr>
                  <w:rFonts w:ascii="Arial" w:hAnsi="Arial" w:cs="Arial"/>
                  <w:sz w:val="18"/>
                  <w:szCs w:val="18"/>
                </w:rPr>
                <w:t>S5-223386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F860BA" w:rsidRDefault="008E46DE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40E3B81" w14:textId="0DC054A8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3339A83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514590F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644A5FB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8DDFB1" w14:textId="3834B8F3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4F0" w:rsidRPr="00401776" w14:paraId="6CA58D5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2424F0" w:rsidRPr="00B8126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2424F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767D9742" w:rsidR="002424F0" w:rsidRPr="00D70712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255F9" w:rsidRPr="00401776" w14:paraId="059794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3255F9" w:rsidRPr="00B81260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3255F9" w:rsidRPr="00203AFB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3255F9" w:rsidRPr="00B81260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3255F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3255F9" w:rsidRPr="00D70712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2C57" w:rsidRPr="00401776" w14:paraId="5B99204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592C57" w:rsidRPr="00B81260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592C57" w:rsidRPr="00203AFB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592C57" w:rsidRPr="00CA62A6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592C57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592C57" w:rsidRPr="00D70712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2455" w:rsidRPr="00401776" w14:paraId="364C75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AF2455" w:rsidRPr="00B81260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0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</w:t>
            </w:r>
            <w:proofErr w:type="gramStart"/>
            <w:r w:rsidRPr="00B81260">
              <w:rPr>
                <w:rFonts w:ascii="Arial" w:hAnsi="Arial" w:cs="Arial"/>
                <w:sz w:val="18"/>
                <w:szCs w:val="18"/>
              </w:rPr>
              <w:t>on  illustration</w:t>
            </w:r>
            <w:proofErr w:type="gramEnd"/>
            <w:r w:rsidRPr="00B81260">
              <w:rPr>
                <w:rFonts w:ascii="Arial" w:hAnsi="Arial" w:cs="Arial"/>
                <w:sz w:val="18"/>
                <w:szCs w:val="18"/>
              </w:rPr>
              <w:t xml:space="preserve"> of using MnS in management reference model in TS 32.101 </w:t>
            </w:r>
            <w:bookmarkEnd w:id="0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AF2455" w:rsidRPr="00203AFB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HuaWei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Technologies Co., Ltd)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AF2455" w:rsidRPr="00CA62A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AF2455" w:rsidRPr="000D4AF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AF2455" w:rsidRPr="00D70712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65464" w:rsidRPr="00401776" w14:paraId="6D2D86A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865464" w:rsidRPr="00B81260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865464" w:rsidRPr="00203AFB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865464" w:rsidRPr="00CA62A6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865464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4E2BD6" w14:textId="6C1675B5" w:rsidR="00865464" w:rsidRPr="00D70712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392C" w:rsidRPr="00401776" w14:paraId="5D05031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F0392C" w:rsidRPr="009C69A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C69A3">
              <w:rPr>
                <w:rFonts w:ascii="Arial" w:hAnsi="Arial" w:cs="Arial"/>
                <w:sz w:val="18"/>
                <w:szCs w:val="18"/>
                <w:highlight w:val="yellow"/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01CE237D" w:rsidR="00F0392C" w:rsidRPr="009C69A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C69A3">
              <w:rPr>
                <w:rFonts w:ascii="Arial" w:hAnsi="Arial" w:cs="Arial"/>
                <w:sz w:val="18"/>
                <w:szCs w:val="18"/>
                <w:highlight w:val="yellow"/>
              </w:rPr>
              <w:t>S5-223593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(TBC, editorial error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chair notes)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 xml:space="preserve">Add Key Issue on the Performance measurements related to </w:t>
            </w: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(China Unicom) (</w:t>
            </w:r>
            <w:proofErr w:type="spellStart"/>
            <w:r w:rsidRPr="00B85C16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5C16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F0392C" w:rsidRPr="009C69A3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F0392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F0392C" w:rsidRPr="00D70712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09FB25E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69FFE99E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5A64122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0C225B" w14:paraId="51CF723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BB2337" w:rsidRPr="0047177C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BB2337" w:rsidRPr="009B561C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6973D332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3AA51C30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F0392C" w:rsidRPr="000C225B" w14:paraId="44E66EC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2EFAF6EF" w:rsidR="00F0392C" w:rsidRPr="009674F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2CA12A6F" w:rsidR="00F0392C" w:rsidRPr="00D70712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2AE57AB5" w:rsidR="00F0392C" w:rsidRPr="00203AFB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40A149DF" w:rsidR="00F0392C" w:rsidRPr="0047177C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B5BF3E2" w:rsidR="00F0392C" w:rsidRPr="009B561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A09DB79" w:rsidR="00F0392C" w:rsidRPr="002F7B91" w:rsidRDefault="002F7B91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val="sv-SE" w:eastAsia="ar-SA"/>
              </w:rPr>
            </w:pPr>
            <w:r w:rsidRPr="002F7B91">
              <w:rPr>
                <w:rFonts w:ascii="Arial" w:eastAsia="MS Mincho" w:hAnsi="Arial" w:cs="Arial"/>
                <w:sz w:val="18"/>
                <w:szCs w:val="18"/>
                <w:highlight w:val="yellow"/>
                <w:lang w:val="sv-SE" w:eastAsia="ar-SA"/>
              </w:rPr>
              <w:t xml:space="preserve">Not </w:t>
            </w:r>
            <w:proofErr w:type="spellStart"/>
            <w:r w:rsidRPr="002F7B91">
              <w:rPr>
                <w:rFonts w:ascii="Arial" w:eastAsia="MS Mincho" w:hAnsi="Arial" w:cs="Arial"/>
                <w:sz w:val="18"/>
                <w:szCs w:val="18"/>
                <w:highlight w:val="yellow"/>
                <w:lang w:val="sv-SE" w:eastAsia="ar-SA"/>
              </w:rPr>
              <w:t>started</w:t>
            </w:r>
            <w:proofErr w:type="spellEnd"/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FB131C7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03EC5CB5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5D21B319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1671E2" w:rsidRPr="000C225B" w14:paraId="0DB1E16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1671E2" w:rsidRPr="009674F3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1671E2" w:rsidRPr="00D70712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1671E2" w:rsidRPr="00203AFB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1671E2" w:rsidRPr="0047177C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1671E2" w:rsidRPr="009B561C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1671E2" w:rsidRPr="00481549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697A550E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39A6185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BB2337" w:rsidRPr="00401776" w14:paraId="529207D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03AFB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203AFB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1B69269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D6A342D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5022593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BB2337" w:rsidRPr="00C574A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BB2337" w:rsidRPr="000C3F63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735D" w:rsidRPr="00401776" w14:paraId="78BCD68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E5FED26" w:rsidR="0068735D" w:rsidRPr="009674F3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618754BB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2CA0FB2E" w:rsidR="0068735D" w:rsidRPr="00C574AB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36D0D965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7A2F0CF" w:rsidR="0068735D" w:rsidRPr="000C3F63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18557B5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9C7112" w14:textId="77777777" w:rsidR="0068735D" w:rsidRPr="0048154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41651BC1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13EB3536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9478C" w:rsidRPr="00401776" w14:paraId="6C25D44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53A38580" w:rsidR="0029478C" w:rsidRPr="009674F3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C75E4FE" w:rsidR="0029478C" w:rsidRPr="00D70712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327BD931" w:rsidR="0029478C" w:rsidRPr="00C574AB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1D9B6BBA" w:rsidR="0029478C" w:rsidRPr="00D70712" w:rsidRDefault="0029478C" w:rsidP="0029478C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014D0FA8" w:rsidR="0029478C" w:rsidRPr="000C3F63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27D6BE7D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45D8" w14:textId="77777777" w:rsidR="0029478C" w:rsidRPr="0048154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56C8E15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6BCD7E20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21691" w:rsidRPr="00401776" w14:paraId="3173167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449B47E8" w:rsidR="00121691" w:rsidRPr="009674F3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16AD9C5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5BDF11A4" w:rsidR="00121691" w:rsidRPr="00C574AB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17B4B1B9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A0F8F9F" w:rsidR="00121691" w:rsidRPr="00B81260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4C48159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B39A17" w14:textId="77777777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94C09F3" w:rsidR="00121691" w:rsidRPr="003618D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55FDA72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467D9" w:rsidRPr="00401776" w14:paraId="58B7C9C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4237B18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0D026DE3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AC5F8" w14:textId="7EE084D0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A467D9" w:rsidRPr="00C574AB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06541AC0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50C4892C" w:rsidR="00A467D9" w:rsidRPr="00B81260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3899125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3D237DCF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401246E9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4FE5DB13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59DB" w:rsidRPr="00401776" w14:paraId="3F449ED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2A59DB" w:rsidRPr="00D70712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2A59DB" w:rsidRPr="00C574AB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2A59DB" w:rsidRPr="00D70712" w:rsidRDefault="002A59DB" w:rsidP="002A5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2A59DB" w:rsidRPr="00B81260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77777777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626CE0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4378C5" w:rsidRPr="005E4F2D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4378C5" w:rsidRPr="00B81260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77777777" w:rsidR="004378C5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32DB468B" w14:textId="78A7815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3D137F1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79B839C5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3561AF58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058D" w14:textId="641F986C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2B274173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2089199A" w:rsidR="004378C5" w:rsidRPr="00C66714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3776FBFB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3CD022" w14:textId="77777777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5CE3735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019B8AB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D6094B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B8D3BE5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12278909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ED4" w14:textId="63796DFB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7469F3A2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(Nokia, Nokia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Shangai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Bell, Samsung) (Sivaramakrishnan Swaminathan)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5C3C217" w:rsidR="00967D2D" w:rsidRPr="00C66714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12FB9980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22163" w14:textId="77777777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73E7230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3CEFFF6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25DCB06" w14:textId="77777777" w:rsidTr="006A48D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643F8772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4A384EB6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4FE8" w14:textId="3ECC5766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performanceScore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DA45A6" w14:textId="0AE9ECBC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041BAD2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(Huawei) (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5AF22EF4" w:rsidR="00967D2D" w:rsidRPr="00B478C3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45E21CA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68A3467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92E2411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F5BA0A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065625" w:rsidRPr="00401776" w14:paraId="7FBF5317" w14:textId="77777777" w:rsidTr="003C3CC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743C16A6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5038C128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5204438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89E9AE9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18003E9B" w:rsidR="00065625" w:rsidRPr="00B478C3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5BB40ED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D23624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655DAAB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1B2E96D8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6CF1138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065625" w:rsidRPr="00AE3967" w:rsidRDefault="00065625" w:rsidP="00FF78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7DA587B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1F412C10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 xml:space="preserve">raftCR for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4F5D" w:rsidRPr="00401776" w14:paraId="3E4356A5" w14:textId="77777777" w:rsidTr="008F32E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EE2049D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275C1EA6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82EA655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9C39627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0E8EB39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41BC4F" w14:textId="328D57AD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24F6C0" w14:textId="77777777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953074E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28EE83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4F5D" w:rsidRPr="00401776" w14:paraId="25EEAFA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7E2E3A8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09B3E34" w:rsidR="00474F5D" w:rsidRPr="00474F5D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53964F85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77777777" w:rsidR="00474F5D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7917ED11" w14:textId="5854CAB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B120A" w:rsidRPr="00401776" w14:paraId="2AFD9AB7" w14:textId="77777777" w:rsidTr="00C2516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0DD3" w14:textId="37BB1D88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A1B3D" w14:textId="1DF5E856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C6DB" w14:textId="2CFCD156" w:rsidR="00CB120A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09547" w14:textId="56D791BE" w:rsidR="00CB120A" w:rsidRPr="008F1955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1B96D7" w14:textId="3F6756EC" w:rsidR="00CB120A" w:rsidRPr="00B81260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768BF9" w14:textId="313CD1A2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75954E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B4FAD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9C8094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119C5" w:rsidRPr="00401776" w14:paraId="4F2E28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C437" w14:textId="24CE6039" w:rsidR="009119C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9119C5" w:rsidRPr="008F195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9119C5" w:rsidRPr="00B81260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65960360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9D18CD" w14:textId="69B13A25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5FF78B6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D154" w14:textId="1C135E6F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387FD" w14:textId="370C684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4D424" w14:textId="171BE18B" w:rsidR="004502F7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CR for MADCOL TS 28.537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641D" w14:textId="207F4964" w:rsidR="004502F7" w:rsidRPr="008F1955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6C69E7" w14:textId="3C3925B4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2793B1" w14:textId="34080BA8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108E35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1FCE6D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C85A0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4E3EF2DB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75508950" w14:textId="77777777" w:rsidTr="004432C3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36B0E6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6F771FD1" w14:textId="77777777" w:rsidTr="002509CF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BCA8519" w14:textId="77777777" w:rsidTr="0000220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13C030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F2A93" w14:textId="3E47D41B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AD6B56" w:rsidRPr="008B0737" w:rsidRDefault="00AD6B56" w:rsidP="00AD6B56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471D1F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79/3580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284A8A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3C4DEA6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A06957" w14:textId="2BA5FFA8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94469A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A34186" w14:textId="23E6CFEE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93)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60CFDA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30AE" w14:textId="0654D6EB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7B05" w14:textId="1F61FD3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59BD" w14:textId="0D3CF90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8937" w14:textId="772B7D80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A8EFDA" w14:textId="50A42BCB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6551D" w14:textId="29ABA415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94AA1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CB2F3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DEC3DE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372FD05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C891" w14:textId="5B02B47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37B9" w14:textId="5A7A9B8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6DE7" w14:textId="2CAD3F9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0B83" w14:textId="0D6E655F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8C7D33" w14:textId="4530DFF1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BFADA" w14:textId="63ACEFAD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2A4E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46071F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8C0F33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F87F71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0D1" w14:textId="6720CD5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6.5.13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E9CF" w14:textId="5F33A03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9C05" w14:textId="5A971CE0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1BEC" w14:textId="723B999C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BFAF7BD" w14:textId="044400D8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FEEC24" w14:textId="4AD16561" w:rsidR="0009625F" w:rsidRPr="00481549" w:rsidRDefault="00C94520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E64D8C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F7599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F2DAB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6DBFA27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3F5EEDFB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L</w:t>
            </w:r>
            <w:r w:rsidRPr="009674F3">
              <w:rPr>
                <w:rFonts w:ascii="Arial" w:hAnsi="Arial" w:cs="Arial"/>
                <w:sz w:val="18"/>
                <w:szCs w:val="18"/>
              </w:rPr>
              <w:t>enovo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BF6E88" w14:textId="10B7DE71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605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80428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94CC" w14:textId="29592948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E23F6" w14:textId="37DC831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663A4" w14:textId="219CBE3A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6B29" w14:textId="153A8081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A0E2E8" w14:textId="2EE467C0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2D9E0B" w14:textId="09E1C26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19346C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120E6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BFC563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2817FC4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3F71" w14:textId="1266C2C3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A84B" w14:textId="1B5DD6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21B6" w14:textId="7A01F78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C24" w14:textId="3882BF5B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6AD52" w14:textId="0B6D0B0B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23FE20" w14:textId="0897983D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3EB443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80A3F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EDF68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1E17422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77777777" w:rsidR="008A34CE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611/3612/</w:t>
            </w:r>
          </w:p>
          <w:p w14:paraId="130AAE67" w14:textId="05F6C4D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3613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CAD26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18CDDB6B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26AA2">
              <w:rPr>
                <w:rFonts w:ascii="Arial" w:hAnsi="Arial" w:cs="Arial"/>
                <w:sz w:val="18"/>
                <w:szCs w:val="18"/>
                <w:highlight w:val="yellow"/>
              </w:rPr>
              <w:t>S5-223abc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 w:hint="cs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8A34CE" w:rsidRPr="009674F3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A2C29" w14:textId="0E38A9C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3C1FFE3F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831A7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51DE142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026D" w14:textId="67AFE31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F2F4" w14:textId="61B0A73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4EEE" w14:textId="510BC66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60DEE" w14:textId="4BC7BDC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91148B" w14:textId="34C6C95E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CDCB00" w14:textId="758532A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41BD2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3427C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E7ACD5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2E74A8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77777777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622/3624/</w:t>
            </w:r>
          </w:p>
          <w:p w14:paraId="442D4510" w14:textId="3E1E897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3625)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D5322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454048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3ED2" w14:textId="0CD2C4B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A8ED" w14:textId="583A14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4D23" w14:textId="4741B62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4AB" w14:textId="3EF662F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E2DC81" w14:textId="2A125FF3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32062C" w14:textId="3D4DFB9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538869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D1122A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B2898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D39E8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5B960" w14:textId="0CD19705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8113" w14:textId="0D3E90C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590A5" w14:textId="34457C0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ABC24" w14:textId="68B43943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70A5BD" w14:textId="7C85441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33CD2" w14:textId="7619AE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C392F3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99FC8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A2DB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0E7E5E3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562C2F84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06D1D647" w14:textId="2A029CC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428FD2F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8D20FE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1CA6615B" w:rsidR="00381B38" w:rsidRPr="00B478C3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745/3647)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0035F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4675D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381B38" w:rsidRPr="00481549" w:rsidRDefault="00381B38" w:rsidP="00381B38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26071" w:rsidRPr="00401776" w14:paraId="24F52FB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926071" w:rsidRPr="00481549" w:rsidRDefault="00926071" w:rsidP="009260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926071" w:rsidRPr="005517D6" w:rsidRDefault="00926071" w:rsidP="009260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926071" w:rsidRPr="00481549" w:rsidRDefault="00926071" w:rsidP="00926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926071" w:rsidRPr="00481549" w:rsidRDefault="00926071" w:rsidP="009260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6C7EB3D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18F1293E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1374CD1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164687" w:rsidRPr="00481549" w:rsidRDefault="00164687" w:rsidP="001646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499881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0EBFF15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76B54A8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164687" w:rsidRPr="00481549" w:rsidRDefault="00164687" w:rsidP="00164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E2E707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6B4F59A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A147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C1F7E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05CEB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79D46B4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CE0371" w:rsidRPr="00481549" w:rsidRDefault="00CE0371" w:rsidP="00CE037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41CD199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1012F1A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13845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CE0371" w:rsidRPr="005517D6" w:rsidRDefault="00CE0371" w:rsidP="00CE0371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D6E100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CEDE4C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34ACE09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59EC92BB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243AB3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137794F6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C6B671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13317BE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280AC00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AA0A1D" w:rsidRPr="005517D6" w:rsidRDefault="00AA0A1D" w:rsidP="00AA0A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AA0A1D" w:rsidRPr="00481549" w:rsidRDefault="00AA0A1D" w:rsidP="00AA0A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AA0A1D" w:rsidRPr="00F434D5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00C5EBD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6F50908A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4EFFEDA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1A15DD8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D95EC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78B7F22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AA0A1D" w:rsidRPr="00481549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AA0A1D" w:rsidRPr="005517D6" w:rsidRDefault="00AA0A1D" w:rsidP="00AA0A1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AA0A1D" w:rsidRPr="00481549" w:rsidRDefault="00AA0A1D" w:rsidP="00AA0A1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2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E8D79C1" w14:textId="34ED086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59F7EAB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23E10CF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41A64CE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0B5035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A37D80" w:rsidRDefault="00A37D80" w:rsidP="00A37D80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A37D80" w:rsidRPr="00481549" w:rsidRDefault="00A37D80" w:rsidP="00A37D80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F34601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35E2EC0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57720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A37D80" w:rsidRPr="005517D6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06CABC08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4FDC71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E999E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A37D80" w:rsidRPr="00AA239D" w:rsidRDefault="00A37D80" w:rsidP="00A3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A37D80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A37D80" w:rsidRPr="005517D6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A37D80" w:rsidRPr="00B343E5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A37D80" w:rsidRPr="008B2AEA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A37D80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D8274B" w:rsidRPr="00401776" w14:paraId="40E2D6B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D8274B" w:rsidRPr="00481549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D8274B" w:rsidRPr="005517D6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D8274B" w:rsidRPr="00D45C01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209FA6D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4FD4CEAF" w:rsidR="00D8274B" w:rsidRPr="003618D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bookmarkEnd w:id="4"/>
      <w:tr w:rsidR="00AB49E7" w:rsidRPr="00401776" w14:paraId="59EA23F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842DA29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6CB0734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28476F3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AB49E7" w:rsidRPr="005517D6" w:rsidRDefault="00AB49E7" w:rsidP="00AB49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AB49E7" w:rsidRPr="00481549" w:rsidRDefault="00AB49E7" w:rsidP="00AB49E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AB49E7" w:rsidRPr="00481549" w:rsidDel="004B4266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7F675938" w:rsidR="00AB49E7" w:rsidRPr="007B3076" w:rsidRDefault="007B3076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B3076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F657CFD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2015CCFB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B49E7" w:rsidRPr="00401776" w14:paraId="26C9C3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2DBAEA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AB49E7" w:rsidRPr="008B2AEA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58A3126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E5449F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4D8DAF2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4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674C" w14:textId="77777777" w:rsidR="00F8562C" w:rsidRDefault="00F8562C">
      <w:r>
        <w:separator/>
      </w:r>
    </w:p>
  </w:endnote>
  <w:endnote w:type="continuationSeparator" w:id="0">
    <w:p w14:paraId="5DE2E083" w14:textId="77777777" w:rsidR="00F8562C" w:rsidRDefault="00F8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2C5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2C55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E70C" w14:textId="77777777" w:rsidR="00F8562C" w:rsidRDefault="00F8562C">
      <w:r>
        <w:separator/>
      </w:r>
    </w:p>
  </w:footnote>
  <w:footnote w:type="continuationSeparator" w:id="0">
    <w:p w14:paraId="6BAB8EF7" w14:textId="77777777" w:rsidR="00F8562C" w:rsidRDefault="00F8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0ED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../../../../Zou%20Lan/2022&#24037;&#20316;/&#26631;&#20934;&#24037;&#20316;/3GPP/SA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../..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28F80F-1254-4AED-AE56-2B977A48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9642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119</cp:revision>
  <cp:lastPrinted>2016-02-02T08:29:00Z</cp:lastPrinted>
  <dcterms:created xsi:type="dcterms:W3CDTF">2022-05-18T13:20:00Z</dcterms:created>
  <dcterms:modified xsi:type="dcterms:W3CDTF">2022-05-18T23:32:00Z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