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E7F7F" w14:textId="2AA655E7" w:rsidR="009C144D" w:rsidRPr="00F25496" w:rsidRDefault="009C144D" w:rsidP="007C51F3">
      <w:pPr>
        <w:pStyle w:val="CRCoverPage"/>
        <w:tabs>
          <w:tab w:val="right" w:pos="9639"/>
        </w:tabs>
        <w:spacing w:after="0"/>
        <w:rPr>
          <w:b/>
          <w:i/>
          <w:noProof/>
          <w:sz w:val="28"/>
        </w:rPr>
      </w:pPr>
      <w:r w:rsidRPr="00F25496">
        <w:rPr>
          <w:b/>
          <w:noProof/>
          <w:sz w:val="24"/>
        </w:rPr>
        <w:t>3GPP TSG-SA</w:t>
      </w:r>
      <w:r>
        <w:rPr>
          <w:b/>
          <w:noProof/>
          <w:sz w:val="24"/>
        </w:rPr>
        <w:t>5</w:t>
      </w:r>
      <w:r w:rsidRPr="00F25496">
        <w:rPr>
          <w:b/>
          <w:noProof/>
          <w:sz w:val="24"/>
        </w:rPr>
        <w:t xml:space="preserve"> Meeting #1</w:t>
      </w:r>
      <w:r>
        <w:rPr>
          <w:b/>
          <w:noProof/>
          <w:sz w:val="24"/>
        </w:rPr>
        <w:t>42</w:t>
      </w:r>
      <w:r w:rsidRPr="00F25496">
        <w:rPr>
          <w:b/>
          <w:noProof/>
          <w:sz w:val="24"/>
        </w:rPr>
        <w:t>-e</w:t>
      </w:r>
      <w:r w:rsidRPr="00F25496">
        <w:rPr>
          <w:b/>
          <w:i/>
          <w:noProof/>
          <w:sz w:val="24"/>
        </w:rPr>
        <w:t xml:space="preserve"> </w:t>
      </w:r>
      <w:r w:rsidRPr="00F25496">
        <w:rPr>
          <w:b/>
          <w:i/>
          <w:noProof/>
          <w:sz w:val="28"/>
        </w:rPr>
        <w:tab/>
      </w:r>
      <w:r w:rsidR="00D70056" w:rsidRPr="00D70056">
        <w:rPr>
          <w:b/>
          <w:i/>
          <w:noProof/>
          <w:sz w:val="28"/>
        </w:rPr>
        <w:t>S5-222434</w:t>
      </w:r>
    </w:p>
    <w:p w14:paraId="1A9DF2FF" w14:textId="77777777" w:rsidR="009C144D" w:rsidRPr="005D6EAF" w:rsidRDefault="009C144D" w:rsidP="009C144D">
      <w:pPr>
        <w:pStyle w:val="CRCoverPage"/>
        <w:outlineLvl w:val="0"/>
        <w:rPr>
          <w:b/>
          <w:bCs/>
          <w:noProof/>
          <w:sz w:val="24"/>
        </w:rPr>
      </w:pPr>
      <w:r w:rsidRPr="005D6EAF">
        <w:rPr>
          <w:b/>
          <w:bCs/>
          <w:sz w:val="24"/>
        </w:rPr>
        <w:t>e-meeting, 4 - 12 April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9B0A559" w:rsidR="001E41F3" w:rsidRPr="00410371" w:rsidRDefault="008544B5" w:rsidP="00E13F3D">
            <w:pPr>
              <w:pStyle w:val="CRCoverPage"/>
              <w:spacing w:after="0"/>
              <w:jc w:val="right"/>
              <w:rPr>
                <w:b/>
                <w:noProof/>
                <w:sz w:val="28"/>
              </w:rPr>
            </w:pPr>
            <w:r>
              <w:rPr>
                <w:b/>
                <w:noProof/>
                <w:sz w:val="28"/>
              </w:rPr>
              <w:t>32.2</w:t>
            </w:r>
            <w:r w:rsidR="006E2A04">
              <w:rPr>
                <w:b/>
                <w:noProof/>
                <w:sz w:val="28"/>
              </w:rPr>
              <w:t>91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1527A6D" w:rsidR="001E41F3" w:rsidRPr="00410371" w:rsidRDefault="000514B2" w:rsidP="00547111">
            <w:pPr>
              <w:pStyle w:val="CRCoverPage"/>
              <w:spacing w:after="0"/>
              <w:rPr>
                <w:noProof/>
              </w:rPr>
            </w:pPr>
            <w:r>
              <w:rPr>
                <w:b/>
                <w:noProof/>
                <w:sz w:val="28"/>
              </w:rPr>
              <w:t>draftCR</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E5C1FB4" w:rsidR="001E41F3" w:rsidRPr="00410371" w:rsidRDefault="008544B5"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63B83A5" w:rsidR="001E41F3" w:rsidRPr="00410371" w:rsidRDefault="00FE1C47">
            <w:pPr>
              <w:pStyle w:val="CRCoverPage"/>
              <w:spacing w:after="0"/>
              <w:jc w:val="center"/>
              <w:rPr>
                <w:noProof/>
                <w:sz w:val="28"/>
              </w:rPr>
            </w:pPr>
            <w:r>
              <w:rPr>
                <w:b/>
                <w:noProof/>
                <w:sz w:val="28"/>
              </w:rPr>
              <w:t>1</w:t>
            </w:r>
            <w:r w:rsidR="00AA2131">
              <w:rPr>
                <w:b/>
                <w:noProof/>
                <w:sz w:val="28"/>
              </w:rPr>
              <w:t>7</w:t>
            </w:r>
            <w:r>
              <w:rPr>
                <w:b/>
                <w:noProof/>
                <w:sz w:val="28"/>
              </w:rPr>
              <w:t>.</w:t>
            </w:r>
            <w:r w:rsidR="00BE1D6F">
              <w:rPr>
                <w:b/>
                <w:noProof/>
                <w:sz w:val="28"/>
              </w:rPr>
              <w:t>2</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ADC42A6" w:rsidR="00F25D98" w:rsidRDefault="008544B5"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9DF4EB4" w:rsidR="001E41F3" w:rsidRDefault="00C95407" w:rsidP="00C95407">
            <w:pPr>
              <w:pStyle w:val="CRCoverPage"/>
              <w:spacing w:after="0"/>
              <w:ind w:left="100"/>
            </w:pPr>
            <w:r>
              <w:t xml:space="preserve">Correcting </w:t>
            </w:r>
            <w:r w:rsidR="00180260">
              <w:t>IMS triggering for PLMN change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13A54CF" w:rsidR="001E41F3" w:rsidRDefault="00180260">
            <w:pPr>
              <w:pStyle w:val="CRCoverPage"/>
              <w:spacing w:after="0"/>
              <w:ind w:left="100"/>
              <w:rPr>
                <w:noProof/>
              </w:rPr>
            </w:pPr>
            <w:r>
              <w:rPr>
                <w:noProof/>
              </w:rPr>
              <w:t>Ericsson LM</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B8E96D6" w:rsidR="001E41F3" w:rsidRDefault="00785599" w:rsidP="00547111">
            <w:pPr>
              <w:pStyle w:val="CRCoverPage"/>
              <w:spacing w:after="0"/>
              <w:ind w:left="100"/>
              <w:rPr>
                <w:noProof/>
              </w:rPr>
            </w:pPr>
            <w:r>
              <w:t>S</w:t>
            </w:r>
            <w:r w:rsidR="0068622F">
              <w:t>5</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B8DA3E2" w:rsidR="001E41F3" w:rsidRDefault="009C144D">
            <w:pPr>
              <w:pStyle w:val="CRCoverPage"/>
              <w:spacing w:after="0"/>
              <w:ind w:left="100"/>
              <w:rPr>
                <w:noProof/>
              </w:rPr>
            </w:pPr>
            <w:r>
              <w:rPr>
                <w:rFonts w:eastAsia="SimSun"/>
                <w:lang w:eastAsia="en-GB"/>
              </w:rPr>
              <w:t>TEI17</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4AF7768D"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819968E" w:rsidR="001E41F3" w:rsidRDefault="00BF27A2">
            <w:pPr>
              <w:pStyle w:val="CRCoverPage"/>
              <w:spacing w:after="0"/>
              <w:ind w:left="100"/>
              <w:rPr>
                <w:noProof/>
              </w:rPr>
            </w:pPr>
            <w:r>
              <w:t>2022-</w:t>
            </w:r>
            <w:r w:rsidR="0036190D">
              <w:t>0</w:t>
            </w:r>
            <w:r w:rsidR="009C144D">
              <w:t>3-24</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D789967" w:rsidR="001E41F3" w:rsidRDefault="009C144D"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687B65B" w:rsidR="001E41F3" w:rsidRDefault="00BF27A2">
            <w:pPr>
              <w:pStyle w:val="CRCoverPage"/>
              <w:spacing w:after="0"/>
              <w:ind w:left="100"/>
              <w:rPr>
                <w:noProof/>
              </w:rPr>
            </w:pPr>
            <w:r>
              <w:t>Rel-</w:t>
            </w:r>
            <w:r w:rsidR="0036190D">
              <w:t>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E23E8A7" w:rsidR="001E41F3" w:rsidRDefault="003827F7">
            <w:pPr>
              <w:pStyle w:val="CRCoverPage"/>
              <w:spacing w:after="0"/>
              <w:ind w:left="100"/>
              <w:rPr>
                <w:noProof/>
              </w:rPr>
            </w:pPr>
            <w:r>
              <w:rPr>
                <w:noProof/>
              </w:rPr>
              <w:t>That the location information and trigger</w:t>
            </w:r>
            <w:r w:rsidR="005D432F">
              <w:rPr>
                <w:noProof/>
              </w:rPr>
              <w:t xml:space="preserve"> for PLMN change </w:t>
            </w:r>
            <w:r w:rsidR="00556880">
              <w:rPr>
                <w:noProof/>
              </w:rPr>
              <w:t>can be used also for IMS is not derscibed</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6419E672" w:rsidR="001E41F3" w:rsidRDefault="00556880">
            <w:pPr>
              <w:pStyle w:val="CRCoverPage"/>
              <w:spacing w:after="0"/>
              <w:ind w:left="100"/>
              <w:rPr>
                <w:noProof/>
              </w:rPr>
            </w:pPr>
            <w:r>
              <w:rPr>
                <w:noProof/>
              </w:rPr>
              <w:t>Adding description for location information and PLMN change trigger</w:t>
            </w:r>
            <w:r w:rsidR="00D92482">
              <w:rPr>
                <w:noProof/>
              </w:rPr>
              <w:t xml:space="preserve"> applicablity for IMS.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85B1D35" w:rsidR="001E41F3" w:rsidRDefault="00D92482">
            <w:pPr>
              <w:pStyle w:val="CRCoverPage"/>
              <w:spacing w:after="0"/>
              <w:ind w:left="100"/>
              <w:rPr>
                <w:noProof/>
              </w:rPr>
            </w:pPr>
            <w:r>
              <w:rPr>
                <w:noProof/>
              </w:rPr>
              <w:t xml:space="preserve">How the location information and PLMN change is used in the context of IMS </w:t>
            </w:r>
            <w:r w:rsidR="00C95407">
              <w:rPr>
                <w:noProof/>
              </w:rPr>
              <w:t>will be unclear.</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DCDF5A2" w:rsidR="001E41F3" w:rsidRDefault="000B444B">
            <w:pPr>
              <w:pStyle w:val="CRCoverPage"/>
              <w:spacing w:after="0"/>
              <w:ind w:left="100"/>
              <w:rPr>
                <w:noProof/>
              </w:rPr>
            </w:pPr>
            <w:r>
              <w:rPr>
                <w:noProof/>
              </w:rPr>
              <w:t>6</w:t>
            </w:r>
            <w:r w:rsidR="00180260">
              <w:rPr>
                <w:noProof/>
              </w:rPr>
              <w:t>.1.6.2.8.3, 6.1.6.3.6</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1E88B5E" w:rsidR="001E41F3" w:rsidRDefault="008544B5">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1377462" w:rsidR="001E41F3" w:rsidRDefault="008544B5">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778A846" w:rsidR="001E41F3" w:rsidRDefault="008544B5">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8544B5" w:rsidRPr="006958F1" w14:paraId="6AE024F0" w14:textId="77777777" w:rsidTr="005E7A57">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79BD367C" w14:textId="77777777" w:rsidR="008544B5" w:rsidRPr="006958F1" w:rsidRDefault="008544B5" w:rsidP="005E7A57">
            <w:pPr>
              <w:jc w:val="center"/>
              <w:rPr>
                <w:rFonts w:ascii="Arial" w:hAnsi="Arial" w:cs="Arial"/>
                <w:b/>
                <w:bCs/>
                <w:sz w:val="28"/>
                <w:szCs w:val="28"/>
              </w:rPr>
            </w:pPr>
            <w:r w:rsidRPr="006958F1">
              <w:rPr>
                <w:rFonts w:ascii="Arial" w:hAnsi="Arial" w:cs="Arial"/>
                <w:b/>
                <w:bCs/>
                <w:sz w:val="28"/>
                <w:szCs w:val="28"/>
              </w:rPr>
              <w:lastRenderedPageBreak/>
              <w:t>First change</w:t>
            </w:r>
          </w:p>
        </w:tc>
      </w:tr>
    </w:tbl>
    <w:p w14:paraId="33F5E8A0" w14:textId="77777777" w:rsidR="008544B5" w:rsidRDefault="008544B5" w:rsidP="008544B5">
      <w:bookmarkStart w:id="1" w:name="_Toc20233283"/>
      <w:bookmarkStart w:id="2" w:name="_Toc28026863"/>
      <w:bookmarkStart w:id="3" w:name="_Toc36116698"/>
      <w:bookmarkStart w:id="4" w:name="_Toc44682882"/>
      <w:bookmarkStart w:id="5" w:name="_Toc51926733"/>
      <w:bookmarkStart w:id="6" w:name="_Toc59009644"/>
    </w:p>
    <w:p w14:paraId="1535EA6D" w14:textId="77777777" w:rsidR="005E4051" w:rsidRPr="00BD6F46" w:rsidRDefault="005E4051" w:rsidP="005E4051">
      <w:pPr>
        <w:pStyle w:val="Heading6"/>
        <w:rPr>
          <w:lang w:eastAsia="zh-CN"/>
        </w:rPr>
      </w:pPr>
      <w:bookmarkStart w:id="7" w:name="_Toc98344043"/>
      <w:r w:rsidRPr="00BD6F46">
        <w:rPr>
          <w:lang w:eastAsia="zh-CN"/>
        </w:rPr>
        <w:lastRenderedPageBreak/>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sidRPr="00BD6F46">
        <w:rPr>
          <w:rFonts w:hint="eastAsia"/>
          <w:lang w:eastAsia="zh-CN"/>
        </w:rPr>
        <w:t>2.</w:t>
      </w:r>
      <w:r>
        <w:rPr>
          <w:lang w:eastAsia="zh-CN"/>
        </w:rPr>
        <w:t>8</w:t>
      </w:r>
      <w:r w:rsidRPr="00BD6F46">
        <w:rPr>
          <w:lang w:eastAsia="zh-CN"/>
        </w:rPr>
        <w:t>.</w:t>
      </w:r>
      <w:r>
        <w:rPr>
          <w:lang w:eastAsia="zh-CN"/>
        </w:rPr>
        <w:t>3</w:t>
      </w:r>
      <w:r w:rsidRPr="00BD6F46">
        <w:rPr>
          <w:lang w:eastAsia="zh-CN"/>
        </w:rPr>
        <w:tab/>
        <w:t xml:space="preserve">Type </w:t>
      </w:r>
      <w:proofErr w:type="spellStart"/>
      <w:r>
        <w:rPr>
          <w:lang w:eastAsia="zh-CN"/>
        </w:rPr>
        <w:t>IMSChargingInformation</w:t>
      </w:r>
      <w:bookmarkEnd w:id="7"/>
      <w:proofErr w:type="spellEnd"/>
      <w:r w:rsidRPr="00753009">
        <w:rPr>
          <w:rFonts w:hint="eastAsia"/>
          <w:lang w:eastAsia="zh-CN"/>
        </w:rPr>
        <w:t xml:space="preserve"> </w:t>
      </w:r>
    </w:p>
    <w:p w14:paraId="506F0933" w14:textId="77777777" w:rsidR="005E4051" w:rsidRPr="00BD6F46" w:rsidRDefault="005E4051" w:rsidP="005E4051">
      <w:pPr>
        <w:pStyle w:val="TH"/>
      </w:pPr>
      <w:r w:rsidRPr="00BD6F46">
        <w:t>Table </w:t>
      </w:r>
      <w:r w:rsidRPr="00BD6F46">
        <w:rPr>
          <w:lang w:eastAsia="zh-CN"/>
        </w:rPr>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sidRPr="00BD6F46">
        <w:rPr>
          <w:rFonts w:hint="eastAsia"/>
          <w:lang w:eastAsia="zh-CN"/>
        </w:rPr>
        <w:t>2.</w:t>
      </w:r>
      <w:r>
        <w:rPr>
          <w:lang w:eastAsia="zh-CN"/>
        </w:rPr>
        <w:t>8</w:t>
      </w:r>
      <w:r w:rsidRPr="00BD6F46">
        <w:rPr>
          <w:lang w:eastAsia="zh-CN"/>
        </w:rPr>
        <w:t>.</w:t>
      </w:r>
      <w:r>
        <w:rPr>
          <w:lang w:eastAsia="zh-CN"/>
        </w:rPr>
        <w:t>3</w:t>
      </w:r>
      <w:r w:rsidRPr="00BD6F46">
        <w:rPr>
          <w:lang w:eastAsia="zh-CN"/>
        </w:rPr>
        <w:t>-</w:t>
      </w:r>
      <w:r w:rsidRPr="00BD6F46">
        <w:rPr>
          <w:rFonts w:hint="eastAsia"/>
          <w:lang w:eastAsia="zh-CN"/>
        </w:rPr>
        <w:t>1</w:t>
      </w:r>
      <w:r w:rsidRPr="00BD6F46">
        <w:t xml:space="preserve">: Definition of type </w:t>
      </w:r>
      <w:proofErr w:type="spellStart"/>
      <w:r>
        <w:t>IMSChargingInformation</w:t>
      </w:r>
      <w:proofErr w:type="spellEnd"/>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56"/>
        <w:gridCol w:w="1794"/>
        <w:gridCol w:w="474"/>
        <w:gridCol w:w="992"/>
        <w:gridCol w:w="2689"/>
        <w:gridCol w:w="1843"/>
      </w:tblGrid>
      <w:tr w:rsidR="005E4051" w:rsidRPr="00BD6F46" w14:paraId="776F0FE2" w14:textId="77777777" w:rsidTr="007C51F3">
        <w:trPr>
          <w:jc w:val="center"/>
        </w:trPr>
        <w:tc>
          <w:tcPr>
            <w:tcW w:w="1556" w:type="dxa"/>
            <w:tcBorders>
              <w:top w:val="single" w:sz="4" w:space="0" w:color="auto"/>
              <w:left w:val="single" w:sz="4" w:space="0" w:color="auto"/>
              <w:bottom w:val="single" w:sz="4" w:space="0" w:color="auto"/>
              <w:right w:val="single" w:sz="4" w:space="0" w:color="auto"/>
            </w:tcBorders>
            <w:shd w:val="clear" w:color="auto" w:fill="C0C0C0"/>
            <w:hideMark/>
          </w:tcPr>
          <w:p w14:paraId="4EC0CCCF" w14:textId="77777777" w:rsidR="005E4051" w:rsidRPr="00BD6F46" w:rsidRDefault="005E4051" w:rsidP="007C51F3">
            <w:pPr>
              <w:pStyle w:val="TAH"/>
            </w:pPr>
            <w:r w:rsidRPr="00BD6F46">
              <w:lastRenderedPageBreak/>
              <w:t>Attribute name</w:t>
            </w:r>
          </w:p>
        </w:tc>
        <w:tc>
          <w:tcPr>
            <w:tcW w:w="1794" w:type="dxa"/>
            <w:tcBorders>
              <w:top w:val="single" w:sz="4" w:space="0" w:color="auto"/>
              <w:left w:val="single" w:sz="4" w:space="0" w:color="auto"/>
              <w:bottom w:val="single" w:sz="4" w:space="0" w:color="auto"/>
              <w:right w:val="single" w:sz="4" w:space="0" w:color="auto"/>
            </w:tcBorders>
            <w:shd w:val="clear" w:color="auto" w:fill="C0C0C0"/>
            <w:hideMark/>
          </w:tcPr>
          <w:p w14:paraId="557DEE86" w14:textId="77777777" w:rsidR="005E4051" w:rsidRPr="00BD6F46" w:rsidRDefault="005E4051" w:rsidP="007C51F3">
            <w:pPr>
              <w:pStyle w:val="TAH"/>
            </w:pPr>
            <w:r w:rsidRPr="00BD6F46">
              <w:t>Data type</w:t>
            </w:r>
          </w:p>
        </w:tc>
        <w:tc>
          <w:tcPr>
            <w:tcW w:w="474" w:type="dxa"/>
            <w:tcBorders>
              <w:top w:val="single" w:sz="4" w:space="0" w:color="auto"/>
              <w:left w:val="single" w:sz="4" w:space="0" w:color="auto"/>
              <w:bottom w:val="single" w:sz="4" w:space="0" w:color="auto"/>
              <w:right w:val="single" w:sz="4" w:space="0" w:color="auto"/>
            </w:tcBorders>
            <w:shd w:val="clear" w:color="auto" w:fill="C0C0C0"/>
            <w:hideMark/>
          </w:tcPr>
          <w:p w14:paraId="5B3475E7" w14:textId="77777777" w:rsidR="005E4051" w:rsidRPr="00BD6F46" w:rsidRDefault="005E4051" w:rsidP="007C51F3">
            <w:pPr>
              <w:pStyle w:val="TAH"/>
            </w:pPr>
            <w:r w:rsidRPr="00BD6F46">
              <w:t>P</w:t>
            </w:r>
          </w:p>
        </w:tc>
        <w:tc>
          <w:tcPr>
            <w:tcW w:w="992" w:type="dxa"/>
            <w:tcBorders>
              <w:top w:val="single" w:sz="4" w:space="0" w:color="auto"/>
              <w:left w:val="single" w:sz="4" w:space="0" w:color="auto"/>
              <w:bottom w:val="single" w:sz="4" w:space="0" w:color="auto"/>
              <w:right w:val="single" w:sz="4" w:space="0" w:color="auto"/>
            </w:tcBorders>
            <w:shd w:val="clear" w:color="auto" w:fill="C0C0C0"/>
            <w:hideMark/>
          </w:tcPr>
          <w:p w14:paraId="069BF5FD" w14:textId="77777777" w:rsidR="005E4051" w:rsidRPr="00BD6F46" w:rsidRDefault="005E4051" w:rsidP="007C51F3">
            <w:pPr>
              <w:pStyle w:val="TAH"/>
              <w:jc w:val="left"/>
            </w:pPr>
            <w:r w:rsidRPr="00BD6F46">
              <w:t>Cardinality</w:t>
            </w:r>
          </w:p>
        </w:tc>
        <w:tc>
          <w:tcPr>
            <w:tcW w:w="2689" w:type="dxa"/>
            <w:tcBorders>
              <w:top w:val="single" w:sz="4" w:space="0" w:color="auto"/>
              <w:left w:val="single" w:sz="4" w:space="0" w:color="auto"/>
              <w:bottom w:val="single" w:sz="4" w:space="0" w:color="auto"/>
              <w:right w:val="single" w:sz="4" w:space="0" w:color="auto"/>
            </w:tcBorders>
            <w:shd w:val="clear" w:color="auto" w:fill="C0C0C0"/>
            <w:hideMark/>
          </w:tcPr>
          <w:p w14:paraId="2838A0EF" w14:textId="77777777" w:rsidR="005E4051" w:rsidRPr="00BD6F46" w:rsidRDefault="005E4051" w:rsidP="007C51F3">
            <w:pPr>
              <w:pStyle w:val="TAH"/>
              <w:rPr>
                <w:rFonts w:cs="Arial"/>
                <w:szCs w:val="18"/>
              </w:rPr>
            </w:pPr>
            <w:r w:rsidRPr="00BD6F46">
              <w:rPr>
                <w:rFonts w:cs="Arial"/>
                <w:szCs w:val="18"/>
              </w:rPr>
              <w:t>Description</w:t>
            </w:r>
          </w:p>
        </w:tc>
        <w:tc>
          <w:tcPr>
            <w:tcW w:w="1843" w:type="dxa"/>
            <w:tcBorders>
              <w:top w:val="single" w:sz="4" w:space="0" w:color="auto"/>
              <w:left w:val="single" w:sz="4" w:space="0" w:color="auto"/>
              <w:bottom w:val="single" w:sz="4" w:space="0" w:color="auto"/>
              <w:right w:val="single" w:sz="4" w:space="0" w:color="auto"/>
            </w:tcBorders>
            <w:shd w:val="clear" w:color="auto" w:fill="C0C0C0"/>
          </w:tcPr>
          <w:p w14:paraId="1F82C93E" w14:textId="77777777" w:rsidR="005E4051" w:rsidRPr="00BD6F46" w:rsidRDefault="005E4051" w:rsidP="007C51F3">
            <w:pPr>
              <w:pStyle w:val="TAH"/>
              <w:rPr>
                <w:rFonts w:cs="Arial"/>
                <w:szCs w:val="18"/>
              </w:rPr>
            </w:pPr>
            <w:r w:rsidRPr="00BD6F46">
              <w:rPr>
                <w:rFonts w:cs="Arial"/>
                <w:szCs w:val="18"/>
              </w:rPr>
              <w:t>Applicability</w:t>
            </w:r>
          </w:p>
        </w:tc>
      </w:tr>
      <w:tr w:rsidR="005E4051" w:rsidRPr="00BD6F46" w14:paraId="6DF0D83B" w14:textId="77777777" w:rsidTr="007C51F3">
        <w:trPr>
          <w:jc w:val="center"/>
        </w:trPr>
        <w:tc>
          <w:tcPr>
            <w:tcW w:w="1556" w:type="dxa"/>
            <w:tcBorders>
              <w:top w:val="single" w:sz="4" w:space="0" w:color="auto"/>
              <w:left w:val="single" w:sz="4" w:space="0" w:color="auto"/>
              <w:bottom w:val="single" w:sz="4" w:space="0" w:color="auto"/>
              <w:right w:val="single" w:sz="4" w:space="0" w:color="auto"/>
            </w:tcBorders>
          </w:tcPr>
          <w:p w14:paraId="7AC1526D" w14:textId="77777777" w:rsidR="005E4051" w:rsidRPr="00BD6F46" w:rsidRDefault="005E4051" w:rsidP="007C51F3">
            <w:pPr>
              <w:pStyle w:val="TAL"/>
              <w:rPr>
                <w:rFonts w:eastAsia="MS Mincho"/>
                <w:noProof/>
              </w:rPr>
            </w:pPr>
            <w:proofErr w:type="spellStart"/>
            <w:r>
              <w:rPr>
                <w:rFonts w:cs="Arial"/>
                <w:szCs w:val="18"/>
              </w:rPr>
              <w:t>e</w:t>
            </w:r>
            <w:r w:rsidRPr="00FB163A">
              <w:rPr>
                <w:rFonts w:cs="Arial"/>
                <w:szCs w:val="18"/>
              </w:rPr>
              <w:t>ventType</w:t>
            </w:r>
            <w:proofErr w:type="spellEnd"/>
          </w:p>
        </w:tc>
        <w:tc>
          <w:tcPr>
            <w:tcW w:w="1794" w:type="dxa"/>
            <w:tcBorders>
              <w:top w:val="single" w:sz="4" w:space="0" w:color="auto"/>
              <w:left w:val="single" w:sz="4" w:space="0" w:color="auto"/>
              <w:bottom w:val="single" w:sz="4" w:space="0" w:color="auto"/>
              <w:right w:val="single" w:sz="4" w:space="0" w:color="auto"/>
            </w:tcBorders>
          </w:tcPr>
          <w:p w14:paraId="65840D37" w14:textId="77777777" w:rsidR="005E4051" w:rsidRPr="00BD6F46" w:rsidRDefault="005E4051" w:rsidP="007C51F3">
            <w:pPr>
              <w:pStyle w:val="TAL"/>
              <w:rPr>
                <w:lang w:eastAsia="zh-CN"/>
              </w:rPr>
            </w:pPr>
            <w:proofErr w:type="spellStart"/>
            <w:r>
              <w:t>SIPEventType</w:t>
            </w:r>
            <w:proofErr w:type="spellEnd"/>
          </w:p>
        </w:tc>
        <w:tc>
          <w:tcPr>
            <w:tcW w:w="474" w:type="dxa"/>
            <w:tcBorders>
              <w:top w:val="single" w:sz="4" w:space="0" w:color="auto"/>
              <w:left w:val="single" w:sz="4" w:space="0" w:color="auto"/>
              <w:bottom w:val="single" w:sz="4" w:space="0" w:color="auto"/>
              <w:right w:val="single" w:sz="4" w:space="0" w:color="auto"/>
            </w:tcBorders>
          </w:tcPr>
          <w:p w14:paraId="15FBED4C" w14:textId="77777777" w:rsidR="005E4051" w:rsidRPr="00BD6F46" w:rsidRDefault="005E4051" w:rsidP="007C51F3">
            <w:pPr>
              <w:pStyle w:val="TAC"/>
              <w:rPr>
                <w:lang w:eastAsia="zh-CN"/>
              </w:rPr>
            </w:pPr>
            <w:r w:rsidRPr="00FB163A">
              <w:rPr>
                <w:rFonts w:cs="Arial"/>
                <w:szCs w:val="18"/>
              </w:rPr>
              <w:t>O</w:t>
            </w:r>
            <w:r w:rsidRPr="00FB163A">
              <w:rPr>
                <w:rFonts w:cs="Arial"/>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7CCB28D0" w14:textId="77777777" w:rsidR="005E4051" w:rsidRPr="00BD6F46" w:rsidRDefault="005E4051" w:rsidP="007C51F3">
            <w:pPr>
              <w:pStyle w:val="TAL"/>
              <w:rPr>
                <w:noProof/>
                <w:lang w:eastAsia="zh-CN"/>
              </w:rPr>
            </w:pPr>
            <w:r>
              <w:rPr>
                <w:lang w:val="fr-FR" w:eastAsia="zh-CN" w:bidi="ar-IQ"/>
              </w:rPr>
              <w:t>0..1</w:t>
            </w:r>
          </w:p>
        </w:tc>
        <w:tc>
          <w:tcPr>
            <w:tcW w:w="2689" w:type="dxa"/>
            <w:tcBorders>
              <w:top w:val="single" w:sz="4" w:space="0" w:color="auto"/>
              <w:left w:val="single" w:sz="4" w:space="0" w:color="auto"/>
              <w:bottom w:val="single" w:sz="4" w:space="0" w:color="auto"/>
              <w:right w:val="single" w:sz="4" w:space="0" w:color="auto"/>
            </w:tcBorders>
          </w:tcPr>
          <w:p w14:paraId="18E9BA36" w14:textId="77777777" w:rsidR="005E4051" w:rsidRPr="00BD6F46" w:rsidRDefault="005E4051" w:rsidP="007C51F3">
            <w:pPr>
              <w:pStyle w:val="TAL"/>
              <w:rPr>
                <w:noProof/>
              </w:rPr>
            </w:pPr>
            <w:r w:rsidRPr="00FB163A">
              <w:rPr>
                <w:rFonts w:cs="Arial"/>
                <w:szCs w:val="18"/>
              </w:rPr>
              <w:t>This field holds the SIP Method, the content of the SIP "Event" header and the content of the SIP "expires" header when present in the SIP request.</w:t>
            </w:r>
          </w:p>
        </w:tc>
        <w:tc>
          <w:tcPr>
            <w:tcW w:w="1843" w:type="dxa"/>
            <w:tcBorders>
              <w:top w:val="single" w:sz="4" w:space="0" w:color="auto"/>
              <w:left w:val="single" w:sz="4" w:space="0" w:color="auto"/>
              <w:bottom w:val="single" w:sz="4" w:space="0" w:color="auto"/>
              <w:right w:val="single" w:sz="4" w:space="0" w:color="auto"/>
            </w:tcBorders>
          </w:tcPr>
          <w:p w14:paraId="59996CD4" w14:textId="77777777" w:rsidR="005E4051" w:rsidRPr="00BD6F46" w:rsidRDefault="005E4051" w:rsidP="007C51F3">
            <w:pPr>
              <w:pStyle w:val="TAL"/>
              <w:rPr>
                <w:rFonts w:cs="Arial"/>
                <w:szCs w:val="18"/>
              </w:rPr>
            </w:pPr>
          </w:p>
        </w:tc>
      </w:tr>
      <w:tr w:rsidR="005E4051" w:rsidRPr="00BD6F46" w14:paraId="3E95F573" w14:textId="77777777" w:rsidTr="007C51F3">
        <w:trPr>
          <w:jc w:val="center"/>
        </w:trPr>
        <w:tc>
          <w:tcPr>
            <w:tcW w:w="1556" w:type="dxa"/>
            <w:tcBorders>
              <w:top w:val="single" w:sz="4" w:space="0" w:color="auto"/>
              <w:left w:val="single" w:sz="4" w:space="0" w:color="auto"/>
              <w:bottom w:val="single" w:sz="4" w:space="0" w:color="auto"/>
              <w:right w:val="single" w:sz="4" w:space="0" w:color="auto"/>
            </w:tcBorders>
          </w:tcPr>
          <w:p w14:paraId="4BA439C2" w14:textId="77777777" w:rsidR="005E4051" w:rsidRDefault="005E4051" w:rsidP="007C51F3">
            <w:pPr>
              <w:pStyle w:val="TAL"/>
              <w:rPr>
                <w:color w:val="000000"/>
                <w:lang w:val="en-US"/>
              </w:rPr>
            </w:pPr>
            <w:proofErr w:type="spellStart"/>
            <w:r>
              <w:rPr>
                <w:rFonts w:cs="Arial"/>
                <w:szCs w:val="18"/>
              </w:rPr>
              <w:t>iMS</w:t>
            </w:r>
            <w:r w:rsidRPr="00FB163A">
              <w:rPr>
                <w:rFonts w:cs="Arial"/>
                <w:szCs w:val="18"/>
              </w:rPr>
              <w:t>NodeFunctionality</w:t>
            </w:r>
            <w:proofErr w:type="spellEnd"/>
          </w:p>
        </w:tc>
        <w:tc>
          <w:tcPr>
            <w:tcW w:w="1794" w:type="dxa"/>
            <w:tcBorders>
              <w:top w:val="single" w:sz="4" w:space="0" w:color="auto"/>
              <w:left w:val="single" w:sz="4" w:space="0" w:color="auto"/>
              <w:bottom w:val="single" w:sz="4" w:space="0" w:color="auto"/>
              <w:right w:val="single" w:sz="4" w:space="0" w:color="auto"/>
            </w:tcBorders>
          </w:tcPr>
          <w:p w14:paraId="764897B9" w14:textId="77777777" w:rsidR="005E4051" w:rsidRPr="00BD6F46" w:rsidRDefault="005E4051" w:rsidP="007C51F3">
            <w:pPr>
              <w:pStyle w:val="TAL"/>
            </w:pPr>
            <w:proofErr w:type="spellStart"/>
            <w:r>
              <w:rPr>
                <w:rFonts w:cs="Arial"/>
                <w:szCs w:val="18"/>
              </w:rPr>
              <w:t>I</w:t>
            </w:r>
            <w:r w:rsidRPr="00FB163A">
              <w:rPr>
                <w:rFonts w:cs="Arial"/>
                <w:szCs w:val="18"/>
              </w:rPr>
              <w:t>MSNodeFunctionality</w:t>
            </w:r>
            <w:proofErr w:type="spellEnd"/>
          </w:p>
        </w:tc>
        <w:tc>
          <w:tcPr>
            <w:tcW w:w="474" w:type="dxa"/>
            <w:tcBorders>
              <w:top w:val="single" w:sz="4" w:space="0" w:color="auto"/>
              <w:left w:val="single" w:sz="4" w:space="0" w:color="auto"/>
              <w:bottom w:val="single" w:sz="4" w:space="0" w:color="auto"/>
              <w:right w:val="single" w:sz="4" w:space="0" w:color="auto"/>
            </w:tcBorders>
          </w:tcPr>
          <w:p w14:paraId="59F182A6" w14:textId="77777777" w:rsidR="005E4051" w:rsidRDefault="005E4051" w:rsidP="007C51F3">
            <w:pPr>
              <w:pStyle w:val="TAC"/>
              <w:rPr>
                <w:lang w:val="fr-FR" w:eastAsia="zh-CN" w:bidi="ar-IQ"/>
              </w:rPr>
            </w:pPr>
            <w:r w:rsidRPr="00FB163A">
              <w:rPr>
                <w:rFonts w:cs="Arial"/>
                <w:szCs w:val="18"/>
              </w:rPr>
              <w:t>O</w:t>
            </w:r>
            <w:r w:rsidRPr="00FB163A">
              <w:rPr>
                <w:rFonts w:cs="Arial"/>
                <w:szCs w:val="18"/>
                <w:vertAlign w:val="subscript"/>
              </w:rPr>
              <w:t>M</w:t>
            </w:r>
          </w:p>
        </w:tc>
        <w:tc>
          <w:tcPr>
            <w:tcW w:w="992" w:type="dxa"/>
            <w:tcBorders>
              <w:top w:val="single" w:sz="4" w:space="0" w:color="auto"/>
              <w:left w:val="single" w:sz="4" w:space="0" w:color="auto"/>
              <w:bottom w:val="single" w:sz="4" w:space="0" w:color="auto"/>
              <w:right w:val="single" w:sz="4" w:space="0" w:color="auto"/>
            </w:tcBorders>
          </w:tcPr>
          <w:p w14:paraId="212E109E" w14:textId="77777777" w:rsidR="005E4051" w:rsidRDefault="005E4051" w:rsidP="007C51F3">
            <w:pPr>
              <w:pStyle w:val="TAL"/>
              <w:rPr>
                <w:lang w:val="fr-FR" w:eastAsia="zh-CN" w:bidi="ar-IQ"/>
              </w:rPr>
            </w:pPr>
            <w:r>
              <w:rPr>
                <w:lang w:val="fr-FR"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7F404FF7" w14:textId="77777777" w:rsidR="005E4051" w:rsidRPr="00BD6F46" w:rsidRDefault="005E4051" w:rsidP="007C51F3">
            <w:pPr>
              <w:pStyle w:val="TAL"/>
            </w:pPr>
            <w:r w:rsidRPr="00FB163A">
              <w:rPr>
                <w:rFonts w:cs="Arial"/>
                <w:szCs w:val="18"/>
              </w:rPr>
              <w:t>This field contains the function of the IMS node.</w:t>
            </w:r>
          </w:p>
        </w:tc>
        <w:tc>
          <w:tcPr>
            <w:tcW w:w="1843" w:type="dxa"/>
            <w:tcBorders>
              <w:top w:val="single" w:sz="4" w:space="0" w:color="auto"/>
              <w:left w:val="single" w:sz="4" w:space="0" w:color="auto"/>
              <w:bottom w:val="single" w:sz="4" w:space="0" w:color="auto"/>
              <w:right w:val="single" w:sz="4" w:space="0" w:color="auto"/>
            </w:tcBorders>
          </w:tcPr>
          <w:p w14:paraId="6148BD60" w14:textId="77777777" w:rsidR="005E4051" w:rsidRPr="00BD6F46" w:rsidRDefault="005E4051" w:rsidP="007C51F3">
            <w:pPr>
              <w:pStyle w:val="TAL"/>
              <w:rPr>
                <w:rFonts w:cs="Arial"/>
                <w:szCs w:val="18"/>
              </w:rPr>
            </w:pPr>
          </w:p>
        </w:tc>
      </w:tr>
      <w:tr w:rsidR="005E4051" w:rsidRPr="00BD6F46" w14:paraId="7B7B5844" w14:textId="77777777" w:rsidTr="007C51F3">
        <w:trPr>
          <w:jc w:val="center"/>
        </w:trPr>
        <w:tc>
          <w:tcPr>
            <w:tcW w:w="1556" w:type="dxa"/>
            <w:tcBorders>
              <w:top w:val="single" w:sz="4" w:space="0" w:color="auto"/>
              <w:left w:val="single" w:sz="4" w:space="0" w:color="auto"/>
              <w:bottom w:val="single" w:sz="4" w:space="0" w:color="auto"/>
              <w:right w:val="single" w:sz="4" w:space="0" w:color="auto"/>
            </w:tcBorders>
          </w:tcPr>
          <w:p w14:paraId="19F613FF" w14:textId="77777777" w:rsidR="005E4051" w:rsidRDefault="005E4051" w:rsidP="007C51F3">
            <w:pPr>
              <w:pStyle w:val="TAL"/>
              <w:rPr>
                <w:color w:val="000000"/>
                <w:lang w:val="en-US"/>
              </w:rPr>
            </w:pPr>
            <w:proofErr w:type="spellStart"/>
            <w:r>
              <w:rPr>
                <w:rFonts w:cs="Arial"/>
                <w:szCs w:val="18"/>
              </w:rPr>
              <w:t>r</w:t>
            </w:r>
            <w:r w:rsidRPr="00FB163A">
              <w:rPr>
                <w:rFonts w:cs="Arial"/>
                <w:szCs w:val="18"/>
              </w:rPr>
              <w:t>ole</w:t>
            </w:r>
            <w:r>
              <w:rPr>
                <w:rFonts w:cs="Arial"/>
                <w:szCs w:val="18"/>
              </w:rPr>
              <w:t>O</w:t>
            </w:r>
            <w:r w:rsidRPr="00FB163A">
              <w:rPr>
                <w:rFonts w:cs="Arial"/>
                <w:szCs w:val="18"/>
              </w:rPr>
              <w:t>fNode</w:t>
            </w:r>
            <w:proofErr w:type="spellEnd"/>
          </w:p>
        </w:tc>
        <w:tc>
          <w:tcPr>
            <w:tcW w:w="1794" w:type="dxa"/>
            <w:tcBorders>
              <w:top w:val="single" w:sz="4" w:space="0" w:color="auto"/>
              <w:left w:val="single" w:sz="4" w:space="0" w:color="auto"/>
              <w:bottom w:val="single" w:sz="4" w:space="0" w:color="auto"/>
              <w:right w:val="single" w:sz="4" w:space="0" w:color="auto"/>
            </w:tcBorders>
          </w:tcPr>
          <w:p w14:paraId="1069E19A" w14:textId="77777777" w:rsidR="005E4051" w:rsidRPr="00BD6F46" w:rsidRDefault="005E4051" w:rsidP="007C51F3">
            <w:pPr>
              <w:pStyle w:val="TAL"/>
            </w:pPr>
            <w:proofErr w:type="spellStart"/>
            <w:r>
              <w:rPr>
                <w:rFonts w:cs="Arial"/>
                <w:szCs w:val="18"/>
              </w:rPr>
              <w:t>R</w:t>
            </w:r>
            <w:r w:rsidRPr="00FB163A">
              <w:rPr>
                <w:rFonts w:cs="Arial"/>
                <w:szCs w:val="18"/>
              </w:rPr>
              <w:t>ole</w:t>
            </w:r>
            <w:r>
              <w:rPr>
                <w:rFonts w:cs="Arial"/>
                <w:szCs w:val="18"/>
              </w:rPr>
              <w:t>O</w:t>
            </w:r>
            <w:r w:rsidRPr="00FB163A">
              <w:rPr>
                <w:rFonts w:cs="Arial"/>
                <w:szCs w:val="18"/>
              </w:rPr>
              <w:t>f</w:t>
            </w:r>
            <w:r>
              <w:rPr>
                <w:rFonts w:cs="Arial"/>
                <w:szCs w:val="18"/>
              </w:rPr>
              <w:t>IMS</w:t>
            </w:r>
            <w:r w:rsidRPr="00FB163A">
              <w:rPr>
                <w:rFonts w:cs="Arial"/>
                <w:szCs w:val="18"/>
              </w:rPr>
              <w:t>Node</w:t>
            </w:r>
            <w:proofErr w:type="spellEnd"/>
          </w:p>
        </w:tc>
        <w:tc>
          <w:tcPr>
            <w:tcW w:w="474" w:type="dxa"/>
            <w:tcBorders>
              <w:top w:val="single" w:sz="4" w:space="0" w:color="auto"/>
              <w:left w:val="single" w:sz="4" w:space="0" w:color="auto"/>
              <w:bottom w:val="single" w:sz="4" w:space="0" w:color="auto"/>
              <w:right w:val="single" w:sz="4" w:space="0" w:color="auto"/>
            </w:tcBorders>
          </w:tcPr>
          <w:p w14:paraId="49007AC1" w14:textId="77777777" w:rsidR="005E4051" w:rsidRDefault="005E4051" w:rsidP="007C51F3">
            <w:pPr>
              <w:pStyle w:val="TAC"/>
              <w:rPr>
                <w:lang w:val="fr-FR" w:eastAsia="zh-CN" w:bidi="ar-IQ"/>
              </w:rPr>
            </w:pPr>
            <w:r w:rsidRPr="00FB163A">
              <w:rPr>
                <w:rFonts w:cs="Arial"/>
                <w:szCs w:val="18"/>
              </w:rPr>
              <w:t>O</w:t>
            </w:r>
            <w:r w:rsidRPr="00FB163A">
              <w:rPr>
                <w:rFonts w:cs="Arial"/>
                <w:szCs w:val="18"/>
                <w:vertAlign w:val="subscript"/>
              </w:rPr>
              <w:t>M</w:t>
            </w:r>
          </w:p>
        </w:tc>
        <w:tc>
          <w:tcPr>
            <w:tcW w:w="992" w:type="dxa"/>
            <w:tcBorders>
              <w:top w:val="single" w:sz="4" w:space="0" w:color="auto"/>
              <w:left w:val="single" w:sz="4" w:space="0" w:color="auto"/>
              <w:bottom w:val="single" w:sz="4" w:space="0" w:color="auto"/>
              <w:right w:val="single" w:sz="4" w:space="0" w:color="auto"/>
            </w:tcBorders>
          </w:tcPr>
          <w:p w14:paraId="32722597" w14:textId="77777777" w:rsidR="005E4051" w:rsidRDefault="005E4051" w:rsidP="007C51F3">
            <w:pPr>
              <w:pStyle w:val="TAL"/>
              <w:rPr>
                <w:lang w:val="fr-FR" w:eastAsia="zh-CN" w:bidi="ar-IQ"/>
              </w:rPr>
            </w:pPr>
            <w:r>
              <w:rPr>
                <w:lang w:val="fr-FR"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6018E5C6" w14:textId="77777777" w:rsidR="005E4051" w:rsidRPr="00BD6F46" w:rsidRDefault="005E4051" w:rsidP="007C51F3">
            <w:pPr>
              <w:pStyle w:val="TAL"/>
            </w:pPr>
            <w:r w:rsidRPr="00FB163A">
              <w:rPr>
                <w:rFonts w:cs="Arial"/>
                <w:szCs w:val="18"/>
              </w:rPr>
              <w:t>This field specifies whether the IMS node is serving the Originating or the Terminating party.</w:t>
            </w:r>
          </w:p>
        </w:tc>
        <w:tc>
          <w:tcPr>
            <w:tcW w:w="1843" w:type="dxa"/>
            <w:tcBorders>
              <w:top w:val="single" w:sz="4" w:space="0" w:color="auto"/>
              <w:left w:val="single" w:sz="4" w:space="0" w:color="auto"/>
              <w:bottom w:val="single" w:sz="4" w:space="0" w:color="auto"/>
              <w:right w:val="single" w:sz="4" w:space="0" w:color="auto"/>
            </w:tcBorders>
          </w:tcPr>
          <w:p w14:paraId="3633C78E" w14:textId="77777777" w:rsidR="005E4051" w:rsidRPr="00BD6F46" w:rsidRDefault="005E4051" w:rsidP="007C51F3">
            <w:pPr>
              <w:pStyle w:val="TAL"/>
              <w:rPr>
                <w:rFonts w:cs="Arial"/>
                <w:szCs w:val="18"/>
              </w:rPr>
            </w:pPr>
          </w:p>
        </w:tc>
      </w:tr>
      <w:tr w:rsidR="005E4051" w:rsidRPr="00BD6F46" w14:paraId="25F343F1" w14:textId="77777777" w:rsidTr="007C51F3">
        <w:trPr>
          <w:jc w:val="center"/>
        </w:trPr>
        <w:tc>
          <w:tcPr>
            <w:tcW w:w="1556" w:type="dxa"/>
            <w:tcBorders>
              <w:top w:val="single" w:sz="4" w:space="0" w:color="auto"/>
              <w:left w:val="single" w:sz="4" w:space="0" w:color="auto"/>
              <w:bottom w:val="single" w:sz="4" w:space="0" w:color="auto"/>
              <w:right w:val="single" w:sz="4" w:space="0" w:color="auto"/>
            </w:tcBorders>
          </w:tcPr>
          <w:p w14:paraId="45F6260F" w14:textId="77777777" w:rsidR="005E4051" w:rsidRDefault="005E4051" w:rsidP="007C51F3">
            <w:pPr>
              <w:pStyle w:val="TAL"/>
              <w:rPr>
                <w:color w:val="000000"/>
                <w:lang w:val="en-US"/>
              </w:rPr>
            </w:pPr>
            <w:proofErr w:type="spellStart"/>
            <w:r>
              <w:rPr>
                <w:rFonts w:cs="Arial"/>
                <w:szCs w:val="18"/>
                <w:lang w:eastAsia="zh-CN" w:bidi="ar-IQ"/>
              </w:rPr>
              <w:t>u</w:t>
            </w:r>
            <w:r w:rsidRPr="00FB163A">
              <w:rPr>
                <w:rFonts w:cs="Arial"/>
                <w:szCs w:val="18"/>
                <w:lang w:eastAsia="zh-CN" w:bidi="ar-IQ"/>
              </w:rPr>
              <w:t>serInformation</w:t>
            </w:r>
            <w:proofErr w:type="spellEnd"/>
          </w:p>
        </w:tc>
        <w:tc>
          <w:tcPr>
            <w:tcW w:w="1794" w:type="dxa"/>
            <w:tcBorders>
              <w:top w:val="single" w:sz="4" w:space="0" w:color="auto"/>
              <w:left w:val="single" w:sz="4" w:space="0" w:color="auto"/>
              <w:bottom w:val="single" w:sz="4" w:space="0" w:color="auto"/>
              <w:right w:val="single" w:sz="4" w:space="0" w:color="auto"/>
            </w:tcBorders>
          </w:tcPr>
          <w:p w14:paraId="0F1EE2F2" w14:textId="77777777" w:rsidR="005E4051" w:rsidRPr="00BD6F46" w:rsidRDefault="005E4051" w:rsidP="007C51F3">
            <w:pPr>
              <w:pStyle w:val="TAL"/>
            </w:pPr>
            <w:proofErr w:type="spellStart"/>
            <w:r>
              <w:rPr>
                <w:rFonts w:cs="Arial"/>
                <w:szCs w:val="18"/>
                <w:lang w:eastAsia="zh-CN" w:bidi="ar-IQ"/>
              </w:rPr>
              <w:t>U</w:t>
            </w:r>
            <w:r w:rsidRPr="00FB163A">
              <w:rPr>
                <w:rFonts w:cs="Arial"/>
                <w:szCs w:val="18"/>
                <w:lang w:eastAsia="zh-CN" w:bidi="ar-IQ"/>
              </w:rPr>
              <w:t>serInformation</w:t>
            </w:r>
            <w:proofErr w:type="spellEnd"/>
          </w:p>
        </w:tc>
        <w:tc>
          <w:tcPr>
            <w:tcW w:w="474" w:type="dxa"/>
            <w:tcBorders>
              <w:top w:val="single" w:sz="4" w:space="0" w:color="auto"/>
              <w:left w:val="single" w:sz="4" w:space="0" w:color="auto"/>
              <w:bottom w:val="single" w:sz="4" w:space="0" w:color="auto"/>
              <w:right w:val="single" w:sz="4" w:space="0" w:color="auto"/>
            </w:tcBorders>
          </w:tcPr>
          <w:p w14:paraId="2EF51B0F" w14:textId="77777777" w:rsidR="005E4051" w:rsidRDefault="005E4051" w:rsidP="007C51F3">
            <w:pPr>
              <w:pStyle w:val="TAC"/>
              <w:rPr>
                <w:lang w:val="fr-FR" w:eastAsia="zh-CN" w:bidi="ar-IQ"/>
              </w:rPr>
            </w:pPr>
            <w:r w:rsidRPr="00FB163A">
              <w:rPr>
                <w:rFonts w:cs="Arial"/>
                <w:szCs w:val="18"/>
                <w:lang w:eastAsia="zh-CN"/>
              </w:rPr>
              <w:t>O</w:t>
            </w:r>
            <w:r w:rsidRPr="00FB163A">
              <w:rPr>
                <w:rFonts w:cs="Arial"/>
                <w:szCs w:val="18"/>
                <w:vertAlign w:val="subscript"/>
                <w:lang w:eastAsia="zh-CN"/>
              </w:rPr>
              <w:t>M</w:t>
            </w:r>
          </w:p>
        </w:tc>
        <w:tc>
          <w:tcPr>
            <w:tcW w:w="992" w:type="dxa"/>
            <w:tcBorders>
              <w:top w:val="single" w:sz="4" w:space="0" w:color="auto"/>
              <w:left w:val="single" w:sz="4" w:space="0" w:color="auto"/>
              <w:bottom w:val="single" w:sz="4" w:space="0" w:color="auto"/>
              <w:right w:val="single" w:sz="4" w:space="0" w:color="auto"/>
            </w:tcBorders>
          </w:tcPr>
          <w:p w14:paraId="0C1BCA52" w14:textId="77777777" w:rsidR="005E4051" w:rsidRDefault="005E4051" w:rsidP="007C51F3">
            <w:pPr>
              <w:pStyle w:val="TAL"/>
              <w:rPr>
                <w:lang w:val="fr-FR" w:eastAsia="zh-CN" w:bidi="ar-IQ"/>
              </w:rPr>
            </w:pPr>
            <w:r>
              <w:rPr>
                <w:lang w:val="fr-FR"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212D644A" w14:textId="77777777" w:rsidR="005E4051" w:rsidRPr="00BD6F46" w:rsidRDefault="005E4051" w:rsidP="007C51F3">
            <w:pPr>
              <w:pStyle w:val="TAL"/>
            </w:pPr>
            <w:r w:rsidRPr="00FB163A">
              <w:rPr>
                <w:rFonts w:cs="Arial"/>
                <w:szCs w:val="18"/>
                <w:lang w:eastAsia="zh-CN"/>
              </w:rPr>
              <w:t>Group of user information.</w:t>
            </w:r>
          </w:p>
        </w:tc>
        <w:tc>
          <w:tcPr>
            <w:tcW w:w="1843" w:type="dxa"/>
            <w:tcBorders>
              <w:top w:val="single" w:sz="4" w:space="0" w:color="auto"/>
              <w:left w:val="single" w:sz="4" w:space="0" w:color="auto"/>
              <w:bottom w:val="single" w:sz="4" w:space="0" w:color="auto"/>
              <w:right w:val="single" w:sz="4" w:space="0" w:color="auto"/>
            </w:tcBorders>
          </w:tcPr>
          <w:p w14:paraId="656D1CB5" w14:textId="77777777" w:rsidR="005E4051" w:rsidRPr="00BD6F46" w:rsidRDefault="005E4051" w:rsidP="007C51F3">
            <w:pPr>
              <w:pStyle w:val="TAL"/>
              <w:rPr>
                <w:rFonts w:cs="Arial"/>
                <w:szCs w:val="18"/>
              </w:rPr>
            </w:pPr>
          </w:p>
        </w:tc>
      </w:tr>
      <w:tr w:rsidR="005E4051" w:rsidRPr="00BD6F46" w14:paraId="3048302E" w14:textId="77777777" w:rsidTr="007C51F3">
        <w:trPr>
          <w:jc w:val="center"/>
        </w:trPr>
        <w:tc>
          <w:tcPr>
            <w:tcW w:w="1556" w:type="dxa"/>
            <w:tcBorders>
              <w:top w:val="single" w:sz="4" w:space="0" w:color="auto"/>
              <w:left w:val="single" w:sz="4" w:space="0" w:color="auto"/>
              <w:bottom w:val="single" w:sz="4" w:space="0" w:color="auto"/>
              <w:right w:val="single" w:sz="4" w:space="0" w:color="auto"/>
            </w:tcBorders>
          </w:tcPr>
          <w:p w14:paraId="00823585" w14:textId="77777777" w:rsidR="005E4051" w:rsidRDefault="005E4051" w:rsidP="007C51F3">
            <w:pPr>
              <w:pStyle w:val="TAL"/>
              <w:rPr>
                <w:color w:val="000000"/>
                <w:lang w:val="en-US"/>
              </w:rPr>
            </w:pPr>
            <w:proofErr w:type="spellStart"/>
            <w:r>
              <w:rPr>
                <w:rFonts w:cs="Arial"/>
                <w:szCs w:val="18"/>
                <w:lang w:bidi="ar-IQ"/>
              </w:rPr>
              <w:t>u</w:t>
            </w:r>
            <w:r w:rsidRPr="00FB163A">
              <w:rPr>
                <w:rFonts w:cs="Arial"/>
                <w:szCs w:val="18"/>
                <w:lang w:bidi="ar-IQ"/>
              </w:rPr>
              <w:t>serLocationInfo</w:t>
            </w:r>
            <w:proofErr w:type="spellEnd"/>
          </w:p>
        </w:tc>
        <w:tc>
          <w:tcPr>
            <w:tcW w:w="1794" w:type="dxa"/>
            <w:tcBorders>
              <w:top w:val="single" w:sz="4" w:space="0" w:color="auto"/>
              <w:left w:val="single" w:sz="4" w:space="0" w:color="auto"/>
              <w:bottom w:val="single" w:sz="4" w:space="0" w:color="auto"/>
              <w:right w:val="single" w:sz="4" w:space="0" w:color="auto"/>
            </w:tcBorders>
          </w:tcPr>
          <w:p w14:paraId="1E4BCEF0" w14:textId="77777777" w:rsidR="005E4051" w:rsidRPr="00BD6F46" w:rsidRDefault="005E4051" w:rsidP="007C51F3">
            <w:pPr>
              <w:pStyle w:val="TAL"/>
            </w:pPr>
            <w:proofErr w:type="spellStart"/>
            <w:r w:rsidRPr="00A234B0">
              <w:t>UserLocation</w:t>
            </w:r>
            <w:proofErr w:type="spellEnd"/>
          </w:p>
        </w:tc>
        <w:tc>
          <w:tcPr>
            <w:tcW w:w="474" w:type="dxa"/>
            <w:tcBorders>
              <w:top w:val="single" w:sz="4" w:space="0" w:color="auto"/>
              <w:left w:val="single" w:sz="4" w:space="0" w:color="auto"/>
              <w:bottom w:val="single" w:sz="4" w:space="0" w:color="auto"/>
              <w:right w:val="single" w:sz="4" w:space="0" w:color="auto"/>
            </w:tcBorders>
          </w:tcPr>
          <w:p w14:paraId="5D4E99B0" w14:textId="77777777" w:rsidR="005E4051" w:rsidRDefault="005E4051" w:rsidP="007C51F3">
            <w:pPr>
              <w:pStyle w:val="TAC"/>
              <w:rPr>
                <w:lang w:val="fr-FR" w:eastAsia="zh-CN" w:bidi="ar-IQ"/>
              </w:rPr>
            </w:pPr>
            <w:r w:rsidRPr="00FB163A">
              <w:rPr>
                <w:rFonts w:cs="Arial"/>
                <w:szCs w:val="18"/>
                <w:lang w:eastAsia="zh-CN"/>
              </w:rPr>
              <w:t>O</w:t>
            </w:r>
            <w:r w:rsidRPr="00FB163A">
              <w:rPr>
                <w:rFonts w:cs="Arial"/>
                <w:szCs w:val="18"/>
                <w:vertAlign w:val="subscript"/>
                <w:lang w:eastAsia="zh-CN"/>
              </w:rPr>
              <w:t>C</w:t>
            </w:r>
          </w:p>
        </w:tc>
        <w:tc>
          <w:tcPr>
            <w:tcW w:w="992" w:type="dxa"/>
            <w:tcBorders>
              <w:top w:val="single" w:sz="4" w:space="0" w:color="auto"/>
              <w:left w:val="single" w:sz="4" w:space="0" w:color="auto"/>
              <w:bottom w:val="single" w:sz="4" w:space="0" w:color="auto"/>
              <w:right w:val="single" w:sz="4" w:space="0" w:color="auto"/>
            </w:tcBorders>
          </w:tcPr>
          <w:p w14:paraId="2B6AEBBD" w14:textId="77777777" w:rsidR="005E4051" w:rsidRDefault="005E4051" w:rsidP="007C51F3">
            <w:pPr>
              <w:pStyle w:val="TAL"/>
              <w:rPr>
                <w:lang w:val="fr-FR" w:eastAsia="zh-CN" w:bidi="ar-IQ"/>
              </w:rPr>
            </w:pPr>
            <w:r>
              <w:rPr>
                <w:lang w:val="fr-FR" w:eastAsia="zh-CN" w:bidi="ar-IQ"/>
              </w:rPr>
              <w:t>0..1</w:t>
            </w:r>
          </w:p>
        </w:tc>
        <w:tc>
          <w:tcPr>
            <w:tcW w:w="2689" w:type="dxa"/>
            <w:tcBorders>
              <w:top w:val="single" w:sz="4" w:space="0" w:color="auto"/>
              <w:left w:val="single" w:sz="4" w:space="0" w:color="auto"/>
              <w:bottom w:val="single" w:sz="4" w:space="0" w:color="auto"/>
              <w:right w:val="single" w:sz="4" w:space="0" w:color="auto"/>
            </w:tcBorders>
          </w:tcPr>
          <w:p w14:paraId="3FE277F1" w14:textId="77777777" w:rsidR="005E4051" w:rsidRPr="00FB163A" w:rsidRDefault="005E4051" w:rsidP="007C51F3">
            <w:pPr>
              <w:pStyle w:val="TAL"/>
              <w:rPr>
                <w:rFonts w:cs="Arial"/>
                <w:szCs w:val="18"/>
              </w:rPr>
            </w:pPr>
            <w:r w:rsidRPr="00FB163A">
              <w:rPr>
                <w:rFonts w:cs="Arial"/>
                <w:szCs w:val="18"/>
              </w:rPr>
              <w:t>This field indicates details of where the UE is currently located (access-specific user location information).</w:t>
            </w:r>
          </w:p>
          <w:p w14:paraId="6E2040EC" w14:textId="6C8EBC41" w:rsidR="005E4051" w:rsidRPr="00BD6F46" w:rsidRDefault="005E4051" w:rsidP="007C51F3">
            <w:pPr>
              <w:pStyle w:val="TAL"/>
            </w:pPr>
            <w:del w:id="8" w:author="Ericsson rev1" w:date="2022-04-06T12:33:00Z">
              <w:r w:rsidRPr="00FB163A" w:rsidDel="00E84BCB">
                <w:rPr>
                  <w:rFonts w:cs="Arial"/>
                  <w:szCs w:val="18"/>
                </w:rPr>
                <w:delText xml:space="preserve">For </w:delText>
              </w:r>
            </w:del>
            <w:ins w:id="9" w:author="Ericsson" w:date="2022-03-24T17:49:00Z">
              <w:del w:id="10" w:author="Ericsson rev1" w:date="2022-04-06T12:33:00Z">
                <w:r w:rsidDel="00E84BCB">
                  <w:rPr>
                    <w:rFonts w:cs="Arial"/>
                    <w:szCs w:val="18"/>
                  </w:rPr>
                  <w:delText>PLMN change it holds the current PLMN.</w:delText>
                </w:r>
              </w:del>
            </w:ins>
            <w:del w:id="11" w:author="Ericsson" w:date="2022-03-24T17:49:00Z">
              <w:r w:rsidRPr="00FB163A" w:rsidDel="005E4051">
                <w:rPr>
                  <w:rFonts w:cs="Arial"/>
                  <w:szCs w:val="18"/>
                </w:rPr>
                <w:delText>MA PDU session, this field holds the user location associated to the 3GPP access</w:delText>
              </w:r>
            </w:del>
          </w:p>
        </w:tc>
        <w:tc>
          <w:tcPr>
            <w:tcW w:w="1843" w:type="dxa"/>
            <w:tcBorders>
              <w:top w:val="single" w:sz="4" w:space="0" w:color="auto"/>
              <w:left w:val="single" w:sz="4" w:space="0" w:color="auto"/>
              <w:bottom w:val="single" w:sz="4" w:space="0" w:color="auto"/>
              <w:right w:val="single" w:sz="4" w:space="0" w:color="auto"/>
            </w:tcBorders>
          </w:tcPr>
          <w:p w14:paraId="66679EE9" w14:textId="77777777" w:rsidR="005E4051" w:rsidRPr="00BD6F46" w:rsidRDefault="005E4051" w:rsidP="007C51F3">
            <w:pPr>
              <w:pStyle w:val="TAL"/>
              <w:rPr>
                <w:rFonts w:cs="Arial"/>
                <w:szCs w:val="18"/>
              </w:rPr>
            </w:pPr>
          </w:p>
        </w:tc>
      </w:tr>
      <w:tr w:rsidR="005E4051" w:rsidRPr="00BD6F46" w14:paraId="65E5AD9F" w14:textId="77777777" w:rsidTr="007C51F3">
        <w:trPr>
          <w:jc w:val="center"/>
        </w:trPr>
        <w:tc>
          <w:tcPr>
            <w:tcW w:w="1556" w:type="dxa"/>
            <w:tcBorders>
              <w:top w:val="single" w:sz="4" w:space="0" w:color="auto"/>
              <w:left w:val="single" w:sz="4" w:space="0" w:color="auto"/>
              <w:bottom w:val="single" w:sz="4" w:space="0" w:color="auto"/>
              <w:right w:val="single" w:sz="4" w:space="0" w:color="auto"/>
            </w:tcBorders>
          </w:tcPr>
          <w:p w14:paraId="5C6D1EE3" w14:textId="77777777" w:rsidR="005E4051" w:rsidRDefault="005E4051" w:rsidP="007C51F3">
            <w:pPr>
              <w:pStyle w:val="TAL"/>
              <w:rPr>
                <w:color w:val="000000"/>
                <w:lang w:val="en-US"/>
              </w:rPr>
            </w:pPr>
            <w:proofErr w:type="spellStart"/>
            <w:r>
              <w:rPr>
                <w:rFonts w:cs="Arial"/>
                <w:szCs w:val="18"/>
                <w:lang w:bidi="ar-IQ"/>
              </w:rPr>
              <w:t>ueT</w:t>
            </w:r>
            <w:r w:rsidRPr="00FB163A">
              <w:rPr>
                <w:rFonts w:cs="Arial"/>
                <w:szCs w:val="18"/>
                <w:lang w:bidi="ar-IQ"/>
              </w:rPr>
              <w:t>imeZone</w:t>
            </w:r>
            <w:proofErr w:type="spellEnd"/>
          </w:p>
        </w:tc>
        <w:tc>
          <w:tcPr>
            <w:tcW w:w="1794" w:type="dxa"/>
            <w:tcBorders>
              <w:top w:val="single" w:sz="4" w:space="0" w:color="auto"/>
              <w:left w:val="single" w:sz="4" w:space="0" w:color="auto"/>
              <w:bottom w:val="single" w:sz="4" w:space="0" w:color="auto"/>
              <w:right w:val="single" w:sz="4" w:space="0" w:color="auto"/>
            </w:tcBorders>
          </w:tcPr>
          <w:p w14:paraId="6146E3EC" w14:textId="77777777" w:rsidR="005E4051" w:rsidRPr="00BD6F46" w:rsidRDefault="005E4051" w:rsidP="007C51F3">
            <w:pPr>
              <w:pStyle w:val="TAL"/>
            </w:pPr>
            <w:proofErr w:type="spellStart"/>
            <w:r w:rsidRPr="00683190">
              <w:t>TimeZone</w:t>
            </w:r>
            <w:proofErr w:type="spellEnd"/>
          </w:p>
        </w:tc>
        <w:tc>
          <w:tcPr>
            <w:tcW w:w="474" w:type="dxa"/>
            <w:tcBorders>
              <w:top w:val="single" w:sz="4" w:space="0" w:color="auto"/>
              <w:left w:val="single" w:sz="4" w:space="0" w:color="auto"/>
              <w:bottom w:val="single" w:sz="4" w:space="0" w:color="auto"/>
              <w:right w:val="single" w:sz="4" w:space="0" w:color="auto"/>
            </w:tcBorders>
          </w:tcPr>
          <w:p w14:paraId="77A2BF6E" w14:textId="77777777" w:rsidR="005E4051" w:rsidRDefault="005E4051" w:rsidP="007C51F3">
            <w:pPr>
              <w:pStyle w:val="TAC"/>
              <w:rPr>
                <w:lang w:val="fr-FR" w:eastAsia="zh-CN" w:bidi="ar-IQ"/>
              </w:rPr>
            </w:pPr>
            <w:r w:rsidRPr="00FB163A">
              <w:rPr>
                <w:rFonts w:cs="Arial"/>
                <w:szCs w:val="18"/>
                <w:lang w:eastAsia="zh-CN"/>
              </w:rPr>
              <w:t>O</w:t>
            </w:r>
            <w:r w:rsidRPr="00FB163A">
              <w:rPr>
                <w:rFonts w:cs="Arial"/>
                <w:szCs w:val="18"/>
                <w:vertAlign w:val="subscript"/>
                <w:lang w:eastAsia="zh-CN"/>
              </w:rPr>
              <w:t>C</w:t>
            </w:r>
          </w:p>
        </w:tc>
        <w:tc>
          <w:tcPr>
            <w:tcW w:w="992" w:type="dxa"/>
            <w:tcBorders>
              <w:top w:val="single" w:sz="4" w:space="0" w:color="auto"/>
              <w:left w:val="single" w:sz="4" w:space="0" w:color="auto"/>
              <w:bottom w:val="single" w:sz="4" w:space="0" w:color="auto"/>
              <w:right w:val="single" w:sz="4" w:space="0" w:color="auto"/>
            </w:tcBorders>
          </w:tcPr>
          <w:p w14:paraId="3996D1FA" w14:textId="77777777" w:rsidR="005E4051" w:rsidRDefault="005E4051" w:rsidP="007C51F3">
            <w:pPr>
              <w:pStyle w:val="TAL"/>
              <w:rPr>
                <w:lang w:val="fr-FR" w:eastAsia="zh-CN" w:bidi="ar-IQ"/>
              </w:rPr>
            </w:pPr>
            <w:r>
              <w:rPr>
                <w:lang w:val="fr-FR" w:eastAsia="zh-CN" w:bidi="ar-IQ"/>
              </w:rPr>
              <w:t>0..1</w:t>
            </w:r>
          </w:p>
        </w:tc>
        <w:tc>
          <w:tcPr>
            <w:tcW w:w="2689" w:type="dxa"/>
            <w:tcBorders>
              <w:top w:val="single" w:sz="4" w:space="0" w:color="auto"/>
              <w:left w:val="single" w:sz="4" w:space="0" w:color="auto"/>
              <w:bottom w:val="single" w:sz="4" w:space="0" w:color="auto"/>
              <w:right w:val="single" w:sz="4" w:space="0" w:color="auto"/>
            </w:tcBorders>
          </w:tcPr>
          <w:p w14:paraId="6A0236C4" w14:textId="77777777" w:rsidR="005E4051" w:rsidRPr="00BD6F46" w:rsidRDefault="005E4051" w:rsidP="007C51F3">
            <w:pPr>
              <w:pStyle w:val="TAL"/>
            </w:pPr>
            <w:r w:rsidRPr="00FB163A">
              <w:rPr>
                <w:rFonts w:cs="Arial"/>
                <w:szCs w:val="18"/>
              </w:rPr>
              <w:t>This field holds the Time Zone of where the UE is located, if available where the UE currently resides.</w:t>
            </w:r>
          </w:p>
        </w:tc>
        <w:tc>
          <w:tcPr>
            <w:tcW w:w="1843" w:type="dxa"/>
            <w:tcBorders>
              <w:top w:val="single" w:sz="4" w:space="0" w:color="auto"/>
              <w:left w:val="single" w:sz="4" w:space="0" w:color="auto"/>
              <w:bottom w:val="single" w:sz="4" w:space="0" w:color="auto"/>
              <w:right w:val="single" w:sz="4" w:space="0" w:color="auto"/>
            </w:tcBorders>
          </w:tcPr>
          <w:p w14:paraId="71FBD9F6" w14:textId="77777777" w:rsidR="005E4051" w:rsidRPr="00BD6F46" w:rsidRDefault="005E4051" w:rsidP="007C51F3">
            <w:pPr>
              <w:pStyle w:val="TAL"/>
              <w:rPr>
                <w:rFonts w:cs="Arial"/>
                <w:szCs w:val="18"/>
              </w:rPr>
            </w:pPr>
          </w:p>
        </w:tc>
      </w:tr>
      <w:tr w:rsidR="005E4051" w:rsidRPr="00BD6F46" w14:paraId="63ED0C9C" w14:textId="77777777" w:rsidTr="007C51F3">
        <w:trPr>
          <w:jc w:val="center"/>
        </w:trPr>
        <w:tc>
          <w:tcPr>
            <w:tcW w:w="1556" w:type="dxa"/>
            <w:tcBorders>
              <w:top w:val="single" w:sz="4" w:space="0" w:color="auto"/>
              <w:left w:val="single" w:sz="4" w:space="0" w:color="auto"/>
              <w:bottom w:val="single" w:sz="4" w:space="0" w:color="auto"/>
              <w:right w:val="single" w:sz="4" w:space="0" w:color="auto"/>
            </w:tcBorders>
          </w:tcPr>
          <w:p w14:paraId="3742A552" w14:textId="77777777" w:rsidR="005E4051" w:rsidRDefault="005E4051" w:rsidP="007C51F3">
            <w:pPr>
              <w:pStyle w:val="TAL"/>
              <w:rPr>
                <w:color w:val="000000"/>
                <w:lang w:val="en-US"/>
              </w:rPr>
            </w:pPr>
            <w:r w:rsidRPr="00BD6F46">
              <w:rPr>
                <w:lang w:eastAsia="zh-CN"/>
              </w:rPr>
              <w:t>3gppPSDataOffStatus</w:t>
            </w:r>
          </w:p>
        </w:tc>
        <w:tc>
          <w:tcPr>
            <w:tcW w:w="1794" w:type="dxa"/>
            <w:tcBorders>
              <w:top w:val="single" w:sz="4" w:space="0" w:color="auto"/>
              <w:left w:val="single" w:sz="4" w:space="0" w:color="auto"/>
              <w:bottom w:val="single" w:sz="4" w:space="0" w:color="auto"/>
              <w:right w:val="single" w:sz="4" w:space="0" w:color="auto"/>
            </w:tcBorders>
          </w:tcPr>
          <w:p w14:paraId="12CD1E99" w14:textId="77777777" w:rsidR="005E4051" w:rsidRPr="00BD6F46" w:rsidRDefault="005E4051" w:rsidP="007C51F3">
            <w:pPr>
              <w:pStyle w:val="TAL"/>
            </w:pPr>
            <w:r w:rsidRPr="00BD6F46">
              <w:rPr>
                <w:lang w:eastAsia="zh-CN"/>
              </w:rPr>
              <w:t>3GPPPSDataOffStatus</w:t>
            </w:r>
          </w:p>
        </w:tc>
        <w:tc>
          <w:tcPr>
            <w:tcW w:w="474" w:type="dxa"/>
            <w:tcBorders>
              <w:top w:val="single" w:sz="4" w:space="0" w:color="auto"/>
              <w:left w:val="single" w:sz="4" w:space="0" w:color="auto"/>
              <w:bottom w:val="single" w:sz="4" w:space="0" w:color="auto"/>
              <w:right w:val="single" w:sz="4" w:space="0" w:color="auto"/>
            </w:tcBorders>
          </w:tcPr>
          <w:p w14:paraId="621B84F5" w14:textId="77777777" w:rsidR="005E4051" w:rsidRDefault="005E4051" w:rsidP="007C51F3">
            <w:pPr>
              <w:pStyle w:val="TAC"/>
              <w:rPr>
                <w:lang w:val="fr-FR" w:eastAsia="zh-CN" w:bidi="ar-IQ"/>
              </w:rPr>
            </w:pPr>
            <w:r w:rsidRPr="00FB163A">
              <w:rPr>
                <w:rFonts w:cs="Arial"/>
                <w:szCs w:val="18"/>
                <w:lang w:eastAsia="zh-CN"/>
              </w:rPr>
              <w:t>O</w:t>
            </w:r>
            <w:r w:rsidRPr="00FB163A">
              <w:rPr>
                <w:rFonts w:cs="Arial"/>
                <w:szCs w:val="18"/>
                <w:vertAlign w:val="subscript"/>
                <w:lang w:eastAsia="zh-CN"/>
              </w:rPr>
              <w:t>C</w:t>
            </w:r>
          </w:p>
        </w:tc>
        <w:tc>
          <w:tcPr>
            <w:tcW w:w="992" w:type="dxa"/>
            <w:tcBorders>
              <w:top w:val="single" w:sz="4" w:space="0" w:color="auto"/>
              <w:left w:val="single" w:sz="4" w:space="0" w:color="auto"/>
              <w:bottom w:val="single" w:sz="4" w:space="0" w:color="auto"/>
              <w:right w:val="single" w:sz="4" w:space="0" w:color="auto"/>
            </w:tcBorders>
          </w:tcPr>
          <w:p w14:paraId="54C89FBE" w14:textId="77777777" w:rsidR="005E4051" w:rsidRDefault="005E4051" w:rsidP="007C51F3">
            <w:pPr>
              <w:pStyle w:val="TAL"/>
              <w:rPr>
                <w:lang w:val="fr-FR" w:eastAsia="zh-CN" w:bidi="ar-IQ"/>
              </w:rPr>
            </w:pPr>
            <w:r>
              <w:rPr>
                <w:lang w:val="fr-FR" w:eastAsia="zh-CN" w:bidi="ar-IQ"/>
              </w:rPr>
              <w:t>0..1</w:t>
            </w:r>
          </w:p>
        </w:tc>
        <w:tc>
          <w:tcPr>
            <w:tcW w:w="2689" w:type="dxa"/>
            <w:tcBorders>
              <w:top w:val="single" w:sz="4" w:space="0" w:color="auto"/>
              <w:left w:val="single" w:sz="4" w:space="0" w:color="auto"/>
              <w:bottom w:val="single" w:sz="4" w:space="0" w:color="auto"/>
              <w:right w:val="single" w:sz="4" w:space="0" w:color="auto"/>
            </w:tcBorders>
          </w:tcPr>
          <w:p w14:paraId="2FA515B7" w14:textId="77777777" w:rsidR="005E4051" w:rsidRPr="00BD6F46" w:rsidRDefault="005E4051" w:rsidP="007C51F3">
            <w:pPr>
              <w:pStyle w:val="TAL"/>
            </w:pPr>
            <w:r w:rsidRPr="00250A6E">
              <w:rPr>
                <w:lang w:eastAsia="zh-CN"/>
              </w:rPr>
              <w:t>This field holds the 3GPP Data off Status when UE's 3GPP Data Off status is Activated or Deactivated.</w:t>
            </w:r>
          </w:p>
        </w:tc>
        <w:tc>
          <w:tcPr>
            <w:tcW w:w="1843" w:type="dxa"/>
            <w:tcBorders>
              <w:top w:val="single" w:sz="4" w:space="0" w:color="auto"/>
              <w:left w:val="single" w:sz="4" w:space="0" w:color="auto"/>
              <w:bottom w:val="single" w:sz="4" w:space="0" w:color="auto"/>
              <w:right w:val="single" w:sz="4" w:space="0" w:color="auto"/>
            </w:tcBorders>
          </w:tcPr>
          <w:p w14:paraId="6B3ED137" w14:textId="77777777" w:rsidR="005E4051" w:rsidRPr="00BD6F46" w:rsidRDefault="005E4051" w:rsidP="007C51F3">
            <w:pPr>
              <w:pStyle w:val="TAL"/>
              <w:rPr>
                <w:rFonts w:cs="Arial"/>
                <w:szCs w:val="18"/>
              </w:rPr>
            </w:pPr>
          </w:p>
        </w:tc>
      </w:tr>
      <w:tr w:rsidR="005E4051" w:rsidRPr="00BD6F46" w14:paraId="355440BC" w14:textId="77777777" w:rsidTr="007C51F3">
        <w:trPr>
          <w:jc w:val="center"/>
        </w:trPr>
        <w:tc>
          <w:tcPr>
            <w:tcW w:w="1556" w:type="dxa"/>
            <w:tcBorders>
              <w:top w:val="single" w:sz="4" w:space="0" w:color="auto"/>
              <w:left w:val="single" w:sz="4" w:space="0" w:color="auto"/>
              <w:bottom w:val="single" w:sz="4" w:space="0" w:color="auto"/>
              <w:right w:val="single" w:sz="4" w:space="0" w:color="auto"/>
            </w:tcBorders>
          </w:tcPr>
          <w:p w14:paraId="1809B097" w14:textId="77777777" w:rsidR="005E4051" w:rsidRDefault="005E4051" w:rsidP="007C51F3">
            <w:pPr>
              <w:pStyle w:val="TAL"/>
              <w:rPr>
                <w:color w:val="000000"/>
                <w:lang w:val="en-US"/>
              </w:rPr>
            </w:pPr>
            <w:proofErr w:type="spellStart"/>
            <w:r>
              <w:rPr>
                <w:rFonts w:cs="Arial"/>
                <w:szCs w:val="18"/>
              </w:rPr>
              <w:t>isup</w:t>
            </w:r>
            <w:r w:rsidRPr="00FB163A">
              <w:rPr>
                <w:rFonts w:cs="Arial"/>
                <w:szCs w:val="18"/>
              </w:rPr>
              <w:t>Cause</w:t>
            </w:r>
            <w:proofErr w:type="spellEnd"/>
          </w:p>
        </w:tc>
        <w:tc>
          <w:tcPr>
            <w:tcW w:w="1794" w:type="dxa"/>
            <w:tcBorders>
              <w:top w:val="single" w:sz="4" w:space="0" w:color="auto"/>
              <w:left w:val="single" w:sz="4" w:space="0" w:color="auto"/>
              <w:bottom w:val="single" w:sz="4" w:space="0" w:color="auto"/>
              <w:right w:val="single" w:sz="4" w:space="0" w:color="auto"/>
            </w:tcBorders>
          </w:tcPr>
          <w:p w14:paraId="46C84442" w14:textId="77777777" w:rsidR="005E4051" w:rsidRPr="00BD6F46" w:rsidRDefault="005E4051" w:rsidP="007C51F3">
            <w:pPr>
              <w:pStyle w:val="TAL"/>
            </w:pPr>
            <w:proofErr w:type="spellStart"/>
            <w:r>
              <w:t>ISUPCause</w:t>
            </w:r>
            <w:proofErr w:type="spellEnd"/>
          </w:p>
        </w:tc>
        <w:tc>
          <w:tcPr>
            <w:tcW w:w="474" w:type="dxa"/>
            <w:tcBorders>
              <w:top w:val="single" w:sz="4" w:space="0" w:color="auto"/>
              <w:left w:val="single" w:sz="4" w:space="0" w:color="auto"/>
              <w:bottom w:val="single" w:sz="4" w:space="0" w:color="auto"/>
              <w:right w:val="single" w:sz="4" w:space="0" w:color="auto"/>
            </w:tcBorders>
          </w:tcPr>
          <w:p w14:paraId="0BEF62AF" w14:textId="77777777" w:rsidR="005E4051" w:rsidRDefault="005E4051" w:rsidP="007C51F3">
            <w:pPr>
              <w:pStyle w:val="TAC"/>
              <w:rPr>
                <w:lang w:val="fr-FR" w:eastAsia="zh-CN" w:bidi="ar-IQ"/>
              </w:rPr>
            </w:pPr>
            <w:r w:rsidRPr="00FB163A">
              <w:rPr>
                <w:rFonts w:cs="Arial"/>
                <w:szCs w:val="18"/>
                <w:lang w:eastAsia="zh-CN"/>
              </w:rPr>
              <w:t>O</w:t>
            </w:r>
            <w:r w:rsidRPr="00FB163A">
              <w:rPr>
                <w:rFonts w:cs="Arial"/>
                <w:szCs w:val="18"/>
                <w:vertAlign w:val="subscript"/>
                <w:lang w:eastAsia="zh-CN"/>
              </w:rPr>
              <w:t>C</w:t>
            </w:r>
          </w:p>
        </w:tc>
        <w:tc>
          <w:tcPr>
            <w:tcW w:w="992" w:type="dxa"/>
            <w:tcBorders>
              <w:top w:val="single" w:sz="4" w:space="0" w:color="auto"/>
              <w:left w:val="single" w:sz="4" w:space="0" w:color="auto"/>
              <w:bottom w:val="single" w:sz="4" w:space="0" w:color="auto"/>
              <w:right w:val="single" w:sz="4" w:space="0" w:color="auto"/>
            </w:tcBorders>
          </w:tcPr>
          <w:p w14:paraId="79A98AB8" w14:textId="77777777" w:rsidR="005E4051" w:rsidRDefault="005E4051" w:rsidP="007C51F3">
            <w:pPr>
              <w:pStyle w:val="TAL"/>
              <w:rPr>
                <w:lang w:val="fr-FR" w:eastAsia="zh-CN" w:bidi="ar-IQ"/>
              </w:rPr>
            </w:pPr>
            <w:r>
              <w:rPr>
                <w:lang w:val="fr-FR" w:eastAsia="zh-CN" w:bidi="ar-IQ"/>
              </w:rPr>
              <w:t>0..1</w:t>
            </w:r>
          </w:p>
        </w:tc>
        <w:tc>
          <w:tcPr>
            <w:tcW w:w="2689" w:type="dxa"/>
            <w:tcBorders>
              <w:top w:val="single" w:sz="4" w:space="0" w:color="auto"/>
              <w:left w:val="single" w:sz="4" w:space="0" w:color="auto"/>
              <w:bottom w:val="single" w:sz="4" w:space="0" w:color="auto"/>
              <w:right w:val="single" w:sz="4" w:space="0" w:color="auto"/>
            </w:tcBorders>
          </w:tcPr>
          <w:p w14:paraId="783BA90E" w14:textId="77777777" w:rsidR="005E4051" w:rsidRPr="00BD6F46" w:rsidRDefault="005E4051" w:rsidP="007C51F3">
            <w:pPr>
              <w:pStyle w:val="TAL"/>
            </w:pPr>
            <w:r w:rsidRPr="00FB163A">
              <w:rPr>
                <w:rFonts w:cs="Arial"/>
                <w:szCs w:val="18"/>
              </w:rPr>
              <w:t xml:space="preserve">This indicates the reason </w:t>
            </w:r>
            <w:r>
              <w:rPr>
                <w:rFonts w:cs="Arial"/>
                <w:szCs w:val="18"/>
              </w:rPr>
              <w:t>a circuit switch</w:t>
            </w:r>
            <w:r w:rsidRPr="00FB163A">
              <w:rPr>
                <w:rFonts w:cs="Arial"/>
                <w:szCs w:val="18"/>
              </w:rPr>
              <w:t xml:space="preserve"> call was released.</w:t>
            </w:r>
          </w:p>
        </w:tc>
        <w:tc>
          <w:tcPr>
            <w:tcW w:w="1843" w:type="dxa"/>
            <w:tcBorders>
              <w:top w:val="single" w:sz="4" w:space="0" w:color="auto"/>
              <w:left w:val="single" w:sz="4" w:space="0" w:color="auto"/>
              <w:bottom w:val="single" w:sz="4" w:space="0" w:color="auto"/>
              <w:right w:val="single" w:sz="4" w:space="0" w:color="auto"/>
            </w:tcBorders>
          </w:tcPr>
          <w:p w14:paraId="23D173CD" w14:textId="77777777" w:rsidR="005E4051" w:rsidRPr="00BD6F46" w:rsidRDefault="005E4051" w:rsidP="007C51F3">
            <w:pPr>
              <w:pStyle w:val="TAL"/>
              <w:rPr>
                <w:rFonts w:cs="Arial"/>
                <w:szCs w:val="18"/>
              </w:rPr>
            </w:pPr>
          </w:p>
        </w:tc>
      </w:tr>
      <w:tr w:rsidR="005E4051" w:rsidRPr="00BD6F46" w14:paraId="13F9596F" w14:textId="77777777" w:rsidTr="007C51F3">
        <w:trPr>
          <w:jc w:val="center"/>
        </w:trPr>
        <w:tc>
          <w:tcPr>
            <w:tcW w:w="1556" w:type="dxa"/>
            <w:tcBorders>
              <w:top w:val="single" w:sz="4" w:space="0" w:color="auto"/>
              <w:left w:val="single" w:sz="4" w:space="0" w:color="auto"/>
              <w:bottom w:val="single" w:sz="4" w:space="0" w:color="auto"/>
              <w:right w:val="single" w:sz="4" w:space="0" w:color="auto"/>
            </w:tcBorders>
          </w:tcPr>
          <w:p w14:paraId="7C444E26" w14:textId="77777777" w:rsidR="005E4051" w:rsidRDefault="005E4051" w:rsidP="007C51F3">
            <w:pPr>
              <w:pStyle w:val="TAL"/>
              <w:rPr>
                <w:color w:val="000000"/>
                <w:lang w:val="en-US"/>
              </w:rPr>
            </w:pPr>
            <w:proofErr w:type="spellStart"/>
            <w:r w:rsidRPr="002E76E6">
              <w:rPr>
                <w:rFonts w:cs="Arial"/>
                <w:szCs w:val="18"/>
              </w:rPr>
              <w:t>controlPlaneAddress</w:t>
            </w:r>
            <w:proofErr w:type="spellEnd"/>
          </w:p>
        </w:tc>
        <w:tc>
          <w:tcPr>
            <w:tcW w:w="1794" w:type="dxa"/>
            <w:tcBorders>
              <w:top w:val="single" w:sz="4" w:space="0" w:color="auto"/>
              <w:left w:val="single" w:sz="4" w:space="0" w:color="auto"/>
              <w:bottom w:val="single" w:sz="4" w:space="0" w:color="auto"/>
              <w:right w:val="single" w:sz="4" w:space="0" w:color="auto"/>
            </w:tcBorders>
          </w:tcPr>
          <w:p w14:paraId="6377108C" w14:textId="77777777" w:rsidR="005E4051" w:rsidRPr="00BD6F46" w:rsidRDefault="005E4051" w:rsidP="007C51F3">
            <w:pPr>
              <w:pStyle w:val="TAL"/>
            </w:pPr>
            <w:proofErr w:type="spellStart"/>
            <w:r w:rsidRPr="002E76E6">
              <w:rPr>
                <w:rFonts w:cs="Arial"/>
                <w:szCs w:val="18"/>
              </w:rPr>
              <w:t>IMSAddress</w:t>
            </w:r>
            <w:proofErr w:type="spellEnd"/>
          </w:p>
        </w:tc>
        <w:tc>
          <w:tcPr>
            <w:tcW w:w="474" w:type="dxa"/>
            <w:tcBorders>
              <w:top w:val="single" w:sz="4" w:space="0" w:color="auto"/>
              <w:left w:val="single" w:sz="4" w:space="0" w:color="auto"/>
              <w:bottom w:val="single" w:sz="4" w:space="0" w:color="auto"/>
              <w:right w:val="single" w:sz="4" w:space="0" w:color="auto"/>
            </w:tcBorders>
          </w:tcPr>
          <w:p w14:paraId="69C2B7BA" w14:textId="77777777" w:rsidR="005E4051" w:rsidRDefault="005E4051" w:rsidP="007C51F3">
            <w:pPr>
              <w:pStyle w:val="TAC"/>
              <w:rPr>
                <w:lang w:val="fr-FR" w:eastAsia="zh-CN" w:bidi="ar-IQ"/>
              </w:rPr>
            </w:pPr>
            <w:r w:rsidRPr="00F45DC1">
              <w:rPr>
                <w:rFonts w:cs="Arial"/>
                <w:szCs w:val="18"/>
                <w:lang w:eastAsia="zh-CN"/>
              </w:rPr>
              <w:t>O</w:t>
            </w:r>
            <w:r w:rsidRPr="00F45DC1">
              <w:rPr>
                <w:rFonts w:cs="Arial"/>
                <w:szCs w:val="18"/>
                <w:vertAlign w:val="subscript"/>
                <w:lang w:eastAsia="zh-CN"/>
              </w:rPr>
              <w:t>C</w:t>
            </w:r>
          </w:p>
        </w:tc>
        <w:tc>
          <w:tcPr>
            <w:tcW w:w="992" w:type="dxa"/>
            <w:tcBorders>
              <w:top w:val="single" w:sz="4" w:space="0" w:color="auto"/>
              <w:left w:val="single" w:sz="4" w:space="0" w:color="auto"/>
              <w:bottom w:val="single" w:sz="4" w:space="0" w:color="auto"/>
              <w:right w:val="single" w:sz="4" w:space="0" w:color="auto"/>
            </w:tcBorders>
          </w:tcPr>
          <w:p w14:paraId="6E0F57D9" w14:textId="77777777" w:rsidR="005E4051" w:rsidRDefault="005E4051" w:rsidP="007C51F3">
            <w:pPr>
              <w:pStyle w:val="TAL"/>
              <w:rPr>
                <w:lang w:val="fr-FR" w:eastAsia="zh-CN" w:bidi="ar-IQ"/>
              </w:rPr>
            </w:pPr>
            <w:r>
              <w:rPr>
                <w:lang w:val="fr-FR" w:eastAsia="zh-CN" w:bidi="ar-IQ"/>
              </w:rPr>
              <w:t>0..1</w:t>
            </w:r>
          </w:p>
        </w:tc>
        <w:tc>
          <w:tcPr>
            <w:tcW w:w="2689" w:type="dxa"/>
            <w:tcBorders>
              <w:top w:val="single" w:sz="4" w:space="0" w:color="auto"/>
              <w:left w:val="single" w:sz="4" w:space="0" w:color="auto"/>
              <w:bottom w:val="single" w:sz="4" w:space="0" w:color="auto"/>
              <w:right w:val="single" w:sz="4" w:space="0" w:color="auto"/>
            </w:tcBorders>
          </w:tcPr>
          <w:p w14:paraId="5DAA14A5" w14:textId="77777777" w:rsidR="005E4051" w:rsidRPr="00BD6F46" w:rsidRDefault="005E4051" w:rsidP="007C51F3">
            <w:pPr>
              <w:pStyle w:val="TAL"/>
            </w:pPr>
            <w:r w:rsidRPr="002E76E6">
              <w:rPr>
                <w:rFonts w:cs="Arial"/>
                <w:szCs w:val="18"/>
              </w:rPr>
              <w:t>This identifies the control plane IP address i.e., GGSN, PGW, or SMF, that handles one or more media component(s) of a IMS session.</w:t>
            </w:r>
          </w:p>
        </w:tc>
        <w:tc>
          <w:tcPr>
            <w:tcW w:w="1843" w:type="dxa"/>
            <w:tcBorders>
              <w:top w:val="single" w:sz="4" w:space="0" w:color="auto"/>
              <w:left w:val="single" w:sz="4" w:space="0" w:color="auto"/>
              <w:bottom w:val="single" w:sz="4" w:space="0" w:color="auto"/>
              <w:right w:val="single" w:sz="4" w:space="0" w:color="auto"/>
            </w:tcBorders>
          </w:tcPr>
          <w:p w14:paraId="60E6DEAC" w14:textId="77777777" w:rsidR="005E4051" w:rsidRPr="00BD6F46" w:rsidRDefault="005E4051" w:rsidP="007C51F3">
            <w:pPr>
              <w:pStyle w:val="TAL"/>
              <w:rPr>
                <w:rFonts w:cs="Arial"/>
                <w:szCs w:val="18"/>
              </w:rPr>
            </w:pPr>
          </w:p>
        </w:tc>
      </w:tr>
      <w:tr w:rsidR="005E4051" w:rsidRPr="00BD6F46" w14:paraId="26801ECF" w14:textId="77777777" w:rsidTr="007C51F3">
        <w:trPr>
          <w:jc w:val="center"/>
        </w:trPr>
        <w:tc>
          <w:tcPr>
            <w:tcW w:w="1556" w:type="dxa"/>
            <w:tcBorders>
              <w:top w:val="single" w:sz="4" w:space="0" w:color="auto"/>
              <w:left w:val="single" w:sz="4" w:space="0" w:color="auto"/>
              <w:bottom w:val="single" w:sz="4" w:space="0" w:color="auto"/>
              <w:right w:val="single" w:sz="4" w:space="0" w:color="auto"/>
            </w:tcBorders>
          </w:tcPr>
          <w:p w14:paraId="5FE8AED8" w14:textId="77777777" w:rsidR="005E4051" w:rsidRDefault="005E4051" w:rsidP="007C51F3">
            <w:pPr>
              <w:pStyle w:val="TAL"/>
              <w:rPr>
                <w:color w:val="000000"/>
                <w:lang w:val="en-US"/>
              </w:rPr>
            </w:pPr>
            <w:proofErr w:type="spellStart"/>
            <w:r>
              <w:rPr>
                <w:rFonts w:cs="Arial"/>
                <w:szCs w:val="18"/>
                <w:lang w:val="en-US"/>
              </w:rPr>
              <w:t>vlr</w:t>
            </w:r>
            <w:r w:rsidRPr="00F45DC1">
              <w:rPr>
                <w:rFonts w:cs="Arial"/>
                <w:szCs w:val="18"/>
                <w:lang w:val="en-US"/>
              </w:rPr>
              <w:t>Number</w:t>
            </w:r>
            <w:proofErr w:type="spellEnd"/>
          </w:p>
        </w:tc>
        <w:tc>
          <w:tcPr>
            <w:tcW w:w="1794" w:type="dxa"/>
            <w:tcBorders>
              <w:top w:val="single" w:sz="4" w:space="0" w:color="auto"/>
              <w:left w:val="single" w:sz="4" w:space="0" w:color="auto"/>
              <w:bottom w:val="single" w:sz="4" w:space="0" w:color="auto"/>
              <w:right w:val="single" w:sz="4" w:space="0" w:color="auto"/>
            </w:tcBorders>
          </w:tcPr>
          <w:p w14:paraId="7C888528" w14:textId="77777777" w:rsidR="005E4051" w:rsidRPr="00BD6F46" w:rsidRDefault="005E4051" w:rsidP="007C51F3">
            <w:pPr>
              <w:pStyle w:val="TAL"/>
            </w:pPr>
            <w:r>
              <w:t>E164</w:t>
            </w:r>
          </w:p>
        </w:tc>
        <w:tc>
          <w:tcPr>
            <w:tcW w:w="474" w:type="dxa"/>
            <w:tcBorders>
              <w:top w:val="single" w:sz="4" w:space="0" w:color="auto"/>
              <w:left w:val="single" w:sz="4" w:space="0" w:color="auto"/>
              <w:bottom w:val="single" w:sz="4" w:space="0" w:color="auto"/>
              <w:right w:val="single" w:sz="4" w:space="0" w:color="auto"/>
            </w:tcBorders>
          </w:tcPr>
          <w:p w14:paraId="1C6956EE" w14:textId="77777777" w:rsidR="005E4051" w:rsidRDefault="005E4051" w:rsidP="007C51F3">
            <w:pPr>
              <w:pStyle w:val="TAC"/>
              <w:rPr>
                <w:lang w:val="fr-FR" w:eastAsia="zh-CN" w:bidi="ar-IQ"/>
              </w:rPr>
            </w:pPr>
            <w:r w:rsidRPr="00F45DC1">
              <w:rPr>
                <w:rFonts w:cs="Arial"/>
                <w:szCs w:val="18"/>
                <w:lang w:eastAsia="zh-CN"/>
              </w:rPr>
              <w:t>O</w:t>
            </w:r>
            <w:r w:rsidRPr="00F45DC1">
              <w:rPr>
                <w:rFonts w:cs="Arial"/>
                <w:szCs w:val="18"/>
                <w:vertAlign w:val="subscript"/>
                <w:lang w:eastAsia="zh-CN"/>
              </w:rPr>
              <w:t>C</w:t>
            </w:r>
          </w:p>
        </w:tc>
        <w:tc>
          <w:tcPr>
            <w:tcW w:w="992" w:type="dxa"/>
            <w:tcBorders>
              <w:top w:val="single" w:sz="4" w:space="0" w:color="auto"/>
              <w:left w:val="single" w:sz="4" w:space="0" w:color="auto"/>
              <w:bottom w:val="single" w:sz="4" w:space="0" w:color="auto"/>
              <w:right w:val="single" w:sz="4" w:space="0" w:color="auto"/>
            </w:tcBorders>
          </w:tcPr>
          <w:p w14:paraId="1038A4A2" w14:textId="77777777" w:rsidR="005E4051" w:rsidRDefault="005E4051" w:rsidP="007C51F3">
            <w:pPr>
              <w:pStyle w:val="TAL"/>
              <w:rPr>
                <w:lang w:val="fr-FR" w:eastAsia="zh-CN" w:bidi="ar-IQ"/>
              </w:rPr>
            </w:pPr>
            <w:r>
              <w:rPr>
                <w:lang w:val="fr-FR" w:eastAsia="zh-CN" w:bidi="ar-IQ"/>
              </w:rPr>
              <w:t>0..1</w:t>
            </w:r>
          </w:p>
        </w:tc>
        <w:tc>
          <w:tcPr>
            <w:tcW w:w="2689" w:type="dxa"/>
            <w:tcBorders>
              <w:top w:val="single" w:sz="4" w:space="0" w:color="auto"/>
              <w:left w:val="single" w:sz="4" w:space="0" w:color="auto"/>
              <w:bottom w:val="single" w:sz="4" w:space="0" w:color="auto"/>
              <w:right w:val="single" w:sz="4" w:space="0" w:color="auto"/>
            </w:tcBorders>
          </w:tcPr>
          <w:p w14:paraId="681088DB" w14:textId="77777777" w:rsidR="005E4051" w:rsidRPr="00BD6F46" w:rsidRDefault="005E4051" w:rsidP="007C51F3">
            <w:pPr>
              <w:pStyle w:val="TAL"/>
            </w:pPr>
            <w:r w:rsidRPr="00F45DC1">
              <w:rPr>
                <w:rFonts w:cs="Arial"/>
                <w:szCs w:val="18"/>
              </w:rPr>
              <w:t>This identifies the international E.164 address of the VLR serving the user.</w:t>
            </w:r>
          </w:p>
        </w:tc>
        <w:tc>
          <w:tcPr>
            <w:tcW w:w="1843" w:type="dxa"/>
            <w:tcBorders>
              <w:top w:val="single" w:sz="4" w:space="0" w:color="auto"/>
              <w:left w:val="single" w:sz="4" w:space="0" w:color="auto"/>
              <w:bottom w:val="single" w:sz="4" w:space="0" w:color="auto"/>
              <w:right w:val="single" w:sz="4" w:space="0" w:color="auto"/>
            </w:tcBorders>
          </w:tcPr>
          <w:p w14:paraId="5D5F27A0" w14:textId="77777777" w:rsidR="005E4051" w:rsidRPr="00BD6F46" w:rsidRDefault="005E4051" w:rsidP="007C51F3">
            <w:pPr>
              <w:pStyle w:val="TAL"/>
              <w:rPr>
                <w:rFonts w:cs="Arial"/>
                <w:szCs w:val="18"/>
              </w:rPr>
            </w:pPr>
          </w:p>
        </w:tc>
      </w:tr>
      <w:tr w:rsidR="005E4051" w:rsidRPr="00BD6F46" w14:paraId="29A464FD" w14:textId="77777777" w:rsidTr="007C51F3">
        <w:trPr>
          <w:jc w:val="center"/>
        </w:trPr>
        <w:tc>
          <w:tcPr>
            <w:tcW w:w="1556" w:type="dxa"/>
            <w:tcBorders>
              <w:top w:val="single" w:sz="4" w:space="0" w:color="auto"/>
              <w:left w:val="single" w:sz="4" w:space="0" w:color="auto"/>
              <w:bottom w:val="single" w:sz="4" w:space="0" w:color="auto"/>
              <w:right w:val="single" w:sz="4" w:space="0" w:color="auto"/>
            </w:tcBorders>
          </w:tcPr>
          <w:p w14:paraId="1C2AC471" w14:textId="77777777" w:rsidR="005E4051" w:rsidRDefault="005E4051" w:rsidP="007C51F3">
            <w:pPr>
              <w:pStyle w:val="TAL"/>
              <w:rPr>
                <w:color w:val="000000"/>
                <w:lang w:val="en-US"/>
              </w:rPr>
            </w:pPr>
            <w:proofErr w:type="spellStart"/>
            <w:r>
              <w:rPr>
                <w:rFonts w:cs="Arial"/>
                <w:szCs w:val="18"/>
                <w:lang w:val="en-US"/>
              </w:rPr>
              <w:t>msc</w:t>
            </w:r>
            <w:r w:rsidRPr="00FB163A">
              <w:rPr>
                <w:rFonts w:cs="Arial"/>
                <w:szCs w:val="18"/>
                <w:lang w:val="en-US"/>
              </w:rPr>
              <w:t>Address</w:t>
            </w:r>
            <w:proofErr w:type="spellEnd"/>
          </w:p>
        </w:tc>
        <w:tc>
          <w:tcPr>
            <w:tcW w:w="1794" w:type="dxa"/>
            <w:tcBorders>
              <w:top w:val="single" w:sz="4" w:space="0" w:color="auto"/>
              <w:left w:val="single" w:sz="4" w:space="0" w:color="auto"/>
              <w:bottom w:val="single" w:sz="4" w:space="0" w:color="auto"/>
              <w:right w:val="single" w:sz="4" w:space="0" w:color="auto"/>
            </w:tcBorders>
          </w:tcPr>
          <w:p w14:paraId="2FBEE357" w14:textId="77777777" w:rsidR="005E4051" w:rsidRPr="00BD6F46" w:rsidRDefault="005E4051" w:rsidP="007C51F3">
            <w:pPr>
              <w:pStyle w:val="TAL"/>
            </w:pPr>
            <w:r>
              <w:t>E164</w:t>
            </w:r>
          </w:p>
        </w:tc>
        <w:tc>
          <w:tcPr>
            <w:tcW w:w="474" w:type="dxa"/>
            <w:tcBorders>
              <w:top w:val="single" w:sz="4" w:space="0" w:color="auto"/>
              <w:left w:val="single" w:sz="4" w:space="0" w:color="auto"/>
              <w:bottom w:val="single" w:sz="4" w:space="0" w:color="auto"/>
              <w:right w:val="single" w:sz="4" w:space="0" w:color="auto"/>
            </w:tcBorders>
          </w:tcPr>
          <w:p w14:paraId="4924549A" w14:textId="77777777" w:rsidR="005E4051" w:rsidRDefault="005E4051" w:rsidP="007C51F3">
            <w:pPr>
              <w:pStyle w:val="TAC"/>
              <w:rPr>
                <w:lang w:val="fr-FR" w:eastAsia="zh-CN" w:bidi="ar-IQ"/>
              </w:rPr>
            </w:pPr>
            <w:r w:rsidRPr="00FB163A">
              <w:rPr>
                <w:rFonts w:cs="Arial"/>
                <w:szCs w:val="18"/>
                <w:lang w:eastAsia="zh-CN"/>
              </w:rPr>
              <w:t>O</w:t>
            </w:r>
            <w:r w:rsidRPr="00FB163A">
              <w:rPr>
                <w:rFonts w:cs="Arial"/>
                <w:szCs w:val="18"/>
                <w:vertAlign w:val="subscript"/>
                <w:lang w:eastAsia="zh-CN"/>
              </w:rPr>
              <w:t>C</w:t>
            </w:r>
          </w:p>
        </w:tc>
        <w:tc>
          <w:tcPr>
            <w:tcW w:w="992" w:type="dxa"/>
            <w:tcBorders>
              <w:top w:val="single" w:sz="4" w:space="0" w:color="auto"/>
              <w:left w:val="single" w:sz="4" w:space="0" w:color="auto"/>
              <w:bottom w:val="single" w:sz="4" w:space="0" w:color="auto"/>
              <w:right w:val="single" w:sz="4" w:space="0" w:color="auto"/>
            </w:tcBorders>
          </w:tcPr>
          <w:p w14:paraId="11CE632D" w14:textId="77777777" w:rsidR="005E4051" w:rsidRDefault="005E4051" w:rsidP="007C51F3">
            <w:pPr>
              <w:pStyle w:val="TAL"/>
              <w:rPr>
                <w:lang w:val="fr-FR" w:eastAsia="zh-CN" w:bidi="ar-IQ"/>
              </w:rPr>
            </w:pPr>
            <w:r>
              <w:rPr>
                <w:lang w:val="fr-FR" w:eastAsia="zh-CN" w:bidi="ar-IQ"/>
              </w:rPr>
              <w:t>0..1</w:t>
            </w:r>
          </w:p>
        </w:tc>
        <w:tc>
          <w:tcPr>
            <w:tcW w:w="2689" w:type="dxa"/>
            <w:tcBorders>
              <w:top w:val="single" w:sz="4" w:space="0" w:color="auto"/>
              <w:left w:val="single" w:sz="4" w:space="0" w:color="auto"/>
              <w:bottom w:val="single" w:sz="4" w:space="0" w:color="auto"/>
              <w:right w:val="single" w:sz="4" w:space="0" w:color="auto"/>
            </w:tcBorders>
          </w:tcPr>
          <w:p w14:paraId="35BF76E9" w14:textId="77777777" w:rsidR="005E4051" w:rsidRPr="00BD6F46" w:rsidRDefault="005E4051" w:rsidP="007C51F3">
            <w:pPr>
              <w:pStyle w:val="TAL"/>
            </w:pPr>
            <w:r w:rsidRPr="00FB163A">
              <w:rPr>
                <w:rFonts w:cs="Arial"/>
                <w:szCs w:val="18"/>
              </w:rPr>
              <w:t>This identifies the international E.164 address of the MSC that generated the network call reference number.</w:t>
            </w:r>
          </w:p>
        </w:tc>
        <w:tc>
          <w:tcPr>
            <w:tcW w:w="1843" w:type="dxa"/>
            <w:tcBorders>
              <w:top w:val="single" w:sz="4" w:space="0" w:color="auto"/>
              <w:left w:val="single" w:sz="4" w:space="0" w:color="auto"/>
              <w:bottom w:val="single" w:sz="4" w:space="0" w:color="auto"/>
              <w:right w:val="single" w:sz="4" w:space="0" w:color="auto"/>
            </w:tcBorders>
          </w:tcPr>
          <w:p w14:paraId="0D41A004" w14:textId="77777777" w:rsidR="005E4051" w:rsidRPr="00BD6F46" w:rsidRDefault="005E4051" w:rsidP="007C51F3">
            <w:pPr>
              <w:pStyle w:val="TAL"/>
              <w:rPr>
                <w:rFonts w:cs="Arial"/>
                <w:szCs w:val="18"/>
              </w:rPr>
            </w:pPr>
          </w:p>
        </w:tc>
      </w:tr>
      <w:tr w:rsidR="005E4051" w:rsidRPr="00BD6F46" w14:paraId="028CF516" w14:textId="77777777" w:rsidTr="007C51F3">
        <w:trPr>
          <w:jc w:val="center"/>
        </w:trPr>
        <w:tc>
          <w:tcPr>
            <w:tcW w:w="1556" w:type="dxa"/>
            <w:tcBorders>
              <w:top w:val="single" w:sz="4" w:space="0" w:color="auto"/>
              <w:left w:val="single" w:sz="4" w:space="0" w:color="auto"/>
              <w:bottom w:val="single" w:sz="4" w:space="0" w:color="auto"/>
              <w:right w:val="single" w:sz="4" w:space="0" w:color="auto"/>
            </w:tcBorders>
          </w:tcPr>
          <w:p w14:paraId="22C305D8" w14:textId="77777777" w:rsidR="005E4051" w:rsidRDefault="005E4051" w:rsidP="007C51F3">
            <w:pPr>
              <w:pStyle w:val="TAL"/>
              <w:rPr>
                <w:color w:val="000000"/>
                <w:lang w:val="en-US"/>
              </w:rPr>
            </w:pPr>
            <w:proofErr w:type="spellStart"/>
            <w:r>
              <w:rPr>
                <w:rFonts w:cs="Arial"/>
                <w:szCs w:val="18"/>
              </w:rPr>
              <w:t>u</w:t>
            </w:r>
            <w:r w:rsidRPr="00FB163A">
              <w:rPr>
                <w:rFonts w:cs="Arial"/>
                <w:szCs w:val="18"/>
              </w:rPr>
              <w:t>serSessionID</w:t>
            </w:r>
            <w:proofErr w:type="spellEnd"/>
          </w:p>
        </w:tc>
        <w:tc>
          <w:tcPr>
            <w:tcW w:w="1794" w:type="dxa"/>
            <w:tcBorders>
              <w:top w:val="single" w:sz="4" w:space="0" w:color="auto"/>
              <w:left w:val="single" w:sz="4" w:space="0" w:color="auto"/>
              <w:bottom w:val="single" w:sz="4" w:space="0" w:color="auto"/>
              <w:right w:val="single" w:sz="4" w:space="0" w:color="auto"/>
            </w:tcBorders>
          </w:tcPr>
          <w:p w14:paraId="2EC3F155" w14:textId="77777777" w:rsidR="005E4051" w:rsidRPr="00BD6F46" w:rsidRDefault="005E4051" w:rsidP="007C51F3">
            <w:pPr>
              <w:pStyle w:val="TAL"/>
            </w:pPr>
            <w:r>
              <w:t>string</w:t>
            </w:r>
          </w:p>
        </w:tc>
        <w:tc>
          <w:tcPr>
            <w:tcW w:w="474" w:type="dxa"/>
            <w:tcBorders>
              <w:top w:val="single" w:sz="4" w:space="0" w:color="auto"/>
              <w:left w:val="single" w:sz="4" w:space="0" w:color="auto"/>
              <w:bottom w:val="single" w:sz="4" w:space="0" w:color="auto"/>
              <w:right w:val="single" w:sz="4" w:space="0" w:color="auto"/>
            </w:tcBorders>
          </w:tcPr>
          <w:p w14:paraId="2E0E16C2" w14:textId="77777777" w:rsidR="005E4051" w:rsidRDefault="005E4051" w:rsidP="007C51F3">
            <w:pPr>
              <w:pStyle w:val="TAC"/>
              <w:rPr>
                <w:lang w:val="fr-FR" w:eastAsia="zh-CN" w:bidi="ar-IQ"/>
              </w:rPr>
            </w:pPr>
            <w:r w:rsidRPr="00FB163A">
              <w:rPr>
                <w:rFonts w:cs="Arial"/>
                <w:szCs w:val="18"/>
              </w:rPr>
              <w:t>O</w:t>
            </w:r>
            <w:r w:rsidRPr="00FB163A">
              <w:rPr>
                <w:rFonts w:cs="Arial"/>
                <w:szCs w:val="18"/>
                <w:vertAlign w:val="subscript"/>
              </w:rPr>
              <w:t>M</w:t>
            </w:r>
          </w:p>
        </w:tc>
        <w:tc>
          <w:tcPr>
            <w:tcW w:w="992" w:type="dxa"/>
            <w:tcBorders>
              <w:top w:val="single" w:sz="4" w:space="0" w:color="auto"/>
              <w:left w:val="single" w:sz="4" w:space="0" w:color="auto"/>
              <w:bottom w:val="single" w:sz="4" w:space="0" w:color="auto"/>
              <w:right w:val="single" w:sz="4" w:space="0" w:color="auto"/>
            </w:tcBorders>
          </w:tcPr>
          <w:p w14:paraId="6D8BD1E3" w14:textId="77777777" w:rsidR="005E4051" w:rsidRDefault="005E4051" w:rsidP="007C51F3">
            <w:pPr>
              <w:pStyle w:val="TAL"/>
              <w:rPr>
                <w:lang w:val="fr-FR" w:eastAsia="zh-CN" w:bidi="ar-IQ"/>
              </w:rPr>
            </w:pPr>
            <w:r>
              <w:rPr>
                <w:lang w:val="fr-FR"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27FFE142" w14:textId="77777777" w:rsidR="005E4051" w:rsidRPr="00BD6F46" w:rsidRDefault="005E4051" w:rsidP="007C51F3">
            <w:pPr>
              <w:pStyle w:val="TAL"/>
            </w:pPr>
            <w:r w:rsidRPr="00FB163A">
              <w:rPr>
                <w:rFonts w:cs="Arial"/>
                <w:szCs w:val="18"/>
              </w:rPr>
              <w:t xml:space="preserve">This field holds the session identifier. For a SIP session the </w:t>
            </w:r>
            <w:r w:rsidRPr="00FB163A">
              <w:rPr>
                <w:rFonts w:cs="Arial"/>
                <w:i/>
                <w:szCs w:val="18"/>
              </w:rPr>
              <w:t>Session-ID</w:t>
            </w:r>
            <w:r w:rsidRPr="00FB163A">
              <w:rPr>
                <w:rFonts w:cs="Arial"/>
                <w:szCs w:val="18"/>
              </w:rPr>
              <w:t xml:space="preserve"> contains the SIP Call ID. When the AS acts as B2BUA, the incoming session is identified.</w:t>
            </w:r>
          </w:p>
        </w:tc>
        <w:tc>
          <w:tcPr>
            <w:tcW w:w="1843" w:type="dxa"/>
            <w:tcBorders>
              <w:top w:val="single" w:sz="4" w:space="0" w:color="auto"/>
              <w:left w:val="single" w:sz="4" w:space="0" w:color="auto"/>
              <w:bottom w:val="single" w:sz="4" w:space="0" w:color="auto"/>
              <w:right w:val="single" w:sz="4" w:space="0" w:color="auto"/>
            </w:tcBorders>
          </w:tcPr>
          <w:p w14:paraId="1E717B1E" w14:textId="77777777" w:rsidR="005E4051" w:rsidRPr="00BD6F46" w:rsidRDefault="005E4051" w:rsidP="007C51F3">
            <w:pPr>
              <w:pStyle w:val="TAL"/>
              <w:rPr>
                <w:rFonts w:cs="Arial"/>
                <w:szCs w:val="18"/>
              </w:rPr>
            </w:pPr>
          </w:p>
        </w:tc>
      </w:tr>
      <w:tr w:rsidR="005E4051" w:rsidRPr="00BD6F46" w14:paraId="2FA90EB6" w14:textId="77777777" w:rsidTr="007C51F3">
        <w:trPr>
          <w:jc w:val="center"/>
        </w:trPr>
        <w:tc>
          <w:tcPr>
            <w:tcW w:w="1556" w:type="dxa"/>
            <w:tcBorders>
              <w:top w:val="single" w:sz="4" w:space="0" w:color="auto"/>
              <w:left w:val="single" w:sz="4" w:space="0" w:color="auto"/>
              <w:bottom w:val="single" w:sz="4" w:space="0" w:color="auto"/>
              <w:right w:val="single" w:sz="4" w:space="0" w:color="auto"/>
            </w:tcBorders>
          </w:tcPr>
          <w:p w14:paraId="74A2EF88" w14:textId="77777777" w:rsidR="005E4051" w:rsidRDefault="005E4051" w:rsidP="007C51F3">
            <w:pPr>
              <w:pStyle w:val="TAL"/>
              <w:rPr>
                <w:color w:val="000000"/>
                <w:lang w:val="en-US"/>
              </w:rPr>
            </w:pPr>
            <w:proofErr w:type="spellStart"/>
            <w:r>
              <w:rPr>
                <w:rFonts w:cs="Arial"/>
                <w:szCs w:val="18"/>
              </w:rPr>
              <w:t>o</w:t>
            </w:r>
            <w:r w:rsidRPr="00FB163A">
              <w:rPr>
                <w:rFonts w:cs="Arial"/>
                <w:szCs w:val="18"/>
              </w:rPr>
              <w:t>utgoingSessionID</w:t>
            </w:r>
            <w:proofErr w:type="spellEnd"/>
          </w:p>
        </w:tc>
        <w:tc>
          <w:tcPr>
            <w:tcW w:w="1794" w:type="dxa"/>
            <w:tcBorders>
              <w:top w:val="single" w:sz="4" w:space="0" w:color="auto"/>
              <w:left w:val="single" w:sz="4" w:space="0" w:color="auto"/>
              <w:bottom w:val="single" w:sz="4" w:space="0" w:color="auto"/>
              <w:right w:val="single" w:sz="4" w:space="0" w:color="auto"/>
            </w:tcBorders>
          </w:tcPr>
          <w:p w14:paraId="29CC2A7F" w14:textId="77777777" w:rsidR="005E4051" w:rsidRPr="00BD6F46" w:rsidRDefault="005E4051" w:rsidP="007C51F3">
            <w:pPr>
              <w:pStyle w:val="TAL"/>
            </w:pPr>
            <w:r>
              <w:t>string</w:t>
            </w:r>
          </w:p>
        </w:tc>
        <w:tc>
          <w:tcPr>
            <w:tcW w:w="474" w:type="dxa"/>
            <w:tcBorders>
              <w:top w:val="single" w:sz="4" w:space="0" w:color="auto"/>
              <w:left w:val="single" w:sz="4" w:space="0" w:color="auto"/>
              <w:bottom w:val="single" w:sz="4" w:space="0" w:color="auto"/>
              <w:right w:val="single" w:sz="4" w:space="0" w:color="auto"/>
            </w:tcBorders>
          </w:tcPr>
          <w:p w14:paraId="18871EE2" w14:textId="77777777" w:rsidR="005E4051" w:rsidRDefault="005E4051" w:rsidP="007C51F3">
            <w:pPr>
              <w:pStyle w:val="TAC"/>
              <w:rPr>
                <w:lang w:val="fr-FR" w:eastAsia="zh-CN" w:bidi="ar-IQ"/>
              </w:rPr>
            </w:pPr>
            <w:r w:rsidRPr="00FB163A">
              <w:rPr>
                <w:rFonts w:cs="Arial"/>
                <w:szCs w:val="18"/>
              </w:rPr>
              <w:t>O</w:t>
            </w:r>
            <w:r w:rsidRPr="00FB163A">
              <w:rPr>
                <w:rFonts w:cs="Arial"/>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12B8884A" w14:textId="77777777" w:rsidR="005E4051" w:rsidRDefault="005E4051" w:rsidP="007C51F3">
            <w:pPr>
              <w:pStyle w:val="TAL"/>
              <w:rPr>
                <w:lang w:val="fr-FR" w:eastAsia="zh-CN" w:bidi="ar-IQ"/>
              </w:rPr>
            </w:pPr>
            <w:r>
              <w:rPr>
                <w:lang w:val="fr-FR" w:eastAsia="zh-CN" w:bidi="ar-IQ"/>
              </w:rPr>
              <w:t>0..1</w:t>
            </w:r>
          </w:p>
        </w:tc>
        <w:tc>
          <w:tcPr>
            <w:tcW w:w="2689" w:type="dxa"/>
            <w:tcBorders>
              <w:top w:val="single" w:sz="4" w:space="0" w:color="auto"/>
              <w:left w:val="single" w:sz="4" w:space="0" w:color="auto"/>
              <w:bottom w:val="single" w:sz="4" w:space="0" w:color="auto"/>
              <w:right w:val="single" w:sz="4" w:space="0" w:color="auto"/>
            </w:tcBorders>
          </w:tcPr>
          <w:p w14:paraId="4C513D99" w14:textId="77777777" w:rsidR="005E4051" w:rsidRPr="00BD6F46" w:rsidRDefault="005E4051" w:rsidP="007C51F3">
            <w:pPr>
              <w:pStyle w:val="TAL"/>
            </w:pPr>
            <w:r w:rsidRPr="00FB163A">
              <w:rPr>
                <w:rFonts w:cs="Arial"/>
                <w:szCs w:val="18"/>
              </w:rPr>
              <w:t>When the AS acts as B2BUA, the outgoing side session is identified by the Outgoing Session ID which contains the SIP Call ID.</w:t>
            </w:r>
          </w:p>
        </w:tc>
        <w:tc>
          <w:tcPr>
            <w:tcW w:w="1843" w:type="dxa"/>
            <w:tcBorders>
              <w:top w:val="single" w:sz="4" w:space="0" w:color="auto"/>
              <w:left w:val="single" w:sz="4" w:space="0" w:color="auto"/>
              <w:bottom w:val="single" w:sz="4" w:space="0" w:color="auto"/>
              <w:right w:val="single" w:sz="4" w:space="0" w:color="auto"/>
            </w:tcBorders>
          </w:tcPr>
          <w:p w14:paraId="63B4F1B1" w14:textId="77777777" w:rsidR="005E4051" w:rsidRPr="00BD6F46" w:rsidRDefault="005E4051" w:rsidP="007C51F3">
            <w:pPr>
              <w:pStyle w:val="TAL"/>
              <w:rPr>
                <w:rFonts w:cs="Arial"/>
                <w:szCs w:val="18"/>
              </w:rPr>
            </w:pPr>
          </w:p>
        </w:tc>
      </w:tr>
      <w:tr w:rsidR="005E4051" w:rsidRPr="00BD6F46" w14:paraId="15685AEA" w14:textId="77777777" w:rsidTr="007C51F3">
        <w:trPr>
          <w:jc w:val="center"/>
        </w:trPr>
        <w:tc>
          <w:tcPr>
            <w:tcW w:w="1556" w:type="dxa"/>
            <w:tcBorders>
              <w:top w:val="single" w:sz="4" w:space="0" w:color="auto"/>
              <w:left w:val="single" w:sz="4" w:space="0" w:color="auto"/>
              <w:bottom w:val="single" w:sz="4" w:space="0" w:color="auto"/>
              <w:right w:val="single" w:sz="4" w:space="0" w:color="auto"/>
            </w:tcBorders>
          </w:tcPr>
          <w:p w14:paraId="03A615D1" w14:textId="77777777" w:rsidR="005E4051" w:rsidRDefault="005E4051" w:rsidP="007C51F3">
            <w:pPr>
              <w:pStyle w:val="TAL"/>
              <w:rPr>
                <w:color w:val="000000"/>
                <w:lang w:val="en-US"/>
              </w:rPr>
            </w:pPr>
            <w:proofErr w:type="spellStart"/>
            <w:r>
              <w:rPr>
                <w:rFonts w:cs="Arial"/>
                <w:szCs w:val="18"/>
              </w:rPr>
              <w:t>s</w:t>
            </w:r>
            <w:r w:rsidRPr="00FB163A">
              <w:rPr>
                <w:rFonts w:cs="Arial"/>
                <w:szCs w:val="18"/>
              </w:rPr>
              <w:t>essionPriority</w:t>
            </w:r>
            <w:proofErr w:type="spellEnd"/>
          </w:p>
        </w:tc>
        <w:tc>
          <w:tcPr>
            <w:tcW w:w="1794" w:type="dxa"/>
            <w:tcBorders>
              <w:top w:val="single" w:sz="4" w:space="0" w:color="auto"/>
              <w:left w:val="single" w:sz="4" w:space="0" w:color="auto"/>
              <w:bottom w:val="single" w:sz="4" w:space="0" w:color="auto"/>
              <w:right w:val="single" w:sz="4" w:space="0" w:color="auto"/>
            </w:tcBorders>
          </w:tcPr>
          <w:p w14:paraId="159FA129" w14:textId="77777777" w:rsidR="005E4051" w:rsidRPr="00BD6F46" w:rsidRDefault="005E4051" w:rsidP="007C51F3">
            <w:pPr>
              <w:pStyle w:val="TAL"/>
            </w:pPr>
            <w:proofErr w:type="spellStart"/>
            <w:r>
              <w:rPr>
                <w:rFonts w:cs="Arial"/>
                <w:szCs w:val="18"/>
              </w:rPr>
              <w:t>IMSS</w:t>
            </w:r>
            <w:r w:rsidRPr="00FB163A">
              <w:rPr>
                <w:rFonts w:cs="Arial"/>
                <w:szCs w:val="18"/>
              </w:rPr>
              <w:t>essionPriority</w:t>
            </w:r>
            <w:proofErr w:type="spellEnd"/>
          </w:p>
        </w:tc>
        <w:tc>
          <w:tcPr>
            <w:tcW w:w="474" w:type="dxa"/>
            <w:tcBorders>
              <w:top w:val="single" w:sz="4" w:space="0" w:color="auto"/>
              <w:left w:val="single" w:sz="4" w:space="0" w:color="auto"/>
              <w:bottom w:val="single" w:sz="4" w:space="0" w:color="auto"/>
              <w:right w:val="single" w:sz="4" w:space="0" w:color="auto"/>
            </w:tcBorders>
          </w:tcPr>
          <w:p w14:paraId="27F65825" w14:textId="77777777" w:rsidR="005E4051" w:rsidRDefault="005E4051" w:rsidP="007C51F3">
            <w:pPr>
              <w:pStyle w:val="TAC"/>
              <w:rPr>
                <w:lang w:val="fr-FR" w:eastAsia="zh-CN" w:bidi="ar-IQ"/>
              </w:rPr>
            </w:pPr>
            <w:r w:rsidRPr="00FB163A">
              <w:rPr>
                <w:rFonts w:cs="Arial"/>
                <w:szCs w:val="18"/>
              </w:rPr>
              <w:t>O</w:t>
            </w:r>
            <w:r w:rsidRPr="00FB163A">
              <w:rPr>
                <w:rFonts w:cs="Arial"/>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30A04A66" w14:textId="77777777" w:rsidR="005E4051" w:rsidRDefault="005E4051" w:rsidP="007C51F3">
            <w:pPr>
              <w:pStyle w:val="TAL"/>
              <w:rPr>
                <w:lang w:val="fr-FR" w:eastAsia="zh-CN" w:bidi="ar-IQ"/>
              </w:rPr>
            </w:pPr>
            <w:r>
              <w:rPr>
                <w:lang w:val="fr-FR" w:eastAsia="zh-CN" w:bidi="ar-IQ"/>
              </w:rPr>
              <w:t>0..1</w:t>
            </w:r>
          </w:p>
        </w:tc>
        <w:tc>
          <w:tcPr>
            <w:tcW w:w="2689" w:type="dxa"/>
            <w:tcBorders>
              <w:top w:val="single" w:sz="4" w:space="0" w:color="auto"/>
              <w:left w:val="single" w:sz="4" w:space="0" w:color="auto"/>
              <w:bottom w:val="single" w:sz="4" w:space="0" w:color="auto"/>
              <w:right w:val="single" w:sz="4" w:space="0" w:color="auto"/>
            </w:tcBorders>
          </w:tcPr>
          <w:p w14:paraId="1053056C" w14:textId="77777777" w:rsidR="005E4051" w:rsidRPr="00BD6F46" w:rsidRDefault="005E4051" w:rsidP="007C51F3">
            <w:pPr>
              <w:pStyle w:val="TAL"/>
            </w:pPr>
            <w:r w:rsidRPr="00FB163A">
              <w:rPr>
                <w:rFonts w:cs="Arial"/>
                <w:szCs w:val="18"/>
              </w:rPr>
              <w:t>This field contains the priority of the session.</w:t>
            </w:r>
          </w:p>
        </w:tc>
        <w:tc>
          <w:tcPr>
            <w:tcW w:w="1843" w:type="dxa"/>
            <w:tcBorders>
              <w:top w:val="single" w:sz="4" w:space="0" w:color="auto"/>
              <w:left w:val="single" w:sz="4" w:space="0" w:color="auto"/>
              <w:bottom w:val="single" w:sz="4" w:space="0" w:color="auto"/>
              <w:right w:val="single" w:sz="4" w:space="0" w:color="auto"/>
            </w:tcBorders>
          </w:tcPr>
          <w:p w14:paraId="5C03B5F5" w14:textId="77777777" w:rsidR="005E4051" w:rsidRPr="00BD6F46" w:rsidRDefault="005E4051" w:rsidP="007C51F3">
            <w:pPr>
              <w:pStyle w:val="TAL"/>
              <w:rPr>
                <w:rFonts w:cs="Arial"/>
                <w:szCs w:val="18"/>
              </w:rPr>
            </w:pPr>
          </w:p>
        </w:tc>
      </w:tr>
      <w:tr w:rsidR="005E4051" w:rsidRPr="00BD6F46" w14:paraId="4B2947F8" w14:textId="77777777" w:rsidTr="007C51F3">
        <w:trPr>
          <w:jc w:val="center"/>
        </w:trPr>
        <w:tc>
          <w:tcPr>
            <w:tcW w:w="1556" w:type="dxa"/>
            <w:tcBorders>
              <w:top w:val="single" w:sz="4" w:space="0" w:color="auto"/>
              <w:left w:val="single" w:sz="4" w:space="0" w:color="auto"/>
              <w:bottom w:val="single" w:sz="4" w:space="0" w:color="auto"/>
              <w:right w:val="single" w:sz="4" w:space="0" w:color="auto"/>
            </w:tcBorders>
          </w:tcPr>
          <w:p w14:paraId="5F746D7E" w14:textId="77777777" w:rsidR="005E4051" w:rsidRDefault="005E4051" w:rsidP="007C51F3">
            <w:pPr>
              <w:pStyle w:val="TAL"/>
              <w:rPr>
                <w:color w:val="000000"/>
                <w:lang w:val="en-US"/>
              </w:rPr>
            </w:pPr>
            <w:proofErr w:type="spellStart"/>
            <w:r>
              <w:rPr>
                <w:rFonts w:cs="Arial"/>
              </w:rPr>
              <w:t>c</w:t>
            </w:r>
            <w:r w:rsidRPr="0809156C">
              <w:rPr>
                <w:rFonts w:cs="Arial"/>
              </w:rPr>
              <w:t>allingPartyAddress</w:t>
            </w:r>
            <w:r>
              <w:rPr>
                <w:rFonts w:cs="Arial"/>
              </w:rPr>
              <w:t>es</w:t>
            </w:r>
            <w:proofErr w:type="spellEnd"/>
          </w:p>
        </w:tc>
        <w:tc>
          <w:tcPr>
            <w:tcW w:w="1794" w:type="dxa"/>
            <w:tcBorders>
              <w:top w:val="single" w:sz="4" w:space="0" w:color="auto"/>
              <w:left w:val="single" w:sz="4" w:space="0" w:color="auto"/>
              <w:bottom w:val="single" w:sz="4" w:space="0" w:color="auto"/>
              <w:right w:val="single" w:sz="4" w:space="0" w:color="auto"/>
            </w:tcBorders>
          </w:tcPr>
          <w:p w14:paraId="1099543E" w14:textId="77777777" w:rsidR="005E4051" w:rsidRPr="00BD6F46" w:rsidRDefault="005E4051" w:rsidP="007C51F3">
            <w:pPr>
              <w:pStyle w:val="TAL"/>
            </w:pPr>
            <w:proofErr w:type="gramStart"/>
            <w:r>
              <w:t>array(</w:t>
            </w:r>
            <w:proofErr w:type="gramEnd"/>
            <w:r>
              <w:t>Uri)</w:t>
            </w:r>
          </w:p>
        </w:tc>
        <w:tc>
          <w:tcPr>
            <w:tcW w:w="474" w:type="dxa"/>
            <w:tcBorders>
              <w:top w:val="single" w:sz="4" w:space="0" w:color="auto"/>
              <w:left w:val="single" w:sz="4" w:space="0" w:color="auto"/>
              <w:bottom w:val="single" w:sz="4" w:space="0" w:color="auto"/>
              <w:right w:val="single" w:sz="4" w:space="0" w:color="auto"/>
            </w:tcBorders>
          </w:tcPr>
          <w:p w14:paraId="65417D5A" w14:textId="77777777" w:rsidR="005E4051" w:rsidRDefault="005E4051" w:rsidP="007C51F3">
            <w:pPr>
              <w:pStyle w:val="TAC"/>
              <w:rPr>
                <w:lang w:val="fr-FR" w:eastAsia="zh-CN" w:bidi="ar-IQ"/>
              </w:rPr>
            </w:pPr>
            <w:r w:rsidRPr="00FB163A">
              <w:rPr>
                <w:rFonts w:cs="Arial"/>
                <w:szCs w:val="18"/>
              </w:rPr>
              <w:t>O</w:t>
            </w:r>
            <w:r w:rsidRPr="00FB163A">
              <w:rPr>
                <w:rFonts w:cs="Arial"/>
                <w:szCs w:val="18"/>
                <w:vertAlign w:val="subscript"/>
              </w:rPr>
              <w:t>M</w:t>
            </w:r>
          </w:p>
        </w:tc>
        <w:tc>
          <w:tcPr>
            <w:tcW w:w="992" w:type="dxa"/>
            <w:tcBorders>
              <w:top w:val="single" w:sz="4" w:space="0" w:color="auto"/>
              <w:left w:val="single" w:sz="4" w:space="0" w:color="auto"/>
              <w:bottom w:val="single" w:sz="4" w:space="0" w:color="auto"/>
              <w:right w:val="single" w:sz="4" w:space="0" w:color="auto"/>
            </w:tcBorders>
          </w:tcPr>
          <w:p w14:paraId="1C72D3B1" w14:textId="77777777" w:rsidR="005E4051" w:rsidRDefault="005E4051" w:rsidP="007C51F3">
            <w:pPr>
              <w:pStyle w:val="TAL"/>
              <w:rPr>
                <w:lang w:val="fr-FR" w:eastAsia="zh-CN" w:bidi="ar-IQ"/>
              </w:rPr>
            </w:pPr>
            <w:proofErr w:type="gramStart"/>
            <w:r>
              <w:rPr>
                <w:lang w:val="fr-FR" w:eastAsia="zh-CN" w:bidi="ar-IQ"/>
              </w:rPr>
              <w:t>1..N</w:t>
            </w:r>
            <w:proofErr w:type="gramEnd"/>
          </w:p>
        </w:tc>
        <w:tc>
          <w:tcPr>
            <w:tcW w:w="2689" w:type="dxa"/>
            <w:tcBorders>
              <w:top w:val="single" w:sz="4" w:space="0" w:color="auto"/>
              <w:left w:val="single" w:sz="4" w:space="0" w:color="auto"/>
              <w:bottom w:val="single" w:sz="4" w:space="0" w:color="auto"/>
              <w:right w:val="single" w:sz="4" w:space="0" w:color="auto"/>
            </w:tcBorders>
          </w:tcPr>
          <w:p w14:paraId="7C2FF9A6" w14:textId="77777777" w:rsidR="005E4051" w:rsidRPr="00BD6F46" w:rsidRDefault="005E4051" w:rsidP="007C51F3">
            <w:pPr>
              <w:pStyle w:val="TAL"/>
            </w:pPr>
            <w:r w:rsidRPr="00FB163A">
              <w:rPr>
                <w:rFonts w:cs="Arial"/>
                <w:szCs w:val="18"/>
              </w:rPr>
              <w:t>This field holds the address</w:t>
            </w:r>
            <w:r>
              <w:rPr>
                <w:rFonts w:cs="Arial"/>
                <w:szCs w:val="18"/>
              </w:rPr>
              <w:t>es</w:t>
            </w:r>
            <w:r w:rsidRPr="00FB163A">
              <w:rPr>
                <w:rFonts w:cs="Arial"/>
                <w:szCs w:val="18"/>
              </w:rPr>
              <w:t xml:space="preserve"> (SIP URI or Tel URI) URI of the party (Public User Identity or Public Service Identity) initiating a session or requesting a service. </w:t>
            </w:r>
          </w:p>
        </w:tc>
        <w:tc>
          <w:tcPr>
            <w:tcW w:w="1843" w:type="dxa"/>
            <w:tcBorders>
              <w:top w:val="single" w:sz="4" w:space="0" w:color="auto"/>
              <w:left w:val="single" w:sz="4" w:space="0" w:color="auto"/>
              <w:bottom w:val="single" w:sz="4" w:space="0" w:color="auto"/>
              <w:right w:val="single" w:sz="4" w:space="0" w:color="auto"/>
            </w:tcBorders>
          </w:tcPr>
          <w:p w14:paraId="57895907" w14:textId="77777777" w:rsidR="005E4051" w:rsidRPr="00BD6F46" w:rsidRDefault="005E4051" w:rsidP="007C51F3">
            <w:pPr>
              <w:pStyle w:val="TAL"/>
              <w:rPr>
                <w:rFonts w:cs="Arial"/>
                <w:szCs w:val="18"/>
              </w:rPr>
            </w:pPr>
          </w:p>
        </w:tc>
      </w:tr>
      <w:tr w:rsidR="005E4051" w:rsidRPr="00BD6F46" w14:paraId="7D1F7AF6" w14:textId="77777777" w:rsidTr="007C51F3">
        <w:trPr>
          <w:jc w:val="center"/>
        </w:trPr>
        <w:tc>
          <w:tcPr>
            <w:tcW w:w="1556" w:type="dxa"/>
            <w:tcBorders>
              <w:top w:val="single" w:sz="4" w:space="0" w:color="auto"/>
              <w:left w:val="single" w:sz="4" w:space="0" w:color="auto"/>
              <w:bottom w:val="single" w:sz="4" w:space="0" w:color="auto"/>
              <w:right w:val="single" w:sz="4" w:space="0" w:color="auto"/>
            </w:tcBorders>
          </w:tcPr>
          <w:p w14:paraId="09BADA8D" w14:textId="77777777" w:rsidR="005E4051" w:rsidRDefault="005E4051" w:rsidP="007C51F3">
            <w:pPr>
              <w:pStyle w:val="TAL"/>
              <w:rPr>
                <w:color w:val="000000"/>
                <w:lang w:val="en-US"/>
              </w:rPr>
            </w:pPr>
            <w:proofErr w:type="spellStart"/>
            <w:r>
              <w:rPr>
                <w:rFonts w:cs="Arial"/>
                <w:szCs w:val="18"/>
              </w:rPr>
              <w:lastRenderedPageBreak/>
              <w:t>c</w:t>
            </w:r>
            <w:r w:rsidRPr="00FB163A">
              <w:rPr>
                <w:rFonts w:cs="Arial"/>
                <w:szCs w:val="18"/>
              </w:rPr>
              <w:t>alledPartyAddress</w:t>
            </w:r>
            <w:proofErr w:type="spellEnd"/>
          </w:p>
        </w:tc>
        <w:tc>
          <w:tcPr>
            <w:tcW w:w="1794" w:type="dxa"/>
            <w:tcBorders>
              <w:top w:val="single" w:sz="4" w:space="0" w:color="auto"/>
              <w:left w:val="single" w:sz="4" w:space="0" w:color="auto"/>
              <w:bottom w:val="single" w:sz="4" w:space="0" w:color="auto"/>
              <w:right w:val="single" w:sz="4" w:space="0" w:color="auto"/>
            </w:tcBorders>
          </w:tcPr>
          <w:p w14:paraId="605F0473" w14:textId="77777777" w:rsidR="005E4051" w:rsidRPr="00BD6F46" w:rsidRDefault="005E4051" w:rsidP="007C51F3">
            <w:pPr>
              <w:pStyle w:val="TAL"/>
            </w:pPr>
            <w:r>
              <w:t>string</w:t>
            </w:r>
          </w:p>
        </w:tc>
        <w:tc>
          <w:tcPr>
            <w:tcW w:w="474" w:type="dxa"/>
            <w:tcBorders>
              <w:top w:val="single" w:sz="4" w:space="0" w:color="auto"/>
              <w:left w:val="single" w:sz="4" w:space="0" w:color="auto"/>
              <w:bottom w:val="single" w:sz="4" w:space="0" w:color="auto"/>
              <w:right w:val="single" w:sz="4" w:space="0" w:color="auto"/>
            </w:tcBorders>
          </w:tcPr>
          <w:p w14:paraId="383A9694" w14:textId="77777777" w:rsidR="005E4051" w:rsidRDefault="005E4051" w:rsidP="007C51F3">
            <w:pPr>
              <w:pStyle w:val="TAC"/>
              <w:rPr>
                <w:lang w:val="fr-FR" w:eastAsia="zh-CN" w:bidi="ar-IQ"/>
              </w:rPr>
            </w:pPr>
            <w:r w:rsidRPr="00FB163A">
              <w:rPr>
                <w:rFonts w:cs="Arial"/>
                <w:szCs w:val="18"/>
              </w:rPr>
              <w:t>O</w:t>
            </w:r>
            <w:r w:rsidRPr="00FB163A">
              <w:rPr>
                <w:rFonts w:cs="Arial"/>
                <w:szCs w:val="18"/>
                <w:vertAlign w:val="subscript"/>
              </w:rPr>
              <w:t>M</w:t>
            </w:r>
          </w:p>
        </w:tc>
        <w:tc>
          <w:tcPr>
            <w:tcW w:w="992" w:type="dxa"/>
            <w:tcBorders>
              <w:top w:val="single" w:sz="4" w:space="0" w:color="auto"/>
              <w:left w:val="single" w:sz="4" w:space="0" w:color="auto"/>
              <w:bottom w:val="single" w:sz="4" w:space="0" w:color="auto"/>
              <w:right w:val="single" w:sz="4" w:space="0" w:color="auto"/>
            </w:tcBorders>
          </w:tcPr>
          <w:p w14:paraId="3AAF8DB3" w14:textId="77777777" w:rsidR="005E4051" w:rsidRDefault="005E4051" w:rsidP="007C51F3">
            <w:pPr>
              <w:pStyle w:val="TAL"/>
              <w:rPr>
                <w:lang w:val="fr-FR" w:eastAsia="zh-CN" w:bidi="ar-IQ"/>
              </w:rPr>
            </w:pPr>
            <w:r>
              <w:rPr>
                <w:lang w:val="fr-FR"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7BDBCF03" w14:textId="77777777" w:rsidR="005E4051" w:rsidRPr="00FB163A" w:rsidRDefault="005E4051" w:rsidP="007C51F3">
            <w:pPr>
              <w:pStyle w:val="TAL"/>
              <w:rPr>
                <w:rFonts w:cs="Arial"/>
                <w:szCs w:val="18"/>
              </w:rPr>
            </w:pPr>
            <w:r w:rsidRPr="00FB163A">
              <w:rPr>
                <w:rFonts w:cs="Arial"/>
                <w:szCs w:val="18"/>
              </w:rPr>
              <w:t>For SIP transactions, except for registration, this field holds the address of the party (Public User ID or Public Service ID) to whom the SIP transaction is posted.</w:t>
            </w:r>
          </w:p>
          <w:p w14:paraId="3AA18EC4" w14:textId="77777777" w:rsidR="005E4051" w:rsidRPr="00BD6F46" w:rsidRDefault="005E4051" w:rsidP="007C51F3">
            <w:pPr>
              <w:pStyle w:val="TAL"/>
            </w:pPr>
            <w:r w:rsidRPr="00FB163A">
              <w:rPr>
                <w:rFonts w:cs="Arial"/>
                <w:szCs w:val="18"/>
              </w:rPr>
              <w:t>For registration transactions, this field holds the Public User ID under registration.</w:t>
            </w:r>
          </w:p>
        </w:tc>
        <w:tc>
          <w:tcPr>
            <w:tcW w:w="1843" w:type="dxa"/>
            <w:tcBorders>
              <w:top w:val="single" w:sz="4" w:space="0" w:color="auto"/>
              <w:left w:val="single" w:sz="4" w:space="0" w:color="auto"/>
              <w:bottom w:val="single" w:sz="4" w:space="0" w:color="auto"/>
              <w:right w:val="single" w:sz="4" w:space="0" w:color="auto"/>
            </w:tcBorders>
          </w:tcPr>
          <w:p w14:paraId="62EEC599" w14:textId="77777777" w:rsidR="005E4051" w:rsidRPr="00BD6F46" w:rsidRDefault="005E4051" w:rsidP="007C51F3">
            <w:pPr>
              <w:pStyle w:val="TAL"/>
              <w:rPr>
                <w:rFonts w:cs="Arial"/>
                <w:szCs w:val="18"/>
              </w:rPr>
            </w:pPr>
          </w:p>
        </w:tc>
      </w:tr>
      <w:tr w:rsidR="005E4051" w:rsidRPr="00BD6F46" w14:paraId="3F6C6AB9" w14:textId="77777777" w:rsidTr="007C51F3">
        <w:trPr>
          <w:jc w:val="center"/>
        </w:trPr>
        <w:tc>
          <w:tcPr>
            <w:tcW w:w="1556" w:type="dxa"/>
            <w:tcBorders>
              <w:top w:val="single" w:sz="4" w:space="0" w:color="auto"/>
              <w:left w:val="single" w:sz="4" w:space="0" w:color="auto"/>
              <w:bottom w:val="single" w:sz="4" w:space="0" w:color="auto"/>
              <w:right w:val="single" w:sz="4" w:space="0" w:color="auto"/>
            </w:tcBorders>
          </w:tcPr>
          <w:p w14:paraId="3BBD1D4A" w14:textId="77777777" w:rsidR="005E4051" w:rsidRDefault="005E4051" w:rsidP="007C51F3">
            <w:pPr>
              <w:pStyle w:val="TAL"/>
              <w:rPr>
                <w:color w:val="000000"/>
                <w:lang w:val="en-US"/>
              </w:rPr>
            </w:pPr>
            <w:proofErr w:type="spellStart"/>
            <w:r w:rsidRPr="002E76E6">
              <w:rPr>
                <w:rFonts w:cs="Arial"/>
                <w:szCs w:val="18"/>
              </w:rPr>
              <w:t>numberPortabilityRoutinginformation</w:t>
            </w:r>
            <w:proofErr w:type="spellEnd"/>
          </w:p>
        </w:tc>
        <w:tc>
          <w:tcPr>
            <w:tcW w:w="1794" w:type="dxa"/>
            <w:tcBorders>
              <w:top w:val="single" w:sz="4" w:space="0" w:color="auto"/>
              <w:left w:val="single" w:sz="4" w:space="0" w:color="auto"/>
              <w:bottom w:val="single" w:sz="4" w:space="0" w:color="auto"/>
              <w:right w:val="single" w:sz="4" w:space="0" w:color="auto"/>
            </w:tcBorders>
          </w:tcPr>
          <w:p w14:paraId="61196557" w14:textId="77777777" w:rsidR="005E4051" w:rsidRPr="00BD6F46" w:rsidRDefault="005E4051" w:rsidP="007C51F3">
            <w:pPr>
              <w:pStyle w:val="TAL"/>
            </w:pPr>
            <w:r>
              <w:t>string</w:t>
            </w:r>
          </w:p>
        </w:tc>
        <w:tc>
          <w:tcPr>
            <w:tcW w:w="474" w:type="dxa"/>
            <w:tcBorders>
              <w:top w:val="single" w:sz="4" w:space="0" w:color="auto"/>
              <w:left w:val="single" w:sz="4" w:space="0" w:color="auto"/>
              <w:bottom w:val="single" w:sz="4" w:space="0" w:color="auto"/>
              <w:right w:val="single" w:sz="4" w:space="0" w:color="auto"/>
            </w:tcBorders>
          </w:tcPr>
          <w:p w14:paraId="2651A30F" w14:textId="77777777" w:rsidR="005E4051" w:rsidRDefault="005E4051" w:rsidP="007C51F3">
            <w:pPr>
              <w:pStyle w:val="TAC"/>
              <w:rPr>
                <w:lang w:val="fr-FR" w:eastAsia="zh-CN" w:bidi="ar-IQ"/>
              </w:rPr>
            </w:pPr>
            <w:r w:rsidRPr="00FB163A">
              <w:rPr>
                <w:rFonts w:cs="Arial"/>
                <w:szCs w:val="18"/>
              </w:rPr>
              <w:t>O</w:t>
            </w:r>
            <w:r w:rsidRPr="00FB163A">
              <w:rPr>
                <w:rFonts w:cs="Arial"/>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24E931DF" w14:textId="77777777" w:rsidR="005E4051" w:rsidRDefault="005E4051" w:rsidP="007C51F3">
            <w:pPr>
              <w:pStyle w:val="TAL"/>
              <w:rPr>
                <w:lang w:val="fr-FR" w:eastAsia="zh-CN" w:bidi="ar-IQ"/>
              </w:rPr>
            </w:pPr>
            <w:r>
              <w:rPr>
                <w:lang w:val="fr-FR" w:eastAsia="zh-CN" w:bidi="ar-IQ"/>
              </w:rPr>
              <w:t>0..1</w:t>
            </w:r>
          </w:p>
        </w:tc>
        <w:tc>
          <w:tcPr>
            <w:tcW w:w="2689" w:type="dxa"/>
            <w:tcBorders>
              <w:top w:val="single" w:sz="4" w:space="0" w:color="auto"/>
              <w:left w:val="single" w:sz="4" w:space="0" w:color="auto"/>
              <w:bottom w:val="single" w:sz="4" w:space="0" w:color="auto"/>
              <w:right w:val="single" w:sz="4" w:space="0" w:color="auto"/>
            </w:tcBorders>
          </w:tcPr>
          <w:p w14:paraId="212AED10" w14:textId="77777777" w:rsidR="005E4051" w:rsidRPr="00BD6F46" w:rsidRDefault="005E4051" w:rsidP="007C51F3">
            <w:pPr>
              <w:pStyle w:val="TAL"/>
            </w:pPr>
            <w:r w:rsidRPr="00FB163A">
              <w:rPr>
                <w:rFonts w:cs="Arial"/>
                <w:szCs w:val="18"/>
              </w:rPr>
              <w:t>This field includes information on number portability after DNS/ENUM request from IMS node in the calling user's home network.</w:t>
            </w:r>
          </w:p>
        </w:tc>
        <w:tc>
          <w:tcPr>
            <w:tcW w:w="1843" w:type="dxa"/>
            <w:tcBorders>
              <w:top w:val="single" w:sz="4" w:space="0" w:color="auto"/>
              <w:left w:val="single" w:sz="4" w:space="0" w:color="auto"/>
              <w:bottom w:val="single" w:sz="4" w:space="0" w:color="auto"/>
              <w:right w:val="single" w:sz="4" w:space="0" w:color="auto"/>
            </w:tcBorders>
          </w:tcPr>
          <w:p w14:paraId="06D5495F" w14:textId="77777777" w:rsidR="005E4051" w:rsidRPr="00BD6F46" w:rsidRDefault="005E4051" w:rsidP="007C51F3">
            <w:pPr>
              <w:pStyle w:val="TAL"/>
              <w:rPr>
                <w:rFonts w:cs="Arial"/>
                <w:szCs w:val="18"/>
              </w:rPr>
            </w:pPr>
          </w:p>
        </w:tc>
      </w:tr>
      <w:tr w:rsidR="005E4051" w:rsidRPr="00BD6F46" w14:paraId="5E0C4EB1" w14:textId="77777777" w:rsidTr="007C51F3">
        <w:trPr>
          <w:jc w:val="center"/>
        </w:trPr>
        <w:tc>
          <w:tcPr>
            <w:tcW w:w="1556" w:type="dxa"/>
            <w:tcBorders>
              <w:top w:val="single" w:sz="4" w:space="0" w:color="auto"/>
              <w:left w:val="single" w:sz="4" w:space="0" w:color="auto"/>
              <w:bottom w:val="single" w:sz="4" w:space="0" w:color="auto"/>
              <w:right w:val="single" w:sz="4" w:space="0" w:color="auto"/>
            </w:tcBorders>
          </w:tcPr>
          <w:p w14:paraId="3D47114D" w14:textId="77777777" w:rsidR="005E4051" w:rsidRDefault="005E4051" w:rsidP="007C51F3">
            <w:pPr>
              <w:pStyle w:val="TAL"/>
              <w:rPr>
                <w:color w:val="000000"/>
                <w:lang w:val="en-US"/>
              </w:rPr>
            </w:pPr>
            <w:proofErr w:type="spellStart"/>
            <w:r>
              <w:rPr>
                <w:rFonts w:cs="Arial"/>
                <w:szCs w:val="18"/>
              </w:rPr>
              <w:t>c</w:t>
            </w:r>
            <w:r w:rsidRPr="00FB163A">
              <w:rPr>
                <w:rFonts w:cs="Arial"/>
                <w:szCs w:val="18"/>
              </w:rPr>
              <w:t>arrierSelect</w:t>
            </w:r>
            <w:r>
              <w:rPr>
                <w:rFonts w:cs="Arial"/>
                <w:szCs w:val="18"/>
              </w:rPr>
              <w:t>R</w:t>
            </w:r>
            <w:r w:rsidRPr="00FB163A">
              <w:rPr>
                <w:rFonts w:cs="Arial"/>
                <w:szCs w:val="18"/>
              </w:rPr>
              <w:t>outing</w:t>
            </w:r>
            <w:r>
              <w:rPr>
                <w:rFonts w:cs="Arial"/>
                <w:szCs w:val="18"/>
              </w:rPr>
              <w:t>I</w:t>
            </w:r>
            <w:r w:rsidRPr="00FB163A">
              <w:rPr>
                <w:rFonts w:cs="Arial"/>
                <w:szCs w:val="18"/>
              </w:rPr>
              <w:t>nformation</w:t>
            </w:r>
            <w:proofErr w:type="spellEnd"/>
          </w:p>
        </w:tc>
        <w:tc>
          <w:tcPr>
            <w:tcW w:w="1794" w:type="dxa"/>
            <w:tcBorders>
              <w:top w:val="single" w:sz="4" w:space="0" w:color="auto"/>
              <w:left w:val="single" w:sz="4" w:space="0" w:color="auto"/>
              <w:bottom w:val="single" w:sz="4" w:space="0" w:color="auto"/>
              <w:right w:val="single" w:sz="4" w:space="0" w:color="auto"/>
            </w:tcBorders>
          </w:tcPr>
          <w:p w14:paraId="6A6F857F" w14:textId="77777777" w:rsidR="005E4051" w:rsidRPr="00BD6F46" w:rsidRDefault="005E4051" w:rsidP="007C51F3">
            <w:pPr>
              <w:pStyle w:val="TAL"/>
            </w:pPr>
            <w:r>
              <w:t>string</w:t>
            </w:r>
          </w:p>
        </w:tc>
        <w:tc>
          <w:tcPr>
            <w:tcW w:w="474" w:type="dxa"/>
            <w:tcBorders>
              <w:top w:val="single" w:sz="4" w:space="0" w:color="auto"/>
              <w:left w:val="single" w:sz="4" w:space="0" w:color="auto"/>
              <w:bottom w:val="single" w:sz="4" w:space="0" w:color="auto"/>
              <w:right w:val="single" w:sz="4" w:space="0" w:color="auto"/>
            </w:tcBorders>
          </w:tcPr>
          <w:p w14:paraId="536140C3" w14:textId="77777777" w:rsidR="005E4051" w:rsidRDefault="005E4051" w:rsidP="007C51F3">
            <w:pPr>
              <w:pStyle w:val="TAC"/>
              <w:rPr>
                <w:lang w:val="fr-FR" w:eastAsia="zh-CN" w:bidi="ar-IQ"/>
              </w:rPr>
            </w:pPr>
            <w:r w:rsidRPr="00FB163A">
              <w:rPr>
                <w:rFonts w:cs="Arial"/>
                <w:szCs w:val="18"/>
              </w:rPr>
              <w:t>O</w:t>
            </w:r>
            <w:r w:rsidRPr="00FB163A">
              <w:rPr>
                <w:rFonts w:cs="Arial"/>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54FE5AB2" w14:textId="77777777" w:rsidR="005E4051" w:rsidRDefault="005E4051" w:rsidP="007C51F3">
            <w:pPr>
              <w:pStyle w:val="TAL"/>
              <w:rPr>
                <w:lang w:val="fr-FR" w:eastAsia="zh-CN" w:bidi="ar-IQ"/>
              </w:rPr>
            </w:pPr>
            <w:r>
              <w:rPr>
                <w:lang w:val="fr-FR" w:eastAsia="zh-CN" w:bidi="ar-IQ"/>
              </w:rPr>
              <w:t>0..1</w:t>
            </w:r>
          </w:p>
        </w:tc>
        <w:tc>
          <w:tcPr>
            <w:tcW w:w="2689" w:type="dxa"/>
            <w:tcBorders>
              <w:top w:val="single" w:sz="4" w:space="0" w:color="auto"/>
              <w:left w:val="single" w:sz="4" w:space="0" w:color="auto"/>
              <w:bottom w:val="single" w:sz="4" w:space="0" w:color="auto"/>
              <w:right w:val="single" w:sz="4" w:space="0" w:color="auto"/>
            </w:tcBorders>
          </w:tcPr>
          <w:p w14:paraId="3CEA410C" w14:textId="77777777" w:rsidR="005E4051" w:rsidRPr="00BD6F46" w:rsidRDefault="005E4051" w:rsidP="007C51F3">
            <w:pPr>
              <w:pStyle w:val="TAL"/>
            </w:pPr>
            <w:r w:rsidRPr="00FB163A">
              <w:rPr>
                <w:rFonts w:cs="Arial"/>
                <w:szCs w:val="18"/>
              </w:rPr>
              <w:t>This field includes information on carrier select after DNS/ENUM request from IMS node in the calling user's home network.</w:t>
            </w:r>
          </w:p>
        </w:tc>
        <w:tc>
          <w:tcPr>
            <w:tcW w:w="1843" w:type="dxa"/>
            <w:tcBorders>
              <w:top w:val="single" w:sz="4" w:space="0" w:color="auto"/>
              <w:left w:val="single" w:sz="4" w:space="0" w:color="auto"/>
              <w:bottom w:val="single" w:sz="4" w:space="0" w:color="auto"/>
              <w:right w:val="single" w:sz="4" w:space="0" w:color="auto"/>
            </w:tcBorders>
          </w:tcPr>
          <w:p w14:paraId="01CE2FCC" w14:textId="77777777" w:rsidR="005E4051" w:rsidRPr="00BD6F46" w:rsidRDefault="005E4051" w:rsidP="007C51F3">
            <w:pPr>
              <w:pStyle w:val="TAL"/>
              <w:rPr>
                <w:rFonts w:cs="Arial"/>
                <w:szCs w:val="18"/>
              </w:rPr>
            </w:pPr>
          </w:p>
        </w:tc>
      </w:tr>
      <w:tr w:rsidR="005E4051" w:rsidRPr="00BD6F46" w14:paraId="53231E6A" w14:textId="77777777" w:rsidTr="007C51F3">
        <w:trPr>
          <w:jc w:val="center"/>
        </w:trPr>
        <w:tc>
          <w:tcPr>
            <w:tcW w:w="1556" w:type="dxa"/>
            <w:tcBorders>
              <w:top w:val="single" w:sz="4" w:space="0" w:color="auto"/>
              <w:left w:val="single" w:sz="4" w:space="0" w:color="auto"/>
              <w:bottom w:val="single" w:sz="4" w:space="0" w:color="auto"/>
              <w:right w:val="single" w:sz="4" w:space="0" w:color="auto"/>
            </w:tcBorders>
          </w:tcPr>
          <w:p w14:paraId="1933D53D" w14:textId="77777777" w:rsidR="005E4051" w:rsidRDefault="005E4051" w:rsidP="007C51F3">
            <w:pPr>
              <w:pStyle w:val="TAL"/>
              <w:rPr>
                <w:color w:val="000000"/>
                <w:lang w:val="en-US"/>
              </w:rPr>
            </w:pPr>
            <w:proofErr w:type="spellStart"/>
            <w:r w:rsidRPr="002E76E6">
              <w:rPr>
                <w:rFonts w:cs="Arial"/>
                <w:szCs w:val="18"/>
              </w:rPr>
              <w:t>alternateChargedPartyAddress</w:t>
            </w:r>
            <w:proofErr w:type="spellEnd"/>
          </w:p>
        </w:tc>
        <w:tc>
          <w:tcPr>
            <w:tcW w:w="1794" w:type="dxa"/>
            <w:tcBorders>
              <w:top w:val="single" w:sz="4" w:space="0" w:color="auto"/>
              <w:left w:val="single" w:sz="4" w:space="0" w:color="auto"/>
              <w:bottom w:val="single" w:sz="4" w:space="0" w:color="auto"/>
              <w:right w:val="single" w:sz="4" w:space="0" w:color="auto"/>
            </w:tcBorders>
          </w:tcPr>
          <w:p w14:paraId="74885614" w14:textId="77777777" w:rsidR="005E4051" w:rsidRPr="00BD6F46" w:rsidRDefault="005E4051" w:rsidP="007C51F3">
            <w:pPr>
              <w:pStyle w:val="TAL"/>
            </w:pPr>
            <w:r>
              <w:t>string</w:t>
            </w:r>
          </w:p>
        </w:tc>
        <w:tc>
          <w:tcPr>
            <w:tcW w:w="474" w:type="dxa"/>
            <w:tcBorders>
              <w:top w:val="single" w:sz="4" w:space="0" w:color="auto"/>
              <w:left w:val="single" w:sz="4" w:space="0" w:color="auto"/>
              <w:bottom w:val="single" w:sz="4" w:space="0" w:color="auto"/>
              <w:right w:val="single" w:sz="4" w:space="0" w:color="auto"/>
            </w:tcBorders>
          </w:tcPr>
          <w:p w14:paraId="2D5B4410" w14:textId="77777777" w:rsidR="005E4051" w:rsidRDefault="005E4051" w:rsidP="007C51F3">
            <w:pPr>
              <w:pStyle w:val="TAC"/>
              <w:rPr>
                <w:lang w:val="fr-FR" w:eastAsia="zh-CN" w:bidi="ar-IQ"/>
              </w:rPr>
            </w:pPr>
            <w:r w:rsidRPr="00FB163A">
              <w:rPr>
                <w:rFonts w:cs="Arial"/>
                <w:szCs w:val="18"/>
              </w:rPr>
              <w:t>O</w:t>
            </w:r>
            <w:r w:rsidRPr="00FB163A">
              <w:rPr>
                <w:rFonts w:cs="Arial"/>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214EEAF6" w14:textId="77777777" w:rsidR="005E4051" w:rsidRDefault="005E4051" w:rsidP="007C51F3">
            <w:pPr>
              <w:pStyle w:val="TAL"/>
              <w:rPr>
                <w:lang w:val="fr-FR" w:eastAsia="zh-CN" w:bidi="ar-IQ"/>
              </w:rPr>
            </w:pPr>
            <w:r>
              <w:rPr>
                <w:lang w:val="fr-FR" w:eastAsia="zh-CN" w:bidi="ar-IQ"/>
              </w:rPr>
              <w:t>0..1</w:t>
            </w:r>
          </w:p>
        </w:tc>
        <w:tc>
          <w:tcPr>
            <w:tcW w:w="2689" w:type="dxa"/>
            <w:tcBorders>
              <w:top w:val="single" w:sz="4" w:space="0" w:color="auto"/>
              <w:left w:val="single" w:sz="4" w:space="0" w:color="auto"/>
              <w:bottom w:val="single" w:sz="4" w:space="0" w:color="auto"/>
              <w:right w:val="single" w:sz="4" w:space="0" w:color="auto"/>
            </w:tcBorders>
          </w:tcPr>
          <w:p w14:paraId="6B98AE57" w14:textId="77777777" w:rsidR="005E4051" w:rsidRPr="00BD6F46" w:rsidRDefault="005E4051" w:rsidP="007C51F3">
            <w:pPr>
              <w:pStyle w:val="TAL"/>
            </w:pPr>
            <w:r w:rsidRPr="00FB163A">
              <w:rPr>
                <w:rFonts w:cs="Arial"/>
                <w:szCs w:val="18"/>
              </w:rPr>
              <w:t>The address of an alternate party that is identified by the AS at session initiation and is charged in place of the calling party.</w:t>
            </w:r>
          </w:p>
        </w:tc>
        <w:tc>
          <w:tcPr>
            <w:tcW w:w="1843" w:type="dxa"/>
            <w:tcBorders>
              <w:top w:val="single" w:sz="4" w:space="0" w:color="auto"/>
              <w:left w:val="single" w:sz="4" w:space="0" w:color="auto"/>
              <w:bottom w:val="single" w:sz="4" w:space="0" w:color="auto"/>
              <w:right w:val="single" w:sz="4" w:space="0" w:color="auto"/>
            </w:tcBorders>
          </w:tcPr>
          <w:p w14:paraId="5B652AAD" w14:textId="77777777" w:rsidR="005E4051" w:rsidRPr="00BD6F46" w:rsidRDefault="005E4051" w:rsidP="007C51F3">
            <w:pPr>
              <w:pStyle w:val="TAL"/>
              <w:rPr>
                <w:rFonts w:cs="Arial"/>
                <w:szCs w:val="18"/>
              </w:rPr>
            </w:pPr>
          </w:p>
        </w:tc>
      </w:tr>
      <w:tr w:rsidR="005E4051" w:rsidRPr="00BD6F46" w14:paraId="38205CC3" w14:textId="77777777" w:rsidTr="007C51F3">
        <w:trPr>
          <w:jc w:val="center"/>
        </w:trPr>
        <w:tc>
          <w:tcPr>
            <w:tcW w:w="1556" w:type="dxa"/>
            <w:tcBorders>
              <w:top w:val="single" w:sz="4" w:space="0" w:color="auto"/>
              <w:left w:val="single" w:sz="4" w:space="0" w:color="auto"/>
              <w:bottom w:val="single" w:sz="4" w:space="0" w:color="auto"/>
              <w:right w:val="single" w:sz="4" w:space="0" w:color="auto"/>
            </w:tcBorders>
          </w:tcPr>
          <w:p w14:paraId="0552B41C" w14:textId="77777777" w:rsidR="005E4051" w:rsidRDefault="005E4051" w:rsidP="007C51F3">
            <w:pPr>
              <w:pStyle w:val="TAL"/>
              <w:rPr>
                <w:color w:val="000000"/>
                <w:lang w:val="en-US"/>
              </w:rPr>
            </w:pPr>
            <w:proofErr w:type="spellStart"/>
            <w:r>
              <w:rPr>
                <w:rFonts w:cs="Arial"/>
                <w:szCs w:val="18"/>
              </w:rPr>
              <w:t>r</w:t>
            </w:r>
            <w:r w:rsidRPr="00FB163A">
              <w:rPr>
                <w:rFonts w:cs="Arial"/>
                <w:szCs w:val="18"/>
              </w:rPr>
              <w:t>equestedPartyAddress</w:t>
            </w:r>
            <w:proofErr w:type="spellEnd"/>
            <w:r w:rsidRPr="00FB163A">
              <w:rPr>
                <w:rFonts w:cs="Arial"/>
                <w:szCs w:val="18"/>
              </w:rPr>
              <w:t xml:space="preserve"> </w:t>
            </w:r>
          </w:p>
        </w:tc>
        <w:tc>
          <w:tcPr>
            <w:tcW w:w="1794" w:type="dxa"/>
            <w:tcBorders>
              <w:top w:val="single" w:sz="4" w:space="0" w:color="auto"/>
              <w:left w:val="single" w:sz="4" w:space="0" w:color="auto"/>
              <w:bottom w:val="single" w:sz="4" w:space="0" w:color="auto"/>
              <w:right w:val="single" w:sz="4" w:space="0" w:color="auto"/>
            </w:tcBorders>
          </w:tcPr>
          <w:p w14:paraId="50D4435A" w14:textId="77777777" w:rsidR="005E4051" w:rsidRPr="00BD6F46" w:rsidRDefault="005E4051" w:rsidP="007C51F3">
            <w:pPr>
              <w:pStyle w:val="TAL"/>
            </w:pPr>
            <w:r>
              <w:t>array(string)</w:t>
            </w:r>
          </w:p>
        </w:tc>
        <w:tc>
          <w:tcPr>
            <w:tcW w:w="474" w:type="dxa"/>
            <w:tcBorders>
              <w:top w:val="single" w:sz="4" w:space="0" w:color="auto"/>
              <w:left w:val="single" w:sz="4" w:space="0" w:color="auto"/>
              <w:bottom w:val="single" w:sz="4" w:space="0" w:color="auto"/>
              <w:right w:val="single" w:sz="4" w:space="0" w:color="auto"/>
            </w:tcBorders>
          </w:tcPr>
          <w:p w14:paraId="7A28C1D6" w14:textId="77777777" w:rsidR="005E4051" w:rsidRDefault="005E4051" w:rsidP="007C51F3">
            <w:pPr>
              <w:pStyle w:val="TAC"/>
              <w:rPr>
                <w:lang w:val="fr-FR" w:eastAsia="zh-CN" w:bidi="ar-IQ"/>
              </w:rPr>
            </w:pPr>
            <w:r w:rsidRPr="00FB163A">
              <w:rPr>
                <w:rFonts w:cs="Arial"/>
                <w:szCs w:val="18"/>
              </w:rPr>
              <w:t>O</w:t>
            </w:r>
            <w:r w:rsidRPr="00FB163A">
              <w:rPr>
                <w:rFonts w:cs="Arial"/>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08A12F66" w14:textId="77777777" w:rsidR="005E4051" w:rsidRDefault="005E4051" w:rsidP="007C51F3">
            <w:pPr>
              <w:pStyle w:val="TAL"/>
              <w:rPr>
                <w:lang w:val="fr-FR" w:eastAsia="zh-CN" w:bidi="ar-IQ"/>
              </w:rPr>
            </w:pPr>
            <w:proofErr w:type="gramStart"/>
            <w:r>
              <w:rPr>
                <w:lang w:val="fr-FR" w:eastAsia="zh-CN" w:bidi="ar-IQ"/>
              </w:rPr>
              <w:t>1..N</w:t>
            </w:r>
            <w:proofErr w:type="gramEnd"/>
          </w:p>
        </w:tc>
        <w:tc>
          <w:tcPr>
            <w:tcW w:w="2689" w:type="dxa"/>
            <w:tcBorders>
              <w:top w:val="single" w:sz="4" w:space="0" w:color="auto"/>
              <w:left w:val="single" w:sz="4" w:space="0" w:color="auto"/>
              <w:bottom w:val="single" w:sz="4" w:space="0" w:color="auto"/>
              <w:right w:val="single" w:sz="4" w:space="0" w:color="auto"/>
            </w:tcBorders>
          </w:tcPr>
          <w:p w14:paraId="2AA40AE3" w14:textId="77777777" w:rsidR="005E4051" w:rsidRPr="00FB163A" w:rsidRDefault="005E4051" w:rsidP="007C51F3">
            <w:pPr>
              <w:pStyle w:val="TH"/>
              <w:spacing w:before="0" w:after="0"/>
              <w:jc w:val="left"/>
              <w:rPr>
                <w:rFonts w:cs="Arial"/>
                <w:b w:val="0"/>
                <w:sz w:val="18"/>
                <w:szCs w:val="18"/>
              </w:rPr>
            </w:pPr>
            <w:r w:rsidRPr="00FB163A">
              <w:rPr>
                <w:rFonts w:cs="Arial"/>
                <w:b w:val="0"/>
                <w:sz w:val="18"/>
                <w:szCs w:val="18"/>
              </w:rPr>
              <w:t xml:space="preserve">For SIP transactions this field initially holds the address of the party (Public User ID or Public Service ID) to whom the SIP transaction was originally posted. </w:t>
            </w:r>
          </w:p>
          <w:p w14:paraId="72426E18" w14:textId="77777777" w:rsidR="005E4051" w:rsidRPr="00BD6F46" w:rsidRDefault="005E4051" w:rsidP="007C51F3">
            <w:pPr>
              <w:pStyle w:val="TAL"/>
            </w:pPr>
            <w:r w:rsidRPr="00FB163A">
              <w:rPr>
                <w:rFonts w:cs="Arial"/>
                <w:szCs w:val="18"/>
              </w:rPr>
              <w:t>This field is only present if different from the Called Party Address parameter.</w:t>
            </w:r>
          </w:p>
        </w:tc>
        <w:tc>
          <w:tcPr>
            <w:tcW w:w="1843" w:type="dxa"/>
            <w:tcBorders>
              <w:top w:val="single" w:sz="4" w:space="0" w:color="auto"/>
              <w:left w:val="single" w:sz="4" w:space="0" w:color="auto"/>
              <w:bottom w:val="single" w:sz="4" w:space="0" w:color="auto"/>
              <w:right w:val="single" w:sz="4" w:space="0" w:color="auto"/>
            </w:tcBorders>
          </w:tcPr>
          <w:p w14:paraId="7986816E" w14:textId="77777777" w:rsidR="005E4051" w:rsidRPr="00BD6F46" w:rsidRDefault="005E4051" w:rsidP="007C51F3">
            <w:pPr>
              <w:pStyle w:val="TAL"/>
              <w:rPr>
                <w:rFonts w:cs="Arial"/>
                <w:szCs w:val="18"/>
              </w:rPr>
            </w:pPr>
          </w:p>
        </w:tc>
      </w:tr>
      <w:tr w:rsidR="005E4051" w:rsidRPr="00BD6F46" w14:paraId="4D20A077" w14:textId="77777777" w:rsidTr="007C51F3">
        <w:trPr>
          <w:jc w:val="center"/>
        </w:trPr>
        <w:tc>
          <w:tcPr>
            <w:tcW w:w="1556" w:type="dxa"/>
            <w:tcBorders>
              <w:top w:val="single" w:sz="4" w:space="0" w:color="auto"/>
              <w:left w:val="single" w:sz="4" w:space="0" w:color="auto"/>
              <w:bottom w:val="single" w:sz="4" w:space="0" w:color="auto"/>
              <w:right w:val="single" w:sz="4" w:space="0" w:color="auto"/>
            </w:tcBorders>
          </w:tcPr>
          <w:p w14:paraId="4C936BCC" w14:textId="77777777" w:rsidR="005E4051" w:rsidRDefault="005E4051" w:rsidP="007C51F3">
            <w:pPr>
              <w:pStyle w:val="TAL"/>
              <w:rPr>
                <w:color w:val="000000"/>
                <w:lang w:val="en-US"/>
              </w:rPr>
            </w:pPr>
            <w:proofErr w:type="spellStart"/>
            <w:r>
              <w:rPr>
                <w:rFonts w:cs="Arial"/>
                <w:szCs w:val="18"/>
              </w:rPr>
              <w:t>c</w:t>
            </w:r>
            <w:r w:rsidRPr="00FB163A">
              <w:rPr>
                <w:rFonts w:cs="Arial"/>
                <w:szCs w:val="18"/>
              </w:rPr>
              <w:t>alledAssertedIdentit</w:t>
            </w:r>
            <w:r>
              <w:rPr>
                <w:rFonts w:cs="Arial"/>
                <w:szCs w:val="18"/>
              </w:rPr>
              <w:t>ies</w:t>
            </w:r>
            <w:proofErr w:type="spellEnd"/>
          </w:p>
        </w:tc>
        <w:tc>
          <w:tcPr>
            <w:tcW w:w="1794" w:type="dxa"/>
            <w:tcBorders>
              <w:top w:val="single" w:sz="4" w:space="0" w:color="auto"/>
              <w:left w:val="single" w:sz="4" w:space="0" w:color="auto"/>
              <w:bottom w:val="single" w:sz="4" w:space="0" w:color="auto"/>
              <w:right w:val="single" w:sz="4" w:space="0" w:color="auto"/>
            </w:tcBorders>
          </w:tcPr>
          <w:p w14:paraId="4E9B4B79" w14:textId="77777777" w:rsidR="005E4051" w:rsidRPr="00BD6F46" w:rsidRDefault="005E4051" w:rsidP="007C51F3">
            <w:pPr>
              <w:pStyle w:val="TAL"/>
            </w:pPr>
            <w:r>
              <w:t>array(string)</w:t>
            </w:r>
          </w:p>
        </w:tc>
        <w:tc>
          <w:tcPr>
            <w:tcW w:w="474" w:type="dxa"/>
            <w:tcBorders>
              <w:top w:val="single" w:sz="4" w:space="0" w:color="auto"/>
              <w:left w:val="single" w:sz="4" w:space="0" w:color="auto"/>
              <w:bottom w:val="single" w:sz="4" w:space="0" w:color="auto"/>
              <w:right w:val="single" w:sz="4" w:space="0" w:color="auto"/>
            </w:tcBorders>
          </w:tcPr>
          <w:p w14:paraId="36AB3D0B" w14:textId="77777777" w:rsidR="005E4051" w:rsidRDefault="005E4051" w:rsidP="007C51F3">
            <w:pPr>
              <w:pStyle w:val="TAC"/>
              <w:rPr>
                <w:lang w:val="fr-FR" w:eastAsia="zh-CN" w:bidi="ar-IQ"/>
              </w:rPr>
            </w:pPr>
            <w:r w:rsidRPr="00FB163A">
              <w:rPr>
                <w:rFonts w:cs="Arial"/>
                <w:szCs w:val="18"/>
              </w:rPr>
              <w:t>O</w:t>
            </w:r>
            <w:r w:rsidRPr="00FB163A">
              <w:rPr>
                <w:rFonts w:cs="Arial"/>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6251B1E6" w14:textId="77777777" w:rsidR="005E4051" w:rsidRDefault="005E4051" w:rsidP="007C51F3">
            <w:pPr>
              <w:pStyle w:val="TAL"/>
              <w:rPr>
                <w:lang w:val="fr-FR" w:eastAsia="zh-CN" w:bidi="ar-IQ"/>
              </w:rPr>
            </w:pPr>
            <w:proofErr w:type="gramStart"/>
            <w:r>
              <w:rPr>
                <w:lang w:val="fr-FR" w:eastAsia="zh-CN" w:bidi="ar-IQ"/>
              </w:rPr>
              <w:t>1..N</w:t>
            </w:r>
            <w:proofErr w:type="gramEnd"/>
          </w:p>
        </w:tc>
        <w:tc>
          <w:tcPr>
            <w:tcW w:w="2689" w:type="dxa"/>
            <w:tcBorders>
              <w:top w:val="single" w:sz="4" w:space="0" w:color="auto"/>
              <w:left w:val="single" w:sz="4" w:space="0" w:color="auto"/>
              <w:bottom w:val="single" w:sz="4" w:space="0" w:color="auto"/>
              <w:right w:val="single" w:sz="4" w:space="0" w:color="auto"/>
            </w:tcBorders>
          </w:tcPr>
          <w:p w14:paraId="7322BBC3" w14:textId="77777777" w:rsidR="005E4051" w:rsidRPr="00BD6F46" w:rsidRDefault="005E4051" w:rsidP="007C51F3">
            <w:pPr>
              <w:pStyle w:val="TAL"/>
            </w:pPr>
            <w:r w:rsidRPr="00FB163A">
              <w:rPr>
                <w:rFonts w:cs="Arial"/>
                <w:szCs w:val="18"/>
              </w:rPr>
              <w:t>The address</w:t>
            </w:r>
            <w:r>
              <w:rPr>
                <w:rFonts w:cs="Arial"/>
                <w:szCs w:val="18"/>
              </w:rPr>
              <w:t>es</w:t>
            </w:r>
            <w:r w:rsidRPr="00FB163A">
              <w:rPr>
                <w:rFonts w:cs="Arial"/>
                <w:szCs w:val="18"/>
              </w:rPr>
              <w:t xml:space="preserve"> of the final asserted identity. Present if the final asserted identity is available in the SIP 2xx response.</w:t>
            </w:r>
          </w:p>
        </w:tc>
        <w:tc>
          <w:tcPr>
            <w:tcW w:w="1843" w:type="dxa"/>
            <w:tcBorders>
              <w:top w:val="single" w:sz="4" w:space="0" w:color="auto"/>
              <w:left w:val="single" w:sz="4" w:space="0" w:color="auto"/>
              <w:bottom w:val="single" w:sz="4" w:space="0" w:color="auto"/>
              <w:right w:val="single" w:sz="4" w:space="0" w:color="auto"/>
            </w:tcBorders>
          </w:tcPr>
          <w:p w14:paraId="168A27AC" w14:textId="77777777" w:rsidR="005E4051" w:rsidRPr="00BD6F46" w:rsidRDefault="005E4051" w:rsidP="007C51F3">
            <w:pPr>
              <w:pStyle w:val="TAL"/>
              <w:rPr>
                <w:rFonts w:cs="Arial"/>
                <w:szCs w:val="18"/>
              </w:rPr>
            </w:pPr>
          </w:p>
        </w:tc>
      </w:tr>
      <w:tr w:rsidR="005E4051" w:rsidRPr="00BD6F46" w14:paraId="1079EF92" w14:textId="77777777" w:rsidTr="007C51F3">
        <w:trPr>
          <w:jc w:val="center"/>
        </w:trPr>
        <w:tc>
          <w:tcPr>
            <w:tcW w:w="1556" w:type="dxa"/>
            <w:tcBorders>
              <w:top w:val="single" w:sz="4" w:space="0" w:color="auto"/>
              <w:left w:val="single" w:sz="4" w:space="0" w:color="auto"/>
              <w:bottom w:val="single" w:sz="4" w:space="0" w:color="auto"/>
              <w:right w:val="single" w:sz="4" w:space="0" w:color="auto"/>
            </w:tcBorders>
          </w:tcPr>
          <w:p w14:paraId="77B8CACC" w14:textId="77777777" w:rsidR="005E4051" w:rsidRDefault="005E4051" w:rsidP="007C51F3">
            <w:pPr>
              <w:pStyle w:val="TAL"/>
              <w:rPr>
                <w:color w:val="000000"/>
                <w:lang w:val="en-US"/>
              </w:rPr>
            </w:pPr>
            <w:proofErr w:type="spellStart"/>
            <w:r>
              <w:rPr>
                <w:rFonts w:cs="Arial"/>
                <w:szCs w:val="18"/>
              </w:rPr>
              <w:t>c</w:t>
            </w:r>
            <w:r w:rsidRPr="00FB163A">
              <w:rPr>
                <w:rFonts w:cs="Arial"/>
                <w:szCs w:val="18"/>
              </w:rPr>
              <w:t>alledIdentityChange</w:t>
            </w:r>
            <w:proofErr w:type="spellEnd"/>
          </w:p>
        </w:tc>
        <w:tc>
          <w:tcPr>
            <w:tcW w:w="1794" w:type="dxa"/>
            <w:tcBorders>
              <w:top w:val="single" w:sz="4" w:space="0" w:color="auto"/>
              <w:left w:val="single" w:sz="4" w:space="0" w:color="auto"/>
              <w:bottom w:val="single" w:sz="4" w:space="0" w:color="auto"/>
              <w:right w:val="single" w:sz="4" w:space="0" w:color="auto"/>
            </w:tcBorders>
          </w:tcPr>
          <w:p w14:paraId="0748DE96" w14:textId="77777777" w:rsidR="005E4051" w:rsidRPr="00BD6F46" w:rsidRDefault="005E4051" w:rsidP="007C51F3">
            <w:pPr>
              <w:pStyle w:val="TAL"/>
            </w:pPr>
            <w:proofErr w:type="spellStart"/>
            <w:r>
              <w:rPr>
                <w:rFonts w:cs="Arial"/>
                <w:szCs w:val="18"/>
              </w:rPr>
              <w:t>C</w:t>
            </w:r>
            <w:r w:rsidRPr="00FB163A">
              <w:rPr>
                <w:rFonts w:cs="Arial"/>
                <w:szCs w:val="18"/>
              </w:rPr>
              <w:t>alledIdentityChange</w:t>
            </w:r>
            <w:proofErr w:type="spellEnd"/>
          </w:p>
        </w:tc>
        <w:tc>
          <w:tcPr>
            <w:tcW w:w="474" w:type="dxa"/>
            <w:tcBorders>
              <w:top w:val="single" w:sz="4" w:space="0" w:color="auto"/>
              <w:left w:val="single" w:sz="4" w:space="0" w:color="auto"/>
              <w:bottom w:val="single" w:sz="4" w:space="0" w:color="auto"/>
              <w:right w:val="single" w:sz="4" w:space="0" w:color="auto"/>
            </w:tcBorders>
          </w:tcPr>
          <w:p w14:paraId="118FD851" w14:textId="77777777" w:rsidR="005E4051" w:rsidRDefault="005E4051" w:rsidP="007C51F3">
            <w:pPr>
              <w:pStyle w:val="TAC"/>
              <w:rPr>
                <w:lang w:val="fr-FR" w:eastAsia="zh-CN" w:bidi="ar-IQ"/>
              </w:rPr>
            </w:pPr>
            <w:r w:rsidRPr="00FB163A">
              <w:rPr>
                <w:rFonts w:cs="Arial"/>
                <w:szCs w:val="18"/>
              </w:rPr>
              <w:t>O</w:t>
            </w:r>
            <w:r w:rsidRPr="00FB163A">
              <w:rPr>
                <w:rFonts w:cs="Arial"/>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566A5B43" w14:textId="77777777" w:rsidR="005E4051" w:rsidRDefault="005E4051" w:rsidP="007C51F3">
            <w:pPr>
              <w:pStyle w:val="TAL"/>
              <w:rPr>
                <w:lang w:val="fr-FR" w:eastAsia="zh-CN" w:bidi="ar-IQ"/>
              </w:rPr>
            </w:pPr>
            <w:r>
              <w:rPr>
                <w:lang w:val="fr-FR" w:eastAsia="zh-CN" w:bidi="ar-IQ"/>
              </w:rPr>
              <w:t>0..1</w:t>
            </w:r>
          </w:p>
        </w:tc>
        <w:tc>
          <w:tcPr>
            <w:tcW w:w="2689" w:type="dxa"/>
            <w:tcBorders>
              <w:top w:val="single" w:sz="4" w:space="0" w:color="auto"/>
              <w:left w:val="single" w:sz="4" w:space="0" w:color="auto"/>
              <w:bottom w:val="single" w:sz="4" w:space="0" w:color="auto"/>
              <w:right w:val="single" w:sz="4" w:space="0" w:color="auto"/>
            </w:tcBorders>
          </w:tcPr>
          <w:p w14:paraId="493C1040" w14:textId="77777777" w:rsidR="005E4051" w:rsidRPr="00BD6F46" w:rsidRDefault="005E4051" w:rsidP="007C51F3">
            <w:pPr>
              <w:pStyle w:val="TAL"/>
            </w:pPr>
            <w:r w:rsidRPr="00FB163A">
              <w:rPr>
                <w:rFonts w:cs="Arial"/>
                <w:szCs w:val="18"/>
              </w:rPr>
              <w:t>Terminating identity address change and associated time stamp.</w:t>
            </w:r>
          </w:p>
        </w:tc>
        <w:tc>
          <w:tcPr>
            <w:tcW w:w="1843" w:type="dxa"/>
            <w:tcBorders>
              <w:top w:val="single" w:sz="4" w:space="0" w:color="auto"/>
              <w:left w:val="single" w:sz="4" w:space="0" w:color="auto"/>
              <w:bottom w:val="single" w:sz="4" w:space="0" w:color="auto"/>
              <w:right w:val="single" w:sz="4" w:space="0" w:color="auto"/>
            </w:tcBorders>
          </w:tcPr>
          <w:p w14:paraId="20484B35" w14:textId="77777777" w:rsidR="005E4051" w:rsidRPr="00BD6F46" w:rsidRDefault="005E4051" w:rsidP="007C51F3">
            <w:pPr>
              <w:pStyle w:val="TAL"/>
              <w:rPr>
                <w:rFonts w:cs="Arial"/>
                <w:szCs w:val="18"/>
              </w:rPr>
            </w:pPr>
          </w:p>
        </w:tc>
      </w:tr>
      <w:tr w:rsidR="005E4051" w:rsidRPr="00BD6F46" w14:paraId="75634A98" w14:textId="77777777" w:rsidTr="007C51F3">
        <w:trPr>
          <w:jc w:val="center"/>
        </w:trPr>
        <w:tc>
          <w:tcPr>
            <w:tcW w:w="1556" w:type="dxa"/>
            <w:tcBorders>
              <w:top w:val="single" w:sz="4" w:space="0" w:color="auto"/>
              <w:left w:val="single" w:sz="4" w:space="0" w:color="auto"/>
              <w:bottom w:val="single" w:sz="4" w:space="0" w:color="auto"/>
              <w:right w:val="single" w:sz="4" w:space="0" w:color="auto"/>
            </w:tcBorders>
          </w:tcPr>
          <w:p w14:paraId="30E87A2C" w14:textId="77777777" w:rsidR="005E4051" w:rsidRDefault="005E4051" w:rsidP="007C51F3">
            <w:pPr>
              <w:pStyle w:val="TAL"/>
              <w:rPr>
                <w:color w:val="000000"/>
                <w:lang w:val="en-US"/>
              </w:rPr>
            </w:pPr>
            <w:proofErr w:type="spellStart"/>
            <w:r>
              <w:rPr>
                <w:rFonts w:cs="Arial"/>
                <w:szCs w:val="18"/>
              </w:rPr>
              <w:t>a</w:t>
            </w:r>
            <w:r w:rsidRPr="00FB163A">
              <w:rPr>
                <w:rFonts w:cs="Arial"/>
                <w:szCs w:val="18"/>
              </w:rPr>
              <w:t>ssociatedURI</w:t>
            </w:r>
            <w:proofErr w:type="spellEnd"/>
          </w:p>
        </w:tc>
        <w:tc>
          <w:tcPr>
            <w:tcW w:w="1794" w:type="dxa"/>
            <w:tcBorders>
              <w:top w:val="single" w:sz="4" w:space="0" w:color="auto"/>
              <w:left w:val="single" w:sz="4" w:space="0" w:color="auto"/>
              <w:bottom w:val="single" w:sz="4" w:space="0" w:color="auto"/>
              <w:right w:val="single" w:sz="4" w:space="0" w:color="auto"/>
            </w:tcBorders>
          </w:tcPr>
          <w:p w14:paraId="61A3C46C" w14:textId="77777777" w:rsidR="005E4051" w:rsidRPr="00BD6F46" w:rsidRDefault="005E4051" w:rsidP="007C51F3">
            <w:pPr>
              <w:pStyle w:val="TAL"/>
            </w:pPr>
            <w:proofErr w:type="gramStart"/>
            <w:r w:rsidRPr="002E76E6">
              <w:t>array(</w:t>
            </w:r>
            <w:proofErr w:type="gramEnd"/>
            <w:r>
              <w:t>Uri</w:t>
            </w:r>
            <w:r w:rsidRPr="002E76E6">
              <w:t>)</w:t>
            </w:r>
          </w:p>
        </w:tc>
        <w:tc>
          <w:tcPr>
            <w:tcW w:w="474" w:type="dxa"/>
            <w:tcBorders>
              <w:top w:val="single" w:sz="4" w:space="0" w:color="auto"/>
              <w:left w:val="single" w:sz="4" w:space="0" w:color="auto"/>
              <w:bottom w:val="single" w:sz="4" w:space="0" w:color="auto"/>
              <w:right w:val="single" w:sz="4" w:space="0" w:color="auto"/>
            </w:tcBorders>
          </w:tcPr>
          <w:p w14:paraId="62B3464A" w14:textId="77777777" w:rsidR="005E4051" w:rsidRDefault="005E4051" w:rsidP="007C51F3">
            <w:pPr>
              <w:pStyle w:val="TAC"/>
              <w:rPr>
                <w:lang w:val="fr-FR" w:eastAsia="zh-CN" w:bidi="ar-IQ"/>
              </w:rPr>
            </w:pPr>
            <w:r w:rsidRPr="00FB163A">
              <w:rPr>
                <w:rFonts w:cs="Arial"/>
                <w:szCs w:val="18"/>
              </w:rPr>
              <w:t>O</w:t>
            </w:r>
            <w:r w:rsidRPr="00FB163A">
              <w:rPr>
                <w:rFonts w:cs="Arial"/>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129C63AC" w14:textId="77777777" w:rsidR="005E4051" w:rsidRDefault="005E4051" w:rsidP="007C51F3">
            <w:pPr>
              <w:pStyle w:val="TAL"/>
              <w:rPr>
                <w:lang w:val="fr-FR" w:eastAsia="zh-CN" w:bidi="ar-IQ"/>
              </w:rPr>
            </w:pPr>
            <w:proofErr w:type="gramStart"/>
            <w:r>
              <w:rPr>
                <w:lang w:val="fr-FR" w:eastAsia="zh-CN" w:bidi="ar-IQ"/>
              </w:rPr>
              <w:t>1..N</w:t>
            </w:r>
            <w:proofErr w:type="gramEnd"/>
          </w:p>
        </w:tc>
        <w:tc>
          <w:tcPr>
            <w:tcW w:w="2689" w:type="dxa"/>
            <w:tcBorders>
              <w:top w:val="single" w:sz="4" w:space="0" w:color="auto"/>
              <w:left w:val="single" w:sz="4" w:space="0" w:color="auto"/>
              <w:bottom w:val="single" w:sz="4" w:space="0" w:color="auto"/>
              <w:right w:val="single" w:sz="4" w:space="0" w:color="auto"/>
            </w:tcBorders>
          </w:tcPr>
          <w:p w14:paraId="14A86859" w14:textId="77777777" w:rsidR="005E4051" w:rsidRPr="00BD6F46" w:rsidRDefault="005E4051" w:rsidP="007C51F3">
            <w:pPr>
              <w:pStyle w:val="TAL"/>
            </w:pPr>
            <w:r w:rsidRPr="00FB163A">
              <w:rPr>
                <w:rFonts w:cs="Arial"/>
                <w:szCs w:val="18"/>
              </w:rPr>
              <w:t xml:space="preserve">This field holds a non-barred public user identity (SIP URI or Tel URI) associated to the public user identity under registration and is present for registration transactions. </w:t>
            </w:r>
          </w:p>
        </w:tc>
        <w:tc>
          <w:tcPr>
            <w:tcW w:w="1843" w:type="dxa"/>
            <w:tcBorders>
              <w:top w:val="single" w:sz="4" w:space="0" w:color="auto"/>
              <w:left w:val="single" w:sz="4" w:space="0" w:color="auto"/>
              <w:bottom w:val="single" w:sz="4" w:space="0" w:color="auto"/>
              <w:right w:val="single" w:sz="4" w:space="0" w:color="auto"/>
            </w:tcBorders>
          </w:tcPr>
          <w:p w14:paraId="1BB7CDEA" w14:textId="77777777" w:rsidR="005E4051" w:rsidRPr="00BD6F46" w:rsidRDefault="005E4051" w:rsidP="007C51F3">
            <w:pPr>
              <w:pStyle w:val="TAL"/>
              <w:rPr>
                <w:rFonts w:cs="Arial"/>
                <w:szCs w:val="18"/>
              </w:rPr>
            </w:pPr>
          </w:p>
        </w:tc>
      </w:tr>
      <w:tr w:rsidR="005E4051" w:rsidRPr="00BD6F46" w14:paraId="57181C99" w14:textId="77777777" w:rsidTr="007C51F3">
        <w:trPr>
          <w:jc w:val="center"/>
        </w:trPr>
        <w:tc>
          <w:tcPr>
            <w:tcW w:w="1556" w:type="dxa"/>
            <w:tcBorders>
              <w:top w:val="single" w:sz="4" w:space="0" w:color="auto"/>
              <w:left w:val="single" w:sz="4" w:space="0" w:color="auto"/>
              <w:bottom w:val="single" w:sz="4" w:space="0" w:color="auto"/>
              <w:right w:val="single" w:sz="4" w:space="0" w:color="auto"/>
            </w:tcBorders>
          </w:tcPr>
          <w:p w14:paraId="7D319915" w14:textId="77777777" w:rsidR="005E4051" w:rsidRDefault="005E4051" w:rsidP="007C51F3">
            <w:pPr>
              <w:pStyle w:val="TAL"/>
              <w:rPr>
                <w:color w:val="000000"/>
                <w:lang w:val="en-US"/>
              </w:rPr>
            </w:pPr>
            <w:proofErr w:type="spellStart"/>
            <w:r>
              <w:rPr>
                <w:rFonts w:cs="Arial"/>
                <w:szCs w:val="18"/>
              </w:rPr>
              <w:t>t</w:t>
            </w:r>
            <w:r w:rsidRPr="00FB163A">
              <w:rPr>
                <w:rFonts w:cs="Arial"/>
                <w:szCs w:val="18"/>
              </w:rPr>
              <w:t>imeStamps</w:t>
            </w:r>
            <w:proofErr w:type="spellEnd"/>
          </w:p>
        </w:tc>
        <w:tc>
          <w:tcPr>
            <w:tcW w:w="1794" w:type="dxa"/>
            <w:tcBorders>
              <w:top w:val="single" w:sz="4" w:space="0" w:color="auto"/>
              <w:left w:val="single" w:sz="4" w:space="0" w:color="auto"/>
              <w:bottom w:val="single" w:sz="4" w:space="0" w:color="auto"/>
              <w:right w:val="single" w:sz="4" w:space="0" w:color="auto"/>
            </w:tcBorders>
          </w:tcPr>
          <w:p w14:paraId="72CAC22C" w14:textId="77777777" w:rsidR="005E4051" w:rsidRPr="00BD6F46" w:rsidRDefault="005E4051" w:rsidP="007C51F3">
            <w:pPr>
              <w:pStyle w:val="TAL"/>
            </w:pPr>
            <w:proofErr w:type="spellStart"/>
            <w:r w:rsidRPr="00F11966">
              <w:t>DateTime</w:t>
            </w:r>
            <w:proofErr w:type="spellEnd"/>
          </w:p>
        </w:tc>
        <w:tc>
          <w:tcPr>
            <w:tcW w:w="474" w:type="dxa"/>
            <w:tcBorders>
              <w:top w:val="single" w:sz="4" w:space="0" w:color="auto"/>
              <w:left w:val="single" w:sz="4" w:space="0" w:color="auto"/>
              <w:bottom w:val="single" w:sz="4" w:space="0" w:color="auto"/>
              <w:right w:val="single" w:sz="4" w:space="0" w:color="auto"/>
            </w:tcBorders>
          </w:tcPr>
          <w:p w14:paraId="67880273" w14:textId="77777777" w:rsidR="005E4051" w:rsidRDefault="005E4051" w:rsidP="007C51F3">
            <w:pPr>
              <w:pStyle w:val="TAC"/>
              <w:rPr>
                <w:lang w:val="fr-FR" w:eastAsia="zh-CN" w:bidi="ar-IQ"/>
              </w:rPr>
            </w:pPr>
            <w:r w:rsidRPr="00FB163A">
              <w:rPr>
                <w:rFonts w:cs="Arial"/>
                <w:szCs w:val="18"/>
              </w:rPr>
              <w:t>O</w:t>
            </w:r>
            <w:r w:rsidRPr="00FB163A">
              <w:rPr>
                <w:rFonts w:cs="Arial"/>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67D2E857" w14:textId="77777777" w:rsidR="005E4051" w:rsidRDefault="005E4051" w:rsidP="007C51F3">
            <w:pPr>
              <w:pStyle w:val="TAL"/>
              <w:rPr>
                <w:lang w:val="fr-FR" w:eastAsia="zh-CN" w:bidi="ar-IQ"/>
              </w:rPr>
            </w:pPr>
            <w:r>
              <w:rPr>
                <w:lang w:val="fr-FR" w:eastAsia="zh-CN" w:bidi="ar-IQ"/>
              </w:rPr>
              <w:t>0..1</w:t>
            </w:r>
          </w:p>
        </w:tc>
        <w:tc>
          <w:tcPr>
            <w:tcW w:w="2689" w:type="dxa"/>
            <w:tcBorders>
              <w:top w:val="single" w:sz="4" w:space="0" w:color="auto"/>
              <w:left w:val="single" w:sz="4" w:space="0" w:color="auto"/>
              <w:bottom w:val="single" w:sz="4" w:space="0" w:color="auto"/>
              <w:right w:val="single" w:sz="4" w:space="0" w:color="auto"/>
            </w:tcBorders>
          </w:tcPr>
          <w:p w14:paraId="21284765" w14:textId="77777777" w:rsidR="005E4051" w:rsidRPr="00BD6F46" w:rsidRDefault="005E4051" w:rsidP="007C51F3">
            <w:pPr>
              <w:pStyle w:val="TAL"/>
            </w:pPr>
            <w:r w:rsidRPr="00FB163A">
              <w:rPr>
                <w:rFonts w:cs="Arial"/>
                <w:szCs w:val="18"/>
              </w:rPr>
              <w:t>This field holds the time of the SIP Request and the time of the response to the SIP Request.</w:t>
            </w:r>
          </w:p>
        </w:tc>
        <w:tc>
          <w:tcPr>
            <w:tcW w:w="1843" w:type="dxa"/>
            <w:tcBorders>
              <w:top w:val="single" w:sz="4" w:space="0" w:color="auto"/>
              <w:left w:val="single" w:sz="4" w:space="0" w:color="auto"/>
              <w:bottom w:val="single" w:sz="4" w:space="0" w:color="auto"/>
              <w:right w:val="single" w:sz="4" w:space="0" w:color="auto"/>
            </w:tcBorders>
          </w:tcPr>
          <w:p w14:paraId="2147B5D9" w14:textId="77777777" w:rsidR="005E4051" w:rsidRPr="00BD6F46" w:rsidRDefault="005E4051" w:rsidP="007C51F3">
            <w:pPr>
              <w:pStyle w:val="TAL"/>
              <w:rPr>
                <w:rFonts w:cs="Arial"/>
                <w:szCs w:val="18"/>
              </w:rPr>
            </w:pPr>
          </w:p>
        </w:tc>
      </w:tr>
      <w:tr w:rsidR="005E4051" w:rsidRPr="00BD6F46" w14:paraId="4D2E28AB" w14:textId="77777777" w:rsidTr="007C51F3">
        <w:trPr>
          <w:jc w:val="center"/>
        </w:trPr>
        <w:tc>
          <w:tcPr>
            <w:tcW w:w="1556" w:type="dxa"/>
            <w:tcBorders>
              <w:top w:val="single" w:sz="4" w:space="0" w:color="auto"/>
              <w:left w:val="single" w:sz="4" w:space="0" w:color="auto"/>
              <w:bottom w:val="single" w:sz="4" w:space="0" w:color="auto"/>
              <w:right w:val="single" w:sz="4" w:space="0" w:color="auto"/>
            </w:tcBorders>
          </w:tcPr>
          <w:p w14:paraId="530E0075" w14:textId="77777777" w:rsidR="005E4051" w:rsidRDefault="005E4051" w:rsidP="007C51F3">
            <w:pPr>
              <w:pStyle w:val="TAL"/>
              <w:rPr>
                <w:color w:val="000000"/>
                <w:lang w:val="en-US"/>
              </w:rPr>
            </w:pPr>
            <w:proofErr w:type="spellStart"/>
            <w:r>
              <w:rPr>
                <w:rFonts w:cs="Arial"/>
                <w:szCs w:val="18"/>
              </w:rPr>
              <w:t>a</w:t>
            </w:r>
            <w:r w:rsidRPr="00FB163A">
              <w:rPr>
                <w:rFonts w:cs="Arial"/>
                <w:szCs w:val="18"/>
              </w:rPr>
              <w:t>pplicationServerInformation</w:t>
            </w:r>
            <w:proofErr w:type="spellEnd"/>
          </w:p>
        </w:tc>
        <w:tc>
          <w:tcPr>
            <w:tcW w:w="1794" w:type="dxa"/>
            <w:tcBorders>
              <w:top w:val="single" w:sz="4" w:space="0" w:color="auto"/>
              <w:left w:val="single" w:sz="4" w:space="0" w:color="auto"/>
              <w:bottom w:val="single" w:sz="4" w:space="0" w:color="auto"/>
              <w:right w:val="single" w:sz="4" w:space="0" w:color="auto"/>
            </w:tcBorders>
          </w:tcPr>
          <w:p w14:paraId="5B347167" w14:textId="77777777" w:rsidR="005E4051" w:rsidRPr="00BD6F46" w:rsidRDefault="005E4051" w:rsidP="007C51F3">
            <w:pPr>
              <w:pStyle w:val="TAL"/>
            </w:pPr>
            <w:r w:rsidRPr="002E76E6">
              <w:t>array(</w:t>
            </w:r>
            <w:r>
              <w:t>string)</w:t>
            </w:r>
          </w:p>
        </w:tc>
        <w:tc>
          <w:tcPr>
            <w:tcW w:w="474" w:type="dxa"/>
            <w:tcBorders>
              <w:top w:val="single" w:sz="4" w:space="0" w:color="auto"/>
              <w:left w:val="single" w:sz="4" w:space="0" w:color="auto"/>
              <w:bottom w:val="single" w:sz="4" w:space="0" w:color="auto"/>
              <w:right w:val="single" w:sz="4" w:space="0" w:color="auto"/>
            </w:tcBorders>
          </w:tcPr>
          <w:p w14:paraId="05EF61A6" w14:textId="77777777" w:rsidR="005E4051" w:rsidRDefault="005E4051" w:rsidP="007C51F3">
            <w:pPr>
              <w:pStyle w:val="TAC"/>
              <w:rPr>
                <w:lang w:val="fr-FR" w:eastAsia="zh-CN" w:bidi="ar-IQ"/>
              </w:rPr>
            </w:pPr>
            <w:r w:rsidRPr="00FB163A">
              <w:rPr>
                <w:rFonts w:cs="Arial"/>
                <w:szCs w:val="18"/>
              </w:rPr>
              <w:t>O</w:t>
            </w:r>
            <w:r w:rsidRPr="00FB163A">
              <w:rPr>
                <w:rFonts w:cs="Arial"/>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4B81DFFE" w14:textId="77777777" w:rsidR="005E4051" w:rsidRDefault="005E4051" w:rsidP="007C51F3">
            <w:pPr>
              <w:pStyle w:val="TAL"/>
              <w:rPr>
                <w:lang w:val="fr-FR" w:eastAsia="zh-CN" w:bidi="ar-IQ"/>
              </w:rPr>
            </w:pPr>
            <w:proofErr w:type="gramStart"/>
            <w:r>
              <w:rPr>
                <w:lang w:val="fr-FR" w:eastAsia="zh-CN" w:bidi="ar-IQ"/>
              </w:rPr>
              <w:t>1..N</w:t>
            </w:r>
            <w:proofErr w:type="gramEnd"/>
          </w:p>
        </w:tc>
        <w:tc>
          <w:tcPr>
            <w:tcW w:w="2689" w:type="dxa"/>
            <w:tcBorders>
              <w:top w:val="single" w:sz="4" w:space="0" w:color="auto"/>
              <w:left w:val="single" w:sz="4" w:space="0" w:color="auto"/>
              <w:bottom w:val="single" w:sz="4" w:space="0" w:color="auto"/>
              <w:right w:val="single" w:sz="4" w:space="0" w:color="auto"/>
            </w:tcBorders>
          </w:tcPr>
          <w:p w14:paraId="507AE013" w14:textId="77777777" w:rsidR="005E4051" w:rsidRPr="00BD6F46" w:rsidRDefault="005E4051" w:rsidP="007C51F3">
            <w:pPr>
              <w:pStyle w:val="TAL"/>
            </w:pPr>
            <w:r w:rsidRPr="00FB163A">
              <w:rPr>
                <w:rFonts w:cs="Arial"/>
                <w:szCs w:val="18"/>
              </w:rPr>
              <w:t>This field holds the SIP URI(s) of the AS(s) addressed during the session and the called party number (SIP URI, E.164), if an AS determines it.</w:t>
            </w:r>
          </w:p>
        </w:tc>
        <w:tc>
          <w:tcPr>
            <w:tcW w:w="1843" w:type="dxa"/>
            <w:tcBorders>
              <w:top w:val="single" w:sz="4" w:space="0" w:color="auto"/>
              <w:left w:val="single" w:sz="4" w:space="0" w:color="auto"/>
              <w:bottom w:val="single" w:sz="4" w:space="0" w:color="auto"/>
              <w:right w:val="single" w:sz="4" w:space="0" w:color="auto"/>
            </w:tcBorders>
          </w:tcPr>
          <w:p w14:paraId="14F319B6" w14:textId="77777777" w:rsidR="005E4051" w:rsidRPr="00BD6F46" w:rsidRDefault="005E4051" w:rsidP="007C51F3">
            <w:pPr>
              <w:pStyle w:val="TAL"/>
              <w:rPr>
                <w:rFonts w:cs="Arial"/>
                <w:szCs w:val="18"/>
              </w:rPr>
            </w:pPr>
          </w:p>
        </w:tc>
      </w:tr>
      <w:tr w:rsidR="005E4051" w:rsidRPr="00BD6F46" w14:paraId="1928307D" w14:textId="77777777" w:rsidTr="007C51F3">
        <w:trPr>
          <w:jc w:val="center"/>
        </w:trPr>
        <w:tc>
          <w:tcPr>
            <w:tcW w:w="1556" w:type="dxa"/>
            <w:tcBorders>
              <w:top w:val="single" w:sz="4" w:space="0" w:color="auto"/>
              <w:left w:val="single" w:sz="4" w:space="0" w:color="auto"/>
              <w:bottom w:val="single" w:sz="4" w:space="0" w:color="auto"/>
              <w:right w:val="single" w:sz="4" w:space="0" w:color="auto"/>
            </w:tcBorders>
          </w:tcPr>
          <w:p w14:paraId="7EDB01E2" w14:textId="77777777" w:rsidR="005E4051" w:rsidRDefault="005E4051" w:rsidP="007C51F3">
            <w:pPr>
              <w:pStyle w:val="TAL"/>
              <w:rPr>
                <w:color w:val="000000"/>
                <w:lang w:val="en-US"/>
              </w:rPr>
            </w:pPr>
            <w:proofErr w:type="spellStart"/>
            <w:r>
              <w:rPr>
                <w:rFonts w:cs="Arial"/>
                <w:szCs w:val="18"/>
              </w:rPr>
              <w:t>i</w:t>
            </w:r>
            <w:r w:rsidRPr="00FB163A">
              <w:rPr>
                <w:rFonts w:cs="Arial"/>
                <w:szCs w:val="18"/>
              </w:rPr>
              <w:t>nterOperatorIdentifier</w:t>
            </w:r>
            <w:proofErr w:type="spellEnd"/>
          </w:p>
        </w:tc>
        <w:tc>
          <w:tcPr>
            <w:tcW w:w="1794" w:type="dxa"/>
            <w:tcBorders>
              <w:top w:val="single" w:sz="4" w:space="0" w:color="auto"/>
              <w:left w:val="single" w:sz="4" w:space="0" w:color="auto"/>
              <w:bottom w:val="single" w:sz="4" w:space="0" w:color="auto"/>
              <w:right w:val="single" w:sz="4" w:space="0" w:color="auto"/>
            </w:tcBorders>
          </w:tcPr>
          <w:p w14:paraId="32E42C2B" w14:textId="77777777" w:rsidR="005E4051" w:rsidRPr="00BD6F46" w:rsidRDefault="005E4051" w:rsidP="007C51F3">
            <w:pPr>
              <w:pStyle w:val="TAL"/>
            </w:pPr>
            <w:proofErr w:type="gramStart"/>
            <w:r>
              <w:rPr>
                <w:rFonts w:cs="Arial"/>
                <w:szCs w:val="18"/>
              </w:rPr>
              <w:t>array(</w:t>
            </w:r>
            <w:proofErr w:type="spellStart"/>
            <w:proofErr w:type="gramEnd"/>
            <w:r>
              <w:rPr>
                <w:rFonts w:cs="Arial"/>
                <w:szCs w:val="18"/>
              </w:rPr>
              <w:t>I</w:t>
            </w:r>
            <w:r w:rsidRPr="00FB163A">
              <w:rPr>
                <w:rFonts w:cs="Arial"/>
                <w:szCs w:val="18"/>
              </w:rPr>
              <w:t>nterOperatorIdentifier</w:t>
            </w:r>
            <w:proofErr w:type="spellEnd"/>
            <w:r>
              <w:rPr>
                <w:rFonts w:cs="Arial"/>
                <w:szCs w:val="18"/>
              </w:rPr>
              <w:t>)</w:t>
            </w:r>
          </w:p>
        </w:tc>
        <w:tc>
          <w:tcPr>
            <w:tcW w:w="474" w:type="dxa"/>
            <w:tcBorders>
              <w:top w:val="single" w:sz="4" w:space="0" w:color="auto"/>
              <w:left w:val="single" w:sz="4" w:space="0" w:color="auto"/>
              <w:bottom w:val="single" w:sz="4" w:space="0" w:color="auto"/>
              <w:right w:val="single" w:sz="4" w:space="0" w:color="auto"/>
            </w:tcBorders>
          </w:tcPr>
          <w:p w14:paraId="767F4B34" w14:textId="77777777" w:rsidR="005E4051" w:rsidRDefault="005E4051" w:rsidP="007C51F3">
            <w:pPr>
              <w:pStyle w:val="TAC"/>
              <w:rPr>
                <w:lang w:val="fr-FR" w:eastAsia="zh-CN" w:bidi="ar-IQ"/>
              </w:rPr>
            </w:pPr>
            <w:r w:rsidRPr="00FB163A">
              <w:rPr>
                <w:rFonts w:cs="Arial"/>
                <w:szCs w:val="18"/>
              </w:rPr>
              <w:t>O</w:t>
            </w:r>
            <w:r w:rsidRPr="00FB163A">
              <w:rPr>
                <w:rFonts w:cs="Arial"/>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0C750514" w14:textId="77777777" w:rsidR="005E4051" w:rsidRDefault="005E4051" w:rsidP="007C51F3">
            <w:pPr>
              <w:pStyle w:val="TAL"/>
              <w:rPr>
                <w:lang w:val="fr-FR" w:eastAsia="zh-CN" w:bidi="ar-IQ"/>
              </w:rPr>
            </w:pPr>
            <w:proofErr w:type="gramStart"/>
            <w:r>
              <w:rPr>
                <w:lang w:val="fr-FR" w:eastAsia="zh-CN" w:bidi="ar-IQ"/>
              </w:rPr>
              <w:t>1..N</w:t>
            </w:r>
            <w:proofErr w:type="gramEnd"/>
          </w:p>
        </w:tc>
        <w:tc>
          <w:tcPr>
            <w:tcW w:w="2689" w:type="dxa"/>
            <w:tcBorders>
              <w:top w:val="single" w:sz="4" w:space="0" w:color="auto"/>
              <w:left w:val="single" w:sz="4" w:space="0" w:color="auto"/>
              <w:bottom w:val="single" w:sz="4" w:space="0" w:color="auto"/>
              <w:right w:val="single" w:sz="4" w:space="0" w:color="auto"/>
            </w:tcBorders>
          </w:tcPr>
          <w:p w14:paraId="0050750F" w14:textId="77777777" w:rsidR="005E4051" w:rsidRPr="00BD6F46" w:rsidRDefault="005E4051" w:rsidP="007C51F3">
            <w:pPr>
              <w:pStyle w:val="TAL"/>
            </w:pPr>
            <w:r w:rsidRPr="00FB163A">
              <w:rPr>
                <w:rFonts w:cs="Arial"/>
                <w:szCs w:val="18"/>
              </w:rPr>
              <w:t>This field holds the identification of the network neighbours (originating and terminating) as exchanged via SIP signalling</w:t>
            </w:r>
            <w:r w:rsidRPr="00FB163A">
              <w:rPr>
                <w:rFonts w:eastAsia="MS Mincho" w:cs="Arial"/>
                <w:szCs w:val="18"/>
              </w:rPr>
              <w:t xml:space="preserve"> if available</w:t>
            </w:r>
            <w:r w:rsidRPr="00FB163A">
              <w:rPr>
                <w:rFonts w:cs="Arial"/>
                <w:szCs w:val="18"/>
              </w:rPr>
              <w:t>. This field may occur several times.</w:t>
            </w:r>
          </w:p>
        </w:tc>
        <w:tc>
          <w:tcPr>
            <w:tcW w:w="1843" w:type="dxa"/>
            <w:tcBorders>
              <w:top w:val="single" w:sz="4" w:space="0" w:color="auto"/>
              <w:left w:val="single" w:sz="4" w:space="0" w:color="auto"/>
              <w:bottom w:val="single" w:sz="4" w:space="0" w:color="auto"/>
              <w:right w:val="single" w:sz="4" w:space="0" w:color="auto"/>
            </w:tcBorders>
          </w:tcPr>
          <w:p w14:paraId="29A77B0B" w14:textId="77777777" w:rsidR="005E4051" w:rsidRPr="00BD6F46" w:rsidRDefault="005E4051" w:rsidP="007C51F3">
            <w:pPr>
              <w:pStyle w:val="TAL"/>
              <w:rPr>
                <w:rFonts w:cs="Arial"/>
                <w:szCs w:val="18"/>
              </w:rPr>
            </w:pPr>
          </w:p>
        </w:tc>
      </w:tr>
      <w:tr w:rsidR="005E4051" w:rsidRPr="00BD6F46" w14:paraId="449908ED" w14:textId="77777777" w:rsidTr="007C51F3">
        <w:trPr>
          <w:jc w:val="center"/>
        </w:trPr>
        <w:tc>
          <w:tcPr>
            <w:tcW w:w="1556" w:type="dxa"/>
            <w:tcBorders>
              <w:top w:val="single" w:sz="4" w:space="0" w:color="auto"/>
              <w:left w:val="single" w:sz="4" w:space="0" w:color="auto"/>
              <w:bottom w:val="single" w:sz="4" w:space="0" w:color="auto"/>
              <w:right w:val="single" w:sz="4" w:space="0" w:color="auto"/>
            </w:tcBorders>
          </w:tcPr>
          <w:p w14:paraId="35D8E4F5" w14:textId="77777777" w:rsidR="005E4051" w:rsidRDefault="005E4051" w:rsidP="007C51F3">
            <w:pPr>
              <w:pStyle w:val="TAL"/>
              <w:rPr>
                <w:color w:val="000000"/>
                <w:lang w:val="en-US"/>
              </w:rPr>
            </w:pPr>
            <w:proofErr w:type="spellStart"/>
            <w:r>
              <w:rPr>
                <w:rFonts w:cs="Arial"/>
                <w:szCs w:val="18"/>
              </w:rPr>
              <w:t>ims</w:t>
            </w:r>
            <w:r w:rsidRPr="00FB163A">
              <w:rPr>
                <w:rFonts w:cs="Arial"/>
                <w:szCs w:val="18"/>
              </w:rPr>
              <w:t>ChargingIdentifier</w:t>
            </w:r>
            <w:proofErr w:type="spellEnd"/>
          </w:p>
        </w:tc>
        <w:tc>
          <w:tcPr>
            <w:tcW w:w="1794" w:type="dxa"/>
            <w:tcBorders>
              <w:top w:val="single" w:sz="4" w:space="0" w:color="auto"/>
              <w:left w:val="single" w:sz="4" w:space="0" w:color="auto"/>
              <w:bottom w:val="single" w:sz="4" w:space="0" w:color="auto"/>
              <w:right w:val="single" w:sz="4" w:space="0" w:color="auto"/>
            </w:tcBorders>
          </w:tcPr>
          <w:p w14:paraId="5CD451A9" w14:textId="77777777" w:rsidR="005E4051" w:rsidRPr="00BD6F46" w:rsidRDefault="005E4051" w:rsidP="007C51F3">
            <w:pPr>
              <w:pStyle w:val="TAL"/>
            </w:pPr>
            <w:r>
              <w:t>string</w:t>
            </w:r>
          </w:p>
        </w:tc>
        <w:tc>
          <w:tcPr>
            <w:tcW w:w="474" w:type="dxa"/>
            <w:tcBorders>
              <w:top w:val="single" w:sz="4" w:space="0" w:color="auto"/>
              <w:left w:val="single" w:sz="4" w:space="0" w:color="auto"/>
              <w:bottom w:val="single" w:sz="4" w:space="0" w:color="auto"/>
              <w:right w:val="single" w:sz="4" w:space="0" w:color="auto"/>
            </w:tcBorders>
          </w:tcPr>
          <w:p w14:paraId="584DA53F" w14:textId="77777777" w:rsidR="005E4051" w:rsidRDefault="005E4051" w:rsidP="007C51F3">
            <w:pPr>
              <w:pStyle w:val="TAC"/>
              <w:rPr>
                <w:lang w:val="fr-FR" w:eastAsia="zh-CN" w:bidi="ar-IQ"/>
              </w:rPr>
            </w:pPr>
            <w:r w:rsidRPr="00FB163A">
              <w:rPr>
                <w:rFonts w:cs="Arial"/>
                <w:szCs w:val="18"/>
              </w:rPr>
              <w:t>O</w:t>
            </w:r>
            <w:r w:rsidRPr="00FB163A">
              <w:rPr>
                <w:rFonts w:cs="Arial"/>
                <w:szCs w:val="18"/>
                <w:vertAlign w:val="subscript"/>
              </w:rPr>
              <w:t>M</w:t>
            </w:r>
          </w:p>
        </w:tc>
        <w:tc>
          <w:tcPr>
            <w:tcW w:w="992" w:type="dxa"/>
            <w:tcBorders>
              <w:top w:val="single" w:sz="4" w:space="0" w:color="auto"/>
              <w:left w:val="single" w:sz="4" w:space="0" w:color="auto"/>
              <w:bottom w:val="single" w:sz="4" w:space="0" w:color="auto"/>
              <w:right w:val="single" w:sz="4" w:space="0" w:color="auto"/>
            </w:tcBorders>
          </w:tcPr>
          <w:p w14:paraId="35C94E75" w14:textId="77777777" w:rsidR="005E4051" w:rsidRDefault="005E4051" w:rsidP="007C51F3">
            <w:pPr>
              <w:pStyle w:val="TAL"/>
              <w:rPr>
                <w:lang w:val="fr-FR" w:eastAsia="zh-CN" w:bidi="ar-IQ"/>
              </w:rPr>
            </w:pPr>
            <w:r>
              <w:rPr>
                <w:lang w:val="fr-FR"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06D3BFEA" w14:textId="77777777" w:rsidR="005E4051" w:rsidRPr="00BD6F46" w:rsidRDefault="005E4051" w:rsidP="007C51F3">
            <w:pPr>
              <w:pStyle w:val="TAL"/>
            </w:pPr>
            <w:r w:rsidRPr="00FB163A">
              <w:rPr>
                <w:rFonts w:cs="Arial"/>
                <w:szCs w:val="18"/>
              </w:rPr>
              <w:t>This field holds the IMS Charging Identifier (ICID) as generated by a IMS node for a SIP session.</w:t>
            </w:r>
          </w:p>
        </w:tc>
        <w:tc>
          <w:tcPr>
            <w:tcW w:w="1843" w:type="dxa"/>
            <w:tcBorders>
              <w:top w:val="single" w:sz="4" w:space="0" w:color="auto"/>
              <w:left w:val="single" w:sz="4" w:space="0" w:color="auto"/>
              <w:bottom w:val="single" w:sz="4" w:space="0" w:color="auto"/>
              <w:right w:val="single" w:sz="4" w:space="0" w:color="auto"/>
            </w:tcBorders>
          </w:tcPr>
          <w:p w14:paraId="04762C95" w14:textId="77777777" w:rsidR="005E4051" w:rsidRPr="00BD6F46" w:rsidRDefault="005E4051" w:rsidP="007C51F3">
            <w:pPr>
              <w:pStyle w:val="TAL"/>
              <w:rPr>
                <w:rFonts w:cs="Arial"/>
                <w:szCs w:val="18"/>
              </w:rPr>
            </w:pPr>
          </w:p>
        </w:tc>
      </w:tr>
      <w:tr w:rsidR="005E4051" w:rsidRPr="00BD6F46" w14:paraId="27BF93DE" w14:textId="77777777" w:rsidTr="007C51F3">
        <w:trPr>
          <w:jc w:val="center"/>
        </w:trPr>
        <w:tc>
          <w:tcPr>
            <w:tcW w:w="1556" w:type="dxa"/>
            <w:tcBorders>
              <w:top w:val="single" w:sz="4" w:space="0" w:color="auto"/>
              <w:left w:val="single" w:sz="4" w:space="0" w:color="auto"/>
              <w:bottom w:val="single" w:sz="4" w:space="0" w:color="auto"/>
              <w:right w:val="single" w:sz="4" w:space="0" w:color="auto"/>
            </w:tcBorders>
          </w:tcPr>
          <w:p w14:paraId="3DF839CC" w14:textId="77777777" w:rsidR="005E4051" w:rsidRDefault="005E4051" w:rsidP="007C51F3">
            <w:pPr>
              <w:pStyle w:val="TAL"/>
              <w:rPr>
                <w:color w:val="000000"/>
                <w:lang w:val="en-US"/>
              </w:rPr>
            </w:pPr>
            <w:proofErr w:type="spellStart"/>
            <w:r w:rsidRPr="002E76E6">
              <w:rPr>
                <w:rFonts w:cs="Arial"/>
                <w:szCs w:val="18"/>
              </w:rPr>
              <w:lastRenderedPageBreak/>
              <w:t>relatedICID</w:t>
            </w:r>
            <w:proofErr w:type="spellEnd"/>
          </w:p>
        </w:tc>
        <w:tc>
          <w:tcPr>
            <w:tcW w:w="1794" w:type="dxa"/>
            <w:tcBorders>
              <w:top w:val="single" w:sz="4" w:space="0" w:color="auto"/>
              <w:left w:val="single" w:sz="4" w:space="0" w:color="auto"/>
              <w:bottom w:val="single" w:sz="4" w:space="0" w:color="auto"/>
              <w:right w:val="single" w:sz="4" w:space="0" w:color="auto"/>
            </w:tcBorders>
          </w:tcPr>
          <w:p w14:paraId="76CE2ECF" w14:textId="77777777" w:rsidR="005E4051" w:rsidRPr="00BD6F46" w:rsidRDefault="005E4051" w:rsidP="007C51F3">
            <w:pPr>
              <w:pStyle w:val="TAL"/>
            </w:pPr>
            <w:r>
              <w:t>string</w:t>
            </w:r>
          </w:p>
        </w:tc>
        <w:tc>
          <w:tcPr>
            <w:tcW w:w="474" w:type="dxa"/>
            <w:tcBorders>
              <w:top w:val="single" w:sz="4" w:space="0" w:color="auto"/>
              <w:left w:val="single" w:sz="4" w:space="0" w:color="auto"/>
              <w:bottom w:val="single" w:sz="4" w:space="0" w:color="auto"/>
              <w:right w:val="single" w:sz="4" w:space="0" w:color="auto"/>
            </w:tcBorders>
          </w:tcPr>
          <w:p w14:paraId="5EE6A406" w14:textId="77777777" w:rsidR="005E4051" w:rsidRDefault="005E4051" w:rsidP="007C51F3">
            <w:pPr>
              <w:pStyle w:val="TAC"/>
              <w:rPr>
                <w:lang w:val="fr-FR" w:eastAsia="zh-CN" w:bidi="ar-IQ"/>
              </w:rPr>
            </w:pPr>
            <w:r w:rsidRPr="00FB163A">
              <w:rPr>
                <w:rFonts w:cs="Arial"/>
                <w:szCs w:val="18"/>
              </w:rPr>
              <w:t>O</w:t>
            </w:r>
            <w:r w:rsidRPr="00FB163A">
              <w:rPr>
                <w:rFonts w:cs="Arial"/>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512F5884" w14:textId="77777777" w:rsidR="005E4051" w:rsidRDefault="005E4051" w:rsidP="007C51F3">
            <w:pPr>
              <w:pStyle w:val="TAL"/>
              <w:rPr>
                <w:lang w:val="fr-FR" w:eastAsia="zh-CN" w:bidi="ar-IQ"/>
              </w:rPr>
            </w:pPr>
            <w:r>
              <w:rPr>
                <w:lang w:val="fr-FR" w:eastAsia="zh-CN" w:bidi="ar-IQ"/>
              </w:rPr>
              <w:t>0..1</w:t>
            </w:r>
          </w:p>
        </w:tc>
        <w:tc>
          <w:tcPr>
            <w:tcW w:w="2689" w:type="dxa"/>
            <w:tcBorders>
              <w:top w:val="single" w:sz="4" w:space="0" w:color="auto"/>
              <w:left w:val="single" w:sz="4" w:space="0" w:color="auto"/>
              <w:bottom w:val="single" w:sz="4" w:space="0" w:color="auto"/>
              <w:right w:val="single" w:sz="4" w:space="0" w:color="auto"/>
            </w:tcBorders>
          </w:tcPr>
          <w:p w14:paraId="20638DBB" w14:textId="77777777" w:rsidR="005E4051" w:rsidRPr="00BD6F46" w:rsidRDefault="005E4051" w:rsidP="007C51F3">
            <w:pPr>
              <w:pStyle w:val="TAL"/>
            </w:pPr>
            <w:r w:rsidRPr="00FB163A">
              <w:rPr>
                <w:rFonts w:cs="Arial"/>
                <w:szCs w:val="18"/>
              </w:rPr>
              <w:t xml:space="preserve">This field holds the Related IMS charging identifier when the session is the target access leg in case of access transfer. </w:t>
            </w:r>
          </w:p>
        </w:tc>
        <w:tc>
          <w:tcPr>
            <w:tcW w:w="1843" w:type="dxa"/>
            <w:tcBorders>
              <w:top w:val="single" w:sz="4" w:space="0" w:color="auto"/>
              <w:left w:val="single" w:sz="4" w:space="0" w:color="auto"/>
              <w:bottom w:val="single" w:sz="4" w:space="0" w:color="auto"/>
              <w:right w:val="single" w:sz="4" w:space="0" w:color="auto"/>
            </w:tcBorders>
          </w:tcPr>
          <w:p w14:paraId="2641073E" w14:textId="77777777" w:rsidR="005E4051" w:rsidRPr="00BD6F46" w:rsidRDefault="005E4051" w:rsidP="007C51F3">
            <w:pPr>
              <w:pStyle w:val="TAL"/>
              <w:rPr>
                <w:rFonts w:cs="Arial"/>
                <w:szCs w:val="18"/>
              </w:rPr>
            </w:pPr>
          </w:p>
        </w:tc>
      </w:tr>
      <w:tr w:rsidR="005E4051" w:rsidRPr="00BD6F46" w14:paraId="49100AFE" w14:textId="77777777" w:rsidTr="007C51F3">
        <w:trPr>
          <w:jc w:val="center"/>
        </w:trPr>
        <w:tc>
          <w:tcPr>
            <w:tcW w:w="1556" w:type="dxa"/>
            <w:tcBorders>
              <w:top w:val="single" w:sz="4" w:space="0" w:color="auto"/>
              <w:left w:val="single" w:sz="4" w:space="0" w:color="auto"/>
              <w:bottom w:val="single" w:sz="4" w:space="0" w:color="auto"/>
              <w:right w:val="single" w:sz="4" w:space="0" w:color="auto"/>
            </w:tcBorders>
          </w:tcPr>
          <w:p w14:paraId="7B9863EB" w14:textId="77777777" w:rsidR="005E4051" w:rsidRDefault="005E4051" w:rsidP="007C51F3">
            <w:pPr>
              <w:pStyle w:val="TAL"/>
              <w:rPr>
                <w:color w:val="000000"/>
                <w:lang w:val="en-US"/>
              </w:rPr>
            </w:pPr>
            <w:proofErr w:type="spellStart"/>
            <w:r w:rsidRPr="002E76E6">
              <w:rPr>
                <w:rFonts w:cs="Arial"/>
                <w:szCs w:val="18"/>
              </w:rPr>
              <w:t>relatedICIDGenerationNode</w:t>
            </w:r>
            <w:proofErr w:type="spellEnd"/>
          </w:p>
        </w:tc>
        <w:tc>
          <w:tcPr>
            <w:tcW w:w="1794" w:type="dxa"/>
            <w:tcBorders>
              <w:top w:val="single" w:sz="4" w:space="0" w:color="auto"/>
              <w:left w:val="single" w:sz="4" w:space="0" w:color="auto"/>
              <w:bottom w:val="single" w:sz="4" w:space="0" w:color="auto"/>
              <w:right w:val="single" w:sz="4" w:space="0" w:color="auto"/>
            </w:tcBorders>
          </w:tcPr>
          <w:p w14:paraId="203E1806" w14:textId="77777777" w:rsidR="005E4051" w:rsidRPr="00BD6F46" w:rsidRDefault="005E4051" w:rsidP="007C51F3">
            <w:pPr>
              <w:pStyle w:val="TAL"/>
            </w:pPr>
            <w:proofErr w:type="spellStart"/>
            <w:r w:rsidRPr="002E76E6">
              <w:t>IMS</w:t>
            </w:r>
            <w:r>
              <w:t>Address</w:t>
            </w:r>
            <w:proofErr w:type="spellEnd"/>
          </w:p>
        </w:tc>
        <w:tc>
          <w:tcPr>
            <w:tcW w:w="474" w:type="dxa"/>
            <w:tcBorders>
              <w:top w:val="single" w:sz="4" w:space="0" w:color="auto"/>
              <w:left w:val="single" w:sz="4" w:space="0" w:color="auto"/>
              <w:bottom w:val="single" w:sz="4" w:space="0" w:color="auto"/>
              <w:right w:val="single" w:sz="4" w:space="0" w:color="auto"/>
            </w:tcBorders>
          </w:tcPr>
          <w:p w14:paraId="092C5628" w14:textId="77777777" w:rsidR="005E4051" w:rsidRDefault="005E4051" w:rsidP="007C51F3">
            <w:pPr>
              <w:pStyle w:val="TAC"/>
              <w:rPr>
                <w:lang w:val="fr-FR" w:eastAsia="zh-CN" w:bidi="ar-IQ"/>
              </w:rPr>
            </w:pPr>
            <w:r w:rsidRPr="00FB163A">
              <w:rPr>
                <w:rFonts w:cs="Arial"/>
                <w:szCs w:val="18"/>
              </w:rPr>
              <w:t>O</w:t>
            </w:r>
            <w:r w:rsidRPr="00FB163A">
              <w:rPr>
                <w:rFonts w:cs="Arial"/>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04F1E3F3" w14:textId="77777777" w:rsidR="005E4051" w:rsidRDefault="005E4051" w:rsidP="007C51F3">
            <w:pPr>
              <w:pStyle w:val="TAL"/>
              <w:rPr>
                <w:lang w:val="fr-FR" w:eastAsia="zh-CN" w:bidi="ar-IQ"/>
              </w:rPr>
            </w:pPr>
            <w:r>
              <w:rPr>
                <w:lang w:val="fr-FR" w:eastAsia="zh-CN" w:bidi="ar-IQ"/>
              </w:rPr>
              <w:t>0..1</w:t>
            </w:r>
          </w:p>
        </w:tc>
        <w:tc>
          <w:tcPr>
            <w:tcW w:w="2689" w:type="dxa"/>
            <w:tcBorders>
              <w:top w:val="single" w:sz="4" w:space="0" w:color="auto"/>
              <w:left w:val="single" w:sz="4" w:space="0" w:color="auto"/>
              <w:bottom w:val="single" w:sz="4" w:space="0" w:color="auto"/>
              <w:right w:val="single" w:sz="4" w:space="0" w:color="auto"/>
            </w:tcBorders>
          </w:tcPr>
          <w:p w14:paraId="4EC28338" w14:textId="77777777" w:rsidR="005E4051" w:rsidRPr="00BD6F46" w:rsidRDefault="005E4051" w:rsidP="007C51F3">
            <w:pPr>
              <w:pStyle w:val="TAL"/>
            </w:pPr>
            <w:r w:rsidRPr="00FB163A">
              <w:rPr>
                <w:rFonts w:cs="Arial"/>
                <w:szCs w:val="18"/>
              </w:rPr>
              <w:t>This field holds the identifier of the server that generated the Related IMS charging identifier.</w:t>
            </w:r>
          </w:p>
        </w:tc>
        <w:tc>
          <w:tcPr>
            <w:tcW w:w="1843" w:type="dxa"/>
            <w:tcBorders>
              <w:top w:val="single" w:sz="4" w:space="0" w:color="auto"/>
              <w:left w:val="single" w:sz="4" w:space="0" w:color="auto"/>
              <w:bottom w:val="single" w:sz="4" w:space="0" w:color="auto"/>
              <w:right w:val="single" w:sz="4" w:space="0" w:color="auto"/>
            </w:tcBorders>
          </w:tcPr>
          <w:p w14:paraId="1730E00D" w14:textId="77777777" w:rsidR="005E4051" w:rsidRPr="00BD6F46" w:rsidRDefault="005E4051" w:rsidP="007C51F3">
            <w:pPr>
              <w:pStyle w:val="TAL"/>
              <w:rPr>
                <w:rFonts w:cs="Arial"/>
                <w:szCs w:val="18"/>
              </w:rPr>
            </w:pPr>
          </w:p>
        </w:tc>
      </w:tr>
      <w:tr w:rsidR="005E4051" w:rsidRPr="00BD6F46" w14:paraId="5295A7AB" w14:textId="77777777" w:rsidTr="007C51F3">
        <w:trPr>
          <w:jc w:val="center"/>
        </w:trPr>
        <w:tc>
          <w:tcPr>
            <w:tcW w:w="1556" w:type="dxa"/>
            <w:tcBorders>
              <w:top w:val="single" w:sz="4" w:space="0" w:color="auto"/>
              <w:left w:val="single" w:sz="4" w:space="0" w:color="auto"/>
              <w:bottom w:val="single" w:sz="4" w:space="0" w:color="auto"/>
              <w:right w:val="single" w:sz="4" w:space="0" w:color="auto"/>
            </w:tcBorders>
          </w:tcPr>
          <w:p w14:paraId="07829BED" w14:textId="77777777" w:rsidR="005E4051" w:rsidRDefault="005E4051" w:rsidP="007C51F3">
            <w:pPr>
              <w:pStyle w:val="TAL"/>
              <w:rPr>
                <w:color w:val="000000"/>
                <w:lang w:val="en-US"/>
              </w:rPr>
            </w:pPr>
            <w:proofErr w:type="spellStart"/>
            <w:r>
              <w:rPr>
                <w:rFonts w:cs="Arial"/>
                <w:szCs w:val="18"/>
              </w:rPr>
              <w:t>t</w:t>
            </w:r>
            <w:r w:rsidRPr="00FB163A">
              <w:rPr>
                <w:rFonts w:cs="Arial"/>
                <w:szCs w:val="18"/>
              </w:rPr>
              <w:t>ransitIOIList</w:t>
            </w:r>
            <w:proofErr w:type="spellEnd"/>
          </w:p>
        </w:tc>
        <w:tc>
          <w:tcPr>
            <w:tcW w:w="1794" w:type="dxa"/>
            <w:tcBorders>
              <w:top w:val="single" w:sz="4" w:space="0" w:color="auto"/>
              <w:left w:val="single" w:sz="4" w:space="0" w:color="auto"/>
              <w:bottom w:val="single" w:sz="4" w:space="0" w:color="auto"/>
              <w:right w:val="single" w:sz="4" w:space="0" w:color="auto"/>
            </w:tcBorders>
          </w:tcPr>
          <w:p w14:paraId="38A48AEC" w14:textId="77777777" w:rsidR="005E4051" w:rsidRPr="00BD6F46" w:rsidRDefault="005E4051" w:rsidP="007C51F3">
            <w:pPr>
              <w:pStyle w:val="TAL"/>
            </w:pPr>
            <w:r>
              <w:t>array(string)</w:t>
            </w:r>
          </w:p>
        </w:tc>
        <w:tc>
          <w:tcPr>
            <w:tcW w:w="474" w:type="dxa"/>
            <w:tcBorders>
              <w:top w:val="single" w:sz="4" w:space="0" w:color="auto"/>
              <w:left w:val="single" w:sz="4" w:space="0" w:color="auto"/>
              <w:bottom w:val="single" w:sz="4" w:space="0" w:color="auto"/>
              <w:right w:val="single" w:sz="4" w:space="0" w:color="auto"/>
            </w:tcBorders>
          </w:tcPr>
          <w:p w14:paraId="1B723F93" w14:textId="77777777" w:rsidR="005E4051" w:rsidRDefault="005E4051" w:rsidP="007C51F3">
            <w:pPr>
              <w:pStyle w:val="TAC"/>
              <w:rPr>
                <w:lang w:val="fr-FR" w:eastAsia="zh-CN" w:bidi="ar-IQ"/>
              </w:rPr>
            </w:pPr>
            <w:r w:rsidRPr="00FB163A">
              <w:rPr>
                <w:rFonts w:cs="Arial"/>
                <w:szCs w:val="18"/>
              </w:rPr>
              <w:t>O</w:t>
            </w:r>
            <w:r w:rsidRPr="00FB163A">
              <w:rPr>
                <w:rFonts w:cs="Arial"/>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08FDBAF4" w14:textId="77777777" w:rsidR="005E4051" w:rsidRDefault="005E4051" w:rsidP="007C51F3">
            <w:pPr>
              <w:pStyle w:val="TAL"/>
              <w:rPr>
                <w:lang w:val="fr-FR" w:eastAsia="zh-CN" w:bidi="ar-IQ"/>
              </w:rPr>
            </w:pPr>
            <w:proofErr w:type="gramStart"/>
            <w:r>
              <w:rPr>
                <w:lang w:val="fr-FR" w:eastAsia="zh-CN" w:bidi="ar-IQ"/>
              </w:rPr>
              <w:t>1..N</w:t>
            </w:r>
            <w:proofErr w:type="gramEnd"/>
          </w:p>
        </w:tc>
        <w:tc>
          <w:tcPr>
            <w:tcW w:w="2689" w:type="dxa"/>
            <w:tcBorders>
              <w:top w:val="single" w:sz="4" w:space="0" w:color="auto"/>
              <w:left w:val="single" w:sz="4" w:space="0" w:color="auto"/>
              <w:bottom w:val="single" w:sz="4" w:space="0" w:color="auto"/>
              <w:right w:val="single" w:sz="4" w:space="0" w:color="auto"/>
            </w:tcBorders>
          </w:tcPr>
          <w:p w14:paraId="08F9E03C" w14:textId="77777777" w:rsidR="005E4051" w:rsidRPr="00BD6F46" w:rsidRDefault="005E4051" w:rsidP="007C51F3">
            <w:pPr>
              <w:pStyle w:val="TAL"/>
            </w:pPr>
            <w:r w:rsidRPr="00FB163A">
              <w:rPr>
                <w:rFonts w:cs="Arial"/>
                <w:szCs w:val="18"/>
              </w:rPr>
              <w:t xml:space="preserve">This field holds the identification of the </w:t>
            </w:r>
            <w:r w:rsidRPr="00FB163A">
              <w:rPr>
                <w:rFonts w:cs="Arial"/>
                <w:noProof/>
                <w:szCs w:val="18"/>
              </w:rPr>
              <w:t xml:space="preserve">involved transit </w:t>
            </w:r>
            <w:proofErr w:type="gramStart"/>
            <w:r w:rsidRPr="00FB163A">
              <w:rPr>
                <w:rFonts w:cs="Arial"/>
                <w:noProof/>
                <w:szCs w:val="18"/>
              </w:rPr>
              <w:t xml:space="preserve">networks </w:t>
            </w:r>
            <w:r w:rsidRPr="00FB163A">
              <w:rPr>
                <w:rFonts w:cs="Arial"/>
                <w:szCs w:val="18"/>
              </w:rPr>
              <w:t xml:space="preserve"> as</w:t>
            </w:r>
            <w:proofErr w:type="gramEnd"/>
            <w:r w:rsidRPr="00FB163A">
              <w:rPr>
                <w:rFonts w:cs="Arial"/>
                <w:szCs w:val="18"/>
              </w:rPr>
              <w:t xml:space="preserve"> exchanged via SIP signalling</w:t>
            </w:r>
            <w:r w:rsidRPr="00FB163A">
              <w:rPr>
                <w:rFonts w:eastAsia="MS Mincho" w:cs="Arial"/>
                <w:szCs w:val="18"/>
              </w:rPr>
              <w:t xml:space="preserve"> if available</w:t>
            </w:r>
            <w:r w:rsidRPr="00FB163A">
              <w:rPr>
                <w:rFonts w:cs="Arial"/>
                <w:szCs w:val="18"/>
              </w:rPr>
              <w:t>. This field may occur several times. When received from the AS, each occurrence of this field represents transit networks inbound to or outbound from the S-CSCF.</w:t>
            </w:r>
          </w:p>
        </w:tc>
        <w:tc>
          <w:tcPr>
            <w:tcW w:w="1843" w:type="dxa"/>
            <w:tcBorders>
              <w:top w:val="single" w:sz="4" w:space="0" w:color="auto"/>
              <w:left w:val="single" w:sz="4" w:space="0" w:color="auto"/>
              <w:bottom w:val="single" w:sz="4" w:space="0" w:color="auto"/>
              <w:right w:val="single" w:sz="4" w:space="0" w:color="auto"/>
            </w:tcBorders>
          </w:tcPr>
          <w:p w14:paraId="751C1D1C" w14:textId="77777777" w:rsidR="005E4051" w:rsidRPr="00BD6F46" w:rsidRDefault="005E4051" w:rsidP="007C51F3">
            <w:pPr>
              <w:pStyle w:val="TAL"/>
              <w:rPr>
                <w:rFonts w:cs="Arial"/>
                <w:szCs w:val="18"/>
              </w:rPr>
            </w:pPr>
          </w:p>
        </w:tc>
      </w:tr>
      <w:tr w:rsidR="005E4051" w:rsidRPr="00BD6F46" w14:paraId="47F08581" w14:textId="77777777" w:rsidTr="007C51F3">
        <w:trPr>
          <w:jc w:val="center"/>
        </w:trPr>
        <w:tc>
          <w:tcPr>
            <w:tcW w:w="1556" w:type="dxa"/>
            <w:tcBorders>
              <w:top w:val="single" w:sz="4" w:space="0" w:color="auto"/>
              <w:left w:val="single" w:sz="4" w:space="0" w:color="auto"/>
              <w:bottom w:val="single" w:sz="4" w:space="0" w:color="auto"/>
              <w:right w:val="single" w:sz="4" w:space="0" w:color="auto"/>
            </w:tcBorders>
          </w:tcPr>
          <w:p w14:paraId="524E258F" w14:textId="77777777" w:rsidR="005E4051" w:rsidRDefault="005E4051" w:rsidP="007C51F3">
            <w:pPr>
              <w:pStyle w:val="TAL"/>
              <w:rPr>
                <w:color w:val="000000"/>
                <w:lang w:val="en-US"/>
              </w:rPr>
            </w:pPr>
            <w:proofErr w:type="spellStart"/>
            <w:r>
              <w:rPr>
                <w:rFonts w:cs="Arial"/>
                <w:szCs w:val="18"/>
              </w:rPr>
              <w:t>e</w:t>
            </w:r>
            <w:r w:rsidRPr="00FB163A">
              <w:rPr>
                <w:rFonts w:cs="Arial"/>
                <w:szCs w:val="18"/>
              </w:rPr>
              <w:t>arlyMediaDescription</w:t>
            </w:r>
            <w:proofErr w:type="spellEnd"/>
          </w:p>
        </w:tc>
        <w:tc>
          <w:tcPr>
            <w:tcW w:w="1794" w:type="dxa"/>
            <w:tcBorders>
              <w:top w:val="single" w:sz="4" w:space="0" w:color="auto"/>
              <w:left w:val="single" w:sz="4" w:space="0" w:color="auto"/>
              <w:bottom w:val="single" w:sz="4" w:space="0" w:color="auto"/>
              <w:right w:val="single" w:sz="4" w:space="0" w:color="auto"/>
            </w:tcBorders>
          </w:tcPr>
          <w:p w14:paraId="1B03C202" w14:textId="77777777" w:rsidR="005E4051" w:rsidRPr="00BD6F46" w:rsidRDefault="005E4051" w:rsidP="007C51F3">
            <w:pPr>
              <w:pStyle w:val="TAL"/>
            </w:pPr>
            <w:r w:rsidRPr="002E76E6">
              <w:rPr>
                <w:rFonts w:cs="Arial"/>
                <w:szCs w:val="18"/>
              </w:rPr>
              <w:t xml:space="preserve">array </w:t>
            </w:r>
            <w:r>
              <w:rPr>
                <w:rFonts w:cs="Arial"/>
                <w:szCs w:val="18"/>
              </w:rPr>
              <w:t>(</w:t>
            </w:r>
            <w:proofErr w:type="spellStart"/>
            <w:r>
              <w:rPr>
                <w:rFonts w:cs="Arial"/>
                <w:szCs w:val="18"/>
              </w:rPr>
              <w:t>E</w:t>
            </w:r>
            <w:r w:rsidRPr="00FB163A">
              <w:rPr>
                <w:rFonts w:cs="Arial"/>
                <w:szCs w:val="18"/>
              </w:rPr>
              <w:t>arlyMediaDescription</w:t>
            </w:r>
            <w:proofErr w:type="spellEnd"/>
            <w:r>
              <w:rPr>
                <w:rFonts w:cs="Arial"/>
                <w:szCs w:val="18"/>
              </w:rPr>
              <w:t>)</w:t>
            </w:r>
          </w:p>
        </w:tc>
        <w:tc>
          <w:tcPr>
            <w:tcW w:w="474" w:type="dxa"/>
            <w:tcBorders>
              <w:top w:val="single" w:sz="4" w:space="0" w:color="auto"/>
              <w:left w:val="single" w:sz="4" w:space="0" w:color="auto"/>
              <w:bottom w:val="single" w:sz="4" w:space="0" w:color="auto"/>
              <w:right w:val="single" w:sz="4" w:space="0" w:color="auto"/>
            </w:tcBorders>
          </w:tcPr>
          <w:p w14:paraId="7A367F25" w14:textId="77777777" w:rsidR="005E4051" w:rsidRDefault="005E4051" w:rsidP="007C51F3">
            <w:pPr>
              <w:pStyle w:val="TAC"/>
              <w:rPr>
                <w:lang w:val="fr-FR" w:eastAsia="zh-CN" w:bidi="ar-IQ"/>
              </w:rPr>
            </w:pPr>
            <w:r w:rsidRPr="00FB163A">
              <w:rPr>
                <w:rFonts w:cs="Arial"/>
                <w:szCs w:val="18"/>
              </w:rPr>
              <w:t>O</w:t>
            </w:r>
            <w:r w:rsidRPr="00FB163A">
              <w:rPr>
                <w:rFonts w:cs="Arial"/>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17B8A608" w14:textId="77777777" w:rsidR="005E4051" w:rsidRDefault="005E4051" w:rsidP="007C51F3">
            <w:pPr>
              <w:pStyle w:val="TAL"/>
              <w:rPr>
                <w:lang w:val="fr-FR" w:eastAsia="zh-CN" w:bidi="ar-IQ"/>
              </w:rPr>
            </w:pPr>
            <w:proofErr w:type="gramStart"/>
            <w:r>
              <w:rPr>
                <w:lang w:val="fr-FR" w:eastAsia="zh-CN" w:bidi="ar-IQ"/>
              </w:rPr>
              <w:t>1..N</w:t>
            </w:r>
            <w:proofErr w:type="gramEnd"/>
          </w:p>
        </w:tc>
        <w:tc>
          <w:tcPr>
            <w:tcW w:w="2689" w:type="dxa"/>
            <w:tcBorders>
              <w:top w:val="single" w:sz="4" w:space="0" w:color="auto"/>
              <w:left w:val="single" w:sz="4" w:space="0" w:color="auto"/>
              <w:bottom w:val="single" w:sz="4" w:space="0" w:color="auto"/>
              <w:right w:val="single" w:sz="4" w:space="0" w:color="auto"/>
            </w:tcBorders>
          </w:tcPr>
          <w:p w14:paraId="21C6307D" w14:textId="77777777" w:rsidR="005E4051" w:rsidRPr="00BD6F46" w:rsidRDefault="005E4051" w:rsidP="007C51F3">
            <w:pPr>
              <w:pStyle w:val="TAL"/>
            </w:pPr>
            <w:r w:rsidRPr="00FB163A">
              <w:rPr>
                <w:rFonts w:cs="Arial"/>
                <w:szCs w:val="18"/>
              </w:rPr>
              <w:t>This field holds session and media parameters related to media components set to active during the SIP session establishment and before a final successful or unsuccessful SIP answer to the initial SIP INVITE request is received. Once a media component is set to active, subsequent status changes shall be registered. Since several SDP negotiations may occur during the SIP session establishment, this field may occur several times.</w:t>
            </w:r>
          </w:p>
        </w:tc>
        <w:tc>
          <w:tcPr>
            <w:tcW w:w="1843" w:type="dxa"/>
            <w:tcBorders>
              <w:top w:val="single" w:sz="4" w:space="0" w:color="auto"/>
              <w:left w:val="single" w:sz="4" w:space="0" w:color="auto"/>
              <w:bottom w:val="single" w:sz="4" w:space="0" w:color="auto"/>
              <w:right w:val="single" w:sz="4" w:space="0" w:color="auto"/>
            </w:tcBorders>
          </w:tcPr>
          <w:p w14:paraId="4B3EEBFF" w14:textId="77777777" w:rsidR="005E4051" w:rsidRPr="00BD6F46" w:rsidRDefault="005E4051" w:rsidP="007C51F3">
            <w:pPr>
              <w:pStyle w:val="TAL"/>
              <w:rPr>
                <w:rFonts w:cs="Arial"/>
                <w:szCs w:val="18"/>
              </w:rPr>
            </w:pPr>
          </w:p>
        </w:tc>
      </w:tr>
      <w:tr w:rsidR="005E4051" w:rsidRPr="00BD6F46" w14:paraId="513E3AF5" w14:textId="77777777" w:rsidTr="007C51F3">
        <w:trPr>
          <w:jc w:val="center"/>
        </w:trPr>
        <w:tc>
          <w:tcPr>
            <w:tcW w:w="1556" w:type="dxa"/>
            <w:tcBorders>
              <w:top w:val="single" w:sz="4" w:space="0" w:color="auto"/>
              <w:left w:val="single" w:sz="4" w:space="0" w:color="auto"/>
              <w:bottom w:val="single" w:sz="4" w:space="0" w:color="auto"/>
              <w:right w:val="single" w:sz="4" w:space="0" w:color="auto"/>
            </w:tcBorders>
          </w:tcPr>
          <w:p w14:paraId="713E86F8" w14:textId="77777777" w:rsidR="005E4051" w:rsidRDefault="005E4051" w:rsidP="007C51F3">
            <w:pPr>
              <w:pStyle w:val="TAL"/>
              <w:rPr>
                <w:color w:val="000000"/>
                <w:lang w:val="en-US"/>
              </w:rPr>
            </w:pPr>
            <w:proofErr w:type="spellStart"/>
            <w:r>
              <w:rPr>
                <w:rFonts w:cs="Arial"/>
                <w:szCs w:val="18"/>
              </w:rPr>
              <w:t>sdp</w:t>
            </w:r>
            <w:r w:rsidRPr="00FB163A">
              <w:rPr>
                <w:rFonts w:cs="Arial"/>
                <w:szCs w:val="18"/>
              </w:rPr>
              <w:t>SessionDescription</w:t>
            </w:r>
            <w:proofErr w:type="spellEnd"/>
          </w:p>
        </w:tc>
        <w:tc>
          <w:tcPr>
            <w:tcW w:w="1794" w:type="dxa"/>
            <w:tcBorders>
              <w:top w:val="single" w:sz="4" w:space="0" w:color="auto"/>
              <w:left w:val="single" w:sz="4" w:space="0" w:color="auto"/>
              <w:bottom w:val="single" w:sz="4" w:space="0" w:color="auto"/>
              <w:right w:val="single" w:sz="4" w:space="0" w:color="auto"/>
            </w:tcBorders>
          </w:tcPr>
          <w:p w14:paraId="06CCC186" w14:textId="77777777" w:rsidR="005E4051" w:rsidRPr="00BD6F46" w:rsidRDefault="005E4051" w:rsidP="007C51F3">
            <w:pPr>
              <w:pStyle w:val="TAL"/>
            </w:pPr>
            <w:r>
              <w:t>array(string)</w:t>
            </w:r>
          </w:p>
        </w:tc>
        <w:tc>
          <w:tcPr>
            <w:tcW w:w="474" w:type="dxa"/>
            <w:tcBorders>
              <w:top w:val="single" w:sz="4" w:space="0" w:color="auto"/>
              <w:left w:val="single" w:sz="4" w:space="0" w:color="auto"/>
              <w:bottom w:val="single" w:sz="4" w:space="0" w:color="auto"/>
              <w:right w:val="single" w:sz="4" w:space="0" w:color="auto"/>
            </w:tcBorders>
          </w:tcPr>
          <w:p w14:paraId="7828D4AB" w14:textId="77777777" w:rsidR="005E4051" w:rsidRDefault="005E4051" w:rsidP="007C51F3">
            <w:pPr>
              <w:pStyle w:val="TAC"/>
              <w:rPr>
                <w:lang w:val="fr-FR" w:eastAsia="zh-CN" w:bidi="ar-IQ"/>
              </w:rPr>
            </w:pPr>
            <w:r w:rsidRPr="00FB163A">
              <w:rPr>
                <w:rFonts w:cs="Arial"/>
                <w:szCs w:val="18"/>
              </w:rPr>
              <w:t>O</w:t>
            </w:r>
            <w:r w:rsidRPr="00FB163A">
              <w:rPr>
                <w:rFonts w:cs="Arial"/>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51739DA7" w14:textId="77777777" w:rsidR="005E4051" w:rsidRDefault="005E4051" w:rsidP="007C51F3">
            <w:pPr>
              <w:pStyle w:val="TAL"/>
              <w:rPr>
                <w:lang w:val="fr-FR" w:eastAsia="zh-CN" w:bidi="ar-IQ"/>
              </w:rPr>
            </w:pPr>
            <w:proofErr w:type="gramStart"/>
            <w:r>
              <w:rPr>
                <w:lang w:val="fr-FR" w:eastAsia="zh-CN" w:bidi="ar-IQ"/>
              </w:rPr>
              <w:t>1..N</w:t>
            </w:r>
            <w:proofErr w:type="gramEnd"/>
          </w:p>
        </w:tc>
        <w:tc>
          <w:tcPr>
            <w:tcW w:w="2689" w:type="dxa"/>
            <w:tcBorders>
              <w:top w:val="single" w:sz="4" w:space="0" w:color="auto"/>
              <w:left w:val="single" w:sz="4" w:space="0" w:color="auto"/>
              <w:bottom w:val="single" w:sz="4" w:space="0" w:color="auto"/>
              <w:right w:val="single" w:sz="4" w:space="0" w:color="auto"/>
            </w:tcBorders>
          </w:tcPr>
          <w:p w14:paraId="5B74017C" w14:textId="77777777" w:rsidR="005E4051" w:rsidRPr="00BD6F46" w:rsidRDefault="005E4051" w:rsidP="007C51F3">
            <w:pPr>
              <w:pStyle w:val="TAL"/>
            </w:pPr>
            <w:r w:rsidRPr="00FB163A">
              <w:rPr>
                <w:rFonts w:cs="Arial"/>
                <w:szCs w:val="18"/>
              </w:rPr>
              <w:t>This field holds the content of an "attribute-line" (i=, c=, b=, k=, a=, etc.) related to a session.</w:t>
            </w:r>
          </w:p>
        </w:tc>
        <w:tc>
          <w:tcPr>
            <w:tcW w:w="1843" w:type="dxa"/>
            <w:tcBorders>
              <w:top w:val="single" w:sz="4" w:space="0" w:color="auto"/>
              <w:left w:val="single" w:sz="4" w:space="0" w:color="auto"/>
              <w:bottom w:val="single" w:sz="4" w:space="0" w:color="auto"/>
              <w:right w:val="single" w:sz="4" w:space="0" w:color="auto"/>
            </w:tcBorders>
          </w:tcPr>
          <w:p w14:paraId="0C69C885" w14:textId="77777777" w:rsidR="005E4051" w:rsidRPr="00BD6F46" w:rsidRDefault="005E4051" w:rsidP="007C51F3">
            <w:pPr>
              <w:pStyle w:val="TAL"/>
              <w:rPr>
                <w:rFonts w:cs="Arial"/>
                <w:szCs w:val="18"/>
              </w:rPr>
            </w:pPr>
          </w:p>
        </w:tc>
      </w:tr>
      <w:tr w:rsidR="005E4051" w:rsidRPr="00BD6F46" w14:paraId="17322149" w14:textId="77777777" w:rsidTr="007C51F3">
        <w:trPr>
          <w:jc w:val="center"/>
        </w:trPr>
        <w:tc>
          <w:tcPr>
            <w:tcW w:w="1556" w:type="dxa"/>
            <w:tcBorders>
              <w:top w:val="single" w:sz="4" w:space="0" w:color="auto"/>
              <w:left w:val="single" w:sz="4" w:space="0" w:color="auto"/>
              <w:bottom w:val="single" w:sz="4" w:space="0" w:color="auto"/>
              <w:right w:val="single" w:sz="4" w:space="0" w:color="auto"/>
            </w:tcBorders>
          </w:tcPr>
          <w:p w14:paraId="5B689C06" w14:textId="77777777" w:rsidR="005E4051" w:rsidRDefault="005E4051" w:rsidP="007C51F3">
            <w:pPr>
              <w:pStyle w:val="TAL"/>
              <w:rPr>
                <w:color w:val="000000"/>
                <w:lang w:val="en-US"/>
              </w:rPr>
            </w:pPr>
            <w:proofErr w:type="spellStart"/>
            <w:r>
              <w:rPr>
                <w:rFonts w:cs="Arial"/>
                <w:szCs w:val="18"/>
              </w:rPr>
              <w:t>sdp</w:t>
            </w:r>
            <w:r w:rsidRPr="00FB163A">
              <w:rPr>
                <w:rFonts w:cs="Arial"/>
                <w:szCs w:val="18"/>
              </w:rPr>
              <w:t>MediaComponent</w:t>
            </w:r>
            <w:proofErr w:type="spellEnd"/>
          </w:p>
        </w:tc>
        <w:tc>
          <w:tcPr>
            <w:tcW w:w="1794" w:type="dxa"/>
            <w:tcBorders>
              <w:top w:val="single" w:sz="4" w:space="0" w:color="auto"/>
              <w:left w:val="single" w:sz="4" w:space="0" w:color="auto"/>
              <w:bottom w:val="single" w:sz="4" w:space="0" w:color="auto"/>
              <w:right w:val="single" w:sz="4" w:space="0" w:color="auto"/>
            </w:tcBorders>
          </w:tcPr>
          <w:p w14:paraId="573675E8" w14:textId="77777777" w:rsidR="005E4051" w:rsidRPr="00BD6F46" w:rsidRDefault="005E4051" w:rsidP="007C51F3">
            <w:pPr>
              <w:pStyle w:val="TAL"/>
            </w:pPr>
            <w:proofErr w:type="gramStart"/>
            <w:r>
              <w:t>array(</w:t>
            </w:r>
            <w:proofErr w:type="spellStart"/>
            <w:proofErr w:type="gramEnd"/>
            <w:r>
              <w:rPr>
                <w:rFonts w:cs="Arial"/>
                <w:szCs w:val="18"/>
              </w:rPr>
              <w:t>SDP</w:t>
            </w:r>
            <w:r w:rsidRPr="00FB163A">
              <w:rPr>
                <w:rFonts w:cs="Arial"/>
                <w:szCs w:val="18"/>
              </w:rPr>
              <w:t>MediaComponent</w:t>
            </w:r>
            <w:proofErr w:type="spellEnd"/>
            <w:r>
              <w:rPr>
                <w:rFonts w:cs="Arial"/>
                <w:szCs w:val="18"/>
              </w:rPr>
              <w:t>)</w:t>
            </w:r>
          </w:p>
        </w:tc>
        <w:tc>
          <w:tcPr>
            <w:tcW w:w="474" w:type="dxa"/>
            <w:tcBorders>
              <w:top w:val="single" w:sz="4" w:space="0" w:color="auto"/>
              <w:left w:val="single" w:sz="4" w:space="0" w:color="auto"/>
              <w:bottom w:val="single" w:sz="4" w:space="0" w:color="auto"/>
              <w:right w:val="single" w:sz="4" w:space="0" w:color="auto"/>
            </w:tcBorders>
          </w:tcPr>
          <w:p w14:paraId="5F563C6A" w14:textId="77777777" w:rsidR="005E4051" w:rsidRDefault="005E4051" w:rsidP="007C51F3">
            <w:pPr>
              <w:pStyle w:val="TAC"/>
              <w:rPr>
                <w:lang w:val="fr-FR" w:eastAsia="zh-CN" w:bidi="ar-IQ"/>
              </w:rPr>
            </w:pPr>
            <w:r w:rsidRPr="00FB163A">
              <w:rPr>
                <w:rFonts w:cs="Arial"/>
                <w:szCs w:val="18"/>
              </w:rPr>
              <w:t>O</w:t>
            </w:r>
            <w:r w:rsidRPr="00FB163A">
              <w:rPr>
                <w:rFonts w:cs="Arial"/>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0A58A75F" w14:textId="77777777" w:rsidR="005E4051" w:rsidRDefault="005E4051" w:rsidP="007C51F3">
            <w:pPr>
              <w:pStyle w:val="TAL"/>
              <w:rPr>
                <w:lang w:val="fr-FR" w:eastAsia="zh-CN" w:bidi="ar-IQ"/>
              </w:rPr>
            </w:pPr>
            <w:proofErr w:type="gramStart"/>
            <w:r>
              <w:rPr>
                <w:lang w:val="fr-FR" w:eastAsia="zh-CN" w:bidi="ar-IQ"/>
              </w:rPr>
              <w:t>1..N</w:t>
            </w:r>
            <w:proofErr w:type="gramEnd"/>
          </w:p>
        </w:tc>
        <w:tc>
          <w:tcPr>
            <w:tcW w:w="2689" w:type="dxa"/>
            <w:tcBorders>
              <w:top w:val="single" w:sz="4" w:space="0" w:color="auto"/>
              <w:left w:val="single" w:sz="4" w:space="0" w:color="auto"/>
              <w:bottom w:val="single" w:sz="4" w:space="0" w:color="auto"/>
              <w:right w:val="single" w:sz="4" w:space="0" w:color="auto"/>
            </w:tcBorders>
          </w:tcPr>
          <w:p w14:paraId="06199A78" w14:textId="77777777" w:rsidR="005E4051" w:rsidRPr="00BD6F46" w:rsidRDefault="005E4051" w:rsidP="007C51F3">
            <w:pPr>
              <w:pStyle w:val="TAL"/>
            </w:pPr>
            <w:r w:rsidRPr="00FB163A">
              <w:rPr>
                <w:rFonts w:cs="Arial"/>
                <w:szCs w:val="18"/>
              </w:rPr>
              <w:t>This is a grouped field comprising several sub-fields associated with one media component. Since several media components may exist for a session in parallel these sub-fields may occur several times.</w:t>
            </w:r>
          </w:p>
        </w:tc>
        <w:tc>
          <w:tcPr>
            <w:tcW w:w="1843" w:type="dxa"/>
            <w:tcBorders>
              <w:top w:val="single" w:sz="4" w:space="0" w:color="auto"/>
              <w:left w:val="single" w:sz="4" w:space="0" w:color="auto"/>
              <w:bottom w:val="single" w:sz="4" w:space="0" w:color="auto"/>
              <w:right w:val="single" w:sz="4" w:space="0" w:color="auto"/>
            </w:tcBorders>
          </w:tcPr>
          <w:p w14:paraId="1F478E7D" w14:textId="77777777" w:rsidR="005E4051" w:rsidRPr="00BD6F46" w:rsidRDefault="005E4051" w:rsidP="007C51F3">
            <w:pPr>
              <w:pStyle w:val="TAL"/>
              <w:rPr>
                <w:rFonts w:cs="Arial"/>
                <w:szCs w:val="18"/>
              </w:rPr>
            </w:pPr>
          </w:p>
        </w:tc>
      </w:tr>
      <w:tr w:rsidR="005E4051" w:rsidRPr="00BD6F46" w14:paraId="79CE76A9" w14:textId="77777777" w:rsidTr="007C51F3">
        <w:trPr>
          <w:jc w:val="center"/>
        </w:trPr>
        <w:tc>
          <w:tcPr>
            <w:tcW w:w="1556" w:type="dxa"/>
            <w:tcBorders>
              <w:top w:val="single" w:sz="4" w:space="0" w:color="auto"/>
              <w:left w:val="single" w:sz="4" w:space="0" w:color="auto"/>
              <w:bottom w:val="single" w:sz="4" w:space="0" w:color="auto"/>
              <w:right w:val="single" w:sz="4" w:space="0" w:color="auto"/>
            </w:tcBorders>
          </w:tcPr>
          <w:p w14:paraId="7933B91E" w14:textId="77777777" w:rsidR="005E4051" w:rsidRDefault="005E4051" w:rsidP="007C51F3">
            <w:pPr>
              <w:pStyle w:val="TAL"/>
              <w:rPr>
                <w:color w:val="000000"/>
                <w:lang w:val="en-US"/>
              </w:rPr>
            </w:pPr>
            <w:proofErr w:type="spellStart"/>
            <w:r>
              <w:rPr>
                <w:rFonts w:cs="Arial"/>
                <w:szCs w:val="18"/>
              </w:rPr>
              <w:t>s</w:t>
            </w:r>
            <w:r w:rsidRPr="00FB163A">
              <w:rPr>
                <w:rFonts w:cs="Arial"/>
                <w:szCs w:val="18"/>
              </w:rPr>
              <w:t>ervedPartyIPAddress</w:t>
            </w:r>
            <w:proofErr w:type="spellEnd"/>
          </w:p>
        </w:tc>
        <w:tc>
          <w:tcPr>
            <w:tcW w:w="1794" w:type="dxa"/>
            <w:tcBorders>
              <w:top w:val="single" w:sz="4" w:space="0" w:color="auto"/>
              <w:left w:val="single" w:sz="4" w:space="0" w:color="auto"/>
              <w:bottom w:val="single" w:sz="4" w:space="0" w:color="auto"/>
              <w:right w:val="single" w:sz="4" w:space="0" w:color="auto"/>
            </w:tcBorders>
          </w:tcPr>
          <w:p w14:paraId="5051BEAA" w14:textId="77777777" w:rsidR="005E4051" w:rsidRPr="00BD6F46" w:rsidRDefault="005E4051" w:rsidP="007C51F3">
            <w:pPr>
              <w:pStyle w:val="TAL"/>
            </w:pPr>
            <w:proofErr w:type="spellStart"/>
            <w:r w:rsidRPr="002E76E6">
              <w:rPr>
                <w:rFonts w:cs="Arial"/>
                <w:szCs w:val="18"/>
              </w:rPr>
              <w:t>IMS</w:t>
            </w:r>
            <w:r>
              <w:rPr>
                <w:rFonts w:cs="Arial"/>
                <w:szCs w:val="18"/>
              </w:rPr>
              <w:t>Address</w:t>
            </w:r>
            <w:proofErr w:type="spellEnd"/>
          </w:p>
        </w:tc>
        <w:tc>
          <w:tcPr>
            <w:tcW w:w="474" w:type="dxa"/>
            <w:tcBorders>
              <w:top w:val="single" w:sz="4" w:space="0" w:color="auto"/>
              <w:left w:val="single" w:sz="4" w:space="0" w:color="auto"/>
              <w:bottom w:val="single" w:sz="4" w:space="0" w:color="auto"/>
              <w:right w:val="single" w:sz="4" w:space="0" w:color="auto"/>
            </w:tcBorders>
          </w:tcPr>
          <w:p w14:paraId="6B0C68E1" w14:textId="77777777" w:rsidR="005E4051" w:rsidRDefault="005E4051" w:rsidP="007C51F3">
            <w:pPr>
              <w:pStyle w:val="TAC"/>
              <w:rPr>
                <w:lang w:val="fr-FR" w:eastAsia="zh-CN" w:bidi="ar-IQ"/>
              </w:rPr>
            </w:pPr>
            <w:r w:rsidRPr="00FB163A">
              <w:rPr>
                <w:rFonts w:cs="Arial"/>
                <w:szCs w:val="18"/>
              </w:rPr>
              <w:t>O</w:t>
            </w:r>
            <w:r w:rsidRPr="00FB163A">
              <w:rPr>
                <w:rFonts w:cs="Arial"/>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562079DF" w14:textId="77777777" w:rsidR="005E4051" w:rsidRDefault="005E4051" w:rsidP="007C51F3">
            <w:pPr>
              <w:pStyle w:val="TAL"/>
              <w:rPr>
                <w:lang w:val="fr-FR" w:eastAsia="zh-CN" w:bidi="ar-IQ"/>
              </w:rPr>
            </w:pPr>
            <w:r>
              <w:rPr>
                <w:lang w:val="fr-FR" w:eastAsia="zh-CN" w:bidi="ar-IQ"/>
              </w:rPr>
              <w:t>0..1</w:t>
            </w:r>
          </w:p>
        </w:tc>
        <w:tc>
          <w:tcPr>
            <w:tcW w:w="2689" w:type="dxa"/>
            <w:tcBorders>
              <w:top w:val="single" w:sz="4" w:space="0" w:color="auto"/>
              <w:left w:val="single" w:sz="4" w:space="0" w:color="auto"/>
              <w:bottom w:val="single" w:sz="4" w:space="0" w:color="auto"/>
              <w:right w:val="single" w:sz="4" w:space="0" w:color="auto"/>
            </w:tcBorders>
          </w:tcPr>
          <w:p w14:paraId="36F03CD9" w14:textId="77777777" w:rsidR="005E4051" w:rsidRPr="00BD6F46" w:rsidRDefault="005E4051" w:rsidP="007C51F3">
            <w:pPr>
              <w:pStyle w:val="TAL"/>
            </w:pPr>
            <w:r w:rsidRPr="00FB163A">
              <w:rPr>
                <w:rFonts w:cs="Arial"/>
                <w:szCs w:val="18"/>
              </w:rPr>
              <w:t>This field holds the IP address of either the calling or called party, depending on whether the P-CSCF is in touch with the calling or the called party.</w:t>
            </w:r>
          </w:p>
        </w:tc>
        <w:tc>
          <w:tcPr>
            <w:tcW w:w="1843" w:type="dxa"/>
            <w:tcBorders>
              <w:top w:val="single" w:sz="4" w:space="0" w:color="auto"/>
              <w:left w:val="single" w:sz="4" w:space="0" w:color="auto"/>
              <w:bottom w:val="single" w:sz="4" w:space="0" w:color="auto"/>
              <w:right w:val="single" w:sz="4" w:space="0" w:color="auto"/>
            </w:tcBorders>
          </w:tcPr>
          <w:p w14:paraId="395B2CB2" w14:textId="77777777" w:rsidR="005E4051" w:rsidRPr="00BD6F46" w:rsidRDefault="005E4051" w:rsidP="007C51F3">
            <w:pPr>
              <w:pStyle w:val="TAL"/>
              <w:rPr>
                <w:rFonts w:cs="Arial"/>
                <w:szCs w:val="18"/>
              </w:rPr>
            </w:pPr>
          </w:p>
        </w:tc>
      </w:tr>
      <w:tr w:rsidR="005E4051" w:rsidRPr="00BD6F46" w14:paraId="2095E62A" w14:textId="77777777" w:rsidTr="007C51F3">
        <w:trPr>
          <w:jc w:val="center"/>
        </w:trPr>
        <w:tc>
          <w:tcPr>
            <w:tcW w:w="1556" w:type="dxa"/>
            <w:tcBorders>
              <w:top w:val="single" w:sz="4" w:space="0" w:color="auto"/>
              <w:left w:val="single" w:sz="4" w:space="0" w:color="auto"/>
              <w:bottom w:val="single" w:sz="4" w:space="0" w:color="auto"/>
              <w:right w:val="single" w:sz="4" w:space="0" w:color="auto"/>
            </w:tcBorders>
          </w:tcPr>
          <w:p w14:paraId="00AB34F9" w14:textId="77777777" w:rsidR="005E4051" w:rsidRDefault="005E4051" w:rsidP="007C51F3">
            <w:pPr>
              <w:pStyle w:val="TAL"/>
              <w:rPr>
                <w:color w:val="000000"/>
                <w:lang w:val="en-US"/>
              </w:rPr>
            </w:pPr>
            <w:proofErr w:type="spellStart"/>
            <w:r>
              <w:rPr>
                <w:rFonts w:cs="Arial"/>
                <w:szCs w:val="18"/>
              </w:rPr>
              <w:t>s</w:t>
            </w:r>
            <w:r w:rsidRPr="00FB163A">
              <w:rPr>
                <w:rFonts w:cs="Arial"/>
                <w:szCs w:val="18"/>
              </w:rPr>
              <w:t>erverCapabilities</w:t>
            </w:r>
            <w:proofErr w:type="spellEnd"/>
          </w:p>
        </w:tc>
        <w:tc>
          <w:tcPr>
            <w:tcW w:w="1794" w:type="dxa"/>
            <w:tcBorders>
              <w:top w:val="single" w:sz="4" w:space="0" w:color="auto"/>
              <w:left w:val="single" w:sz="4" w:space="0" w:color="auto"/>
              <w:bottom w:val="single" w:sz="4" w:space="0" w:color="auto"/>
              <w:right w:val="single" w:sz="4" w:space="0" w:color="auto"/>
            </w:tcBorders>
          </w:tcPr>
          <w:p w14:paraId="431BE66F" w14:textId="77777777" w:rsidR="005E4051" w:rsidRPr="00BD6F46" w:rsidRDefault="005E4051" w:rsidP="007C51F3">
            <w:pPr>
              <w:pStyle w:val="TAL"/>
            </w:pPr>
            <w:proofErr w:type="spellStart"/>
            <w:r w:rsidRPr="00FB163A">
              <w:rPr>
                <w:rFonts w:cs="Arial"/>
                <w:szCs w:val="18"/>
              </w:rPr>
              <w:t>ServerCapabilities</w:t>
            </w:r>
            <w:proofErr w:type="spellEnd"/>
          </w:p>
        </w:tc>
        <w:tc>
          <w:tcPr>
            <w:tcW w:w="474" w:type="dxa"/>
            <w:tcBorders>
              <w:top w:val="single" w:sz="4" w:space="0" w:color="auto"/>
              <w:left w:val="single" w:sz="4" w:space="0" w:color="auto"/>
              <w:bottom w:val="single" w:sz="4" w:space="0" w:color="auto"/>
              <w:right w:val="single" w:sz="4" w:space="0" w:color="auto"/>
            </w:tcBorders>
          </w:tcPr>
          <w:p w14:paraId="20641016" w14:textId="77777777" w:rsidR="005E4051" w:rsidRDefault="005E4051" w:rsidP="007C51F3">
            <w:pPr>
              <w:pStyle w:val="TAC"/>
              <w:rPr>
                <w:lang w:val="fr-FR" w:eastAsia="zh-CN" w:bidi="ar-IQ"/>
              </w:rPr>
            </w:pPr>
            <w:r w:rsidRPr="00FB163A">
              <w:rPr>
                <w:rFonts w:cs="Arial"/>
                <w:szCs w:val="18"/>
              </w:rPr>
              <w:t>O</w:t>
            </w:r>
            <w:r w:rsidRPr="00FB163A">
              <w:rPr>
                <w:rFonts w:cs="Arial"/>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39C9E02D" w14:textId="77777777" w:rsidR="005E4051" w:rsidRDefault="005E4051" w:rsidP="007C51F3">
            <w:pPr>
              <w:pStyle w:val="TAL"/>
              <w:rPr>
                <w:lang w:val="fr-FR" w:eastAsia="zh-CN" w:bidi="ar-IQ"/>
              </w:rPr>
            </w:pPr>
            <w:r>
              <w:rPr>
                <w:lang w:val="fr-FR" w:eastAsia="zh-CN" w:bidi="ar-IQ"/>
              </w:rPr>
              <w:t>0..1</w:t>
            </w:r>
          </w:p>
        </w:tc>
        <w:tc>
          <w:tcPr>
            <w:tcW w:w="2689" w:type="dxa"/>
            <w:tcBorders>
              <w:top w:val="single" w:sz="4" w:space="0" w:color="auto"/>
              <w:left w:val="single" w:sz="4" w:space="0" w:color="auto"/>
              <w:bottom w:val="single" w:sz="4" w:space="0" w:color="auto"/>
              <w:right w:val="single" w:sz="4" w:space="0" w:color="auto"/>
            </w:tcBorders>
          </w:tcPr>
          <w:p w14:paraId="10AA036E" w14:textId="77777777" w:rsidR="005E4051" w:rsidRPr="00BD6F46" w:rsidRDefault="005E4051" w:rsidP="007C51F3">
            <w:pPr>
              <w:pStyle w:val="TAL"/>
            </w:pPr>
            <w:r w:rsidRPr="00FB163A">
              <w:rPr>
                <w:rFonts w:cs="Arial"/>
                <w:szCs w:val="18"/>
              </w:rPr>
              <w:t>This field contains the server capabilities as described in 3GPP TS 29.229 [205].</w:t>
            </w:r>
          </w:p>
        </w:tc>
        <w:tc>
          <w:tcPr>
            <w:tcW w:w="1843" w:type="dxa"/>
            <w:tcBorders>
              <w:top w:val="single" w:sz="4" w:space="0" w:color="auto"/>
              <w:left w:val="single" w:sz="4" w:space="0" w:color="auto"/>
              <w:bottom w:val="single" w:sz="4" w:space="0" w:color="auto"/>
              <w:right w:val="single" w:sz="4" w:space="0" w:color="auto"/>
            </w:tcBorders>
          </w:tcPr>
          <w:p w14:paraId="655247B5" w14:textId="77777777" w:rsidR="005E4051" w:rsidRPr="00BD6F46" w:rsidRDefault="005E4051" w:rsidP="007C51F3">
            <w:pPr>
              <w:pStyle w:val="TAL"/>
              <w:rPr>
                <w:rFonts w:cs="Arial"/>
                <w:szCs w:val="18"/>
              </w:rPr>
            </w:pPr>
          </w:p>
        </w:tc>
      </w:tr>
      <w:tr w:rsidR="005E4051" w:rsidRPr="00BD6F46" w14:paraId="3D52D380" w14:textId="77777777" w:rsidTr="007C51F3">
        <w:trPr>
          <w:jc w:val="center"/>
        </w:trPr>
        <w:tc>
          <w:tcPr>
            <w:tcW w:w="1556" w:type="dxa"/>
            <w:tcBorders>
              <w:top w:val="single" w:sz="4" w:space="0" w:color="auto"/>
              <w:left w:val="single" w:sz="4" w:space="0" w:color="auto"/>
              <w:bottom w:val="single" w:sz="4" w:space="0" w:color="auto"/>
              <w:right w:val="single" w:sz="4" w:space="0" w:color="auto"/>
            </w:tcBorders>
          </w:tcPr>
          <w:p w14:paraId="31AB92F4" w14:textId="77777777" w:rsidR="005E4051" w:rsidRDefault="005E4051" w:rsidP="007C51F3">
            <w:pPr>
              <w:pStyle w:val="TAL"/>
              <w:rPr>
                <w:color w:val="000000"/>
                <w:lang w:val="en-US"/>
              </w:rPr>
            </w:pPr>
            <w:proofErr w:type="spellStart"/>
            <w:r>
              <w:rPr>
                <w:rFonts w:cs="Arial"/>
                <w:szCs w:val="18"/>
              </w:rPr>
              <w:t>t</w:t>
            </w:r>
            <w:r w:rsidRPr="00FB163A">
              <w:rPr>
                <w:rFonts w:cs="Arial"/>
                <w:szCs w:val="18"/>
              </w:rPr>
              <w:t>runkGroupID</w:t>
            </w:r>
            <w:proofErr w:type="spellEnd"/>
          </w:p>
        </w:tc>
        <w:tc>
          <w:tcPr>
            <w:tcW w:w="1794" w:type="dxa"/>
            <w:tcBorders>
              <w:top w:val="single" w:sz="4" w:space="0" w:color="auto"/>
              <w:left w:val="single" w:sz="4" w:space="0" w:color="auto"/>
              <w:bottom w:val="single" w:sz="4" w:space="0" w:color="auto"/>
              <w:right w:val="single" w:sz="4" w:space="0" w:color="auto"/>
            </w:tcBorders>
          </w:tcPr>
          <w:p w14:paraId="1E316F3D" w14:textId="77777777" w:rsidR="005E4051" w:rsidRPr="00BD6F46" w:rsidRDefault="005E4051" w:rsidP="007C51F3">
            <w:pPr>
              <w:pStyle w:val="TAL"/>
            </w:pPr>
            <w:proofErr w:type="spellStart"/>
            <w:r>
              <w:rPr>
                <w:rFonts w:cs="Arial"/>
                <w:szCs w:val="18"/>
              </w:rPr>
              <w:t>T</w:t>
            </w:r>
            <w:r w:rsidRPr="00FB163A">
              <w:rPr>
                <w:rFonts w:cs="Arial"/>
                <w:szCs w:val="18"/>
              </w:rPr>
              <w:t>runkGroupID</w:t>
            </w:r>
            <w:proofErr w:type="spellEnd"/>
          </w:p>
        </w:tc>
        <w:tc>
          <w:tcPr>
            <w:tcW w:w="474" w:type="dxa"/>
            <w:tcBorders>
              <w:top w:val="single" w:sz="4" w:space="0" w:color="auto"/>
              <w:left w:val="single" w:sz="4" w:space="0" w:color="auto"/>
              <w:bottom w:val="single" w:sz="4" w:space="0" w:color="auto"/>
              <w:right w:val="single" w:sz="4" w:space="0" w:color="auto"/>
            </w:tcBorders>
          </w:tcPr>
          <w:p w14:paraId="69852D68" w14:textId="77777777" w:rsidR="005E4051" w:rsidRDefault="005E4051" w:rsidP="007C51F3">
            <w:pPr>
              <w:pStyle w:val="TAC"/>
              <w:rPr>
                <w:lang w:val="fr-FR" w:eastAsia="zh-CN" w:bidi="ar-IQ"/>
              </w:rPr>
            </w:pPr>
            <w:r w:rsidRPr="00FB163A">
              <w:rPr>
                <w:rFonts w:cs="Arial"/>
                <w:szCs w:val="18"/>
              </w:rPr>
              <w:t>O</w:t>
            </w:r>
            <w:r w:rsidRPr="00FB163A">
              <w:rPr>
                <w:rFonts w:cs="Arial"/>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352BDC1A" w14:textId="77777777" w:rsidR="005E4051" w:rsidRDefault="005E4051" w:rsidP="007C51F3">
            <w:pPr>
              <w:pStyle w:val="TAL"/>
              <w:rPr>
                <w:lang w:val="fr-FR" w:eastAsia="zh-CN" w:bidi="ar-IQ"/>
              </w:rPr>
            </w:pPr>
            <w:r>
              <w:rPr>
                <w:lang w:val="fr-FR" w:eastAsia="zh-CN" w:bidi="ar-IQ"/>
              </w:rPr>
              <w:t>0..1</w:t>
            </w:r>
          </w:p>
        </w:tc>
        <w:tc>
          <w:tcPr>
            <w:tcW w:w="2689" w:type="dxa"/>
            <w:tcBorders>
              <w:top w:val="single" w:sz="4" w:space="0" w:color="auto"/>
              <w:left w:val="single" w:sz="4" w:space="0" w:color="auto"/>
              <w:bottom w:val="single" w:sz="4" w:space="0" w:color="auto"/>
              <w:right w:val="single" w:sz="4" w:space="0" w:color="auto"/>
            </w:tcBorders>
          </w:tcPr>
          <w:p w14:paraId="6EA7ABCE" w14:textId="77777777" w:rsidR="005E4051" w:rsidRPr="00BD6F46" w:rsidRDefault="005E4051" w:rsidP="007C51F3">
            <w:pPr>
              <w:pStyle w:val="TAL"/>
            </w:pPr>
            <w:r w:rsidRPr="00FB163A">
              <w:rPr>
                <w:rFonts w:cs="Arial"/>
                <w:szCs w:val="18"/>
              </w:rPr>
              <w:t>This field identifies the incoming and outgoing PSTN legs.</w:t>
            </w:r>
          </w:p>
        </w:tc>
        <w:tc>
          <w:tcPr>
            <w:tcW w:w="1843" w:type="dxa"/>
            <w:tcBorders>
              <w:top w:val="single" w:sz="4" w:space="0" w:color="auto"/>
              <w:left w:val="single" w:sz="4" w:space="0" w:color="auto"/>
              <w:bottom w:val="single" w:sz="4" w:space="0" w:color="auto"/>
              <w:right w:val="single" w:sz="4" w:space="0" w:color="auto"/>
            </w:tcBorders>
          </w:tcPr>
          <w:p w14:paraId="3177004A" w14:textId="77777777" w:rsidR="005E4051" w:rsidRPr="00BD6F46" w:rsidRDefault="005E4051" w:rsidP="007C51F3">
            <w:pPr>
              <w:pStyle w:val="TAL"/>
              <w:rPr>
                <w:rFonts w:cs="Arial"/>
                <w:szCs w:val="18"/>
              </w:rPr>
            </w:pPr>
          </w:p>
        </w:tc>
      </w:tr>
      <w:tr w:rsidR="005E4051" w:rsidRPr="00BD6F46" w14:paraId="243E33FB" w14:textId="77777777" w:rsidTr="007C51F3">
        <w:trPr>
          <w:jc w:val="center"/>
        </w:trPr>
        <w:tc>
          <w:tcPr>
            <w:tcW w:w="1556" w:type="dxa"/>
            <w:tcBorders>
              <w:top w:val="single" w:sz="4" w:space="0" w:color="auto"/>
              <w:left w:val="single" w:sz="4" w:space="0" w:color="auto"/>
              <w:bottom w:val="single" w:sz="4" w:space="0" w:color="auto"/>
              <w:right w:val="single" w:sz="4" w:space="0" w:color="auto"/>
            </w:tcBorders>
          </w:tcPr>
          <w:p w14:paraId="2D88AD51" w14:textId="77777777" w:rsidR="005E4051" w:rsidRDefault="005E4051" w:rsidP="007C51F3">
            <w:pPr>
              <w:pStyle w:val="TAL"/>
              <w:rPr>
                <w:color w:val="000000"/>
                <w:lang w:val="en-US"/>
              </w:rPr>
            </w:pPr>
            <w:proofErr w:type="spellStart"/>
            <w:r>
              <w:rPr>
                <w:rFonts w:cs="Arial"/>
                <w:szCs w:val="18"/>
              </w:rPr>
              <w:t>b</w:t>
            </w:r>
            <w:r w:rsidRPr="00FB163A">
              <w:rPr>
                <w:rFonts w:cs="Arial"/>
                <w:szCs w:val="18"/>
              </w:rPr>
              <w:t>earerService</w:t>
            </w:r>
            <w:proofErr w:type="spellEnd"/>
          </w:p>
        </w:tc>
        <w:tc>
          <w:tcPr>
            <w:tcW w:w="1794" w:type="dxa"/>
            <w:tcBorders>
              <w:top w:val="single" w:sz="4" w:space="0" w:color="auto"/>
              <w:left w:val="single" w:sz="4" w:space="0" w:color="auto"/>
              <w:bottom w:val="single" w:sz="4" w:space="0" w:color="auto"/>
              <w:right w:val="single" w:sz="4" w:space="0" w:color="auto"/>
            </w:tcBorders>
          </w:tcPr>
          <w:p w14:paraId="6F6DD1C4" w14:textId="77777777" w:rsidR="005E4051" w:rsidRPr="00BD6F46" w:rsidRDefault="005E4051" w:rsidP="007C51F3">
            <w:pPr>
              <w:pStyle w:val="TAL"/>
            </w:pPr>
            <w:r>
              <w:t>string</w:t>
            </w:r>
          </w:p>
        </w:tc>
        <w:tc>
          <w:tcPr>
            <w:tcW w:w="474" w:type="dxa"/>
            <w:tcBorders>
              <w:top w:val="single" w:sz="4" w:space="0" w:color="auto"/>
              <w:left w:val="single" w:sz="4" w:space="0" w:color="auto"/>
              <w:bottom w:val="single" w:sz="4" w:space="0" w:color="auto"/>
              <w:right w:val="single" w:sz="4" w:space="0" w:color="auto"/>
            </w:tcBorders>
          </w:tcPr>
          <w:p w14:paraId="63154822" w14:textId="77777777" w:rsidR="005E4051" w:rsidRDefault="005E4051" w:rsidP="007C51F3">
            <w:pPr>
              <w:pStyle w:val="TAC"/>
              <w:rPr>
                <w:lang w:val="fr-FR" w:eastAsia="zh-CN" w:bidi="ar-IQ"/>
              </w:rPr>
            </w:pPr>
            <w:r w:rsidRPr="00FB163A">
              <w:rPr>
                <w:rFonts w:cs="Arial"/>
                <w:szCs w:val="18"/>
              </w:rPr>
              <w:t>O</w:t>
            </w:r>
            <w:r w:rsidRPr="00FB163A">
              <w:rPr>
                <w:rFonts w:cs="Arial"/>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427D2AFA" w14:textId="77777777" w:rsidR="005E4051" w:rsidRDefault="005E4051" w:rsidP="007C51F3">
            <w:pPr>
              <w:pStyle w:val="TAL"/>
              <w:rPr>
                <w:lang w:val="fr-FR" w:eastAsia="zh-CN" w:bidi="ar-IQ"/>
              </w:rPr>
            </w:pPr>
            <w:r>
              <w:rPr>
                <w:lang w:val="fr-FR" w:eastAsia="zh-CN" w:bidi="ar-IQ"/>
              </w:rPr>
              <w:t>0..1</w:t>
            </w:r>
          </w:p>
        </w:tc>
        <w:tc>
          <w:tcPr>
            <w:tcW w:w="2689" w:type="dxa"/>
            <w:tcBorders>
              <w:top w:val="single" w:sz="4" w:space="0" w:color="auto"/>
              <w:left w:val="single" w:sz="4" w:space="0" w:color="auto"/>
              <w:bottom w:val="single" w:sz="4" w:space="0" w:color="auto"/>
              <w:right w:val="single" w:sz="4" w:space="0" w:color="auto"/>
            </w:tcBorders>
          </w:tcPr>
          <w:p w14:paraId="56E67E81" w14:textId="77777777" w:rsidR="005E4051" w:rsidRPr="00BD6F46" w:rsidRDefault="005E4051" w:rsidP="007C51F3">
            <w:pPr>
              <w:pStyle w:val="TAL"/>
            </w:pPr>
            <w:r w:rsidRPr="00FB163A">
              <w:rPr>
                <w:rFonts w:cs="Arial"/>
                <w:szCs w:val="18"/>
              </w:rPr>
              <w:t>This field holds the used bearer service for the PSTN leg.</w:t>
            </w:r>
          </w:p>
        </w:tc>
        <w:tc>
          <w:tcPr>
            <w:tcW w:w="1843" w:type="dxa"/>
            <w:tcBorders>
              <w:top w:val="single" w:sz="4" w:space="0" w:color="auto"/>
              <w:left w:val="single" w:sz="4" w:space="0" w:color="auto"/>
              <w:bottom w:val="single" w:sz="4" w:space="0" w:color="auto"/>
              <w:right w:val="single" w:sz="4" w:space="0" w:color="auto"/>
            </w:tcBorders>
          </w:tcPr>
          <w:p w14:paraId="638FF1DA" w14:textId="77777777" w:rsidR="005E4051" w:rsidRPr="00BD6F46" w:rsidRDefault="005E4051" w:rsidP="007C51F3">
            <w:pPr>
              <w:pStyle w:val="TAL"/>
              <w:rPr>
                <w:rFonts w:cs="Arial"/>
                <w:szCs w:val="18"/>
              </w:rPr>
            </w:pPr>
          </w:p>
        </w:tc>
      </w:tr>
      <w:tr w:rsidR="005E4051" w:rsidRPr="00BD6F46" w14:paraId="3B715C55" w14:textId="77777777" w:rsidTr="007C51F3">
        <w:trPr>
          <w:jc w:val="center"/>
        </w:trPr>
        <w:tc>
          <w:tcPr>
            <w:tcW w:w="1556" w:type="dxa"/>
            <w:tcBorders>
              <w:top w:val="single" w:sz="4" w:space="0" w:color="auto"/>
              <w:left w:val="single" w:sz="4" w:space="0" w:color="auto"/>
              <w:bottom w:val="single" w:sz="4" w:space="0" w:color="auto"/>
              <w:right w:val="single" w:sz="4" w:space="0" w:color="auto"/>
            </w:tcBorders>
          </w:tcPr>
          <w:p w14:paraId="015CDA5C" w14:textId="77777777" w:rsidR="005E4051" w:rsidRDefault="005E4051" w:rsidP="007C51F3">
            <w:pPr>
              <w:pStyle w:val="TAL"/>
              <w:rPr>
                <w:color w:val="000000"/>
                <w:lang w:val="en-US"/>
              </w:rPr>
            </w:pPr>
            <w:proofErr w:type="spellStart"/>
            <w:r w:rsidRPr="002E76E6">
              <w:rPr>
                <w:rFonts w:cs="Arial"/>
                <w:szCs w:val="18"/>
              </w:rPr>
              <w:t>imsServiceId</w:t>
            </w:r>
            <w:proofErr w:type="spellEnd"/>
          </w:p>
        </w:tc>
        <w:tc>
          <w:tcPr>
            <w:tcW w:w="1794" w:type="dxa"/>
            <w:tcBorders>
              <w:top w:val="single" w:sz="4" w:space="0" w:color="auto"/>
              <w:left w:val="single" w:sz="4" w:space="0" w:color="auto"/>
              <w:bottom w:val="single" w:sz="4" w:space="0" w:color="auto"/>
              <w:right w:val="single" w:sz="4" w:space="0" w:color="auto"/>
            </w:tcBorders>
          </w:tcPr>
          <w:p w14:paraId="6231BB69" w14:textId="77777777" w:rsidR="005E4051" w:rsidRPr="00BD6F46" w:rsidRDefault="005E4051" w:rsidP="007C51F3">
            <w:pPr>
              <w:pStyle w:val="TAL"/>
            </w:pPr>
            <w:r>
              <w:t>string</w:t>
            </w:r>
          </w:p>
        </w:tc>
        <w:tc>
          <w:tcPr>
            <w:tcW w:w="474" w:type="dxa"/>
            <w:tcBorders>
              <w:top w:val="single" w:sz="4" w:space="0" w:color="auto"/>
              <w:left w:val="single" w:sz="4" w:space="0" w:color="auto"/>
              <w:bottom w:val="single" w:sz="4" w:space="0" w:color="auto"/>
              <w:right w:val="single" w:sz="4" w:space="0" w:color="auto"/>
            </w:tcBorders>
          </w:tcPr>
          <w:p w14:paraId="28EF89A2" w14:textId="77777777" w:rsidR="005E4051" w:rsidRDefault="005E4051" w:rsidP="007C51F3">
            <w:pPr>
              <w:pStyle w:val="TAC"/>
              <w:rPr>
                <w:lang w:val="fr-FR" w:eastAsia="zh-CN" w:bidi="ar-IQ"/>
              </w:rPr>
            </w:pPr>
            <w:r w:rsidRPr="00FB163A">
              <w:rPr>
                <w:rFonts w:cs="Arial"/>
                <w:szCs w:val="18"/>
              </w:rPr>
              <w:t>O</w:t>
            </w:r>
            <w:r w:rsidRPr="00FB163A">
              <w:rPr>
                <w:rFonts w:cs="Arial"/>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087FCCAB" w14:textId="77777777" w:rsidR="005E4051" w:rsidRDefault="005E4051" w:rsidP="007C51F3">
            <w:pPr>
              <w:pStyle w:val="TAL"/>
              <w:rPr>
                <w:lang w:val="fr-FR" w:eastAsia="zh-CN" w:bidi="ar-IQ"/>
              </w:rPr>
            </w:pPr>
            <w:r>
              <w:rPr>
                <w:lang w:val="fr-FR" w:eastAsia="zh-CN" w:bidi="ar-IQ"/>
              </w:rPr>
              <w:t>0..1</w:t>
            </w:r>
          </w:p>
        </w:tc>
        <w:tc>
          <w:tcPr>
            <w:tcW w:w="2689" w:type="dxa"/>
            <w:tcBorders>
              <w:top w:val="single" w:sz="4" w:space="0" w:color="auto"/>
              <w:left w:val="single" w:sz="4" w:space="0" w:color="auto"/>
              <w:bottom w:val="single" w:sz="4" w:space="0" w:color="auto"/>
              <w:right w:val="single" w:sz="4" w:space="0" w:color="auto"/>
            </w:tcBorders>
          </w:tcPr>
          <w:p w14:paraId="29DB742B" w14:textId="77777777" w:rsidR="005E4051" w:rsidRPr="00BD6F46" w:rsidRDefault="005E4051" w:rsidP="007C51F3">
            <w:pPr>
              <w:pStyle w:val="TAL"/>
            </w:pPr>
            <w:r w:rsidRPr="00FB163A">
              <w:rPr>
                <w:rFonts w:cs="Arial"/>
                <w:szCs w:val="18"/>
              </w:rPr>
              <w:t>This field identifies the service the MRFC is hosting. For conferences the conference ID is used as the value of this parameter.</w:t>
            </w:r>
          </w:p>
        </w:tc>
        <w:tc>
          <w:tcPr>
            <w:tcW w:w="1843" w:type="dxa"/>
            <w:tcBorders>
              <w:top w:val="single" w:sz="4" w:space="0" w:color="auto"/>
              <w:left w:val="single" w:sz="4" w:space="0" w:color="auto"/>
              <w:bottom w:val="single" w:sz="4" w:space="0" w:color="auto"/>
              <w:right w:val="single" w:sz="4" w:space="0" w:color="auto"/>
            </w:tcBorders>
          </w:tcPr>
          <w:p w14:paraId="63046A5D" w14:textId="77777777" w:rsidR="005E4051" w:rsidRPr="00BD6F46" w:rsidRDefault="005E4051" w:rsidP="007C51F3">
            <w:pPr>
              <w:pStyle w:val="TAL"/>
              <w:rPr>
                <w:rFonts w:cs="Arial"/>
                <w:szCs w:val="18"/>
              </w:rPr>
            </w:pPr>
          </w:p>
        </w:tc>
      </w:tr>
      <w:tr w:rsidR="005E4051" w:rsidRPr="00BD6F46" w14:paraId="03396363" w14:textId="77777777" w:rsidTr="007C51F3">
        <w:trPr>
          <w:jc w:val="center"/>
        </w:trPr>
        <w:tc>
          <w:tcPr>
            <w:tcW w:w="1556" w:type="dxa"/>
            <w:tcBorders>
              <w:top w:val="single" w:sz="4" w:space="0" w:color="auto"/>
              <w:left w:val="single" w:sz="4" w:space="0" w:color="auto"/>
              <w:bottom w:val="single" w:sz="4" w:space="0" w:color="auto"/>
              <w:right w:val="single" w:sz="4" w:space="0" w:color="auto"/>
            </w:tcBorders>
          </w:tcPr>
          <w:p w14:paraId="06F00DF6" w14:textId="77777777" w:rsidR="005E4051" w:rsidRDefault="005E4051" w:rsidP="007C51F3">
            <w:pPr>
              <w:pStyle w:val="TAL"/>
              <w:rPr>
                <w:color w:val="000000"/>
                <w:lang w:val="en-US"/>
              </w:rPr>
            </w:pPr>
            <w:proofErr w:type="spellStart"/>
            <w:r>
              <w:rPr>
                <w:rFonts w:cs="Arial"/>
                <w:szCs w:val="18"/>
              </w:rPr>
              <w:t>m</w:t>
            </w:r>
            <w:r w:rsidRPr="00FB163A">
              <w:rPr>
                <w:rFonts w:cs="Arial"/>
                <w:szCs w:val="18"/>
              </w:rPr>
              <w:t>essageBodies</w:t>
            </w:r>
            <w:proofErr w:type="spellEnd"/>
          </w:p>
        </w:tc>
        <w:tc>
          <w:tcPr>
            <w:tcW w:w="1794" w:type="dxa"/>
            <w:tcBorders>
              <w:top w:val="single" w:sz="4" w:space="0" w:color="auto"/>
              <w:left w:val="single" w:sz="4" w:space="0" w:color="auto"/>
              <w:bottom w:val="single" w:sz="4" w:space="0" w:color="auto"/>
              <w:right w:val="single" w:sz="4" w:space="0" w:color="auto"/>
            </w:tcBorders>
          </w:tcPr>
          <w:p w14:paraId="42544B1E" w14:textId="77777777" w:rsidR="005E4051" w:rsidRPr="00BD6F46" w:rsidRDefault="005E4051" w:rsidP="007C51F3">
            <w:pPr>
              <w:pStyle w:val="TAL"/>
            </w:pPr>
            <w:proofErr w:type="gramStart"/>
            <w:r>
              <w:t>array(</w:t>
            </w:r>
            <w:proofErr w:type="spellStart"/>
            <w:proofErr w:type="gramEnd"/>
            <w:r w:rsidRPr="00FB163A">
              <w:rPr>
                <w:rFonts w:cs="Arial"/>
                <w:szCs w:val="18"/>
              </w:rPr>
              <w:t>MessageBod</w:t>
            </w:r>
            <w:r>
              <w:rPr>
                <w:rFonts w:cs="Arial"/>
                <w:szCs w:val="18"/>
              </w:rPr>
              <w:t>y</w:t>
            </w:r>
            <w:proofErr w:type="spellEnd"/>
            <w:r>
              <w:rPr>
                <w:rFonts w:cs="Arial"/>
                <w:szCs w:val="18"/>
              </w:rPr>
              <w:t>)</w:t>
            </w:r>
          </w:p>
        </w:tc>
        <w:tc>
          <w:tcPr>
            <w:tcW w:w="474" w:type="dxa"/>
            <w:tcBorders>
              <w:top w:val="single" w:sz="4" w:space="0" w:color="auto"/>
              <w:left w:val="single" w:sz="4" w:space="0" w:color="auto"/>
              <w:bottom w:val="single" w:sz="4" w:space="0" w:color="auto"/>
              <w:right w:val="single" w:sz="4" w:space="0" w:color="auto"/>
            </w:tcBorders>
          </w:tcPr>
          <w:p w14:paraId="36D292F1" w14:textId="77777777" w:rsidR="005E4051" w:rsidRDefault="005E4051" w:rsidP="007C51F3">
            <w:pPr>
              <w:pStyle w:val="TAC"/>
              <w:rPr>
                <w:lang w:val="fr-FR" w:eastAsia="zh-CN" w:bidi="ar-IQ"/>
              </w:rPr>
            </w:pPr>
            <w:r w:rsidRPr="00FB163A">
              <w:rPr>
                <w:rFonts w:cs="Arial"/>
                <w:szCs w:val="18"/>
              </w:rPr>
              <w:t>O</w:t>
            </w:r>
            <w:r w:rsidRPr="00FB163A">
              <w:rPr>
                <w:rFonts w:cs="Arial"/>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475C079C" w14:textId="77777777" w:rsidR="005E4051" w:rsidRDefault="005E4051" w:rsidP="007C51F3">
            <w:pPr>
              <w:pStyle w:val="TAL"/>
              <w:rPr>
                <w:lang w:val="fr-FR" w:eastAsia="zh-CN" w:bidi="ar-IQ"/>
              </w:rPr>
            </w:pPr>
            <w:proofErr w:type="gramStart"/>
            <w:r>
              <w:rPr>
                <w:lang w:val="fr-FR" w:eastAsia="zh-CN" w:bidi="ar-IQ"/>
              </w:rPr>
              <w:t>1..N</w:t>
            </w:r>
            <w:proofErr w:type="gramEnd"/>
          </w:p>
        </w:tc>
        <w:tc>
          <w:tcPr>
            <w:tcW w:w="2689" w:type="dxa"/>
            <w:tcBorders>
              <w:top w:val="single" w:sz="4" w:space="0" w:color="auto"/>
              <w:left w:val="single" w:sz="4" w:space="0" w:color="auto"/>
              <w:bottom w:val="single" w:sz="4" w:space="0" w:color="auto"/>
              <w:right w:val="single" w:sz="4" w:space="0" w:color="auto"/>
            </w:tcBorders>
          </w:tcPr>
          <w:p w14:paraId="309CC044" w14:textId="77777777" w:rsidR="005E4051" w:rsidRPr="00BD6F46" w:rsidRDefault="005E4051" w:rsidP="007C51F3">
            <w:pPr>
              <w:pStyle w:val="TAL"/>
            </w:pPr>
            <w:r w:rsidRPr="00FB163A">
              <w:rPr>
                <w:rFonts w:eastAsia="MS Mincho" w:cs="Arial"/>
                <w:szCs w:val="18"/>
              </w:rPr>
              <w:t>This field holds information about the Message body, Content-Type, Content-Length, Content-Disposition and Originator if available.</w:t>
            </w:r>
          </w:p>
        </w:tc>
        <w:tc>
          <w:tcPr>
            <w:tcW w:w="1843" w:type="dxa"/>
            <w:tcBorders>
              <w:top w:val="single" w:sz="4" w:space="0" w:color="auto"/>
              <w:left w:val="single" w:sz="4" w:space="0" w:color="auto"/>
              <w:bottom w:val="single" w:sz="4" w:space="0" w:color="auto"/>
              <w:right w:val="single" w:sz="4" w:space="0" w:color="auto"/>
            </w:tcBorders>
          </w:tcPr>
          <w:p w14:paraId="0888CD51" w14:textId="77777777" w:rsidR="005E4051" w:rsidRPr="00BD6F46" w:rsidRDefault="005E4051" w:rsidP="007C51F3">
            <w:pPr>
              <w:pStyle w:val="TAL"/>
              <w:rPr>
                <w:rFonts w:cs="Arial"/>
                <w:szCs w:val="18"/>
              </w:rPr>
            </w:pPr>
          </w:p>
        </w:tc>
      </w:tr>
      <w:tr w:rsidR="005E4051" w:rsidRPr="00BD6F46" w14:paraId="6E99EAA4" w14:textId="77777777" w:rsidTr="007C51F3">
        <w:trPr>
          <w:jc w:val="center"/>
        </w:trPr>
        <w:tc>
          <w:tcPr>
            <w:tcW w:w="1556" w:type="dxa"/>
            <w:tcBorders>
              <w:top w:val="single" w:sz="4" w:space="0" w:color="auto"/>
              <w:left w:val="single" w:sz="4" w:space="0" w:color="auto"/>
              <w:bottom w:val="single" w:sz="4" w:space="0" w:color="auto"/>
              <w:right w:val="single" w:sz="4" w:space="0" w:color="auto"/>
            </w:tcBorders>
          </w:tcPr>
          <w:p w14:paraId="4BA680F7" w14:textId="77777777" w:rsidR="005E4051" w:rsidRDefault="005E4051" w:rsidP="007C51F3">
            <w:pPr>
              <w:pStyle w:val="TAL"/>
              <w:rPr>
                <w:color w:val="000000"/>
                <w:lang w:val="en-US"/>
              </w:rPr>
            </w:pPr>
            <w:proofErr w:type="spellStart"/>
            <w:r>
              <w:rPr>
                <w:rFonts w:cs="Arial"/>
                <w:szCs w:val="18"/>
              </w:rPr>
              <w:t>a</w:t>
            </w:r>
            <w:r w:rsidRPr="00FB163A">
              <w:rPr>
                <w:rFonts w:cs="Arial"/>
                <w:szCs w:val="18"/>
              </w:rPr>
              <w:t>ccessNetworkInformation</w:t>
            </w:r>
            <w:proofErr w:type="spellEnd"/>
          </w:p>
        </w:tc>
        <w:tc>
          <w:tcPr>
            <w:tcW w:w="1794" w:type="dxa"/>
            <w:tcBorders>
              <w:top w:val="single" w:sz="4" w:space="0" w:color="auto"/>
              <w:left w:val="single" w:sz="4" w:space="0" w:color="auto"/>
              <w:bottom w:val="single" w:sz="4" w:space="0" w:color="auto"/>
              <w:right w:val="single" w:sz="4" w:space="0" w:color="auto"/>
            </w:tcBorders>
          </w:tcPr>
          <w:p w14:paraId="4DAE5FD2" w14:textId="77777777" w:rsidR="005E4051" w:rsidRPr="00BD6F46" w:rsidRDefault="005E4051" w:rsidP="007C51F3">
            <w:pPr>
              <w:pStyle w:val="TAL"/>
            </w:pPr>
            <w:r>
              <w:t>array(string)</w:t>
            </w:r>
          </w:p>
        </w:tc>
        <w:tc>
          <w:tcPr>
            <w:tcW w:w="474" w:type="dxa"/>
            <w:tcBorders>
              <w:top w:val="single" w:sz="4" w:space="0" w:color="auto"/>
              <w:left w:val="single" w:sz="4" w:space="0" w:color="auto"/>
              <w:bottom w:val="single" w:sz="4" w:space="0" w:color="auto"/>
              <w:right w:val="single" w:sz="4" w:space="0" w:color="auto"/>
            </w:tcBorders>
          </w:tcPr>
          <w:p w14:paraId="359ECED6" w14:textId="77777777" w:rsidR="005E4051" w:rsidRDefault="005E4051" w:rsidP="007C51F3">
            <w:pPr>
              <w:pStyle w:val="TAC"/>
              <w:rPr>
                <w:lang w:val="fr-FR" w:eastAsia="zh-CN" w:bidi="ar-IQ"/>
              </w:rPr>
            </w:pPr>
            <w:r w:rsidRPr="00FB163A">
              <w:rPr>
                <w:rFonts w:cs="Arial"/>
                <w:szCs w:val="18"/>
              </w:rPr>
              <w:t>O</w:t>
            </w:r>
            <w:r w:rsidRPr="00FB163A">
              <w:rPr>
                <w:rFonts w:cs="Arial"/>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2871AF86" w14:textId="77777777" w:rsidR="005E4051" w:rsidRDefault="005E4051" w:rsidP="007C51F3">
            <w:pPr>
              <w:pStyle w:val="TAL"/>
              <w:rPr>
                <w:lang w:val="fr-FR" w:eastAsia="zh-CN" w:bidi="ar-IQ"/>
              </w:rPr>
            </w:pPr>
            <w:proofErr w:type="gramStart"/>
            <w:r>
              <w:rPr>
                <w:lang w:val="fr-FR" w:eastAsia="zh-CN" w:bidi="ar-IQ"/>
              </w:rPr>
              <w:t>1..N</w:t>
            </w:r>
            <w:proofErr w:type="gramEnd"/>
          </w:p>
        </w:tc>
        <w:tc>
          <w:tcPr>
            <w:tcW w:w="2689" w:type="dxa"/>
            <w:tcBorders>
              <w:top w:val="single" w:sz="4" w:space="0" w:color="auto"/>
              <w:left w:val="single" w:sz="4" w:space="0" w:color="auto"/>
              <w:bottom w:val="single" w:sz="4" w:space="0" w:color="auto"/>
              <w:right w:val="single" w:sz="4" w:space="0" w:color="auto"/>
            </w:tcBorders>
          </w:tcPr>
          <w:p w14:paraId="2C6781F8" w14:textId="77777777" w:rsidR="005E4051" w:rsidRPr="00BD6F46" w:rsidRDefault="005E4051" w:rsidP="007C51F3">
            <w:pPr>
              <w:pStyle w:val="TAL"/>
            </w:pPr>
            <w:r w:rsidRPr="13F9C9CE">
              <w:rPr>
                <w:rFonts w:cs="Arial"/>
              </w:rPr>
              <w:t xml:space="preserve">This field contains the content of </w:t>
            </w:r>
            <w:r>
              <w:rPr>
                <w:rFonts w:cs="Arial"/>
              </w:rPr>
              <w:t>the first</w:t>
            </w:r>
            <w:r w:rsidRPr="13F9C9CE">
              <w:rPr>
                <w:rFonts w:cs="Arial"/>
              </w:rPr>
              <w:t xml:space="preserve"> P-header P-Access-Network-Info, if available.</w:t>
            </w:r>
          </w:p>
        </w:tc>
        <w:tc>
          <w:tcPr>
            <w:tcW w:w="1843" w:type="dxa"/>
            <w:tcBorders>
              <w:top w:val="single" w:sz="4" w:space="0" w:color="auto"/>
              <w:left w:val="single" w:sz="4" w:space="0" w:color="auto"/>
              <w:bottom w:val="single" w:sz="4" w:space="0" w:color="auto"/>
              <w:right w:val="single" w:sz="4" w:space="0" w:color="auto"/>
            </w:tcBorders>
          </w:tcPr>
          <w:p w14:paraId="19F1DC37" w14:textId="77777777" w:rsidR="005E4051" w:rsidRPr="00BD6F46" w:rsidRDefault="005E4051" w:rsidP="007C51F3">
            <w:pPr>
              <w:pStyle w:val="TAL"/>
              <w:rPr>
                <w:rFonts w:cs="Arial"/>
                <w:szCs w:val="18"/>
              </w:rPr>
            </w:pPr>
          </w:p>
        </w:tc>
      </w:tr>
      <w:tr w:rsidR="005E4051" w:rsidRPr="00BD6F46" w14:paraId="7940452C" w14:textId="77777777" w:rsidTr="007C51F3">
        <w:trPr>
          <w:jc w:val="center"/>
        </w:trPr>
        <w:tc>
          <w:tcPr>
            <w:tcW w:w="1556" w:type="dxa"/>
            <w:tcBorders>
              <w:top w:val="single" w:sz="4" w:space="0" w:color="auto"/>
              <w:left w:val="single" w:sz="4" w:space="0" w:color="auto"/>
              <w:bottom w:val="single" w:sz="4" w:space="0" w:color="auto"/>
              <w:right w:val="single" w:sz="4" w:space="0" w:color="auto"/>
            </w:tcBorders>
          </w:tcPr>
          <w:p w14:paraId="21CB8C6B" w14:textId="77777777" w:rsidR="005E4051" w:rsidRDefault="005E4051" w:rsidP="007C51F3">
            <w:pPr>
              <w:pStyle w:val="TAL"/>
              <w:rPr>
                <w:color w:val="000000"/>
                <w:lang w:val="en-US"/>
              </w:rPr>
            </w:pPr>
            <w:proofErr w:type="spellStart"/>
            <w:r>
              <w:rPr>
                <w:rFonts w:cs="Arial"/>
                <w:szCs w:val="18"/>
              </w:rPr>
              <w:lastRenderedPageBreak/>
              <w:t>a</w:t>
            </w:r>
            <w:r w:rsidRPr="00FB163A">
              <w:rPr>
                <w:rFonts w:cs="Arial"/>
                <w:szCs w:val="18"/>
              </w:rPr>
              <w:t>dditionalAccessNetworkInformation</w:t>
            </w:r>
            <w:proofErr w:type="spellEnd"/>
          </w:p>
        </w:tc>
        <w:tc>
          <w:tcPr>
            <w:tcW w:w="1794" w:type="dxa"/>
            <w:tcBorders>
              <w:top w:val="single" w:sz="4" w:space="0" w:color="auto"/>
              <w:left w:val="single" w:sz="4" w:space="0" w:color="auto"/>
              <w:bottom w:val="single" w:sz="4" w:space="0" w:color="auto"/>
              <w:right w:val="single" w:sz="4" w:space="0" w:color="auto"/>
            </w:tcBorders>
          </w:tcPr>
          <w:p w14:paraId="18D69BA5" w14:textId="77777777" w:rsidR="005E4051" w:rsidRPr="00BD6F46" w:rsidRDefault="005E4051" w:rsidP="007C51F3">
            <w:pPr>
              <w:pStyle w:val="TAL"/>
            </w:pPr>
            <w:r>
              <w:t>string</w:t>
            </w:r>
          </w:p>
        </w:tc>
        <w:tc>
          <w:tcPr>
            <w:tcW w:w="474" w:type="dxa"/>
            <w:tcBorders>
              <w:top w:val="single" w:sz="4" w:space="0" w:color="auto"/>
              <w:left w:val="single" w:sz="4" w:space="0" w:color="auto"/>
              <w:bottom w:val="single" w:sz="4" w:space="0" w:color="auto"/>
              <w:right w:val="single" w:sz="4" w:space="0" w:color="auto"/>
            </w:tcBorders>
          </w:tcPr>
          <w:p w14:paraId="7C1DDA4F" w14:textId="77777777" w:rsidR="005E4051" w:rsidRDefault="005E4051" w:rsidP="007C51F3">
            <w:pPr>
              <w:pStyle w:val="TAC"/>
              <w:rPr>
                <w:lang w:val="fr-FR" w:eastAsia="zh-CN" w:bidi="ar-IQ"/>
              </w:rPr>
            </w:pPr>
            <w:r w:rsidRPr="00FB163A">
              <w:rPr>
                <w:rFonts w:cs="Arial"/>
                <w:szCs w:val="18"/>
              </w:rPr>
              <w:t>O</w:t>
            </w:r>
            <w:r w:rsidRPr="00FB163A">
              <w:rPr>
                <w:rFonts w:cs="Arial"/>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204D12F2" w14:textId="77777777" w:rsidR="005E4051" w:rsidRDefault="005E4051" w:rsidP="007C51F3">
            <w:pPr>
              <w:pStyle w:val="TAL"/>
              <w:rPr>
                <w:lang w:val="fr-FR" w:eastAsia="zh-CN" w:bidi="ar-IQ"/>
              </w:rPr>
            </w:pPr>
            <w:r>
              <w:rPr>
                <w:lang w:val="fr-FR" w:eastAsia="zh-CN" w:bidi="ar-IQ"/>
              </w:rPr>
              <w:t>0..1</w:t>
            </w:r>
          </w:p>
        </w:tc>
        <w:tc>
          <w:tcPr>
            <w:tcW w:w="2689" w:type="dxa"/>
            <w:tcBorders>
              <w:top w:val="single" w:sz="4" w:space="0" w:color="auto"/>
              <w:left w:val="single" w:sz="4" w:space="0" w:color="auto"/>
              <w:bottom w:val="single" w:sz="4" w:space="0" w:color="auto"/>
              <w:right w:val="single" w:sz="4" w:space="0" w:color="auto"/>
            </w:tcBorders>
          </w:tcPr>
          <w:p w14:paraId="47DC8656" w14:textId="77777777" w:rsidR="005E4051" w:rsidRPr="00BD6F46" w:rsidRDefault="005E4051" w:rsidP="007C51F3">
            <w:pPr>
              <w:pStyle w:val="TAL"/>
            </w:pPr>
            <w:r w:rsidRPr="00FB163A">
              <w:rPr>
                <w:rFonts w:cs="Arial"/>
                <w:szCs w:val="18"/>
              </w:rPr>
              <w:t>This field contains the content of an additional SIP P-header "P-Access-Network-Info", if available.</w:t>
            </w:r>
          </w:p>
        </w:tc>
        <w:tc>
          <w:tcPr>
            <w:tcW w:w="1843" w:type="dxa"/>
            <w:tcBorders>
              <w:top w:val="single" w:sz="4" w:space="0" w:color="auto"/>
              <w:left w:val="single" w:sz="4" w:space="0" w:color="auto"/>
              <w:bottom w:val="single" w:sz="4" w:space="0" w:color="auto"/>
              <w:right w:val="single" w:sz="4" w:space="0" w:color="auto"/>
            </w:tcBorders>
          </w:tcPr>
          <w:p w14:paraId="721A6276" w14:textId="77777777" w:rsidR="005E4051" w:rsidRPr="00BD6F46" w:rsidRDefault="005E4051" w:rsidP="007C51F3">
            <w:pPr>
              <w:pStyle w:val="TAL"/>
              <w:rPr>
                <w:rFonts w:cs="Arial"/>
                <w:szCs w:val="18"/>
              </w:rPr>
            </w:pPr>
          </w:p>
        </w:tc>
      </w:tr>
      <w:tr w:rsidR="005E4051" w:rsidRPr="00BD6F46" w14:paraId="18ACFD17" w14:textId="77777777" w:rsidTr="007C51F3">
        <w:trPr>
          <w:jc w:val="center"/>
        </w:trPr>
        <w:tc>
          <w:tcPr>
            <w:tcW w:w="1556" w:type="dxa"/>
            <w:tcBorders>
              <w:top w:val="single" w:sz="4" w:space="0" w:color="auto"/>
              <w:left w:val="single" w:sz="4" w:space="0" w:color="auto"/>
              <w:bottom w:val="single" w:sz="4" w:space="0" w:color="auto"/>
              <w:right w:val="single" w:sz="4" w:space="0" w:color="auto"/>
            </w:tcBorders>
          </w:tcPr>
          <w:p w14:paraId="31AA9003" w14:textId="77777777" w:rsidR="005E4051" w:rsidRDefault="005E4051" w:rsidP="007C51F3">
            <w:pPr>
              <w:pStyle w:val="TAL"/>
              <w:rPr>
                <w:color w:val="000000"/>
                <w:lang w:val="en-US"/>
              </w:rPr>
            </w:pPr>
            <w:proofErr w:type="spellStart"/>
            <w:r>
              <w:rPr>
                <w:rFonts w:cs="Arial"/>
                <w:szCs w:val="18"/>
              </w:rPr>
              <w:t>c</w:t>
            </w:r>
            <w:r w:rsidRPr="00FB163A">
              <w:rPr>
                <w:rFonts w:cs="Arial"/>
                <w:szCs w:val="18"/>
              </w:rPr>
              <w:t>ellularNetworkInformation</w:t>
            </w:r>
            <w:proofErr w:type="spellEnd"/>
          </w:p>
        </w:tc>
        <w:tc>
          <w:tcPr>
            <w:tcW w:w="1794" w:type="dxa"/>
            <w:tcBorders>
              <w:top w:val="single" w:sz="4" w:space="0" w:color="auto"/>
              <w:left w:val="single" w:sz="4" w:space="0" w:color="auto"/>
              <w:bottom w:val="single" w:sz="4" w:space="0" w:color="auto"/>
              <w:right w:val="single" w:sz="4" w:space="0" w:color="auto"/>
            </w:tcBorders>
          </w:tcPr>
          <w:p w14:paraId="776393A2" w14:textId="77777777" w:rsidR="005E4051" w:rsidRPr="00BD6F46" w:rsidRDefault="005E4051" w:rsidP="007C51F3">
            <w:pPr>
              <w:pStyle w:val="TAL"/>
            </w:pPr>
            <w:r>
              <w:t>string</w:t>
            </w:r>
          </w:p>
        </w:tc>
        <w:tc>
          <w:tcPr>
            <w:tcW w:w="474" w:type="dxa"/>
            <w:tcBorders>
              <w:top w:val="single" w:sz="4" w:space="0" w:color="auto"/>
              <w:left w:val="single" w:sz="4" w:space="0" w:color="auto"/>
              <w:bottom w:val="single" w:sz="4" w:space="0" w:color="auto"/>
              <w:right w:val="single" w:sz="4" w:space="0" w:color="auto"/>
            </w:tcBorders>
          </w:tcPr>
          <w:p w14:paraId="4223B82B" w14:textId="77777777" w:rsidR="005E4051" w:rsidRDefault="005E4051" w:rsidP="007C51F3">
            <w:pPr>
              <w:pStyle w:val="TAC"/>
              <w:rPr>
                <w:lang w:val="fr-FR" w:eastAsia="zh-CN" w:bidi="ar-IQ"/>
              </w:rPr>
            </w:pPr>
            <w:r w:rsidRPr="00FB163A">
              <w:rPr>
                <w:rFonts w:cs="Arial"/>
                <w:szCs w:val="18"/>
              </w:rPr>
              <w:t>O</w:t>
            </w:r>
            <w:r w:rsidRPr="00FB163A">
              <w:rPr>
                <w:rFonts w:cs="Arial"/>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6F5D2F72" w14:textId="77777777" w:rsidR="005E4051" w:rsidRDefault="005E4051" w:rsidP="007C51F3">
            <w:pPr>
              <w:pStyle w:val="TAL"/>
              <w:rPr>
                <w:lang w:val="fr-FR" w:eastAsia="zh-CN" w:bidi="ar-IQ"/>
              </w:rPr>
            </w:pPr>
            <w:r>
              <w:rPr>
                <w:lang w:val="fr-FR" w:eastAsia="zh-CN" w:bidi="ar-IQ"/>
              </w:rPr>
              <w:t>0..1</w:t>
            </w:r>
          </w:p>
        </w:tc>
        <w:tc>
          <w:tcPr>
            <w:tcW w:w="2689" w:type="dxa"/>
            <w:tcBorders>
              <w:top w:val="single" w:sz="4" w:space="0" w:color="auto"/>
              <w:left w:val="single" w:sz="4" w:space="0" w:color="auto"/>
              <w:bottom w:val="single" w:sz="4" w:space="0" w:color="auto"/>
              <w:right w:val="single" w:sz="4" w:space="0" w:color="auto"/>
            </w:tcBorders>
          </w:tcPr>
          <w:p w14:paraId="64F222D8" w14:textId="77777777" w:rsidR="005E4051" w:rsidRPr="00BD6F46" w:rsidRDefault="005E4051" w:rsidP="007C51F3">
            <w:pPr>
              <w:pStyle w:val="TAL"/>
            </w:pPr>
            <w:r w:rsidRPr="00FB163A">
              <w:rPr>
                <w:rFonts w:cs="Arial"/>
                <w:szCs w:val="18"/>
              </w:rPr>
              <w:t>This field contains the content of one SIP "Cellular-Network-Info" header, when the UE supporting one or more cellular radio access technologies but using a non-cellular IP-CAN, such as untrusted WLAN access, provides this header field to relay information to its service provider about the radio cell identity of the cellular radio access network on which the UE most recently camped.</w:t>
            </w:r>
          </w:p>
        </w:tc>
        <w:tc>
          <w:tcPr>
            <w:tcW w:w="1843" w:type="dxa"/>
            <w:tcBorders>
              <w:top w:val="single" w:sz="4" w:space="0" w:color="auto"/>
              <w:left w:val="single" w:sz="4" w:space="0" w:color="auto"/>
              <w:bottom w:val="single" w:sz="4" w:space="0" w:color="auto"/>
              <w:right w:val="single" w:sz="4" w:space="0" w:color="auto"/>
            </w:tcBorders>
          </w:tcPr>
          <w:p w14:paraId="382FB12E" w14:textId="77777777" w:rsidR="005E4051" w:rsidRPr="00BD6F46" w:rsidRDefault="005E4051" w:rsidP="007C51F3">
            <w:pPr>
              <w:pStyle w:val="TAL"/>
              <w:rPr>
                <w:rFonts w:cs="Arial"/>
                <w:szCs w:val="18"/>
              </w:rPr>
            </w:pPr>
          </w:p>
        </w:tc>
      </w:tr>
      <w:tr w:rsidR="005E4051" w:rsidRPr="00BD6F46" w14:paraId="0B6144D1" w14:textId="77777777" w:rsidTr="007C51F3">
        <w:trPr>
          <w:jc w:val="center"/>
        </w:trPr>
        <w:tc>
          <w:tcPr>
            <w:tcW w:w="1556" w:type="dxa"/>
            <w:tcBorders>
              <w:top w:val="single" w:sz="4" w:space="0" w:color="auto"/>
              <w:left w:val="single" w:sz="4" w:space="0" w:color="auto"/>
              <w:bottom w:val="single" w:sz="4" w:space="0" w:color="auto"/>
              <w:right w:val="single" w:sz="4" w:space="0" w:color="auto"/>
            </w:tcBorders>
          </w:tcPr>
          <w:p w14:paraId="3F762ADB" w14:textId="77777777" w:rsidR="005E4051" w:rsidRDefault="005E4051" w:rsidP="007C51F3">
            <w:pPr>
              <w:pStyle w:val="TAL"/>
              <w:rPr>
                <w:color w:val="000000"/>
                <w:lang w:val="en-US"/>
              </w:rPr>
            </w:pPr>
            <w:proofErr w:type="spellStart"/>
            <w:r>
              <w:rPr>
                <w:rFonts w:cs="Arial"/>
                <w:szCs w:val="18"/>
              </w:rPr>
              <w:t>a</w:t>
            </w:r>
            <w:r w:rsidRPr="00FB163A">
              <w:rPr>
                <w:rFonts w:cs="Arial"/>
                <w:szCs w:val="18"/>
              </w:rPr>
              <w:t>ccessTransferInformation</w:t>
            </w:r>
            <w:proofErr w:type="spellEnd"/>
          </w:p>
        </w:tc>
        <w:tc>
          <w:tcPr>
            <w:tcW w:w="1794" w:type="dxa"/>
            <w:tcBorders>
              <w:top w:val="single" w:sz="4" w:space="0" w:color="auto"/>
              <w:left w:val="single" w:sz="4" w:space="0" w:color="auto"/>
              <w:bottom w:val="single" w:sz="4" w:space="0" w:color="auto"/>
              <w:right w:val="single" w:sz="4" w:space="0" w:color="auto"/>
            </w:tcBorders>
          </w:tcPr>
          <w:p w14:paraId="3356E2AF" w14:textId="77777777" w:rsidR="005E4051" w:rsidRPr="00BD6F46" w:rsidRDefault="005E4051" w:rsidP="007C51F3">
            <w:pPr>
              <w:pStyle w:val="TAL"/>
            </w:pPr>
            <w:proofErr w:type="gramStart"/>
            <w:r>
              <w:t>array(</w:t>
            </w:r>
            <w:proofErr w:type="spellStart"/>
            <w:proofErr w:type="gramEnd"/>
            <w:r w:rsidRPr="00FB163A">
              <w:rPr>
                <w:rFonts w:cs="Arial"/>
                <w:szCs w:val="18"/>
              </w:rPr>
              <w:t>AccessTransferInformation</w:t>
            </w:r>
            <w:proofErr w:type="spellEnd"/>
            <w:r>
              <w:rPr>
                <w:rFonts w:cs="Arial"/>
                <w:szCs w:val="18"/>
              </w:rPr>
              <w:t>)</w:t>
            </w:r>
          </w:p>
        </w:tc>
        <w:tc>
          <w:tcPr>
            <w:tcW w:w="474" w:type="dxa"/>
            <w:tcBorders>
              <w:top w:val="single" w:sz="4" w:space="0" w:color="auto"/>
              <w:left w:val="single" w:sz="4" w:space="0" w:color="auto"/>
              <w:bottom w:val="single" w:sz="4" w:space="0" w:color="auto"/>
              <w:right w:val="single" w:sz="4" w:space="0" w:color="auto"/>
            </w:tcBorders>
          </w:tcPr>
          <w:p w14:paraId="27432639" w14:textId="77777777" w:rsidR="005E4051" w:rsidRDefault="005E4051" w:rsidP="007C51F3">
            <w:pPr>
              <w:pStyle w:val="TAC"/>
              <w:rPr>
                <w:lang w:val="fr-FR" w:eastAsia="zh-CN" w:bidi="ar-IQ"/>
              </w:rPr>
            </w:pPr>
            <w:r w:rsidRPr="00FB163A">
              <w:rPr>
                <w:rFonts w:cs="Arial"/>
                <w:szCs w:val="18"/>
              </w:rPr>
              <w:t>O</w:t>
            </w:r>
            <w:r w:rsidRPr="00FB163A">
              <w:rPr>
                <w:rFonts w:cs="Arial"/>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561E1998" w14:textId="77777777" w:rsidR="005E4051" w:rsidRDefault="005E4051" w:rsidP="007C51F3">
            <w:pPr>
              <w:pStyle w:val="TAL"/>
              <w:rPr>
                <w:lang w:val="fr-FR" w:eastAsia="zh-CN" w:bidi="ar-IQ"/>
              </w:rPr>
            </w:pPr>
            <w:proofErr w:type="gramStart"/>
            <w:r>
              <w:rPr>
                <w:lang w:val="fr-FR" w:eastAsia="zh-CN" w:bidi="ar-IQ"/>
              </w:rPr>
              <w:t>1..N</w:t>
            </w:r>
            <w:proofErr w:type="gramEnd"/>
          </w:p>
        </w:tc>
        <w:tc>
          <w:tcPr>
            <w:tcW w:w="2689" w:type="dxa"/>
            <w:tcBorders>
              <w:top w:val="single" w:sz="4" w:space="0" w:color="auto"/>
              <w:left w:val="single" w:sz="4" w:space="0" w:color="auto"/>
              <w:bottom w:val="single" w:sz="4" w:space="0" w:color="auto"/>
              <w:right w:val="single" w:sz="4" w:space="0" w:color="auto"/>
            </w:tcBorders>
          </w:tcPr>
          <w:p w14:paraId="5BC8C198" w14:textId="77777777" w:rsidR="005E4051" w:rsidRPr="00BD6F46" w:rsidRDefault="005E4051" w:rsidP="007C51F3">
            <w:pPr>
              <w:pStyle w:val="TAL"/>
            </w:pPr>
            <w:r w:rsidRPr="00FB163A">
              <w:rPr>
                <w:rFonts w:cs="Arial"/>
                <w:szCs w:val="18"/>
              </w:rPr>
              <w:t>This field contains information related to the session transfer.</w:t>
            </w:r>
          </w:p>
        </w:tc>
        <w:tc>
          <w:tcPr>
            <w:tcW w:w="1843" w:type="dxa"/>
            <w:tcBorders>
              <w:top w:val="single" w:sz="4" w:space="0" w:color="auto"/>
              <w:left w:val="single" w:sz="4" w:space="0" w:color="auto"/>
              <w:bottom w:val="single" w:sz="4" w:space="0" w:color="auto"/>
              <w:right w:val="single" w:sz="4" w:space="0" w:color="auto"/>
            </w:tcBorders>
          </w:tcPr>
          <w:p w14:paraId="3FB7DB35" w14:textId="77777777" w:rsidR="005E4051" w:rsidRPr="00BD6F46" w:rsidRDefault="005E4051" w:rsidP="007C51F3">
            <w:pPr>
              <w:pStyle w:val="TAL"/>
              <w:rPr>
                <w:rFonts w:cs="Arial"/>
                <w:szCs w:val="18"/>
              </w:rPr>
            </w:pPr>
          </w:p>
        </w:tc>
      </w:tr>
      <w:tr w:rsidR="005E4051" w:rsidRPr="00BD6F46" w14:paraId="72562336" w14:textId="77777777" w:rsidTr="007C51F3">
        <w:trPr>
          <w:jc w:val="center"/>
        </w:trPr>
        <w:tc>
          <w:tcPr>
            <w:tcW w:w="1556" w:type="dxa"/>
            <w:tcBorders>
              <w:top w:val="single" w:sz="4" w:space="0" w:color="auto"/>
              <w:left w:val="single" w:sz="4" w:space="0" w:color="auto"/>
              <w:bottom w:val="single" w:sz="4" w:space="0" w:color="auto"/>
              <w:right w:val="single" w:sz="4" w:space="0" w:color="auto"/>
            </w:tcBorders>
          </w:tcPr>
          <w:p w14:paraId="2D99C11F" w14:textId="77777777" w:rsidR="005E4051" w:rsidRDefault="005E4051" w:rsidP="007C51F3">
            <w:pPr>
              <w:pStyle w:val="TAL"/>
              <w:rPr>
                <w:color w:val="000000"/>
                <w:lang w:val="en-US"/>
              </w:rPr>
            </w:pPr>
            <w:proofErr w:type="spellStart"/>
            <w:r>
              <w:rPr>
                <w:rFonts w:cs="Arial"/>
                <w:szCs w:val="18"/>
              </w:rPr>
              <w:t>a</w:t>
            </w:r>
            <w:r w:rsidRPr="00FB163A">
              <w:rPr>
                <w:rFonts w:cs="Arial"/>
                <w:szCs w:val="18"/>
              </w:rPr>
              <w:t>ccessNetworkInfoChange</w:t>
            </w:r>
            <w:proofErr w:type="spellEnd"/>
          </w:p>
        </w:tc>
        <w:tc>
          <w:tcPr>
            <w:tcW w:w="1794" w:type="dxa"/>
            <w:tcBorders>
              <w:top w:val="single" w:sz="4" w:space="0" w:color="auto"/>
              <w:left w:val="single" w:sz="4" w:space="0" w:color="auto"/>
              <w:bottom w:val="single" w:sz="4" w:space="0" w:color="auto"/>
              <w:right w:val="single" w:sz="4" w:space="0" w:color="auto"/>
            </w:tcBorders>
          </w:tcPr>
          <w:p w14:paraId="7E9288C4" w14:textId="77777777" w:rsidR="005E4051" w:rsidRPr="00BD6F46" w:rsidRDefault="005E4051" w:rsidP="007C51F3">
            <w:pPr>
              <w:pStyle w:val="TAL"/>
            </w:pPr>
            <w:proofErr w:type="gramStart"/>
            <w:r>
              <w:t>array(</w:t>
            </w:r>
            <w:proofErr w:type="spellStart"/>
            <w:proofErr w:type="gramEnd"/>
            <w:r w:rsidRPr="00FB163A">
              <w:rPr>
                <w:rFonts w:cs="Arial"/>
                <w:szCs w:val="18"/>
              </w:rPr>
              <w:t>AccessNetworkInfoChange</w:t>
            </w:r>
            <w:proofErr w:type="spellEnd"/>
            <w:r>
              <w:rPr>
                <w:rFonts w:cs="Arial"/>
                <w:szCs w:val="18"/>
              </w:rPr>
              <w:t>)</w:t>
            </w:r>
          </w:p>
        </w:tc>
        <w:tc>
          <w:tcPr>
            <w:tcW w:w="474" w:type="dxa"/>
            <w:tcBorders>
              <w:top w:val="single" w:sz="4" w:space="0" w:color="auto"/>
              <w:left w:val="single" w:sz="4" w:space="0" w:color="auto"/>
              <w:bottom w:val="single" w:sz="4" w:space="0" w:color="auto"/>
              <w:right w:val="single" w:sz="4" w:space="0" w:color="auto"/>
            </w:tcBorders>
          </w:tcPr>
          <w:p w14:paraId="5695C47B" w14:textId="77777777" w:rsidR="005E4051" w:rsidRDefault="005E4051" w:rsidP="007C51F3">
            <w:pPr>
              <w:pStyle w:val="TAC"/>
              <w:rPr>
                <w:lang w:val="fr-FR" w:eastAsia="zh-CN" w:bidi="ar-IQ"/>
              </w:rPr>
            </w:pPr>
            <w:r w:rsidRPr="00FB163A">
              <w:rPr>
                <w:rFonts w:cs="Arial"/>
                <w:szCs w:val="18"/>
              </w:rPr>
              <w:t>O</w:t>
            </w:r>
            <w:r w:rsidRPr="00FB163A">
              <w:rPr>
                <w:rFonts w:cs="Arial"/>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4A9F977F" w14:textId="77777777" w:rsidR="005E4051" w:rsidRDefault="005E4051" w:rsidP="007C51F3">
            <w:pPr>
              <w:pStyle w:val="TAL"/>
              <w:rPr>
                <w:lang w:val="fr-FR" w:eastAsia="zh-CN" w:bidi="ar-IQ"/>
              </w:rPr>
            </w:pPr>
            <w:proofErr w:type="gramStart"/>
            <w:r>
              <w:rPr>
                <w:lang w:val="fr-FR" w:eastAsia="zh-CN" w:bidi="ar-IQ"/>
              </w:rPr>
              <w:t>1..N</w:t>
            </w:r>
            <w:proofErr w:type="gramEnd"/>
          </w:p>
        </w:tc>
        <w:tc>
          <w:tcPr>
            <w:tcW w:w="2689" w:type="dxa"/>
            <w:tcBorders>
              <w:top w:val="single" w:sz="4" w:space="0" w:color="auto"/>
              <w:left w:val="single" w:sz="4" w:space="0" w:color="auto"/>
              <w:bottom w:val="single" w:sz="4" w:space="0" w:color="auto"/>
              <w:right w:val="single" w:sz="4" w:space="0" w:color="auto"/>
            </w:tcBorders>
          </w:tcPr>
          <w:p w14:paraId="6783C3CB" w14:textId="77777777" w:rsidR="005E4051" w:rsidRPr="00BD6F46" w:rsidRDefault="005E4051" w:rsidP="007C51F3">
            <w:pPr>
              <w:pStyle w:val="TAL"/>
            </w:pPr>
            <w:r w:rsidRPr="00FB163A">
              <w:rPr>
                <w:rFonts w:cs="Arial"/>
                <w:szCs w:val="18"/>
              </w:rPr>
              <w:t xml:space="preserve">This field is a grouped field describing the subsequent SIP P-header "P-Access-Network-Info" changes and associated time stamp. </w:t>
            </w:r>
          </w:p>
        </w:tc>
        <w:tc>
          <w:tcPr>
            <w:tcW w:w="1843" w:type="dxa"/>
            <w:tcBorders>
              <w:top w:val="single" w:sz="4" w:space="0" w:color="auto"/>
              <w:left w:val="single" w:sz="4" w:space="0" w:color="auto"/>
              <w:bottom w:val="single" w:sz="4" w:space="0" w:color="auto"/>
              <w:right w:val="single" w:sz="4" w:space="0" w:color="auto"/>
            </w:tcBorders>
          </w:tcPr>
          <w:p w14:paraId="44FB28B9" w14:textId="77777777" w:rsidR="005E4051" w:rsidRPr="00BD6F46" w:rsidRDefault="005E4051" w:rsidP="007C51F3">
            <w:pPr>
              <w:pStyle w:val="TAL"/>
              <w:rPr>
                <w:rFonts w:cs="Arial"/>
                <w:szCs w:val="18"/>
              </w:rPr>
            </w:pPr>
          </w:p>
        </w:tc>
      </w:tr>
      <w:tr w:rsidR="005E4051" w:rsidRPr="00BD6F46" w14:paraId="040CD44A" w14:textId="77777777" w:rsidTr="007C51F3">
        <w:trPr>
          <w:jc w:val="center"/>
        </w:trPr>
        <w:tc>
          <w:tcPr>
            <w:tcW w:w="1556" w:type="dxa"/>
            <w:tcBorders>
              <w:top w:val="single" w:sz="4" w:space="0" w:color="auto"/>
              <w:left w:val="single" w:sz="4" w:space="0" w:color="auto"/>
              <w:bottom w:val="single" w:sz="4" w:space="0" w:color="auto"/>
              <w:right w:val="single" w:sz="4" w:space="0" w:color="auto"/>
            </w:tcBorders>
          </w:tcPr>
          <w:p w14:paraId="6D91BEEF" w14:textId="77777777" w:rsidR="005E4051" w:rsidRDefault="005E4051" w:rsidP="007C51F3">
            <w:pPr>
              <w:pStyle w:val="TAL"/>
              <w:rPr>
                <w:color w:val="000000"/>
                <w:lang w:val="en-US"/>
              </w:rPr>
            </w:pPr>
            <w:proofErr w:type="spellStart"/>
            <w:r>
              <w:rPr>
                <w:rFonts w:cs="Arial"/>
                <w:szCs w:val="18"/>
              </w:rPr>
              <w:t>ims</w:t>
            </w:r>
            <w:r w:rsidRPr="00FB163A">
              <w:rPr>
                <w:rFonts w:cs="Arial"/>
                <w:szCs w:val="18"/>
              </w:rPr>
              <w:t>CommunicationServiceID</w:t>
            </w:r>
            <w:proofErr w:type="spellEnd"/>
          </w:p>
        </w:tc>
        <w:tc>
          <w:tcPr>
            <w:tcW w:w="1794" w:type="dxa"/>
            <w:tcBorders>
              <w:top w:val="single" w:sz="4" w:space="0" w:color="auto"/>
              <w:left w:val="single" w:sz="4" w:space="0" w:color="auto"/>
              <w:bottom w:val="single" w:sz="4" w:space="0" w:color="auto"/>
              <w:right w:val="single" w:sz="4" w:space="0" w:color="auto"/>
            </w:tcBorders>
          </w:tcPr>
          <w:p w14:paraId="0B56BB75" w14:textId="77777777" w:rsidR="005E4051" w:rsidRPr="00BD6F46" w:rsidRDefault="005E4051" w:rsidP="007C51F3">
            <w:pPr>
              <w:pStyle w:val="TAL"/>
            </w:pPr>
            <w:r>
              <w:t>string</w:t>
            </w:r>
          </w:p>
        </w:tc>
        <w:tc>
          <w:tcPr>
            <w:tcW w:w="474" w:type="dxa"/>
            <w:tcBorders>
              <w:top w:val="single" w:sz="4" w:space="0" w:color="auto"/>
              <w:left w:val="single" w:sz="4" w:space="0" w:color="auto"/>
              <w:bottom w:val="single" w:sz="4" w:space="0" w:color="auto"/>
              <w:right w:val="single" w:sz="4" w:space="0" w:color="auto"/>
            </w:tcBorders>
          </w:tcPr>
          <w:p w14:paraId="196228E2" w14:textId="77777777" w:rsidR="005E4051" w:rsidRDefault="005E4051" w:rsidP="007C51F3">
            <w:pPr>
              <w:pStyle w:val="TAC"/>
              <w:rPr>
                <w:lang w:val="fr-FR" w:eastAsia="zh-CN" w:bidi="ar-IQ"/>
              </w:rPr>
            </w:pPr>
            <w:r w:rsidRPr="00FB163A">
              <w:rPr>
                <w:rFonts w:cs="Arial"/>
                <w:szCs w:val="18"/>
              </w:rPr>
              <w:t>O</w:t>
            </w:r>
            <w:r w:rsidRPr="00FB163A">
              <w:rPr>
                <w:rFonts w:cs="Arial"/>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65C73479" w14:textId="77777777" w:rsidR="005E4051" w:rsidRDefault="005E4051" w:rsidP="007C51F3">
            <w:pPr>
              <w:pStyle w:val="TAL"/>
              <w:rPr>
                <w:lang w:val="fr-FR" w:eastAsia="zh-CN" w:bidi="ar-IQ"/>
              </w:rPr>
            </w:pPr>
            <w:r>
              <w:rPr>
                <w:lang w:val="fr-FR" w:eastAsia="zh-CN" w:bidi="ar-IQ"/>
              </w:rPr>
              <w:t>0..1</w:t>
            </w:r>
          </w:p>
        </w:tc>
        <w:tc>
          <w:tcPr>
            <w:tcW w:w="2689" w:type="dxa"/>
            <w:tcBorders>
              <w:top w:val="single" w:sz="4" w:space="0" w:color="auto"/>
              <w:left w:val="single" w:sz="4" w:space="0" w:color="auto"/>
              <w:bottom w:val="single" w:sz="4" w:space="0" w:color="auto"/>
              <w:right w:val="single" w:sz="4" w:space="0" w:color="auto"/>
            </w:tcBorders>
          </w:tcPr>
          <w:p w14:paraId="26350603" w14:textId="77777777" w:rsidR="005E4051" w:rsidRPr="00BD6F46" w:rsidRDefault="005E4051" w:rsidP="007C51F3">
            <w:pPr>
              <w:pStyle w:val="TAL"/>
            </w:pPr>
            <w:r w:rsidRPr="00FB163A">
              <w:rPr>
                <w:rFonts w:cs="Arial"/>
                <w:szCs w:val="18"/>
              </w:rPr>
              <w:t>This field contains the IMS communication service identifier if received in the P-Asserted-Service header in the SIP request for all applicable IMS nodes downstream from the S</w:t>
            </w:r>
            <w:r w:rsidRPr="00FB163A">
              <w:rPr>
                <w:rFonts w:cs="Arial"/>
                <w:szCs w:val="18"/>
              </w:rPr>
              <w:noBreakHyphen/>
              <w:t>CSCF serving the Originating party. This field contains the IMS communication service identifier if received in the "+g.3gpp.icsi-ref" header field parameter of the Feature-Caps header in the SIP response for all applicable IMS nodes upstream from the S</w:t>
            </w:r>
            <w:r w:rsidRPr="00FB163A">
              <w:rPr>
                <w:rFonts w:cs="Arial"/>
                <w:szCs w:val="18"/>
              </w:rPr>
              <w:noBreakHyphen/>
              <w:t>CSCF serving the Originating party.</w:t>
            </w:r>
          </w:p>
        </w:tc>
        <w:tc>
          <w:tcPr>
            <w:tcW w:w="1843" w:type="dxa"/>
            <w:tcBorders>
              <w:top w:val="single" w:sz="4" w:space="0" w:color="auto"/>
              <w:left w:val="single" w:sz="4" w:space="0" w:color="auto"/>
              <w:bottom w:val="single" w:sz="4" w:space="0" w:color="auto"/>
              <w:right w:val="single" w:sz="4" w:space="0" w:color="auto"/>
            </w:tcBorders>
          </w:tcPr>
          <w:p w14:paraId="5B3464D3" w14:textId="77777777" w:rsidR="005E4051" w:rsidRPr="00BD6F46" w:rsidRDefault="005E4051" w:rsidP="007C51F3">
            <w:pPr>
              <w:pStyle w:val="TAL"/>
              <w:rPr>
                <w:rFonts w:cs="Arial"/>
                <w:szCs w:val="18"/>
              </w:rPr>
            </w:pPr>
          </w:p>
        </w:tc>
      </w:tr>
      <w:tr w:rsidR="005E4051" w:rsidRPr="00BD6F46" w14:paraId="1416ED1E" w14:textId="77777777" w:rsidTr="007C51F3">
        <w:trPr>
          <w:jc w:val="center"/>
        </w:trPr>
        <w:tc>
          <w:tcPr>
            <w:tcW w:w="1556" w:type="dxa"/>
            <w:tcBorders>
              <w:top w:val="single" w:sz="4" w:space="0" w:color="auto"/>
              <w:left w:val="single" w:sz="4" w:space="0" w:color="auto"/>
              <w:bottom w:val="single" w:sz="4" w:space="0" w:color="auto"/>
              <w:right w:val="single" w:sz="4" w:space="0" w:color="auto"/>
            </w:tcBorders>
          </w:tcPr>
          <w:p w14:paraId="7B38C1FE" w14:textId="77777777" w:rsidR="005E4051" w:rsidRDefault="005E4051" w:rsidP="007C51F3">
            <w:pPr>
              <w:pStyle w:val="TAL"/>
              <w:rPr>
                <w:color w:val="000000"/>
                <w:lang w:val="en-US"/>
              </w:rPr>
            </w:pPr>
            <w:proofErr w:type="spellStart"/>
            <w:r>
              <w:rPr>
                <w:rFonts w:cs="Arial"/>
                <w:szCs w:val="18"/>
              </w:rPr>
              <w:t>ims</w:t>
            </w:r>
            <w:r w:rsidRPr="00FB163A">
              <w:rPr>
                <w:rFonts w:cs="Arial"/>
                <w:szCs w:val="18"/>
              </w:rPr>
              <w:t>ApplicationReferenceID</w:t>
            </w:r>
            <w:proofErr w:type="spellEnd"/>
          </w:p>
        </w:tc>
        <w:tc>
          <w:tcPr>
            <w:tcW w:w="1794" w:type="dxa"/>
            <w:tcBorders>
              <w:top w:val="single" w:sz="4" w:space="0" w:color="auto"/>
              <w:left w:val="single" w:sz="4" w:space="0" w:color="auto"/>
              <w:bottom w:val="single" w:sz="4" w:space="0" w:color="auto"/>
              <w:right w:val="single" w:sz="4" w:space="0" w:color="auto"/>
            </w:tcBorders>
          </w:tcPr>
          <w:p w14:paraId="4B77266F" w14:textId="77777777" w:rsidR="005E4051" w:rsidRPr="00BD6F46" w:rsidRDefault="005E4051" w:rsidP="007C51F3">
            <w:pPr>
              <w:pStyle w:val="TAL"/>
            </w:pPr>
            <w:r>
              <w:t>string</w:t>
            </w:r>
          </w:p>
        </w:tc>
        <w:tc>
          <w:tcPr>
            <w:tcW w:w="474" w:type="dxa"/>
            <w:tcBorders>
              <w:top w:val="single" w:sz="4" w:space="0" w:color="auto"/>
              <w:left w:val="single" w:sz="4" w:space="0" w:color="auto"/>
              <w:bottom w:val="single" w:sz="4" w:space="0" w:color="auto"/>
              <w:right w:val="single" w:sz="4" w:space="0" w:color="auto"/>
            </w:tcBorders>
          </w:tcPr>
          <w:p w14:paraId="350A3F3A" w14:textId="77777777" w:rsidR="005E4051" w:rsidRDefault="005E4051" w:rsidP="007C51F3">
            <w:pPr>
              <w:pStyle w:val="TAC"/>
              <w:rPr>
                <w:lang w:val="fr-FR" w:eastAsia="zh-CN" w:bidi="ar-IQ"/>
              </w:rPr>
            </w:pPr>
            <w:r w:rsidRPr="00FB163A">
              <w:rPr>
                <w:rFonts w:cs="Arial"/>
                <w:szCs w:val="18"/>
              </w:rPr>
              <w:t>O</w:t>
            </w:r>
            <w:r w:rsidRPr="00FB163A">
              <w:rPr>
                <w:rFonts w:cs="Arial"/>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652851CF" w14:textId="77777777" w:rsidR="005E4051" w:rsidRDefault="005E4051" w:rsidP="007C51F3">
            <w:pPr>
              <w:pStyle w:val="TAL"/>
              <w:rPr>
                <w:lang w:val="fr-FR" w:eastAsia="zh-CN" w:bidi="ar-IQ"/>
              </w:rPr>
            </w:pPr>
            <w:r>
              <w:rPr>
                <w:lang w:val="fr-FR" w:eastAsia="zh-CN" w:bidi="ar-IQ"/>
              </w:rPr>
              <w:t>0..1</w:t>
            </w:r>
          </w:p>
        </w:tc>
        <w:tc>
          <w:tcPr>
            <w:tcW w:w="2689" w:type="dxa"/>
            <w:tcBorders>
              <w:top w:val="single" w:sz="4" w:space="0" w:color="auto"/>
              <w:left w:val="single" w:sz="4" w:space="0" w:color="auto"/>
              <w:bottom w:val="single" w:sz="4" w:space="0" w:color="auto"/>
              <w:right w:val="single" w:sz="4" w:space="0" w:color="auto"/>
            </w:tcBorders>
          </w:tcPr>
          <w:p w14:paraId="56D765D0" w14:textId="77777777" w:rsidR="005E4051" w:rsidRPr="00BD6F46" w:rsidRDefault="005E4051" w:rsidP="007C51F3">
            <w:pPr>
              <w:pStyle w:val="TAL"/>
            </w:pPr>
            <w:r w:rsidRPr="00FB163A">
              <w:rPr>
                <w:rFonts w:cs="Arial"/>
                <w:szCs w:val="18"/>
              </w:rPr>
              <w:t>This field contains the IMS application reference identifier if received in the SIP Request.</w:t>
            </w:r>
          </w:p>
        </w:tc>
        <w:tc>
          <w:tcPr>
            <w:tcW w:w="1843" w:type="dxa"/>
            <w:tcBorders>
              <w:top w:val="single" w:sz="4" w:space="0" w:color="auto"/>
              <w:left w:val="single" w:sz="4" w:space="0" w:color="auto"/>
              <w:bottom w:val="single" w:sz="4" w:space="0" w:color="auto"/>
              <w:right w:val="single" w:sz="4" w:space="0" w:color="auto"/>
            </w:tcBorders>
          </w:tcPr>
          <w:p w14:paraId="2069C0D2" w14:textId="77777777" w:rsidR="005E4051" w:rsidRPr="00BD6F46" w:rsidRDefault="005E4051" w:rsidP="007C51F3">
            <w:pPr>
              <w:pStyle w:val="TAL"/>
              <w:rPr>
                <w:rFonts w:cs="Arial"/>
                <w:szCs w:val="18"/>
              </w:rPr>
            </w:pPr>
          </w:p>
        </w:tc>
      </w:tr>
      <w:tr w:rsidR="005E4051" w:rsidRPr="00BD6F46" w14:paraId="1FAD291A" w14:textId="77777777" w:rsidTr="007C51F3">
        <w:trPr>
          <w:jc w:val="center"/>
        </w:trPr>
        <w:tc>
          <w:tcPr>
            <w:tcW w:w="1556" w:type="dxa"/>
            <w:tcBorders>
              <w:top w:val="single" w:sz="4" w:space="0" w:color="auto"/>
              <w:left w:val="single" w:sz="4" w:space="0" w:color="auto"/>
              <w:bottom w:val="single" w:sz="4" w:space="0" w:color="auto"/>
              <w:right w:val="single" w:sz="4" w:space="0" w:color="auto"/>
            </w:tcBorders>
          </w:tcPr>
          <w:p w14:paraId="4E934D8C" w14:textId="77777777" w:rsidR="005E4051" w:rsidRDefault="005E4051" w:rsidP="007C51F3">
            <w:pPr>
              <w:pStyle w:val="TAL"/>
              <w:rPr>
                <w:color w:val="000000"/>
                <w:lang w:val="en-US"/>
              </w:rPr>
            </w:pPr>
            <w:proofErr w:type="spellStart"/>
            <w:r>
              <w:rPr>
                <w:rFonts w:cs="Arial"/>
                <w:szCs w:val="18"/>
              </w:rPr>
              <w:t>c</w:t>
            </w:r>
            <w:r w:rsidRPr="00FB163A">
              <w:rPr>
                <w:rFonts w:cs="Arial"/>
                <w:szCs w:val="18"/>
              </w:rPr>
              <w:t>auseCode</w:t>
            </w:r>
            <w:proofErr w:type="spellEnd"/>
          </w:p>
        </w:tc>
        <w:tc>
          <w:tcPr>
            <w:tcW w:w="1794" w:type="dxa"/>
            <w:tcBorders>
              <w:top w:val="single" w:sz="4" w:space="0" w:color="auto"/>
              <w:left w:val="single" w:sz="4" w:space="0" w:color="auto"/>
              <w:bottom w:val="single" w:sz="4" w:space="0" w:color="auto"/>
              <w:right w:val="single" w:sz="4" w:space="0" w:color="auto"/>
            </w:tcBorders>
          </w:tcPr>
          <w:p w14:paraId="0412CFCD" w14:textId="77777777" w:rsidR="005E4051" w:rsidRPr="00BD6F46" w:rsidRDefault="005E4051" w:rsidP="007C51F3">
            <w:pPr>
              <w:pStyle w:val="TAL"/>
            </w:pPr>
            <w:r>
              <w:t>Uint32</w:t>
            </w:r>
          </w:p>
        </w:tc>
        <w:tc>
          <w:tcPr>
            <w:tcW w:w="474" w:type="dxa"/>
            <w:tcBorders>
              <w:top w:val="single" w:sz="4" w:space="0" w:color="auto"/>
              <w:left w:val="single" w:sz="4" w:space="0" w:color="auto"/>
              <w:bottom w:val="single" w:sz="4" w:space="0" w:color="auto"/>
              <w:right w:val="single" w:sz="4" w:space="0" w:color="auto"/>
            </w:tcBorders>
          </w:tcPr>
          <w:p w14:paraId="60BA9A14" w14:textId="77777777" w:rsidR="005E4051" w:rsidRDefault="005E4051" w:rsidP="007C51F3">
            <w:pPr>
              <w:pStyle w:val="TAC"/>
              <w:rPr>
                <w:lang w:val="fr-FR" w:eastAsia="zh-CN" w:bidi="ar-IQ"/>
              </w:rPr>
            </w:pPr>
            <w:r w:rsidRPr="00FB163A">
              <w:rPr>
                <w:rFonts w:cs="Arial"/>
                <w:szCs w:val="18"/>
              </w:rPr>
              <w:t>O</w:t>
            </w:r>
            <w:r w:rsidRPr="00FB163A">
              <w:rPr>
                <w:rFonts w:cs="Arial"/>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71B5CA5A" w14:textId="77777777" w:rsidR="005E4051" w:rsidRDefault="005E4051" w:rsidP="007C51F3">
            <w:pPr>
              <w:pStyle w:val="TAL"/>
              <w:rPr>
                <w:lang w:val="fr-FR" w:eastAsia="zh-CN" w:bidi="ar-IQ"/>
              </w:rPr>
            </w:pPr>
            <w:r>
              <w:rPr>
                <w:lang w:val="fr-FR" w:eastAsia="zh-CN" w:bidi="ar-IQ"/>
              </w:rPr>
              <w:t>0..1</w:t>
            </w:r>
          </w:p>
        </w:tc>
        <w:tc>
          <w:tcPr>
            <w:tcW w:w="2689" w:type="dxa"/>
            <w:tcBorders>
              <w:top w:val="single" w:sz="4" w:space="0" w:color="auto"/>
              <w:left w:val="single" w:sz="4" w:space="0" w:color="auto"/>
              <w:bottom w:val="single" w:sz="4" w:space="0" w:color="auto"/>
              <w:right w:val="single" w:sz="4" w:space="0" w:color="auto"/>
            </w:tcBorders>
          </w:tcPr>
          <w:p w14:paraId="6620DDC6" w14:textId="77777777" w:rsidR="005E4051" w:rsidRPr="00BD6F46" w:rsidRDefault="005E4051" w:rsidP="007C51F3">
            <w:pPr>
              <w:pStyle w:val="TAL"/>
            </w:pPr>
            <w:r w:rsidRPr="00FB163A">
              <w:rPr>
                <w:rFonts w:cs="Arial"/>
                <w:szCs w:val="18"/>
              </w:rPr>
              <w:t>This field contains the cause value.</w:t>
            </w:r>
          </w:p>
        </w:tc>
        <w:tc>
          <w:tcPr>
            <w:tcW w:w="1843" w:type="dxa"/>
            <w:tcBorders>
              <w:top w:val="single" w:sz="4" w:space="0" w:color="auto"/>
              <w:left w:val="single" w:sz="4" w:space="0" w:color="auto"/>
              <w:bottom w:val="single" w:sz="4" w:space="0" w:color="auto"/>
              <w:right w:val="single" w:sz="4" w:space="0" w:color="auto"/>
            </w:tcBorders>
          </w:tcPr>
          <w:p w14:paraId="15E8D12B" w14:textId="77777777" w:rsidR="005E4051" w:rsidRPr="00BD6F46" w:rsidRDefault="005E4051" w:rsidP="007C51F3">
            <w:pPr>
              <w:pStyle w:val="TAL"/>
              <w:rPr>
                <w:rFonts w:cs="Arial"/>
                <w:szCs w:val="18"/>
              </w:rPr>
            </w:pPr>
          </w:p>
        </w:tc>
      </w:tr>
      <w:tr w:rsidR="005E4051" w:rsidRPr="00BD6F46" w14:paraId="53C838FC" w14:textId="77777777" w:rsidTr="007C51F3">
        <w:trPr>
          <w:jc w:val="center"/>
        </w:trPr>
        <w:tc>
          <w:tcPr>
            <w:tcW w:w="1556" w:type="dxa"/>
            <w:tcBorders>
              <w:top w:val="single" w:sz="4" w:space="0" w:color="auto"/>
              <w:left w:val="single" w:sz="4" w:space="0" w:color="auto"/>
              <w:bottom w:val="single" w:sz="4" w:space="0" w:color="auto"/>
              <w:right w:val="single" w:sz="4" w:space="0" w:color="auto"/>
            </w:tcBorders>
          </w:tcPr>
          <w:p w14:paraId="510E930D" w14:textId="77777777" w:rsidR="005E4051" w:rsidRDefault="005E4051" w:rsidP="007C51F3">
            <w:pPr>
              <w:pStyle w:val="TAL"/>
              <w:rPr>
                <w:color w:val="000000"/>
                <w:lang w:val="en-US"/>
              </w:rPr>
            </w:pPr>
            <w:proofErr w:type="spellStart"/>
            <w:r>
              <w:rPr>
                <w:rFonts w:cs="Arial"/>
                <w:szCs w:val="18"/>
              </w:rPr>
              <w:t>r</w:t>
            </w:r>
            <w:r w:rsidRPr="00FB163A">
              <w:rPr>
                <w:rFonts w:cs="Arial"/>
                <w:szCs w:val="18"/>
              </w:rPr>
              <w:t>easonHeader</w:t>
            </w:r>
            <w:proofErr w:type="spellEnd"/>
          </w:p>
        </w:tc>
        <w:tc>
          <w:tcPr>
            <w:tcW w:w="1794" w:type="dxa"/>
            <w:tcBorders>
              <w:top w:val="single" w:sz="4" w:space="0" w:color="auto"/>
              <w:left w:val="single" w:sz="4" w:space="0" w:color="auto"/>
              <w:bottom w:val="single" w:sz="4" w:space="0" w:color="auto"/>
              <w:right w:val="single" w:sz="4" w:space="0" w:color="auto"/>
            </w:tcBorders>
          </w:tcPr>
          <w:p w14:paraId="372C33F0" w14:textId="77777777" w:rsidR="005E4051" w:rsidRPr="00BD6F46" w:rsidRDefault="005E4051" w:rsidP="007C51F3">
            <w:pPr>
              <w:pStyle w:val="TAL"/>
            </w:pPr>
            <w:r>
              <w:t>array(string)</w:t>
            </w:r>
          </w:p>
        </w:tc>
        <w:tc>
          <w:tcPr>
            <w:tcW w:w="474" w:type="dxa"/>
            <w:tcBorders>
              <w:top w:val="single" w:sz="4" w:space="0" w:color="auto"/>
              <w:left w:val="single" w:sz="4" w:space="0" w:color="auto"/>
              <w:bottom w:val="single" w:sz="4" w:space="0" w:color="auto"/>
              <w:right w:val="single" w:sz="4" w:space="0" w:color="auto"/>
            </w:tcBorders>
          </w:tcPr>
          <w:p w14:paraId="35D14C57" w14:textId="77777777" w:rsidR="005E4051" w:rsidRDefault="005E4051" w:rsidP="007C51F3">
            <w:pPr>
              <w:pStyle w:val="TAC"/>
              <w:rPr>
                <w:lang w:val="fr-FR" w:eastAsia="zh-CN" w:bidi="ar-IQ"/>
              </w:rPr>
            </w:pPr>
            <w:r w:rsidRPr="00FB163A">
              <w:rPr>
                <w:rFonts w:cs="Arial"/>
                <w:szCs w:val="18"/>
              </w:rPr>
              <w:t>O</w:t>
            </w:r>
            <w:r w:rsidRPr="00FB163A">
              <w:rPr>
                <w:rFonts w:cs="Arial"/>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396A6A64" w14:textId="77777777" w:rsidR="005E4051" w:rsidRDefault="005E4051" w:rsidP="007C51F3">
            <w:pPr>
              <w:pStyle w:val="TAL"/>
              <w:rPr>
                <w:lang w:val="fr-FR" w:eastAsia="zh-CN" w:bidi="ar-IQ"/>
              </w:rPr>
            </w:pPr>
            <w:proofErr w:type="gramStart"/>
            <w:r>
              <w:rPr>
                <w:lang w:val="fr-FR" w:eastAsia="zh-CN" w:bidi="ar-IQ"/>
              </w:rPr>
              <w:t>1..N</w:t>
            </w:r>
            <w:proofErr w:type="gramEnd"/>
          </w:p>
        </w:tc>
        <w:tc>
          <w:tcPr>
            <w:tcW w:w="2689" w:type="dxa"/>
            <w:tcBorders>
              <w:top w:val="single" w:sz="4" w:space="0" w:color="auto"/>
              <w:left w:val="single" w:sz="4" w:space="0" w:color="auto"/>
              <w:bottom w:val="single" w:sz="4" w:space="0" w:color="auto"/>
              <w:right w:val="single" w:sz="4" w:space="0" w:color="auto"/>
            </w:tcBorders>
          </w:tcPr>
          <w:p w14:paraId="42804E6D" w14:textId="77777777" w:rsidR="005E4051" w:rsidRPr="00FB163A" w:rsidRDefault="005E4051" w:rsidP="007C51F3">
            <w:pPr>
              <w:pStyle w:val="TAL"/>
              <w:keepNext w:val="0"/>
              <w:keepLines w:val="0"/>
              <w:rPr>
                <w:rFonts w:cs="Arial"/>
                <w:szCs w:val="18"/>
              </w:rPr>
            </w:pPr>
            <w:r w:rsidRPr="00FB163A">
              <w:rPr>
                <w:rFonts w:cs="Arial"/>
                <w:szCs w:val="18"/>
              </w:rPr>
              <w:t>This field contains SIP reason header included in BYE or CANCEL method,</w:t>
            </w:r>
          </w:p>
          <w:p w14:paraId="4F4D8C1B" w14:textId="77777777" w:rsidR="005E4051" w:rsidRPr="00FB163A" w:rsidRDefault="005E4051" w:rsidP="007C51F3">
            <w:pPr>
              <w:pStyle w:val="TAL"/>
              <w:keepNext w:val="0"/>
              <w:keepLines w:val="0"/>
              <w:rPr>
                <w:rFonts w:cs="Arial"/>
                <w:szCs w:val="18"/>
              </w:rPr>
            </w:pPr>
            <w:r w:rsidRPr="00FB163A">
              <w:rPr>
                <w:rFonts w:cs="Arial"/>
                <w:szCs w:val="18"/>
              </w:rPr>
              <w:t>Reliability of this information is not guaranteed if the SIP or CANCEL is originated outside of the trust domain which is determined by the Operator on a "per parameter basis".</w:t>
            </w:r>
          </w:p>
          <w:p w14:paraId="6D04BFD9" w14:textId="77777777" w:rsidR="005E4051" w:rsidRPr="00BD6F46" w:rsidRDefault="005E4051" w:rsidP="007C51F3">
            <w:pPr>
              <w:pStyle w:val="TAL"/>
            </w:pPr>
            <w:r w:rsidRPr="00FB163A">
              <w:rPr>
                <w:rFonts w:cs="Arial"/>
                <w:szCs w:val="18"/>
              </w:rPr>
              <w:t>Since several Reason Header may exist for a SIP message, these sub-fields may occur several times</w:t>
            </w:r>
          </w:p>
        </w:tc>
        <w:tc>
          <w:tcPr>
            <w:tcW w:w="1843" w:type="dxa"/>
            <w:tcBorders>
              <w:top w:val="single" w:sz="4" w:space="0" w:color="auto"/>
              <w:left w:val="single" w:sz="4" w:space="0" w:color="auto"/>
              <w:bottom w:val="single" w:sz="4" w:space="0" w:color="auto"/>
              <w:right w:val="single" w:sz="4" w:space="0" w:color="auto"/>
            </w:tcBorders>
          </w:tcPr>
          <w:p w14:paraId="6A40D214" w14:textId="77777777" w:rsidR="005E4051" w:rsidRPr="00BD6F46" w:rsidRDefault="005E4051" w:rsidP="007C51F3">
            <w:pPr>
              <w:pStyle w:val="TAL"/>
              <w:rPr>
                <w:rFonts w:cs="Arial"/>
                <w:szCs w:val="18"/>
              </w:rPr>
            </w:pPr>
          </w:p>
        </w:tc>
      </w:tr>
      <w:tr w:rsidR="005E4051" w:rsidRPr="00BD6F46" w14:paraId="7A91A12A" w14:textId="77777777" w:rsidTr="007C51F3">
        <w:trPr>
          <w:jc w:val="center"/>
        </w:trPr>
        <w:tc>
          <w:tcPr>
            <w:tcW w:w="1556" w:type="dxa"/>
            <w:tcBorders>
              <w:top w:val="single" w:sz="4" w:space="0" w:color="auto"/>
              <w:left w:val="single" w:sz="4" w:space="0" w:color="auto"/>
              <w:bottom w:val="single" w:sz="4" w:space="0" w:color="auto"/>
              <w:right w:val="single" w:sz="4" w:space="0" w:color="auto"/>
            </w:tcBorders>
          </w:tcPr>
          <w:p w14:paraId="433EEEB8" w14:textId="77777777" w:rsidR="005E4051" w:rsidRDefault="005E4051" w:rsidP="007C51F3">
            <w:pPr>
              <w:pStyle w:val="TAL"/>
              <w:rPr>
                <w:color w:val="000000"/>
                <w:lang w:val="en-US"/>
              </w:rPr>
            </w:pPr>
            <w:proofErr w:type="spellStart"/>
            <w:r>
              <w:rPr>
                <w:rFonts w:cs="Arial"/>
                <w:szCs w:val="18"/>
              </w:rPr>
              <w:t>i</w:t>
            </w:r>
            <w:r w:rsidRPr="00FB163A">
              <w:rPr>
                <w:rFonts w:cs="Arial"/>
                <w:szCs w:val="18"/>
              </w:rPr>
              <w:t>nitialIMSChargingIdentifier</w:t>
            </w:r>
            <w:proofErr w:type="spellEnd"/>
          </w:p>
        </w:tc>
        <w:tc>
          <w:tcPr>
            <w:tcW w:w="1794" w:type="dxa"/>
            <w:tcBorders>
              <w:top w:val="single" w:sz="4" w:space="0" w:color="auto"/>
              <w:left w:val="single" w:sz="4" w:space="0" w:color="auto"/>
              <w:bottom w:val="single" w:sz="4" w:space="0" w:color="auto"/>
              <w:right w:val="single" w:sz="4" w:space="0" w:color="auto"/>
            </w:tcBorders>
          </w:tcPr>
          <w:p w14:paraId="6058D425" w14:textId="77777777" w:rsidR="005E4051" w:rsidRPr="00BD6F46" w:rsidRDefault="005E4051" w:rsidP="007C51F3">
            <w:pPr>
              <w:pStyle w:val="TAL"/>
            </w:pPr>
            <w:r>
              <w:t>string</w:t>
            </w:r>
          </w:p>
        </w:tc>
        <w:tc>
          <w:tcPr>
            <w:tcW w:w="474" w:type="dxa"/>
            <w:tcBorders>
              <w:top w:val="single" w:sz="4" w:space="0" w:color="auto"/>
              <w:left w:val="single" w:sz="4" w:space="0" w:color="auto"/>
              <w:bottom w:val="single" w:sz="4" w:space="0" w:color="auto"/>
              <w:right w:val="single" w:sz="4" w:space="0" w:color="auto"/>
            </w:tcBorders>
          </w:tcPr>
          <w:p w14:paraId="4ACF7E56" w14:textId="77777777" w:rsidR="005E4051" w:rsidRDefault="005E4051" w:rsidP="007C51F3">
            <w:pPr>
              <w:pStyle w:val="TAC"/>
              <w:rPr>
                <w:lang w:val="fr-FR" w:eastAsia="zh-CN" w:bidi="ar-IQ"/>
              </w:rPr>
            </w:pPr>
            <w:r w:rsidRPr="00FB163A">
              <w:rPr>
                <w:rFonts w:cs="Arial"/>
                <w:szCs w:val="18"/>
              </w:rPr>
              <w:t>O</w:t>
            </w:r>
            <w:r w:rsidRPr="00FB163A">
              <w:rPr>
                <w:rFonts w:cs="Arial"/>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152E7C7E" w14:textId="77777777" w:rsidR="005E4051" w:rsidRDefault="005E4051" w:rsidP="007C51F3">
            <w:pPr>
              <w:pStyle w:val="TAL"/>
              <w:rPr>
                <w:lang w:val="fr-FR" w:eastAsia="zh-CN" w:bidi="ar-IQ"/>
              </w:rPr>
            </w:pPr>
            <w:r>
              <w:rPr>
                <w:lang w:val="fr-FR" w:eastAsia="zh-CN" w:bidi="ar-IQ"/>
              </w:rPr>
              <w:t>0..1</w:t>
            </w:r>
          </w:p>
        </w:tc>
        <w:tc>
          <w:tcPr>
            <w:tcW w:w="2689" w:type="dxa"/>
            <w:tcBorders>
              <w:top w:val="single" w:sz="4" w:space="0" w:color="auto"/>
              <w:left w:val="single" w:sz="4" w:space="0" w:color="auto"/>
              <w:bottom w:val="single" w:sz="4" w:space="0" w:color="auto"/>
              <w:right w:val="single" w:sz="4" w:space="0" w:color="auto"/>
            </w:tcBorders>
          </w:tcPr>
          <w:p w14:paraId="336A99AF" w14:textId="77777777" w:rsidR="005E4051" w:rsidRPr="00BD6F46" w:rsidRDefault="005E4051" w:rsidP="007C51F3">
            <w:pPr>
              <w:pStyle w:val="TAL"/>
            </w:pPr>
            <w:r w:rsidRPr="00FB163A">
              <w:rPr>
                <w:rFonts w:cs="Arial"/>
                <w:szCs w:val="18"/>
              </w:rPr>
              <w:t xml:space="preserve">This field </w:t>
            </w:r>
            <w:r w:rsidRPr="00FB163A">
              <w:rPr>
                <w:rFonts w:cs="Arial"/>
                <w:szCs w:val="18"/>
                <w:lang w:eastAsia="zh-CN"/>
              </w:rPr>
              <w:t>holds the Initial IMS charging identifier (ICID) as generated by the IMS node for the initial SIP session created for IMS service continuity.</w:t>
            </w:r>
          </w:p>
        </w:tc>
        <w:tc>
          <w:tcPr>
            <w:tcW w:w="1843" w:type="dxa"/>
            <w:tcBorders>
              <w:top w:val="single" w:sz="4" w:space="0" w:color="auto"/>
              <w:left w:val="single" w:sz="4" w:space="0" w:color="auto"/>
              <w:bottom w:val="single" w:sz="4" w:space="0" w:color="auto"/>
              <w:right w:val="single" w:sz="4" w:space="0" w:color="auto"/>
            </w:tcBorders>
          </w:tcPr>
          <w:p w14:paraId="1B9692FC" w14:textId="77777777" w:rsidR="005E4051" w:rsidRPr="00BD6F46" w:rsidRDefault="005E4051" w:rsidP="007C51F3">
            <w:pPr>
              <w:pStyle w:val="TAL"/>
              <w:rPr>
                <w:rFonts w:cs="Arial"/>
                <w:szCs w:val="18"/>
              </w:rPr>
            </w:pPr>
          </w:p>
        </w:tc>
      </w:tr>
      <w:tr w:rsidR="005E4051" w:rsidRPr="00BD6F46" w14:paraId="595BA7D1" w14:textId="77777777" w:rsidTr="007C51F3">
        <w:trPr>
          <w:jc w:val="center"/>
        </w:trPr>
        <w:tc>
          <w:tcPr>
            <w:tcW w:w="1556" w:type="dxa"/>
            <w:tcBorders>
              <w:top w:val="single" w:sz="4" w:space="0" w:color="auto"/>
              <w:left w:val="single" w:sz="4" w:space="0" w:color="auto"/>
              <w:bottom w:val="single" w:sz="4" w:space="0" w:color="auto"/>
              <w:right w:val="single" w:sz="4" w:space="0" w:color="auto"/>
            </w:tcBorders>
          </w:tcPr>
          <w:p w14:paraId="3FE0BD5F" w14:textId="77777777" w:rsidR="005E4051" w:rsidRDefault="005E4051" w:rsidP="007C51F3">
            <w:pPr>
              <w:pStyle w:val="TAL"/>
              <w:rPr>
                <w:color w:val="000000"/>
                <w:lang w:val="en-US"/>
              </w:rPr>
            </w:pPr>
            <w:proofErr w:type="spellStart"/>
            <w:r>
              <w:rPr>
                <w:rFonts w:cs="Arial"/>
                <w:szCs w:val="18"/>
              </w:rPr>
              <w:t>nni</w:t>
            </w:r>
            <w:r w:rsidRPr="00FB163A">
              <w:rPr>
                <w:rFonts w:cs="Arial"/>
                <w:szCs w:val="18"/>
              </w:rPr>
              <w:t>Information</w:t>
            </w:r>
            <w:proofErr w:type="spellEnd"/>
          </w:p>
        </w:tc>
        <w:tc>
          <w:tcPr>
            <w:tcW w:w="1794" w:type="dxa"/>
            <w:tcBorders>
              <w:top w:val="single" w:sz="4" w:space="0" w:color="auto"/>
              <w:left w:val="single" w:sz="4" w:space="0" w:color="auto"/>
              <w:bottom w:val="single" w:sz="4" w:space="0" w:color="auto"/>
              <w:right w:val="single" w:sz="4" w:space="0" w:color="auto"/>
            </w:tcBorders>
          </w:tcPr>
          <w:p w14:paraId="2BCDBBC1" w14:textId="77777777" w:rsidR="005E4051" w:rsidRPr="00BD6F46" w:rsidRDefault="005E4051" w:rsidP="007C51F3">
            <w:pPr>
              <w:pStyle w:val="TAL"/>
            </w:pPr>
            <w:proofErr w:type="gramStart"/>
            <w:r>
              <w:rPr>
                <w:rFonts w:cs="Arial"/>
                <w:szCs w:val="18"/>
              </w:rPr>
              <w:t>array(</w:t>
            </w:r>
            <w:proofErr w:type="spellStart"/>
            <w:proofErr w:type="gramEnd"/>
            <w:r w:rsidRPr="00FB163A">
              <w:rPr>
                <w:rFonts w:cs="Arial"/>
                <w:szCs w:val="18"/>
              </w:rPr>
              <w:t>NNIInformation</w:t>
            </w:r>
            <w:proofErr w:type="spellEnd"/>
            <w:r>
              <w:rPr>
                <w:rFonts w:cs="Arial"/>
                <w:szCs w:val="18"/>
              </w:rPr>
              <w:t>)</w:t>
            </w:r>
          </w:p>
        </w:tc>
        <w:tc>
          <w:tcPr>
            <w:tcW w:w="474" w:type="dxa"/>
            <w:tcBorders>
              <w:top w:val="single" w:sz="4" w:space="0" w:color="auto"/>
              <w:left w:val="single" w:sz="4" w:space="0" w:color="auto"/>
              <w:bottom w:val="single" w:sz="4" w:space="0" w:color="auto"/>
              <w:right w:val="single" w:sz="4" w:space="0" w:color="auto"/>
            </w:tcBorders>
          </w:tcPr>
          <w:p w14:paraId="0EA8B794" w14:textId="77777777" w:rsidR="005E4051" w:rsidRDefault="005E4051" w:rsidP="007C51F3">
            <w:pPr>
              <w:pStyle w:val="TAC"/>
              <w:rPr>
                <w:lang w:val="fr-FR" w:eastAsia="zh-CN" w:bidi="ar-IQ"/>
              </w:rPr>
            </w:pPr>
            <w:r w:rsidRPr="00FB163A">
              <w:rPr>
                <w:rFonts w:cs="Arial"/>
                <w:szCs w:val="18"/>
              </w:rPr>
              <w:t>O</w:t>
            </w:r>
            <w:r w:rsidRPr="00FB163A">
              <w:rPr>
                <w:rFonts w:cs="Arial"/>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799761C8" w14:textId="77777777" w:rsidR="005E4051" w:rsidRDefault="005E4051" w:rsidP="007C51F3">
            <w:pPr>
              <w:pStyle w:val="TAL"/>
              <w:rPr>
                <w:lang w:val="fr-FR" w:eastAsia="zh-CN" w:bidi="ar-IQ"/>
              </w:rPr>
            </w:pPr>
            <w:proofErr w:type="gramStart"/>
            <w:r>
              <w:rPr>
                <w:lang w:val="fr-FR" w:eastAsia="zh-CN" w:bidi="ar-IQ"/>
              </w:rPr>
              <w:t>1..N</w:t>
            </w:r>
            <w:proofErr w:type="gramEnd"/>
          </w:p>
        </w:tc>
        <w:tc>
          <w:tcPr>
            <w:tcW w:w="2689" w:type="dxa"/>
            <w:tcBorders>
              <w:top w:val="single" w:sz="4" w:space="0" w:color="auto"/>
              <w:left w:val="single" w:sz="4" w:space="0" w:color="auto"/>
              <w:bottom w:val="single" w:sz="4" w:space="0" w:color="auto"/>
              <w:right w:val="single" w:sz="4" w:space="0" w:color="auto"/>
            </w:tcBorders>
          </w:tcPr>
          <w:p w14:paraId="3F8F3EA0" w14:textId="77777777" w:rsidR="005E4051" w:rsidRPr="00BD6F46" w:rsidRDefault="005E4051" w:rsidP="007C51F3">
            <w:pPr>
              <w:pStyle w:val="TAL"/>
            </w:pPr>
            <w:r w:rsidRPr="00FB163A">
              <w:rPr>
                <w:rFonts w:cs="Arial"/>
                <w:szCs w:val="18"/>
              </w:rPr>
              <w:t>This field holds information about the NNI used for interconnection and roaming.</w:t>
            </w:r>
          </w:p>
        </w:tc>
        <w:tc>
          <w:tcPr>
            <w:tcW w:w="1843" w:type="dxa"/>
            <w:tcBorders>
              <w:top w:val="single" w:sz="4" w:space="0" w:color="auto"/>
              <w:left w:val="single" w:sz="4" w:space="0" w:color="auto"/>
              <w:bottom w:val="single" w:sz="4" w:space="0" w:color="auto"/>
              <w:right w:val="single" w:sz="4" w:space="0" w:color="auto"/>
            </w:tcBorders>
          </w:tcPr>
          <w:p w14:paraId="75625B76" w14:textId="77777777" w:rsidR="005E4051" w:rsidRPr="00BD6F46" w:rsidRDefault="005E4051" w:rsidP="007C51F3">
            <w:pPr>
              <w:pStyle w:val="TAL"/>
              <w:rPr>
                <w:rFonts w:cs="Arial"/>
                <w:szCs w:val="18"/>
              </w:rPr>
            </w:pPr>
          </w:p>
        </w:tc>
      </w:tr>
      <w:tr w:rsidR="005E4051" w:rsidRPr="00BD6F46" w14:paraId="4D64853B" w14:textId="77777777" w:rsidTr="007C51F3">
        <w:trPr>
          <w:jc w:val="center"/>
        </w:trPr>
        <w:tc>
          <w:tcPr>
            <w:tcW w:w="1556" w:type="dxa"/>
            <w:tcBorders>
              <w:top w:val="single" w:sz="4" w:space="0" w:color="auto"/>
              <w:left w:val="single" w:sz="4" w:space="0" w:color="auto"/>
              <w:bottom w:val="single" w:sz="4" w:space="0" w:color="auto"/>
              <w:right w:val="single" w:sz="4" w:space="0" w:color="auto"/>
            </w:tcBorders>
          </w:tcPr>
          <w:p w14:paraId="2C41D0C6" w14:textId="77777777" w:rsidR="005E4051" w:rsidRDefault="005E4051" w:rsidP="007C51F3">
            <w:pPr>
              <w:pStyle w:val="TAL"/>
              <w:rPr>
                <w:color w:val="000000"/>
                <w:lang w:val="en-US"/>
              </w:rPr>
            </w:pPr>
            <w:proofErr w:type="spellStart"/>
            <w:r>
              <w:rPr>
                <w:rFonts w:cs="Arial"/>
                <w:szCs w:val="18"/>
              </w:rPr>
              <w:lastRenderedPageBreak/>
              <w:t>from</w:t>
            </w:r>
            <w:r w:rsidRPr="00FB163A">
              <w:rPr>
                <w:rFonts w:cs="Arial"/>
                <w:szCs w:val="18"/>
              </w:rPr>
              <w:t>Address</w:t>
            </w:r>
            <w:proofErr w:type="spellEnd"/>
          </w:p>
        </w:tc>
        <w:tc>
          <w:tcPr>
            <w:tcW w:w="1794" w:type="dxa"/>
            <w:tcBorders>
              <w:top w:val="single" w:sz="4" w:space="0" w:color="auto"/>
              <w:left w:val="single" w:sz="4" w:space="0" w:color="auto"/>
              <w:bottom w:val="single" w:sz="4" w:space="0" w:color="auto"/>
              <w:right w:val="single" w:sz="4" w:space="0" w:color="auto"/>
            </w:tcBorders>
          </w:tcPr>
          <w:p w14:paraId="73F2F938" w14:textId="77777777" w:rsidR="005E4051" w:rsidRPr="00BD6F46" w:rsidRDefault="005E4051" w:rsidP="007C51F3">
            <w:pPr>
              <w:pStyle w:val="TAL"/>
            </w:pPr>
            <w:r>
              <w:t>string</w:t>
            </w:r>
          </w:p>
        </w:tc>
        <w:tc>
          <w:tcPr>
            <w:tcW w:w="474" w:type="dxa"/>
            <w:tcBorders>
              <w:top w:val="single" w:sz="4" w:space="0" w:color="auto"/>
              <w:left w:val="single" w:sz="4" w:space="0" w:color="auto"/>
              <w:bottom w:val="single" w:sz="4" w:space="0" w:color="auto"/>
              <w:right w:val="single" w:sz="4" w:space="0" w:color="auto"/>
            </w:tcBorders>
          </w:tcPr>
          <w:p w14:paraId="4B4FC983" w14:textId="77777777" w:rsidR="005E4051" w:rsidRDefault="005E4051" w:rsidP="007C51F3">
            <w:pPr>
              <w:pStyle w:val="TAC"/>
              <w:rPr>
                <w:lang w:val="fr-FR" w:eastAsia="zh-CN" w:bidi="ar-IQ"/>
              </w:rPr>
            </w:pPr>
            <w:r w:rsidRPr="00FB163A">
              <w:rPr>
                <w:rFonts w:cs="Arial"/>
                <w:szCs w:val="18"/>
              </w:rPr>
              <w:t>O</w:t>
            </w:r>
            <w:r w:rsidRPr="00FB163A">
              <w:rPr>
                <w:rFonts w:cs="Arial"/>
                <w:szCs w:val="18"/>
                <w:vertAlign w:val="subscript"/>
              </w:rPr>
              <w:t>M</w:t>
            </w:r>
          </w:p>
        </w:tc>
        <w:tc>
          <w:tcPr>
            <w:tcW w:w="992" w:type="dxa"/>
            <w:tcBorders>
              <w:top w:val="single" w:sz="4" w:space="0" w:color="auto"/>
              <w:left w:val="single" w:sz="4" w:space="0" w:color="auto"/>
              <w:bottom w:val="single" w:sz="4" w:space="0" w:color="auto"/>
              <w:right w:val="single" w:sz="4" w:space="0" w:color="auto"/>
            </w:tcBorders>
          </w:tcPr>
          <w:p w14:paraId="4EF27D48" w14:textId="77777777" w:rsidR="005E4051" w:rsidRDefault="005E4051" w:rsidP="007C51F3">
            <w:pPr>
              <w:pStyle w:val="TAL"/>
              <w:rPr>
                <w:lang w:val="fr-FR" w:eastAsia="zh-CN" w:bidi="ar-IQ"/>
              </w:rPr>
            </w:pPr>
            <w:r>
              <w:rPr>
                <w:lang w:val="fr-FR"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47BD1310" w14:textId="77777777" w:rsidR="005E4051" w:rsidRPr="00BD6F46" w:rsidRDefault="005E4051" w:rsidP="007C51F3">
            <w:pPr>
              <w:pStyle w:val="TAL"/>
            </w:pPr>
            <w:r w:rsidRPr="00FB163A">
              <w:rPr>
                <w:rFonts w:cs="Arial"/>
                <w:szCs w:val="18"/>
              </w:rPr>
              <w:t>Contains the information from the SIP From header.</w:t>
            </w:r>
          </w:p>
        </w:tc>
        <w:tc>
          <w:tcPr>
            <w:tcW w:w="1843" w:type="dxa"/>
            <w:tcBorders>
              <w:top w:val="single" w:sz="4" w:space="0" w:color="auto"/>
              <w:left w:val="single" w:sz="4" w:space="0" w:color="auto"/>
              <w:bottom w:val="single" w:sz="4" w:space="0" w:color="auto"/>
              <w:right w:val="single" w:sz="4" w:space="0" w:color="auto"/>
            </w:tcBorders>
          </w:tcPr>
          <w:p w14:paraId="3B9139D5" w14:textId="77777777" w:rsidR="005E4051" w:rsidRPr="00BD6F46" w:rsidRDefault="005E4051" w:rsidP="007C51F3">
            <w:pPr>
              <w:pStyle w:val="TAL"/>
              <w:rPr>
                <w:rFonts w:cs="Arial"/>
                <w:szCs w:val="18"/>
              </w:rPr>
            </w:pPr>
          </w:p>
        </w:tc>
      </w:tr>
      <w:tr w:rsidR="005E4051" w:rsidRPr="00BD6F46" w14:paraId="62E5C7B2" w14:textId="77777777" w:rsidTr="007C51F3">
        <w:trPr>
          <w:jc w:val="center"/>
        </w:trPr>
        <w:tc>
          <w:tcPr>
            <w:tcW w:w="1556" w:type="dxa"/>
            <w:tcBorders>
              <w:top w:val="single" w:sz="4" w:space="0" w:color="auto"/>
              <w:left w:val="single" w:sz="4" w:space="0" w:color="auto"/>
              <w:bottom w:val="single" w:sz="4" w:space="0" w:color="auto"/>
              <w:right w:val="single" w:sz="4" w:space="0" w:color="auto"/>
            </w:tcBorders>
          </w:tcPr>
          <w:p w14:paraId="24581502" w14:textId="77777777" w:rsidR="005E4051" w:rsidRDefault="005E4051" w:rsidP="007C51F3">
            <w:pPr>
              <w:pStyle w:val="TAL"/>
              <w:rPr>
                <w:color w:val="000000"/>
                <w:lang w:val="en-US"/>
              </w:rPr>
            </w:pPr>
            <w:proofErr w:type="spellStart"/>
            <w:r>
              <w:rPr>
                <w:rFonts w:cs="Arial"/>
                <w:szCs w:val="18"/>
              </w:rPr>
              <w:t>ims</w:t>
            </w:r>
            <w:r w:rsidRPr="00FB163A">
              <w:rPr>
                <w:rFonts w:cs="Arial"/>
                <w:szCs w:val="18"/>
              </w:rPr>
              <w:t>EmergencyIndication</w:t>
            </w:r>
            <w:proofErr w:type="spellEnd"/>
          </w:p>
        </w:tc>
        <w:tc>
          <w:tcPr>
            <w:tcW w:w="1794" w:type="dxa"/>
            <w:tcBorders>
              <w:top w:val="single" w:sz="4" w:space="0" w:color="auto"/>
              <w:left w:val="single" w:sz="4" w:space="0" w:color="auto"/>
              <w:bottom w:val="single" w:sz="4" w:space="0" w:color="auto"/>
              <w:right w:val="single" w:sz="4" w:space="0" w:color="auto"/>
            </w:tcBorders>
          </w:tcPr>
          <w:p w14:paraId="622AA8C5" w14:textId="77777777" w:rsidR="005E4051" w:rsidRPr="00BD6F46" w:rsidRDefault="005E4051" w:rsidP="007C51F3">
            <w:pPr>
              <w:pStyle w:val="TAL"/>
            </w:pPr>
            <w:proofErr w:type="spellStart"/>
            <w:r>
              <w:t>boolean</w:t>
            </w:r>
            <w:proofErr w:type="spellEnd"/>
          </w:p>
        </w:tc>
        <w:tc>
          <w:tcPr>
            <w:tcW w:w="474" w:type="dxa"/>
            <w:tcBorders>
              <w:top w:val="single" w:sz="4" w:space="0" w:color="auto"/>
              <w:left w:val="single" w:sz="4" w:space="0" w:color="auto"/>
              <w:bottom w:val="single" w:sz="4" w:space="0" w:color="auto"/>
              <w:right w:val="single" w:sz="4" w:space="0" w:color="auto"/>
            </w:tcBorders>
          </w:tcPr>
          <w:p w14:paraId="19996C81" w14:textId="77777777" w:rsidR="005E4051" w:rsidRDefault="005E4051" w:rsidP="007C51F3">
            <w:pPr>
              <w:pStyle w:val="TAC"/>
              <w:rPr>
                <w:lang w:val="fr-FR" w:eastAsia="zh-CN" w:bidi="ar-IQ"/>
              </w:rPr>
            </w:pPr>
            <w:r w:rsidRPr="00FB163A">
              <w:rPr>
                <w:rFonts w:cs="Arial"/>
                <w:szCs w:val="18"/>
              </w:rPr>
              <w:t>O</w:t>
            </w:r>
            <w:r w:rsidRPr="00FB163A">
              <w:rPr>
                <w:rFonts w:cs="Arial"/>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2DE449A9" w14:textId="77777777" w:rsidR="005E4051" w:rsidRDefault="005E4051" w:rsidP="007C51F3">
            <w:pPr>
              <w:pStyle w:val="TAL"/>
              <w:rPr>
                <w:lang w:val="fr-FR" w:eastAsia="zh-CN" w:bidi="ar-IQ"/>
              </w:rPr>
            </w:pPr>
            <w:r>
              <w:rPr>
                <w:lang w:val="fr-FR" w:eastAsia="zh-CN" w:bidi="ar-IQ"/>
              </w:rPr>
              <w:t>0..1</w:t>
            </w:r>
          </w:p>
        </w:tc>
        <w:tc>
          <w:tcPr>
            <w:tcW w:w="2689" w:type="dxa"/>
            <w:tcBorders>
              <w:top w:val="single" w:sz="4" w:space="0" w:color="auto"/>
              <w:left w:val="single" w:sz="4" w:space="0" w:color="auto"/>
              <w:bottom w:val="single" w:sz="4" w:space="0" w:color="auto"/>
              <w:right w:val="single" w:sz="4" w:space="0" w:color="auto"/>
            </w:tcBorders>
          </w:tcPr>
          <w:p w14:paraId="29EAA619" w14:textId="77777777" w:rsidR="005E4051" w:rsidRPr="00BD6F46" w:rsidRDefault="005E4051" w:rsidP="007C51F3">
            <w:pPr>
              <w:pStyle w:val="TAL"/>
            </w:pPr>
            <w:r w:rsidRPr="00FB163A">
              <w:rPr>
                <w:rFonts w:cs="Arial"/>
                <w:szCs w:val="18"/>
              </w:rPr>
              <w:t>This field indicates the registration is an emergency registration or the IMS session is an IMS emergency session</w:t>
            </w:r>
          </w:p>
        </w:tc>
        <w:tc>
          <w:tcPr>
            <w:tcW w:w="1843" w:type="dxa"/>
            <w:tcBorders>
              <w:top w:val="single" w:sz="4" w:space="0" w:color="auto"/>
              <w:left w:val="single" w:sz="4" w:space="0" w:color="auto"/>
              <w:bottom w:val="single" w:sz="4" w:space="0" w:color="auto"/>
              <w:right w:val="single" w:sz="4" w:space="0" w:color="auto"/>
            </w:tcBorders>
          </w:tcPr>
          <w:p w14:paraId="29F2CE6C" w14:textId="77777777" w:rsidR="005E4051" w:rsidRPr="00BD6F46" w:rsidRDefault="005E4051" w:rsidP="007C51F3">
            <w:pPr>
              <w:pStyle w:val="TAL"/>
              <w:rPr>
                <w:rFonts w:cs="Arial"/>
                <w:szCs w:val="18"/>
              </w:rPr>
            </w:pPr>
          </w:p>
        </w:tc>
      </w:tr>
      <w:tr w:rsidR="005E4051" w:rsidRPr="00BD6F46" w14:paraId="000D56C7" w14:textId="77777777" w:rsidTr="007C51F3">
        <w:trPr>
          <w:jc w:val="center"/>
        </w:trPr>
        <w:tc>
          <w:tcPr>
            <w:tcW w:w="1556" w:type="dxa"/>
            <w:tcBorders>
              <w:top w:val="single" w:sz="4" w:space="0" w:color="auto"/>
              <w:left w:val="single" w:sz="4" w:space="0" w:color="auto"/>
              <w:bottom w:val="single" w:sz="4" w:space="0" w:color="auto"/>
              <w:right w:val="single" w:sz="4" w:space="0" w:color="auto"/>
            </w:tcBorders>
          </w:tcPr>
          <w:p w14:paraId="242AD5ED" w14:textId="77777777" w:rsidR="005E4051" w:rsidRDefault="005E4051" w:rsidP="007C51F3">
            <w:pPr>
              <w:pStyle w:val="TAL"/>
              <w:rPr>
                <w:color w:val="000000"/>
                <w:lang w:val="en-US"/>
              </w:rPr>
            </w:pPr>
            <w:proofErr w:type="spellStart"/>
            <w:r w:rsidRPr="002E76E6">
              <w:rPr>
                <w:rFonts w:cs="Arial"/>
                <w:szCs w:val="18"/>
              </w:rPr>
              <w:t>imsVisitedNetworkIdentifier</w:t>
            </w:r>
            <w:proofErr w:type="spellEnd"/>
          </w:p>
        </w:tc>
        <w:tc>
          <w:tcPr>
            <w:tcW w:w="1794" w:type="dxa"/>
            <w:tcBorders>
              <w:top w:val="single" w:sz="4" w:space="0" w:color="auto"/>
              <w:left w:val="single" w:sz="4" w:space="0" w:color="auto"/>
              <w:bottom w:val="single" w:sz="4" w:space="0" w:color="auto"/>
              <w:right w:val="single" w:sz="4" w:space="0" w:color="auto"/>
            </w:tcBorders>
          </w:tcPr>
          <w:p w14:paraId="1A5DABE8" w14:textId="77777777" w:rsidR="005E4051" w:rsidRPr="00BD6F46" w:rsidRDefault="005E4051" w:rsidP="007C51F3">
            <w:pPr>
              <w:pStyle w:val="TAL"/>
            </w:pPr>
            <w:r>
              <w:t>string</w:t>
            </w:r>
          </w:p>
        </w:tc>
        <w:tc>
          <w:tcPr>
            <w:tcW w:w="474" w:type="dxa"/>
            <w:tcBorders>
              <w:top w:val="single" w:sz="4" w:space="0" w:color="auto"/>
              <w:left w:val="single" w:sz="4" w:space="0" w:color="auto"/>
              <w:bottom w:val="single" w:sz="4" w:space="0" w:color="auto"/>
              <w:right w:val="single" w:sz="4" w:space="0" w:color="auto"/>
            </w:tcBorders>
          </w:tcPr>
          <w:p w14:paraId="1698AFB6" w14:textId="77777777" w:rsidR="005E4051" w:rsidRDefault="005E4051" w:rsidP="007C51F3">
            <w:pPr>
              <w:pStyle w:val="TAC"/>
              <w:rPr>
                <w:lang w:val="fr-FR" w:eastAsia="zh-CN" w:bidi="ar-IQ"/>
              </w:rPr>
            </w:pPr>
            <w:r w:rsidRPr="00FB163A">
              <w:rPr>
                <w:rFonts w:cs="Arial"/>
                <w:szCs w:val="18"/>
              </w:rPr>
              <w:t>O</w:t>
            </w:r>
            <w:r w:rsidRPr="00FB163A">
              <w:rPr>
                <w:rFonts w:cs="Arial"/>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7A999714" w14:textId="77777777" w:rsidR="005E4051" w:rsidRDefault="005E4051" w:rsidP="007C51F3">
            <w:pPr>
              <w:pStyle w:val="TAL"/>
              <w:rPr>
                <w:lang w:val="fr-FR" w:eastAsia="zh-CN" w:bidi="ar-IQ"/>
              </w:rPr>
            </w:pPr>
            <w:r>
              <w:rPr>
                <w:lang w:val="fr-FR" w:eastAsia="zh-CN" w:bidi="ar-IQ"/>
              </w:rPr>
              <w:t>0..1</w:t>
            </w:r>
          </w:p>
        </w:tc>
        <w:tc>
          <w:tcPr>
            <w:tcW w:w="2689" w:type="dxa"/>
            <w:tcBorders>
              <w:top w:val="single" w:sz="4" w:space="0" w:color="auto"/>
              <w:left w:val="single" w:sz="4" w:space="0" w:color="auto"/>
              <w:bottom w:val="single" w:sz="4" w:space="0" w:color="auto"/>
              <w:right w:val="single" w:sz="4" w:space="0" w:color="auto"/>
            </w:tcBorders>
          </w:tcPr>
          <w:p w14:paraId="7145E2C8" w14:textId="77777777" w:rsidR="005E4051" w:rsidRPr="00BD6F46" w:rsidRDefault="005E4051" w:rsidP="007C51F3">
            <w:pPr>
              <w:pStyle w:val="TAL"/>
            </w:pPr>
            <w:r w:rsidRPr="00FB163A">
              <w:rPr>
                <w:rFonts w:cs="Arial"/>
                <w:szCs w:val="18"/>
              </w:rPr>
              <w:t>Contains the information from the SIP P-Visited-Network-ID header.</w:t>
            </w:r>
          </w:p>
        </w:tc>
        <w:tc>
          <w:tcPr>
            <w:tcW w:w="1843" w:type="dxa"/>
            <w:tcBorders>
              <w:top w:val="single" w:sz="4" w:space="0" w:color="auto"/>
              <w:left w:val="single" w:sz="4" w:space="0" w:color="auto"/>
              <w:bottom w:val="single" w:sz="4" w:space="0" w:color="auto"/>
              <w:right w:val="single" w:sz="4" w:space="0" w:color="auto"/>
            </w:tcBorders>
          </w:tcPr>
          <w:p w14:paraId="211A1110" w14:textId="77777777" w:rsidR="005E4051" w:rsidRPr="00BD6F46" w:rsidRDefault="005E4051" w:rsidP="007C51F3">
            <w:pPr>
              <w:pStyle w:val="TAL"/>
              <w:rPr>
                <w:rFonts w:cs="Arial"/>
                <w:szCs w:val="18"/>
              </w:rPr>
            </w:pPr>
          </w:p>
        </w:tc>
      </w:tr>
      <w:tr w:rsidR="005E4051" w:rsidRPr="00BD6F46" w14:paraId="18CFE99C" w14:textId="77777777" w:rsidTr="007C51F3">
        <w:trPr>
          <w:jc w:val="center"/>
        </w:trPr>
        <w:tc>
          <w:tcPr>
            <w:tcW w:w="1556" w:type="dxa"/>
            <w:tcBorders>
              <w:top w:val="single" w:sz="4" w:space="0" w:color="auto"/>
              <w:left w:val="single" w:sz="4" w:space="0" w:color="auto"/>
              <w:bottom w:val="single" w:sz="4" w:space="0" w:color="auto"/>
              <w:right w:val="single" w:sz="4" w:space="0" w:color="auto"/>
            </w:tcBorders>
          </w:tcPr>
          <w:p w14:paraId="1AC6BA1B" w14:textId="77777777" w:rsidR="005E4051" w:rsidRDefault="005E4051" w:rsidP="007C51F3">
            <w:pPr>
              <w:pStyle w:val="TAL"/>
              <w:rPr>
                <w:color w:val="000000"/>
                <w:lang w:val="en-US"/>
              </w:rPr>
            </w:pPr>
            <w:proofErr w:type="spellStart"/>
            <w:r>
              <w:rPr>
                <w:rFonts w:cs="Arial"/>
                <w:szCs w:val="18"/>
                <w:lang w:eastAsia="zh-CN"/>
              </w:rPr>
              <w:t>sip</w:t>
            </w:r>
            <w:r w:rsidRPr="00FB163A">
              <w:rPr>
                <w:rFonts w:cs="Arial"/>
                <w:szCs w:val="18"/>
                <w:lang w:eastAsia="zh-CN"/>
              </w:rPr>
              <w:t>Route</w:t>
            </w:r>
            <w:r>
              <w:rPr>
                <w:rFonts w:cs="Arial"/>
                <w:szCs w:val="18"/>
                <w:lang w:eastAsia="zh-CN"/>
              </w:rPr>
              <w:t>H</w:t>
            </w:r>
            <w:r w:rsidRPr="00FB163A">
              <w:rPr>
                <w:rFonts w:cs="Arial"/>
                <w:szCs w:val="18"/>
                <w:lang w:eastAsia="zh-CN"/>
              </w:rPr>
              <w:t>eader</w:t>
            </w:r>
            <w:r>
              <w:rPr>
                <w:rFonts w:cs="Arial"/>
                <w:szCs w:val="18"/>
                <w:lang w:eastAsia="zh-CN"/>
              </w:rPr>
              <w:t>R</w:t>
            </w:r>
            <w:r w:rsidRPr="00FB163A">
              <w:rPr>
                <w:rFonts w:cs="Arial"/>
                <w:szCs w:val="18"/>
                <w:lang w:eastAsia="zh-CN"/>
              </w:rPr>
              <w:t>eceived</w:t>
            </w:r>
            <w:proofErr w:type="spellEnd"/>
            <w:r w:rsidRPr="00FB163A">
              <w:rPr>
                <w:rFonts w:cs="Arial"/>
                <w:szCs w:val="18"/>
                <w:lang w:eastAsia="zh-CN"/>
              </w:rPr>
              <w:t xml:space="preserve"> </w:t>
            </w:r>
          </w:p>
        </w:tc>
        <w:tc>
          <w:tcPr>
            <w:tcW w:w="1794" w:type="dxa"/>
            <w:tcBorders>
              <w:top w:val="single" w:sz="4" w:space="0" w:color="auto"/>
              <w:left w:val="single" w:sz="4" w:space="0" w:color="auto"/>
              <w:bottom w:val="single" w:sz="4" w:space="0" w:color="auto"/>
              <w:right w:val="single" w:sz="4" w:space="0" w:color="auto"/>
            </w:tcBorders>
          </w:tcPr>
          <w:p w14:paraId="54DE5EEC" w14:textId="77777777" w:rsidR="005E4051" w:rsidRPr="00BD6F46" w:rsidRDefault="005E4051" w:rsidP="007C51F3">
            <w:pPr>
              <w:pStyle w:val="TAL"/>
            </w:pPr>
            <w:r>
              <w:t>string</w:t>
            </w:r>
          </w:p>
        </w:tc>
        <w:tc>
          <w:tcPr>
            <w:tcW w:w="474" w:type="dxa"/>
            <w:tcBorders>
              <w:top w:val="single" w:sz="4" w:space="0" w:color="auto"/>
              <w:left w:val="single" w:sz="4" w:space="0" w:color="auto"/>
              <w:bottom w:val="single" w:sz="4" w:space="0" w:color="auto"/>
              <w:right w:val="single" w:sz="4" w:space="0" w:color="auto"/>
            </w:tcBorders>
          </w:tcPr>
          <w:p w14:paraId="71EC654A" w14:textId="77777777" w:rsidR="005E4051" w:rsidRDefault="005E4051" w:rsidP="007C51F3">
            <w:pPr>
              <w:pStyle w:val="TAC"/>
              <w:rPr>
                <w:lang w:val="fr-FR" w:eastAsia="zh-CN" w:bidi="ar-IQ"/>
              </w:rPr>
            </w:pPr>
            <w:r w:rsidRPr="00FB163A">
              <w:rPr>
                <w:rFonts w:cs="Arial"/>
                <w:szCs w:val="18"/>
              </w:rPr>
              <w:t>O</w:t>
            </w:r>
            <w:r w:rsidRPr="00FB163A">
              <w:rPr>
                <w:rFonts w:cs="Arial"/>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14F6B4C2" w14:textId="77777777" w:rsidR="005E4051" w:rsidRDefault="005E4051" w:rsidP="007C51F3">
            <w:pPr>
              <w:pStyle w:val="TAL"/>
              <w:rPr>
                <w:lang w:val="fr-FR" w:eastAsia="zh-CN" w:bidi="ar-IQ"/>
              </w:rPr>
            </w:pPr>
            <w:r>
              <w:rPr>
                <w:lang w:val="fr-FR" w:eastAsia="zh-CN" w:bidi="ar-IQ"/>
              </w:rPr>
              <w:t>0..1</w:t>
            </w:r>
          </w:p>
        </w:tc>
        <w:tc>
          <w:tcPr>
            <w:tcW w:w="2689" w:type="dxa"/>
            <w:tcBorders>
              <w:top w:val="single" w:sz="4" w:space="0" w:color="auto"/>
              <w:left w:val="single" w:sz="4" w:space="0" w:color="auto"/>
              <w:bottom w:val="single" w:sz="4" w:space="0" w:color="auto"/>
              <w:right w:val="single" w:sz="4" w:space="0" w:color="auto"/>
            </w:tcBorders>
          </w:tcPr>
          <w:p w14:paraId="5781271B" w14:textId="77777777" w:rsidR="005E4051" w:rsidRPr="00BD6F46" w:rsidRDefault="005E4051" w:rsidP="007C51F3">
            <w:pPr>
              <w:pStyle w:val="TAL"/>
            </w:pPr>
            <w:r w:rsidRPr="00FB163A">
              <w:rPr>
                <w:rFonts w:cs="Arial"/>
                <w:szCs w:val="18"/>
                <w:lang w:eastAsia="zh-CN"/>
              </w:rPr>
              <w:t>Contains the information in the topmost route header in a received initial SIP INVITE or non-session related SIP MESSAGE request.</w:t>
            </w:r>
          </w:p>
        </w:tc>
        <w:tc>
          <w:tcPr>
            <w:tcW w:w="1843" w:type="dxa"/>
            <w:tcBorders>
              <w:top w:val="single" w:sz="4" w:space="0" w:color="auto"/>
              <w:left w:val="single" w:sz="4" w:space="0" w:color="auto"/>
              <w:bottom w:val="single" w:sz="4" w:space="0" w:color="auto"/>
              <w:right w:val="single" w:sz="4" w:space="0" w:color="auto"/>
            </w:tcBorders>
          </w:tcPr>
          <w:p w14:paraId="10C60C3B" w14:textId="77777777" w:rsidR="005E4051" w:rsidRPr="00BD6F46" w:rsidRDefault="005E4051" w:rsidP="007C51F3">
            <w:pPr>
              <w:pStyle w:val="TAL"/>
              <w:rPr>
                <w:rFonts w:cs="Arial"/>
                <w:szCs w:val="18"/>
              </w:rPr>
            </w:pPr>
          </w:p>
        </w:tc>
      </w:tr>
      <w:tr w:rsidR="005E4051" w:rsidRPr="00BD6F46" w14:paraId="65952E1E" w14:textId="77777777" w:rsidTr="007C51F3">
        <w:trPr>
          <w:jc w:val="center"/>
        </w:trPr>
        <w:tc>
          <w:tcPr>
            <w:tcW w:w="1556" w:type="dxa"/>
            <w:tcBorders>
              <w:top w:val="single" w:sz="4" w:space="0" w:color="auto"/>
              <w:left w:val="single" w:sz="4" w:space="0" w:color="auto"/>
              <w:bottom w:val="single" w:sz="4" w:space="0" w:color="auto"/>
              <w:right w:val="single" w:sz="4" w:space="0" w:color="auto"/>
            </w:tcBorders>
          </w:tcPr>
          <w:p w14:paraId="7B41C5A8" w14:textId="77777777" w:rsidR="005E4051" w:rsidRDefault="005E4051" w:rsidP="007C51F3">
            <w:pPr>
              <w:pStyle w:val="TAL"/>
              <w:rPr>
                <w:color w:val="000000"/>
                <w:lang w:val="en-US"/>
              </w:rPr>
            </w:pPr>
            <w:proofErr w:type="spellStart"/>
            <w:r>
              <w:rPr>
                <w:rFonts w:cs="Arial"/>
                <w:szCs w:val="18"/>
                <w:lang w:eastAsia="zh-CN"/>
              </w:rPr>
              <w:t>sip</w:t>
            </w:r>
            <w:r w:rsidRPr="00FB163A">
              <w:rPr>
                <w:rFonts w:cs="Arial"/>
                <w:szCs w:val="18"/>
                <w:lang w:eastAsia="zh-CN"/>
              </w:rPr>
              <w:t>Route</w:t>
            </w:r>
            <w:r>
              <w:rPr>
                <w:rFonts w:cs="Arial"/>
                <w:szCs w:val="18"/>
                <w:lang w:eastAsia="zh-CN"/>
              </w:rPr>
              <w:t>H</w:t>
            </w:r>
            <w:r w:rsidRPr="00FB163A">
              <w:rPr>
                <w:rFonts w:cs="Arial"/>
                <w:szCs w:val="18"/>
                <w:lang w:eastAsia="zh-CN"/>
              </w:rPr>
              <w:t>eader</w:t>
            </w:r>
            <w:r>
              <w:rPr>
                <w:rFonts w:cs="Arial"/>
                <w:szCs w:val="18"/>
                <w:lang w:eastAsia="zh-CN"/>
              </w:rPr>
              <w:t>T</w:t>
            </w:r>
            <w:r w:rsidRPr="00FB163A">
              <w:rPr>
                <w:rFonts w:cs="Arial"/>
                <w:szCs w:val="18"/>
                <w:lang w:eastAsia="zh-CN"/>
              </w:rPr>
              <w:t>ransmitted</w:t>
            </w:r>
            <w:proofErr w:type="spellEnd"/>
            <w:r w:rsidRPr="00FB163A">
              <w:rPr>
                <w:rFonts w:cs="Arial"/>
                <w:szCs w:val="18"/>
                <w:lang w:eastAsia="zh-CN"/>
              </w:rPr>
              <w:t xml:space="preserve"> </w:t>
            </w:r>
          </w:p>
        </w:tc>
        <w:tc>
          <w:tcPr>
            <w:tcW w:w="1794" w:type="dxa"/>
            <w:tcBorders>
              <w:top w:val="single" w:sz="4" w:space="0" w:color="auto"/>
              <w:left w:val="single" w:sz="4" w:space="0" w:color="auto"/>
              <w:bottom w:val="single" w:sz="4" w:space="0" w:color="auto"/>
              <w:right w:val="single" w:sz="4" w:space="0" w:color="auto"/>
            </w:tcBorders>
          </w:tcPr>
          <w:p w14:paraId="2548C2E2" w14:textId="77777777" w:rsidR="005E4051" w:rsidRPr="00BD6F46" w:rsidRDefault="005E4051" w:rsidP="007C51F3">
            <w:pPr>
              <w:pStyle w:val="TAL"/>
            </w:pPr>
            <w:r>
              <w:t>string</w:t>
            </w:r>
          </w:p>
        </w:tc>
        <w:tc>
          <w:tcPr>
            <w:tcW w:w="474" w:type="dxa"/>
            <w:tcBorders>
              <w:top w:val="single" w:sz="4" w:space="0" w:color="auto"/>
              <w:left w:val="single" w:sz="4" w:space="0" w:color="auto"/>
              <w:bottom w:val="single" w:sz="4" w:space="0" w:color="auto"/>
              <w:right w:val="single" w:sz="4" w:space="0" w:color="auto"/>
            </w:tcBorders>
          </w:tcPr>
          <w:p w14:paraId="73690D86" w14:textId="77777777" w:rsidR="005E4051" w:rsidRDefault="005E4051" w:rsidP="007C51F3">
            <w:pPr>
              <w:pStyle w:val="TAC"/>
              <w:rPr>
                <w:lang w:val="fr-FR" w:eastAsia="zh-CN" w:bidi="ar-IQ"/>
              </w:rPr>
            </w:pPr>
            <w:r w:rsidRPr="00FB163A">
              <w:rPr>
                <w:rFonts w:cs="Arial"/>
                <w:szCs w:val="18"/>
              </w:rPr>
              <w:t>O</w:t>
            </w:r>
            <w:r w:rsidRPr="00FB163A">
              <w:rPr>
                <w:rFonts w:cs="Arial"/>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2038BB14" w14:textId="77777777" w:rsidR="005E4051" w:rsidRDefault="005E4051" w:rsidP="007C51F3">
            <w:pPr>
              <w:pStyle w:val="TAL"/>
              <w:rPr>
                <w:lang w:val="fr-FR" w:eastAsia="zh-CN" w:bidi="ar-IQ"/>
              </w:rPr>
            </w:pPr>
            <w:r>
              <w:rPr>
                <w:lang w:val="fr-FR" w:eastAsia="zh-CN" w:bidi="ar-IQ"/>
              </w:rPr>
              <w:t>0..1</w:t>
            </w:r>
          </w:p>
        </w:tc>
        <w:tc>
          <w:tcPr>
            <w:tcW w:w="2689" w:type="dxa"/>
            <w:tcBorders>
              <w:top w:val="single" w:sz="4" w:space="0" w:color="auto"/>
              <w:left w:val="single" w:sz="4" w:space="0" w:color="auto"/>
              <w:bottom w:val="single" w:sz="4" w:space="0" w:color="auto"/>
              <w:right w:val="single" w:sz="4" w:space="0" w:color="auto"/>
            </w:tcBorders>
          </w:tcPr>
          <w:p w14:paraId="3B6DA93C" w14:textId="77777777" w:rsidR="005E4051" w:rsidRPr="00BD6F46" w:rsidRDefault="005E4051" w:rsidP="007C51F3">
            <w:pPr>
              <w:pStyle w:val="TAL"/>
            </w:pPr>
            <w:r w:rsidRPr="00FB163A">
              <w:rPr>
                <w:rFonts w:cs="Arial"/>
                <w:szCs w:val="18"/>
                <w:lang w:eastAsia="zh-CN"/>
              </w:rPr>
              <w:t>Contains the information in the route header representing the destination in a transmitted initial SIP INVITE or non-session related SIP MESSAGE request.</w:t>
            </w:r>
          </w:p>
        </w:tc>
        <w:tc>
          <w:tcPr>
            <w:tcW w:w="1843" w:type="dxa"/>
            <w:tcBorders>
              <w:top w:val="single" w:sz="4" w:space="0" w:color="auto"/>
              <w:left w:val="single" w:sz="4" w:space="0" w:color="auto"/>
              <w:bottom w:val="single" w:sz="4" w:space="0" w:color="auto"/>
              <w:right w:val="single" w:sz="4" w:space="0" w:color="auto"/>
            </w:tcBorders>
          </w:tcPr>
          <w:p w14:paraId="79023AC2" w14:textId="77777777" w:rsidR="005E4051" w:rsidRPr="00BD6F46" w:rsidRDefault="005E4051" w:rsidP="007C51F3">
            <w:pPr>
              <w:pStyle w:val="TAL"/>
              <w:rPr>
                <w:rFonts w:cs="Arial"/>
                <w:szCs w:val="18"/>
              </w:rPr>
            </w:pPr>
          </w:p>
        </w:tc>
      </w:tr>
      <w:tr w:rsidR="005E4051" w:rsidRPr="00BD6F46" w14:paraId="5749BE25" w14:textId="77777777" w:rsidTr="007C51F3">
        <w:trPr>
          <w:jc w:val="center"/>
        </w:trPr>
        <w:tc>
          <w:tcPr>
            <w:tcW w:w="1556" w:type="dxa"/>
            <w:tcBorders>
              <w:top w:val="single" w:sz="4" w:space="0" w:color="auto"/>
              <w:left w:val="single" w:sz="4" w:space="0" w:color="auto"/>
              <w:bottom w:val="single" w:sz="4" w:space="0" w:color="auto"/>
              <w:right w:val="single" w:sz="4" w:space="0" w:color="auto"/>
            </w:tcBorders>
          </w:tcPr>
          <w:p w14:paraId="271728AA" w14:textId="77777777" w:rsidR="005E4051" w:rsidRDefault="005E4051" w:rsidP="007C51F3">
            <w:pPr>
              <w:pStyle w:val="TAL"/>
              <w:rPr>
                <w:color w:val="000000"/>
                <w:lang w:val="en-US"/>
              </w:rPr>
            </w:pPr>
            <w:proofErr w:type="spellStart"/>
            <w:r>
              <w:rPr>
                <w:rFonts w:cs="Arial"/>
                <w:szCs w:val="18"/>
              </w:rPr>
              <w:t>tad</w:t>
            </w:r>
            <w:r w:rsidRPr="00FB163A">
              <w:rPr>
                <w:rFonts w:cs="Arial"/>
                <w:szCs w:val="18"/>
              </w:rPr>
              <w:t>Identifier</w:t>
            </w:r>
            <w:proofErr w:type="spellEnd"/>
          </w:p>
        </w:tc>
        <w:tc>
          <w:tcPr>
            <w:tcW w:w="1794" w:type="dxa"/>
            <w:tcBorders>
              <w:top w:val="single" w:sz="4" w:space="0" w:color="auto"/>
              <w:left w:val="single" w:sz="4" w:space="0" w:color="auto"/>
              <w:bottom w:val="single" w:sz="4" w:space="0" w:color="auto"/>
              <w:right w:val="single" w:sz="4" w:space="0" w:color="auto"/>
            </w:tcBorders>
          </w:tcPr>
          <w:p w14:paraId="3E7FCD96" w14:textId="77777777" w:rsidR="005E4051" w:rsidRPr="00BD6F46" w:rsidRDefault="005E4051" w:rsidP="007C51F3">
            <w:pPr>
              <w:pStyle w:val="TAL"/>
            </w:pPr>
            <w:proofErr w:type="spellStart"/>
            <w:r w:rsidRPr="00FB163A">
              <w:rPr>
                <w:rFonts w:cs="Arial"/>
                <w:szCs w:val="18"/>
              </w:rPr>
              <w:t>TADIdentifier</w:t>
            </w:r>
            <w:proofErr w:type="spellEnd"/>
          </w:p>
        </w:tc>
        <w:tc>
          <w:tcPr>
            <w:tcW w:w="474" w:type="dxa"/>
            <w:tcBorders>
              <w:top w:val="single" w:sz="4" w:space="0" w:color="auto"/>
              <w:left w:val="single" w:sz="4" w:space="0" w:color="auto"/>
              <w:bottom w:val="single" w:sz="4" w:space="0" w:color="auto"/>
              <w:right w:val="single" w:sz="4" w:space="0" w:color="auto"/>
            </w:tcBorders>
          </w:tcPr>
          <w:p w14:paraId="47FEC670" w14:textId="77777777" w:rsidR="005E4051" w:rsidRDefault="005E4051" w:rsidP="007C51F3">
            <w:pPr>
              <w:pStyle w:val="TAC"/>
              <w:rPr>
                <w:lang w:val="fr-FR" w:eastAsia="zh-CN" w:bidi="ar-IQ"/>
              </w:rPr>
            </w:pPr>
            <w:r w:rsidRPr="00FB163A">
              <w:rPr>
                <w:rFonts w:cs="Arial"/>
                <w:szCs w:val="18"/>
              </w:rPr>
              <w:t>O</w:t>
            </w:r>
            <w:r w:rsidRPr="00FB163A">
              <w:rPr>
                <w:rFonts w:cs="Arial"/>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140F9374" w14:textId="77777777" w:rsidR="005E4051" w:rsidRDefault="005E4051" w:rsidP="007C51F3">
            <w:pPr>
              <w:pStyle w:val="TAL"/>
              <w:rPr>
                <w:lang w:val="fr-FR" w:eastAsia="zh-CN" w:bidi="ar-IQ"/>
              </w:rPr>
            </w:pPr>
            <w:r>
              <w:rPr>
                <w:lang w:val="fr-FR" w:eastAsia="zh-CN" w:bidi="ar-IQ"/>
              </w:rPr>
              <w:t>0..1</w:t>
            </w:r>
          </w:p>
        </w:tc>
        <w:tc>
          <w:tcPr>
            <w:tcW w:w="2689" w:type="dxa"/>
            <w:tcBorders>
              <w:top w:val="single" w:sz="4" w:space="0" w:color="auto"/>
              <w:left w:val="single" w:sz="4" w:space="0" w:color="auto"/>
              <w:bottom w:val="single" w:sz="4" w:space="0" w:color="auto"/>
              <w:right w:val="single" w:sz="4" w:space="0" w:color="auto"/>
            </w:tcBorders>
          </w:tcPr>
          <w:p w14:paraId="349877AC" w14:textId="77777777" w:rsidR="005E4051" w:rsidRPr="00BD6F46" w:rsidRDefault="005E4051" w:rsidP="007C51F3">
            <w:pPr>
              <w:pStyle w:val="TAL"/>
            </w:pPr>
            <w:r w:rsidRPr="00FB163A">
              <w:rPr>
                <w:rFonts w:cs="Arial"/>
                <w:szCs w:val="18"/>
                <w:lang w:eastAsia="zh-CN"/>
              </w:rPr>
              <w:t>This field indicates the type of access network (CS or PS) through which the session shall be terminated.</w:t>
            </w:r>
          </w:p>
        </w:tc>
        <w:tc>
          <w:tcPr>
            <w:tcW w:w="1843" w:type="dxa"/>
            <w:tcBorders>
              <w:top w:val="single" w:sz="4" w:space="0" w:color="auto"/>
              <w:left w:val="single" w:sz="4" w:space="0" w:color="auto"/>
              <w:bottom w:val="single" w:sz="4" w:space="0" w:color="auto"/>
              <w:right w:val="single" w:sz="4" w:space="0" w:color="auto"/>
            </w:tcBorders>
          </w:tcPr>
          <w:p w14:paraId="5833D39B" w14:textId="77777777" w:rsidR="005E4051" w:rsidRPr="00BD6F46" w:rsidRDefault="005E4051" w:rsidP="007C51F3">
            <w:pPr>
              <w:pStyle w:val="TAL"/>
              <w:rPr>
                <w:rFonts w:cs="Arial"/>
                <w:szCs w:val="18"/>
              </w:rPr>
            </w:pPr>
          </w:p>
        </w:tc>
      </w:tr>
      <w:tr w:rsidR="005E4051" w:rsidRPr="00BD6F46" w14:paraId="27304686" w14:textId="77777777" w:rsidTr="007C51F3">
        <w:trPr>
          <w:jc w:val="center"/>
        </w:trPr>
        <w:tc>
          <w:tcPr>
            <w:tcW w:w="1556" w:type="dxa"/>
            <w:tcBorders>
              <w:top w:val="single" w:sz="4" w:space="0" w:color="auto"/>
              <w:left w:val="single" w:sz="4" w:space="0" w:color="auto"/>
              <w:bottom w:val="single" w:sz="4" w:space="0" w:color="auto"/>
              <w:right w:val="single" w:sz="4" w:space="0" w:color="auto"/>
            </w:tcBorders>
          </w:tcPr>
          <w:p w14:paraId="43106D4E" w14:textId="77777777" w:rsidR="005E4051" w:rsidRDefault="005E4051" w:rsidP="007C51F3">
            <w:pPr>
              <w:pStyle w:val="TAL"/>
              <w:rPr>
                <w:color w:val="000000"/>
                <w:lang w:val="en-US"/>
              </w:rPr>
            </w:pPr>
            <w:proofErr w:type="spellStart"/>
            <w:r>
              <w:rPr>
                <w:rFonts w:cs="Arial"/>
                <w:szCs w:val="18"/>
              </w:rPr>
              <w:t>fe</w:t>
            </w:r>
            <w:r w:rsidRPr="00FB163A">
              <w:rPr>
                <w:rFonts w:cs="Arial"/>
                <w:szCs w:val="18"/>
              </w:rPr>
              <w:t>IdentifierList</w:t>
            </w:r>
            <w:proofErr w:type="spellEnd"/>
          </w:p>
        </w:tc>
        <w:tc>
          <w:tcPr>
            <w:tcW w:w="1794" w:type="dxa"/>
            <w:tcBorders>
              <w:top w:val="single" w:sz="4" w:space="0" w:color="auto"/>
              <w:left w:val="single" w:sz="4" w:space="0" w:color="auto"/>
              <w:bottom w:val="single" w:sz="4" w:space="0" w:color="auto"/>
              <w:right w:val="single" w:sz="4" w:space="0" w:color="auto"/>
            </w:tcBorders>
          </w:tcPr>
          <w:p w14:paraId="683E1756" w14:textId="77777777" w:rsidR="005E4051" w:rsidRPr="00BD6F46" w:rsidRDefault="005E4051" w:rsidP="007C51F3">
            <w:pPr>
              <w:pStyle w:val="TAL"/>
            </w:pPr>
            <w:r>
              <w:t>string</w:t>
            </w:r>
          </w:p>
        </w:tc>
        <w:tc>
          <w:tcPr>
            <w:tcW w:w="474" w:type="dxa"/>
            <w:tcBorders>
              <w:top w:val="single" w:sz="4" w:space="0" w:color="auto"/>
              <w:left w:val="single" w:sz="4" w:space="0" w:color="auto"/>
              <w:bottom w:val="single" w:sz="4" w:space="0" w:color="auto"/>
              <w:right w:val="single" w:sz="4" w:space="0" w:color="auto"/>
            </w:tcBorders>
          </w:tcPr>
          <w:p w14:paraId="31121B74" w14:textId="77777777" w:rsidR="005E4051" w:rsidRDefault="005E4051" w:rsidP="007C51F3">
            <w:pPr>
              <w:pStyle w:val="TAC"/>
              <w:rPr>
                <w:lang w:val="fr-FR" w:eastAsia="zh-CN" w:bidi="ar-IQ"/>
              </w:rPr>
            </w:pPr>
            <w:r w:rsidRPr="00FB163A">
              <w:rPr>
                <w:rFonts w:cs="Arial"/>
                <w:szCs w:val="18"/>
              </w:rPr>
              <w:t>O</w:t>
            </w:r>
            <w:r w:rsidRPr="00FB163A">
              <w:rPr>
                <w:rFonts w:cs="Arial"/>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1EB4097C" w14:textId="77777777" w:rsidR="005E4051" w:rsidRDefault="005E4051" w:rsidP="007C51F3">
            <w:pPr>
              <w:pStyle w:val="TAL"/>
              <w:rPr>
                <w:lang w:val="fr-FR" w:eastAsia="zh-CN" w:bidi="ar-IQ"/>
              </w:rPr>
            </w:pPr>
            <w:r>
              <w:rPr>
                <w:lang w:val="fr-FR" w:eastAsia="zh-CN" w:bidi="ar-IQ"/>
              </w:rPr>
              <w:t>0..1</w:t>
            </w:r>
          </w:p>
        </w:tc>
        <w:tc>
          <w:tcPr>
            <w:tcW w:w="2689" w:type="dxa"/>
            <w:tcBorders>
              <w:top w:val="single" w:sz="4" w:space="0" w:color="auto"/>
              <w:left w:val="single" w:sz="4" w:space="0" w:color="auto"/>
              <w:bottom w:val="single" w:sz="4" w:space="0" w:color="auto"/>
              <w:right w:val="single" w:sz="4" w:space="0" w:color="auto"/>
            </w:tcBorders>
          </w:tcPr>
          <w:p w14:paraId="7BDC9370" w14:textId="77777777" w:rsidR="005E4051" w:rsidRPr="00BD6F46" w:rsidRDefault="005E4051" w:rsidP="007C51F3">
            <w:pPr>
              <w:pStyle w:val="TAL"/>
            </w:pPr>
            <w:r w:rsidRPr="00FB163A">
              <w:rPr>
                <w:rFonts w:cs="Arial"/>
                <w:szCs w:val="18"/>
              </w:rPr>
              <w:t>This element contains one or more IM CN subsystem functional entity addresses and/or AS and application identifiers where the IM CN subsystem functional entity does create charging information for the related CDR of this IM CN subsystem functional entity.</w:t>
            </w:r>
          </w:p>
        </w:tc>
        <w:tc>
          <w:tcPr>
            <w:tcW w:w="1843" w:type="dxa"/>
            <w:tcBorders>
              <w:top w:val="single" w:sz="4" w:space="0" w:color="auto"/>
              <w:left w:val="single" w:sz="4" w:space="0" w:color="auto"/>
              <w:bottom w:val="single" w:sz="4" w:space="0" w:color="auto"/>
              <w:right w:val="single" w:sz="4" w:space="0" w:color="auto"/>
            </w:tcBorders>
          </w:tcPr>
          <w:p w14:paraId="58113522" w14:textId="77777777" w:rsidR="005E4051" w:rsidRPr="00BD6F46" w:rsidRDefault="005E4051" w:rsidP="007C51F3">
            <w:pPr>
              <w:pStyle w:val="TAL"/>
              <w:rPr>
                <w:rFonts w:cs="Arial"/>
                <w:szCs w:val="18"/>
              </w:rPr>
            </w:pPr>
          </w:p>
        </w:tc>
      </w:tr>
    </w:tbl>
    <w:p w14:paraId="020E4F1C" w14:textId="77777777" w:rsidR="005E4051" w:rsidRDefault="005E4051" w:rsidP="005E4051"/>
    <w:p w14:paraId="49940E3D" w14:textId="77777777" w:rsidR="00673BD4" w:rsidRDefault="00673BD4" w:rsidP="00673BD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673BD4" w:rsidRPr="006958F1" w14:paraId="19E332B0" w14:textId="77777777" w:rsidTr="005E7A57">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183DE768" w14:textId="23C064AA" w:rsidR="00673BD4" w:rsidRPr="006958F1" w:rsidRDefault="00341173" w:rsidP="005E7A57">
            <w:pPr>
              <w:jc w:val="center"/>
              <w:rPr>
                <w:rFonts w:ascii="Arial" w:hAnsi="Arial" w:cs="Arial"/>
                <w:b/>
                <w:bCs/>
                <w:sz w:val="28"/>
                <w:szCs w:val="28"/>
              </w:rPr>
            </w:pPr>
            <w:r>
              <w:rPr>
                <w:rFonts w:ascii="Arial" w:hAnsi="Arial" w:cs="Arial"/>
                <w:b/>
                <w:bCs/>
                <w:sz w:val="28"/>
                <w:szCs w:val="28"/>
              </w:rPr>
              <w:t>Second</w:t>
            </w:r>
            <w:r w:rsidR="00673BD4" w:rsidRPr="006958F1">
              <w:rPr>
                <w:rFonts w:ascii="Arial" w:hAnsi="Arial" w:cs="Arial"/>
                <w:b/>
                <w:bCs/>
                <w:sz w:val="28"/>
                <w:szCs w:val="28"/>
              </w:rPr>
              <w:t xml:space="preserve"> change</w:t>
            </w:r>
          </w:p>
        </w:tc>
      </w:tr>
    </w:tbl>
    <w:p w14:paraId="73919D2F" w14:textId="77777777" w:rsidR="00141968" w:rsidRPr="00BD6F46" w:rsidRDefault="00141968" w:rsidP="00141968">
      <w:pPr>
        <w:pStyle w:val="Heading5"/>
      </w:pPr>
      <w:bookmarkStart w:id="12" w:name="_Toc98344074"/>
      <w:r w:rsidRPr="00BD6F46">
        <w:lastRenderedPageBreak/>
        <w:t>6.1.6.3.6</w:t>
      </w:r>
      <w:r w:rsidRPr="00BD6F46">
        <w:tab/>
        <w:t xml:space="preserve">Enumeration: </w:t>
      </w:r>
      <w:proofErr w:type="spellStart"/>
      <w:r w:rsidRPr="00BD6F46">
        <w:rPr>
          <w:rFonts w:hint="eastAsia"/>
        </w:rPr>
        <w:t>TriggerType</w:t>
      </w:r>
      <w:bookmarkEnd w:id="12"/>
      <w:proofErr w:type="spellEnd"/>
    </w:p>
    <w:p w14:paraId="34481999" w14:textId="77777777" w:rsidR="00141968" w:rsidRPr="00BD6F46" w:rsidRDefault="00141968" w:rsidP="00141968">
      <w:pPr>
        <w:pStyle w:val="TH"/>
      </w:pPr>
      <w:r w:rsidRPr="00BD6F46">
        <w:t xml:space="preserve">Table 6.1.6.3.6-1: Enumeration </w:t>
      </w:r>
      <w:proofErr w:type="spellStart"/>
      <w:r w:rsidRPr="00BD6F46">
        <w:rPr>
          <w:rFonts w:hint="eastAsia"/>
          <w:lang w:eastAsia="zh-CN"/>
        </w:rPr>
        <w:t>TriggerType</w:t>
      </w:r>
      <w:proofErr w:type="spellEnd"/>
    </w:p>
    <w:tbl>
      <w:tblPr>
        <w:tblW w:w="4427"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768"/>
        <w:gridCol w:w="3692"/>
        <w:gridCol w:w="1066"/>
      </w:tblGrid>
      <w:tr w:rsidR="00141968" w:rsidRPr="00BD6F46" w14:paraId="00E9C945" w14:textId="77777777" w:rsidTr="007C51F3">
        <w:tc>
          <w:tcPr>
            <w:tcW w:w="2209" w:type="pct"/>
            <w:shd w:val="clear" w:color="auto" w:fill="C0C0C0"/>
            <w:tcMar>
              <w:top w:w="0" w:type="dxa"/>
              <w:left w:w="108" w:type="dxa"/>
              <w:bottom w:w="0" w:type="dxa"/>
              <w:right w:w="108" w:type="dxa"/>
            </w:tcMar>
            <w:hideMark/>
          </w:tcPr>
          <w:p w14:paraId="4D0AD06F" w14:textId="77777777" w:rsidR="00141968" w:rsidRPr="00BD6F46" w:rsidRDefault="00141968" w:rsidP="007C51F3">
            <w:pPr>
              <w:pStyle w:val="TAH"/>
            </w:pPr>
            <w:r w:rsidRPr="00BD6F46">
              <w:lastRenderedPageBreak/>
              <w:t>Enumeration value</w:t>
            </w:r>
          </w:p>
        </w:tc>
        <w:tc>
          <w:tcPr>
            <w:tcW w:w="2165" w:type="pct"/>
            <w:shd w:val="clear" w:color="auto" w:fill="C0C0C0"/>
            <w:tcMar>
              <w:top w:w="0" w:type="dxa"/>
              <w:left w:w="108" w:type="dxa"/>
              <w:bottom w:w="0" w:type="dxa"/>
              <w:right w:w="108" w:type="dxa"/>
            </w:tcMar>
            <w:hideMark/>
          </w:tcPr>
          <w:p w14:paraId="32EB0199" w14:textId="77777777" w:rsidR="00141968" w:rsidRPr="00BD6F46" w:rsidRDefault="00141968" w:rsidP="007C51F3">
            <w:pPr>
              <w:pStyle w:val="TAH"/>
            </w:pPr>
            <w:r w:rsidRPr="00BD6F46">
              <w:t>Description</w:t>
            </w:r>
          </w:p>
        </w:tc>
        <w:tc>
          <w:tcPr>
            <w:tcW w:w="625" w:type="pct"/>
            <w:shd w:val="clear" w:color="auto" w:fill="C0C0C0"/>
          </w:tcPr>
          <w:p w14:paraId="7CA92B29" w14:textId="77777777" w:rsidR="00141968" w:rsidRPr="00BD6F46" w:rsidRDefault="00141968" w:rsidP="007C51F3">
            <w:pPr>
              <w:pStyle w:val="TAH"/>
            </w:pPr>
            <w:r w:rsidRPr="00BD6F46">
              <w:t>Applicability</w:t>
            </w:r>
          </w:p>
        </w:tc>
      </w:tr>
      <w:tr w:rsidR="00141968" w:rsidRPr="00BD6F46" w14:paraId="1FC6BEB8" w14:textId="77777777" w:rsidTr="007C51F3">
        <w:tc>
          <w:tcPr>
            <w:tcW w:w="2209" w:type="pct"/>
            <w:tcMar>
              <w:top w:w="0" w:type="dxa"/>
              <w:left w:w="108" w:type="dxa"/>
              <w:bottom w:w="0" w:type="dxa"/>
              <w:right w:w="108" w:type="dxa"/>
            </w:tcMar>
          </w:tcPr>
          <w:p w14:paraId="23DB1BD5" w14:textId="77777777" w:rsidR="00141968" w:rsidRPr="00BD6F46" w:rsidRDefault="00141968" w:rsidP="007C51F3">
            <w:pPr>
              <w:pStyle w:val="TAL"/>
              <w:rPr>
                <w:lang w:eastAsia="zh-CN"/>
              </w:rPr>
            </w:pPr>
            <w:r w:rsidRPr="00BD6F46">
              <w:rPr>
                <w:rFonts w:eastAsia="MS Mincho"/>
                <w:noProof/>
                <w:lang w:eastAsia="de-DE"/>
              </w:rPr>
              <w:t>QUOTA_THRESHOLD</w:t>
            </w:r>
          </w:p>
        </w:tc>
        <w:tc>
          <w:tcPr>
            <w:tcW w:w="2165" w:type="pct"/>
            <w:tcMar>
              <w:top w:w="0" w:type="dxa"/>
              <w:left w:w="108" w:type="dxa"/>
              <w:bottom w:w="0" w:type="dxa"/>
              <w:right w:w="108" w:type="dxa"/>
            </w:tcMar>
          </w:tcPr>
          <w:p w14:paraId="27C783F6" w14:textId="77777777" w:rsidR="00141968" w:rsidRPr="00BD6F46" w:rsidRDefault="00141968" w:rsidP="007C51F3">
            <w:pPr>
              <w:pStyle w:val="TAL"/>
              <w:rPr>
                <w:lang w:eastAsia="zh-CN"/>
              </w:rPr>
            </w:pPr>
            <w:r w:rsidRPr="00BD6F46">
              <w:t>the quota threshold has been reached</w:t>
            </w:r>
          </w:p>
        </w:tc>
        <w:tc>
          <w:tcPr>
            <w:tcW w:w="625" w:type="pct"/>
          </w:tcPr>
          <w:p w14:paraId="2C1E4195" w14:textId="77777777" w:rsidR="00141968" w:rsidRPr="00BD6F46" w:rsidRDefault="00141968" w:rsidP="007C51F3">
            <w:pPr>
              <w:pStyle w:val="TAL"/>
            </w:pPr>
          </w:p>
        </w:tc>
      </w:tr>
      <w:tr w:rsidR="00141968" w:rsidRPr="00BD6F46" w14:paraId="6C903E5F" w14:textId="77777777" w:rsidTr="007C51F3">
        <w:tc>
          <w:tcPr>
            <w:tcW w:w="2209" w:type="pct"/>
            <w:tcMar>
              <w:top w:w="0" w:type="dxa"/>
              <w:left w:w="108" w:type="dxa"/>
              <w:bottom w:w="0" w:type="dxa"/>
              <w:right w:w="108" w:type="dxa"/>
            </w:tcMar>
          </w:tcPr>
          <w:p w14:paraId="268F62EA" w14:textId="77777777" w:rsidR="00141968" w:rsidRPr="00BD6F46" w:rsidRDefault="00141968" w:rsidP="007C51F3">
            <w:pPr>
              <w:pStyle w:val="TAL"/>
              <w:rPr>
                <w:rFonts w:eastAsia="MS Mincho"/>
                <w:noProof/>
                <w:lang w:eastAsia="de-DE"/>
              </w:rPr>
            </w:pPr>
            <w:r w:rsidRPr="00BD6F46">
              <w:rPr>
                <w:rFonts w:eastAsia="MS Mincho"/>
                <w:noProof/>
                <w:lang w:eastAsia="de-DE"/>
              </w:rPr>
              <w:t>QHT</w:t>
            </w:r>
          </w:p>
        </w:tc>
        <w:tc>
          <w:tcPr>
            <w:tcW w:w="2165" w:type="pct"/>
            <w:tcMar>
              <w:top w:w="0" w:type="dxa"/>
              <w:left w:w="108" w:type="dxa"/>
              <w:bottom w:w="0" w:type="dxa"/>
              <w:right w:w="108" w:type="dxa"/>
            </w:tcMar>
          </w:tcPr>
          <w:p w14:paraId="65D26078" w14:textId="77777777" w:rsidR="00141968" w:rsidRPr="00BD6F46" w:rsidRDefault="00141968" w:rsidP="007C51F3">
            <w:pPr>
              <w:pStyle w:val="TAL"/>
            </w:pPr>
            <w:r w:rsidRPr="00BD6F46">
              <w:rPr>
                <w:noProof/>
              </w:rPr>
              <w:t xml:space="preserve">the quota holding time specified in a previous response has been hit (i.e. </w:t>
            </w:r>
            <w:r w:rsidRPr="00BD6F46">
              <w:rPr>
                <w:noProof/>
                <w:lang w:eastAsia="zh-CN" w:bidi="he-IL"/>
              </w:rPr>
              <w:t>the quota has been unused for that period of time)</w:t>
            </w:r>
          </w:p>
        </w:tc>
        <w:tc>
          <w:tcPr>
            <w:tcW w:w="625" w:type="pct"/>
          </w:tcPr>
          <w:p w14:paraId="52CBB94A" w14:textId="77777777" w:rsidR="00141968" w:rsidRPr="00BD6F46" w:rsidRDefault="00141968" w:rsidP="007C51F3">
            <w:pPr>
              <w:pStyle w:val="TAL"/>
              <w:rPr>
                <w:rFonts w:cs="Arial"/>
                <w:szCs w:val="18"/>
                <w:lang w:eastAsia="zh-CN"/>
              </w:rPr>
            </w:pPr>
          </w:p>
        </w:tc>
      </w:tr>
      <w:tr w:rsidR="00141968" w:rsidRPr="00BD6F46" w14:paraId="1FCE9BF9" w14:textId="77777777" w:rsidTr="007C51F3">
        <w:tc>
          <w:tcPr>
            <w:tcW w:w="2209" w:type="pct"/>
            <w:tcMar>
              <w:top w:w="0" w:type="dxa"/>
              <w:left w:w="108" w:type="dxa"/>
              <w:bottom w:w="0" w:type="dxa"/>
              <w:right w:w="108" w:type="dxa"/>
            </w:tcMar>
          </w:tcPr>
          <w:p w14:paraId="74B5B154" w14:textId="77777777" w:rsidR="00141968" w:rsidRPr="00BD6F46" w:rsidRDefault="00141968" w:rsidP="007C51F3">
            <w:pPr>
              <w:pStyle w:val="TAL"/>
              <w:rPr>
                <w:rFonts w:eastAsia="MS Mincho"/>
                <w:noProof/>
                <w:lang w:eastAsia="de-DE"/>
              </w:rPr>
            </w:pPr>
            <w:r w:rsidRPr="00BD6F46">
              <w:rPr>
                <w:rFonts w:eastAsia="MS Mincho"/>
                <w:noProof/>
                <w:lang w:eastAsia="de-DE"/>
              </w:rPr>
              <w:t>FINAL</w:t>
            </w:r>
          </w:p>
        </w:tc>
        <w:tc>
          <w:tcPr>
            <w:tcW w:w="2165" w:type="pct"/>
            <w:tcMar>
              <w:top w:w="0" w:type="dxa"/>
              <w:left w:w="108" w:type="dxa"/>
              <w:bottom w:w="0" w:type="dxa"/>
              <w:right w:w="108" w:type="dxa"/>
            </w:tcMar>
          </w:tcPr>
          <w:p w14:paraId="7960D63A" w14:textId="77777777" w:rsidR="00141968" w:rsidRPr="00BD6F46" w:rsidRDefault="00141968" w:rsidP="007C51F3">
            <w:pPr>
              <w:pStyle w:val="TAL"/>
              <w:rPr>
                <w:noProof/>
              </w:rPr>
            </w:pPr>
            <w:r w:rsidRPr="00BD6F46">
              <w:rPr>
                <w:noProof/>
              </w:rPr>
              <w:t xml:space="preserve">a service </w:t>
            </w:r>
            <w:r>
              <w:rPr>
                <w:noProof/>
              </w:rPr>
              <w:t xml:space="preserve">normal </w:t>
            </w:r>
            <w:r w:rsidRPr="00BD6F46">
              <w:rPr>
                <w:noProof/>
              </w:rPr>
              <w:t xml:space="preserve">termination has </w:t>
            </w:r>
            <w:r>
              <w:rPr>
                <w:noProof/>
              </w:rPr>
              <w:t>occurred.</w:t>
            </w:r>
          </w:p>
        </w:tc>
        <w:tc>
          <w:tcPr>
            <w:tcW w:w="625" w:type="pct"/>
          </w:tcPr>
          <w:p w14:paraId="130772DF" w14:textId="77777777" w:rsidR="00141968" w:rsidRPr="00BD6F46" w:rsidRDefault="00141968" w:rsidP="007C51F3">
            <w:pPr>
              <w:pStyle w:val="TAL"/>
              <w:rPr>
                <w:rFonts w:cs="Arial"/>
                <w:szCs w:val="18"/>
                <w:lang w:eastAsia="zh-CN"/>
              </w:rPr>
            </w:pPr>
          </w:p>
        </w:tc>
      </w:tr>
      <w:tr w:rsidR="00141968" w:rsidRPr="00BD6F46" w14:paraId="7256C3AF" w14:textId="77777777" w:rsidTr="007C51F3">
        <w:tc>
          <w:tcPr>
            <w:tcW w:w="2209" w:type="pct"/>
            <w:tcMar>
              <w:top w:w="0" w:type="dxa"/>
              <w:left w:w="108" w:type="dxa"/>
              <w:bottom w:w="0" w:type="dxa"/>
              <w:right w:w="108" w:type="dxa"/>
            </w:tcMar>
          </w:tcPr>
          <w:p w14:paraId="54425375" w14:textId="77777777" w:rsidR="00141968" w:rsidRPr="00BD6F46" w:rsidRDefault="00141968" w:rsidP="007C51F3">
            <w:pPr>
              <w:pStyle w:val="TAL"/>
              <w:rPr>
                <w:rFonts w:eastAsia="MS Mincho"/>
                <w:noProof/>
                <w:lang w:eastAsia="de-DE"/>
              </w:rPr>
            </w:pPr>
            <w:r w:rsidRPr="00BD6F46">
              <w:rPr>
                <w:rFonts w:eastAsia="MS Mincho"/>
                <w:noProof/>
                <w:lang w:eastAsia="de-DE"/>
              </w:rPr>
              <w:t>QUOTA_EXHAUSTED</w:t>
            </w:r>
          </w:p>
        </w:tc>
        <w:tc>
          <w:tcPr>
            <w:tcW w:w="2165" w:type="pct"/>
            <w:tcMar>
              <w:top w:w="0" w:type="dxa"/>
              <w:left w:w="108" w:type="dxa"/>
              <w:bottom w:w="0" w:type="dxa"/>
              <w:right w:w="108" w:type="dxa"/>
            </w:tcMar>
          </w:tcPr>
          <w:p w14:paraId="0F888B98" w14:textId="77777777" w:rsidR="00141968" w:rsidRPr="00BD6F46" w:rsidRDefault="00141968" w:rsidP="007C51F3">
            <w:pPr>
              <w:pStyle w:val="TAL"/>
              <w:rPr>
                <w:noProof/>
              </w:rPr>
            </w:pPr>
            <w:r w:rsidRPr="00BD6F46">
              <w:rPr>
                <w:noProof/>
              </w:rPr>
              <w:t>the quota has been exhausted</w:t>
            </w:r>
          </w:p>
        </w:tc>
        <w:tc>
          <w:tcPr>
            <w:tcW w:w="625" w:type="pct"/>
          </w:tcPr>
          <w:p w14:paraId="046002C4" w14:textId="77777777" w:rsidR="00141968" w:rsidRPr="00BD6F46" w:rsidRDefault="00141968" w:rsidP="007C51F3">
            <w:pPr>
              <w:pStyle w:val="TAL"/>
              <w:rPr>
                <w:rFonts w:cs="Arial"/>
                <w:szCs w:val="18"/>
                <w:lang w:eastAsia="zh-CN"/>
              </w:rPr>
            </w:pPr>
          </w:p>
        </w:tc>
      </w:tr>
      <w:tr w:rsidR="00141968" w:rsidRPr="00BD6F46" w14:paraId="63734A41" w14:textId="77777777" w:rsidTr="007C51F3">
        <w:tc>
          <w:tcPr>
            <w:tcW w:w="2209" w:type="pct"/>
            <w:tcMar>
              <w:top w:w="0" w:type="dxa"/>
              <w:left w:w="108" w:type="dxa"/>
              <w:bottom w:w="0" w:type="dxa"/>
              <w:right w:w="108" w:type="dxa"/>
            </w:tcMar>
          </w:tcPr>
          <w:p w14:paraId="059E1068" w14:textId="77777777" w:rsidR="00141968" w:rsidRPr="00BD6F46" w:rsidRDefault="00141968" w:rsidP="007C51F3">
            <w:pPr>
              <w:pStyle w:val="TAL"/>
              <w:rPr>
                <w:rFonts w:eastAsia="MS Mincho"/>
                <w:noProof/>
                <w:lang w:eastAsia="de-DE"/>
              </w:rPr>
            </w:pPr>
            <w:r w:rsidRPr="00BD6F46">
              <w:rPr>
                <w:rFonts w:eastAsia="MS Mincho"/>
                <w:noProof/>
                <w:lang w:eastAsia="de-DE"/>
              </w:rPr>
              <w:t>VALIDITY_TIME</w:t>
            </w:r>
          </w:p>
        </w:tc>
        <w:tc>
          <w:tcPr>
            <w:tcW w:w="2165" w:type="pct"/>
            <w:tcMar>
              <w:top w:w="0" w:type="dxa"/>
              <w:left w:w="108" w:type="dxa"/>
              <w:bottom w:w="0" w:type="dxa"/>
              <w:right w:w="108" w:type="dxa"/>
            </w:tcMar>
          </w:tcPr>
          <w:p w14:paraId="1BE814C4" w14:textId="77777777" w:rsidR="00141968" w:rsidRPr="00BD6F46" w:rsidRDefault="00141968" w:rsidP="007C51F3">
            <w:pPr>
              <w:pStyle w:val="TAL"/>
              <w:rPr>
                <w:noProof/>
              </w:rPr>
            </w:pPr>
            <w:r w:rsidRPr="00BD6F46">
              <w:rPr>
                <w:noProof/>
              </w:rPr>
              <w:t xml:space="preserve">the credit authorization lifetime provided </w:t>
            </w:r>
            <w:r w:rsidRPr="00BD6F46">
              <w:rPr>
                <w:rFonts w:hint="eastAsia"/>
                <w:noProof/>
                <w:lang w:eastAsia="zh-CN"/>
              </w:rPr>
              <w:t>from CHF</w:t>
            </w:r>
            <w:r w:rsidRPr="00BD6F46">
              <w:rPr>
                <w:noProof/>
              </w:rPr>
              <w:t xml:space="preserve"> has expired</w:t>
            </w:r>
          </w:p>
        </w:tc>
        <w:tc>
          <w:tcPr>
            <w:tcW w:w="625" w:type="pct"/>
          </w:tcPr>
          <w:p w14:paraId="31715269" w14:textId="77777777" w:rsidR="00141968" w:rsidRPr="00BD6F46" w:rsidRDefault="00141968" w:rsidP="007C51F3">
            <w:pPr>
              <w:pStyle w:val="TAL"/>
              <w:rPr>
                <w:rFonts w:cs="Arial"/>
                <w:szCs w:val="18"/>
                <w:lang w:eastAsia="zh-CN"/>
              </w:rPr>
            </w:pPr>
          </w:p>
        </w:tc>
      </w:tr>
      <w:tr w:rsidR="00141968" w:rsidRPr="00BD6F46" w14:paraId="5870166C" w14:textId="77777777" w:rsidTr="007C51F3">
        <w:tc>
          <w:tcPr>
            <w:tcW w:w="2209" w:type="pct"/>
            <w:tcMar>
              <w:top w:w="0" w:type="dxa"/>
              <w:left w:w="108" w:type="dxa"/>
              <w:bottom w:w="0" w:type="dxa"/>
              <w:right w:w="108" w:type="dxa"/>
            </w:tcMar>
          </w:tcPr>
          <w:p w14:paraId="58F47DB9" w14:textId="77777777" w:rsidR="00141968" w:rsidRPr="00BD6F46" w:rsidRDefault="00141968" w:rsidP="007C51F3">
            <w:pPr>
              <w:pStyle w:val="TAL"/>
              <w:rPr>
                <w:rFonts w:eastAsia="MS Mincho"/>
                <w:noProof/>
                <w:lang w:eastAsia="de-DE"/>
              </w:rPr>
            </w:pPr>
            <w:r w:rsidRPr="00BD6F46">
              <w:rPr>
                <w:rFonts w:eastAsia="MS Mincho"/>
                <w:noProof/>
                <w:lang w:eastAsia="de-DE"/>
              </w:rPr>
              <w:t>OTHER_QUOTA_TYPE</w:t>
            </w:r>
          </w:p>
        </w:tc>
        <w:tc>
          <w:tcPr>
            <w:tcW w:w="2165" w:type="pct"/>
            <w:tcMar>
              <w:top w:w="0" w:type="dxa"/>
              <w:left w:w="108" w:type="dxa"/>
              <w:bottom w:w="0" w:type="dxa"/>
              <w:right w:w="108" w:type="dxa"/>
            </w:tcMar>
          </w:tcPr>
          <w:p w14:paraId="36880171" w14:textId="77777777" w:rsidR="00141968" w:rsidRPr="00BD6F46" w:rsidRDefault="00141968" w:rsidP="007C51F3">
            <w:pPr>
              <w:pStyle w:val="TAL"/>
              <w:rPr>
                <w:noProof/>
              </w:rPr>
            </w:pPr>
            <w:r w:rsidRPr="00BD6F46">
              <w:rPr>
                <w:noProof/>
              </w:rPr>
              <w:t>usage reporting of the particular quota type indicated in the used unit container where it appears is that, for a multi-dimensional quota, one reached a trigger condition and the other quota is being reported.</w:t>
            </w:r>
          </w:p>
        </w:tc>
        <w:tc>
          <w:tcPr>
            <w:tcW w:w="625" w:type="pct"/>
          </w:tcPr>
          <w:p w14:paraId="1AAC20B9" w14:textId="77777777" w:rsidR="00141968" w:rsidRPr="00BD6F46" w:rsidRDefault="00141968" w:rsidP="007C51F3">
            <w:pPr>
              <w:pStyle w:val="TAL"/>
              <w:rPr>
                <w:rFonts w:cs="Arial"/>
                <w:szCs w:val="18"/>
                <w:lang w:eastAsia="zh-CN"/>
              </w:rPr>
            </w:pPr>
          </w:p>
        </w:tc>
      </w:tr>
      <w:tr w:rsidR="00141968" w:rsidRPr="00BD6F46" w14:paraId="1BF6708A" w14:textId="77777777" w:rsidTr="007C51F3">
        <w:tc>
          <w:tcPr>
            <w:tcW w:w="2209" w:type="pct"/>
            <w:tcMar>
              <w:top w:w="0" w:type="dxa"/>
              <w:left w:w="108" w:type="dxa"/>
              <w:bottom w:w="0" w:type="dxa"/>
              <w:right w:w="108" w:type="dxa"/>
            </w:tcMar>
          </w:tcPr>
          <w:p w14:paraId="5F19166F" w14:textId="77777777" w:rsidR="00141968" w:rsidRPr="00BD6F46" w:rsidRDefault="00141968" w:rsidP="007C51F3">
            <w:pPr>
              <w:pStyle w:val="TAL"/>
              <w:rPr>
                <w:rFonts w:eastAsia="MS Mincho"/>
                <w:noProof/>
                <w:lang w:eastAsia="de-DE"/>
              </w:rPr>
            </w:pPr>
            <w:r w:rsidRPr="00BD6F46">
              <w:rPr>
                <w:noProof/>
                <w:lang w:eastAsia="de-DE"/>
              </w:rPr>
              <w:t>FORCED_REAUTHORISATION</w:t>
            </w:r>
          </w:p>
        </w:tc>
        <w:tc>
          <w:tcPr>
            <w:tcW w:w="2165" w:type="pct"/>
            <w:tcMar>
              <w:top w:w="0" w:type="dxa"/>
              <w:left w:w="108" w:type="dxa"/>
              <w:bottom w:w="0" w:type="dxa"/>
              <w:right w:w="108" w:type="dxa"/>
            </w:tcMar>
          </w:tcPr>
          <w:p w14:paraId="607E7B10" w14:textId="77777777" w:rsidR="00141968" w:rsidRPr="00BD6F46" w:rsidRDefault="00141968" w:rsidP="007C51F3">
            <w:pPr>
              <w:pStyle w:val="TAL"/>
              <w:rPr>
                <w:noProof/>
              </w:rPr>
            </w:pPr>
            <w:r w:rsidRPr="00BD6F46">
              <w:rPr>
                <w:noProof/>
              </w:rPr>
              <w:t xml:space="preserve">a Server initiated re-authorization procedure, i.e. receipt of </w:t>
            </w:r>
            <w:r w:rsidRPr="00BD6F46">
              <w:rPr>
                <w:rFonts w:hint="eastAsia"/>
                <w:noProof/>
                <w:lang w:eastAsia="zh-CN"/>
              </w:rPr>
              <w:t>notify</w:t>
            </w:r>
            <w:r w:rsidRPr="00BD6F46">
              <w:rPr>
                <w:noProof/>
              </w:rPr>
              <w:t xml:space="preserve"> </w:t>
            </w:r>
            <w:r w:rsidRPr="00BD6F46">
              <w:rPr>
                <w:rFonts w:hint="eastAsia"/>
                <w:noProof/>
                <w:lang w:eastAsia="zh-CN"/>
              </w:rPr>
              <w:t>service operation</w:t>
            </w:r>
          </w:p>
        </w:tc>
        <w:tc>
          <w:tcPr>
            <w:tcW w:w="625" w:type="pct"/>
          </w:tcPr>
          <w:p w14:paraId="6F43ED60" w14:textId="77777777" w:rsidR="00141968" w:rsidRPr="00BD6F46" w:rsidRDefault="00141968" w:rsidP="007C51F3">
            <w:pPr>
              <w:pStyle w:val="TAL"/>
              <w:rPr>
                <w:rFonts w:cs="Arial"/>
                <w:szCs w:val="18"/>
                <w:lang w:eastAsia="zh-CN"/>
              </w:rPr>
            </w:pPr>
          </w:p>
        </w:tc>
      </w:tr>
      <w:tr w:rsidR="00141968" w:rsidRPr="00BD6F46" w14:paraId="13866868" w14:textId="77777777" w:rsidTr="007C51F3">
        <w:tc>
          <w:tcPr>
            <w:tcW w:w="2209" w:type="pct"/>
            <w:tcMar>
              <w:top w:w="0" w:type="dxa"/>
              <w:left w:w="108" w:type="dxa"/>
              <w:bottom w:w="0" w:type="dxa"/>
              <w:right w:w="108" w:type="dxa"/>
            </w:tcMar>
          </w:tcPr>
          <w:p w14:paraId="584830ED" w14:textId="77777777" w:rsidR="00141968" w:rsidRPr="00BD6F46" w:rsidRDefault="00141968" w:rsidP="007C51F3">
            <w:pPr>
              <w:pStyle w:val="TAL"/>
              <w:rPr>
                <w:noProof/>
                <w:lang w:eastAsia="de-DE"/>
              </w:rPr>
            </w:pPr>
            <w:r w:rsidRPr="004162FC">
              <w:rPr>
                <w:lang w:eastAsia="de-DE"/>
              </w:rPr>
              <w:t>U</w:t>
            </w:r>
            <w:r>
              <w:rPr>
                <w:lang w:eastAsia="de-DE"/>
              </w:rPr>
              <w:t>NIT_</w:t>
            </w:r>
            <w:r w:rsidRPr="004162FC">
              <w:rPr>
                <w:lang w:eastAsia="de-DE"/>
              </w:rPr>
              <w:t>C</w:t>
            </w:r>
            <w:r>
              <w:rPr>
                <w:lang w:eastAsia="de-DE"/>
              </w:rPr>
              <w:t>OUNT_</w:t>
            </w:r>
            <w:r w:rsidRPr="004162FC">
              <w:rPr>
                <w:lang w:eastAsia="de-DE"/>
              </w:rPr>
              <w:t>I</w:t>
            </w:r>
            <w:r>
              <w:rPr>
                <w:lang w:eastAsia="de-DE"/>
              </w:rPr>
              <w:t>NACTIVITY</w:t>
            </w:r>
            <w:r w:rsidRPr="00BD6F46">
              <w:rPr>
                <w:noProof/>
                <w:lang w:eastAsia="de-DE"/>
              </w:rPr>
              <w:t>_TIMER</w:t>
            </w:r>
          </w:p>
        </w:tc>
        <w:tc>
          <w:tcPr>
            <w:tcW w:w="2165" w:type="pct"/>
            <w:tcMar>
              <w:top w:w="0" w:type="dxa"/>
              <w:left w:w="108" w:type="dxa"/>
              <w:bottom w:w="0" w:type="dxa"/>
              <w:right w:w="108" w:type="dxa"/>
            </w:tcMar>
          </w:tcPr>
          <w:p w14:paraId="6489E949" w14:textId="77777777" w:rsidR="00141968" w:rsidRPr="00BD6F46" w:rsidRDefault="00141968" w:rsidP="007C51F3">
            <w:pPr>
              <w:pStyle w:val="TAL"/>
              <w:rPr>
                <w:noProof/>
              </w:rPr>
            </w:pPr>
            <w:r w:rsidRPr="00BD6F46">
              <w:rPr>
                <w:noProof/>
              </w:rPr>
              <w:t xml:space="preserve">the </w:t>
            </w:r>
            <w:r>
              <w:t>u</w:t>
            </w:r>
            <w:r w:rsidRPr="00576649">
              <w:t xml:space="preserve">nit </w:t>
            </w:r>
            <w:r>
              <w:t>c</w:t>
            </w:r>
            <w:r w:rsidRPr="00576649">
              <w:t xml:space="preserve">ount </w:t>
            </w:r>
            <w:r>
              <w:t>i</w:t>
            </w:r>
            <w:r w:rsidRPr="00576649">
              <w:t>nactivity</w:t>
            </w:r>
            <w:r w:rsidRPr="00BD6F46">
              <w:rPr>
                <w:noProof/>
              </w:rPr>
              <w:t xml:space="preserve"> timer has expired</w:t>
            </w:r>
          </w:p>
        </w:tc>
        <w:tc>
          <w:tcPr>
            <w:tcW w:w="625" w:type="pct"/>
          </w:tcPr>
          <w:p w14:paraId="19C772A8" w14:textId="77777777" w:rsidR="00141968" w:rsidRPr="00BD6F46" w:rsidRDefault="00141968" w:rsidP="007C51F3">
            <w:pPr>
              <w:pStyle w:val="TAL"/>
              <w:rPr>
                <w:rFonts w:cs="Arial"/>
                <w:szCs w:val="18"/>
                <w:lang w:eastAsia="zh-CN"/>
              </w:rPr>
            </w:pPr>
          </w:p>
        </w:tc>
      </w:tr>
      <w:tr w:rsidR="00141968" w:rsidRPr="00BD6F46" w14:paraId="2EE11D10" w14:textId="77777777" w:rsidTr="007C51F3">
        <w:tc>
          <w:tcPr>
            <w:tcW w:w="2209" w:type="pct"/>
            <w:tcMar>
              <w:top w:w="0" w:type="dxa"/>
              <w:left w:w="108" w:type="dxa"/>
              <w:bottom w:w="0" w:type="dxa"/>
              <w:right w:w="108" w:type="dxa"/>
            </w:tcMar>
          </w:tcPr>
          <w:p w14:paraId="26601B4D" w14:textId="77777777" w:rsidR="00141968" w:rsidRPr="00BD6F46" w:rsidRDefault="00141968" w:rsidP="007C51F3">
            <w:pPr>
              <w:pStyle w:val="TAL"/>
              <w:rPr>
                <w:noProof/>
                <w:lang w:eastAsia="de-DE"/>
              </w:rPr>
            </w:pPr>
            <w:r w:rsidRPr="00BD6F46">
              <w:rPr>
                <w:noProof/>
                <w:lang w:eastAsia="de-DE"/>
              </w:rPr>
              <w:t>ABNORMAL_RELEASE</w:t>
            </w:r>
          </w:p>
        </w:tc>
        <w:tc>
          <w:tcPr>
            <w:tcW w:w="2165" w:type="pct"/>
            <w:tcMar>
              <w:top w:w="0" w:type="dxa"/>
              <w:left w:w="108" w:type="dxa"/>
              <w:bottom w:w="0" w:type="dxa"/>
              <w:right w:w="108" w:type="dxa"/>
            </w:tcMar>
          </w:tcPr>
          <w:p w14:paraId="50041151" w14:textId="77777777" w:rsidR="00141968" w:rsidRPr="00BD6F46" w:rsidRDefault="00141968" w:rsidP="007C51F3">
            <w:pPr>
              <w:pStyle w:val="TAL"/>
              <w:rPr>
                <w:noProof/>
              </w:rPr>
            </w:pPr>
            <w:r>
              <w:rPr>
                <w:noProof/>
              </w:rPr>
              <w:t>a service abnormal termination has occurred</w:t>
            </w:r>
            <w:r w:rsidRPr="00BD6F46">
              <w:rPr>
                <w:noProof/>
              </w:rPr>
              <w:t>.</w:t>
            </w:r>
          </w:p>
        </w:tc>
        <w:tc>
          <w:tcPr>
            <w:tcW w:w="625" w:type="pct"/>
          </w:tcPr>
          <w:p w14:paraId="4719410B" w14:textId="77777777" w:rsidR="00141968" w:rsidRPr="00BD6F46" w:rsidRDefault="00141968" w:rsidP="007C51F3">
            <w:pPr>
              <w:pStyle w:val="TAL"/>
              <w:rPr>
                <w:rFonts w:cs="Arial"/>
                <w:szCs w:val="18"/>
                <w:lang w:eastAsia="zh-CN"/>
              </w:rPr>
            </w:pPr>
          </w:p>
        </w:tc>
      </w:tr>
      <w:tr w:rsidR="00141968" w:rsidRPr="00BD6F46" w14:paraId="5D9797FD" w14:textId="77777777" w:rsidTr="007C51F3">
        <w:tc>
          <w:tcPr>
            <w:tcW w:w="2209" w:type="pct"/>
            <w:tcMar>
              <w:top w:w="0" w:type="dxa"/>
              <w:left w:w="108" w:type="dxa"/>
              <w:bottom w:w="0" w:type="dxa"/>
              <w:right w:w="108" w:type="dxa"/>
            </w:tcMar>
          </w:tcPr>
          <w:p w14:paraId="0D24AF08" w14:textId="77777777" w:rsidR="00141968" w:rsidRPr="00BD6F46" w:rsidRDefault="00141968" w:rsidP="007C51F3">
            <w:pPr>
              <w:pStyle w:val="TAL"/>
              <w:rPr>
                <w:noProof/>
                <w:lang w:eastAsia="de-DE"/>
              </w:rPr>
            </w:pPr>
            <w:r w:rsidRPr="00BD6F46">
              <w:rPr>
                <w:rFonts w:eastAsia="DengXian"/>
              </w:rPr>
              <w:t>QOS_CHANGE</w:t>
            </w:r>
          </w:p>
        </w:tc>
        <w:tc>
          <w:tcPr>
            <w:tcW w:w="2165" w:type="pct"/>
            <w:tcMar>
              <w:top w:w="0" w:type="dxa"/>
              <w:left w:w="108" w:type="dxa"/>
              <w:bottom w:w="0" w:type="dxa"/>
              <w:right w:w="108" w:type="dxa"/>
            </w:tcMar>
          </w:tcPr>
          <w:p w14:paraId="535B6C92" w14:textId="77777777" w:rsidR="00141968" w:rsidRPr="00BD6F46" w:rsidRDefault="00141968" w:rsidP="007C51F3">
            <w:pPr>
              <w:pStyle w:val="TAL"/>
              <w:rPr>
                <w:noProof/>
                <w:lang w:eastAsia="zh-CN"/>
              </w:rPr>
            </w:pPr>
            <w:r w:rsidRPr="00BD6F46">
              <w:rPr>
                <w:rFonts w:hint="eastAsia"/>
                <w:noProof/>
                <w:lang w:eastAsia="zh-CN"/>
              </w:rPr>
              <w:t xml:space="preserve">In request message, </w:t>
            </w:r>
            <w:r>
              <w:rPr>
                <w:noProof/>
              </w:rPr>
              <w:t>t</w:t>
            </w:r>
            <w:r w:rsidRPr="00BD6F46">
              <w:rPr>
                <w:noProof/>
              </w:rPr>
              <w:t xml:space="preserve">his value is used to indicate that </w:t>
            </w:r>
            <w:r>
              <w:rPr>
                <w:noProof/>
              </w:rPr>
              <w:t xml:space="preserve">QoS </w:t>
            </w:r>
            <w:r w:rsidRPr="00BD6F46">
              <w:rPr>
                <w:rFonts w:hint="eastAsia"/>
                <w:noProof/>
              </w:rPr>
              <w:t>change</w:t>
            </w:r>
            <w:r w:rsidRPr="00BD6F46">
              <w:rPr>
                <w:noProof/>
              </w:rPr>
              <w:t xml:space="preserve"> has happened.</w:t>
            </w:r>
            <w:r>
              <w:rPr>
                <w:noProof/>
                <w:lang w:eastAsia="zh-CN"/>
              </w:rPr>
              <w:t xml:space="preserve"> A</w:t>
            </w:r>
            <w:r w:rsidRPr="007E2A31">
              <w:rPr>
                <w:noProof/>
                <w:lang w:eastAsia="zh-CN"/>
              </w:rPr>
              <w:t>ny of elements of QoSData may result in QoS change</w:t>
            </w:r>
            <w:r>
              <w:rPr>
                <w:rFonts w:hint="eastAsia"/>
                <w:noProof/>
                <w:lang w:eastAsia="zh-CN"/>
              </w:rPr>
              <w:t>.</w:t>
            </w:r>
          </w:p>
          <w:p w14:paraId="7560EC63" w14:textId="77777777" w:rsidR="00141968" w:rsidRPr="00BD6F46" w:rsidRDefault="00141968" w:rsidP="007C51F3">
            <w:pPr>
              <w:pStyle w:val="TAL"/>
              <w:rPr>
                <w:noProof/>
                <w:lang w:eastAsia="zh-CN"/>
              </w:rPr>
            </w:pPr>
            <w:r w:rsidRPr="00BD6F46">
              <w:rPr>
                <w:rFonts w:hint="eastAsia"/>
                <w:noProof/>
                <w:lang w:eastAsia="zh-CN"/>
              </w:rPr>
              <w:t>In response message, t</w:t>
            </w:r>
            <w:r w:rsidRPr="00BD6F46">
              <w:rPr>
                <w:noProof/>
              </w:rPr>
              <w:t xml:space="preserve">his value is used to indicate that </w:t>
            </w:r>
            <w:r w:rsidRPr="00BD6F46">
              <w:rPr>
                <w:noProof/>
                <w:lang w:eastAsia="zh-CN"/>
              </w:rPr>
              <w:t xml:space="preserve">a change </w:t>
            </w:r>
            <w:r>
              <w:rPr>
                <w:noProof/>
                <w:lang w:eastAsia="zh-CN"/>
              </w:rPr>
              <w:t xml:space="preserve">of </w:t>
            </w:r>
            <w:r w:rsidRPr="008A59E8">
              <w:rPr>
                <w:noProof/>
                <w:lang w:eastAsia="zh-CN"/>
              </w:rPr>
              <w:t>authorized</w:t>
            </w:r>
            <w:r w:rsidRPr="00BD6F46">
              <w:rPr>
                <w:noProof/>
                <w:lang w:eastAsia="zh-CN"/>
              </w:rPr>
              <w:t xml:space="preserve"> QoS shall cause the </w:t>
            </w:r>
            <w:r w:rsidRPr="00BD6F46">
              <w:rPr>
                <w:rFonts w:hint="eastAsia"/>
                <w:noProof/>
                <w:lang w:eastAsia="zh-CN"/>
              </w:rPr>
              <w:t>service consumer</w:t>
            </w:r>
            <w:r w:rsidRPr="00BD6F46">
              <w:rPr>
                <w:noProof/>
                <w:lang w:eastAsia="zh-CN"/>
              </w:rPr>
              <w:t xml:space="preserve"> to ask for a re-authorization of the associated quota</w:t>
            </w:r>
            <w:r>
              <w:rPr>
                <w:noProof/>
                <w:lang w:eastAsia="zh-CN"/>
              </w:rPr>
              <w:t>.</w:t>
            </w:r>
          </w:p>
        </w:tc>
        <w:tc>
          <w:tcPr>
            <w:tcW w:w="625" w:type="pct"/>
          </w:tcPr>
          <w:p w14:paraId="22597985" w14:textId="77777777" w:rsidR="00141968" w:rsidRPr="00BD6F46" w:rsidRDefault="00141968" w:rsidP="007C51F3">
            <w:pPr>
              <w:pStyle w:val="TAL"/>
              <w:rPr>
                <w:rFonts w:cs="Arial"/>
                <w:szCs w:val="18"/>
                <w:lang w:eastAsia="zh-CN"/>
              </w:rPr>
            </w:pPr>
          </w:p>
        </w:tc>
      </w:tr>
      <w:tr w:rsidR="00141968" w:rsidRPr="00BD6F46" w14:paraId="37AF8D55" w14:textId="77777777" w:rsidTr="007C51F3">
        <w:tc>
          <w:tcPr>
            <w:tcW w:w="2209" w:type="pct"/>
            <w:tcMar>
              <w:top w:w="0" w:type="dxa"/>
              <w:left w:w="108" w:type="dxa"/>
              <w:bottom w:w="0" w:type="dxa"/>
              <w:right w:w="108" w:type="dxa"/>
            </w:tcMar>
          </w:tcPr>
          <w:p w14:paraId="1BAEB95A" w14:textId="77777777" w:rsidR="00141968" w:rsidRPr="00BD6F46" w:rsidRDefault="00141968" w:rsidP="007C51F3">
            <w:pPr>
              <w:pStyle w:val="TAL"/>
              <w:rPr>
                <w:rFonts w:eastAsia="DengXian"/>
              </w:rPr>
            </w:pPr>
            <w:r w:rsidRPr="00BD6F46">
              <w:rPr>
                <w:rFonts w:eastAsia="DengXian"/>
              </w:rPr>
              <w:t>VOLUME_LIMIT</w:t>
            </w:r>
          </w:p>
        </w:tc>
        <w:tc>
          <w:tcPr>
            <w:tcW w:w="2165" w:type="pct"/>
            <w:tcMar>
              <w:top w:w="0" w:type="dxa"/>
              <w:left w:w="108" w:type="dxa"/>
              <w:bottom w:w="0" w:type="dxa"/>
              <w:right w:w="108" w:type="dxa"/>
            </w:tcMar>
          </w:tcPr>
          <w:p w14:paraId="19096F84" w14:textId="77777777" w:rsidR="00141968" w:rsidRPr="00BD6F46" w:rsidRDefault="00141968" w:rsidP="007C51F3">
            <w:pPr>
              <w:pStyle w:val="TAL"/>
              <w:rPr>
                <w:noProof/>
              </w:rPr>
            </w:pPr>
            <w:r w:rsidRPr="00BD6F46">
              <w:rPr>
                <w:noProof/>
              </w:rPr>
              <w:t>V</w:t>
            </w:r>
            <w:r w:rsidRPr="00BD6F46">
              <w:rPr>
                <w:rFonts w:hint="eastAsia"/>
                <w:noProof/>
              </w:rPr>
              <w:t>o</w:t>
            </w:r>
            <w:r w:rsidRPr="00BD6F46">
              <w:rPr>
                <w:noProof/>
              </w:rPr>
              <w:t>lume limit has</w:t>
            </w:r>
            <w:r w:rsidRPr="00BD6F46">
              <w:t xml:space="preserve"> been reached</w:t>
            </w:r>
            <w:r w:rsidRPr="00BD6F46">
              <w:rPr>
                <w:noProof/>
              </w:rPr>
              <w:t>.</w:t>
            </w:r>
          </w:p>
        </w:tc>
        <w:tc>
          <w:tcPr>
            <w:tcW w:w="625" w:type="pct"/>
          </w:tcPr>
          <w:p w14:paraId="1A07C8D0" w14:textId="77777777" w:rsidR="00141968" w:rsidRPr="00BD6F46" w:rsidRDefault="00141968" w:rsidP="007C51F3">
            <w:pPr>
              <w:pStyle w:val="TAL"/>
              <w:rPr>
                <w:rFonts w:cs="Arial"/>
                <w:szCs w:val="18"/>
                <w:lang w:eastAsia="zh-CN"/>
              </w:rPr>
            </w:pPr>
          </w:p>
        </w:tc>
      </w:tr>
      <w:tr w:rsidR="00141968" w:rsidRPr="00BD6F46" w14:paraId="38FD3EDC" w14:textId="77777777" w:rsidTr="007C51F3">
        <w:tc>
          <w:tcPr>
            <w:tcW w:w="2209" w:type="pct"/>
            <w:tcMar>
              <w:top w:w="0" w:type="dxa"/>
              <w:left w:w="108" w:type="dxa"/>
              <w:bottom w:w="0" w:type="dxa"/>
              <w:right w:w="108" w:type="dxa"/>
            </w:tcMar>
          </w:tcPr>
          <w:p w14:paraId="64CDD170" w14:textId="77777777" w:rsidR="00141968" w:rsidRPr="00BD6F46" w:rsidRDefault="00141968" w:rsidP="007C51F3">
            <w:pPr>
              <w:pStyle w:val="TAL"/>
              <w:rPr>
                <w:rFonts w:eastAsia="DengXian"/>
              </w:rPr>
            </w:pPr>
            <w:r w:rsidRPr="00BD6F46">
              <w:rPr>
                <w:rFonts w:eastAsia="DengXian"/>
              </w:rPr>
              <w:t>TIME_LIMIT</w:t>
            </w:r>
          </w:p>
        </w:tc>
        <w:tc>
          <w:tcPr>
            <w:tcW w:w="2165" w:type="pct"/>
            <w:tcMar>
              <w:top w:w="0" w:type="dxa"/>
              <w:left w:w="108" w:type="dxa"/>
              <w:bottom w:w="0" w:type="dxa"/>
              <w:right w:w="108" w:type="dxa"/>
            </w:tcMar>
          </w:tcPr>
          <w:p w14:paraId="46E8B48A" w14:textId="77777777" w:rsidR="00141968" w:rsidRPr="00BD6F46" w:rsidRDefault="00141968" w:rsidP="007C51F3">
            <w:pPr>
              <w:pStyle w:val="TAL"/>
              <w:rPr>
                <w:noProof/>
              </w:rPr>
            </w:pPr>
            <w:r w:rsidRPr="00BD6F46">
              <w:rPr>
                <w:noProof/>
              </w:rPr>
              <w:t>T</w:t>
            </w:r>
            <w:r w:rsidRPr="00BD6F46">
              <w:rPr>
                <w:rFonts w:hint="eastAsia"/>
                <w:noProof/>
              </w:rPr>
              <w:t xml:space="preserve">ime </w:t>
            </w:r>
            <w:r w:rsidRPr="00BD6F46">
              <w:rPr>
                <w:noProof/>
              </w:rPr>
              <w:t xml:space="preserve">limit </w:t>
            </w:r>
            <w:r w:rsidRPr="00BD6F46">
              <w:t>has been reached</w:t>
            </w:r>
          </w:p>
        </w:tc>
        <w:tc>
          <w:tcPr>
            <w:tcW w:w="625" w:type="pct"/>
          </w:tcPr>
          <w:p w14:paraId="6862FFD3" w14:textId="77777777" w:rsidR="00141968" w:rsidRPr="00BD6F46" w:rsidRDefault="00141968" w:rsidP="007C51F3">
            <w:pPr>
              <w:pStyle w:val="TAL"/>
              <w:rPr>
                <w:rFonts w:cs="Arial"/>
                <w:szCs w:val="18"/>
                <w:lang w:eastAsia="zh-CN"/>
              </w:rPr>
            </w:pPr>
          </w:p>
        </w:tc>
      </w:tr>
      <w:tr w:rsidR="00141968" w:rsidRPr="00BD6F46" w14:paraId="345488BB" w14:textId="77777777" w:rsidTr="007C51F3">
        <w:tc>
          <w:tcPr>
            <w:tcW w:w="2209" w:type="pct"/>
            <w:tcMar>
              <w:top w:w="0" w:type="dxa"/>
              <w:left w:w="108" w:type="dxa"/>
              <w:bottom w:w="0" w:type="dxa"/>
              <w:right w:w="108" w:type="dxa"/>
            </w:tcMar>
          </w:tcPr>
          <w:p w14:paraId="66614567" w14:textId="77777777" w:rsidR="00141968" w:rsidRPr="00BD6F46" w:rsidRDefault="00141968" w:rsidP="007C51F3">
            <w:pPr>
              <w:pStyle w:val="TAL"/>
              <w:rPr>
                <w:rFonts w:eastAsia="DengXian"/>
              </w:rPr>
            </w:pPr>
            <w:r w:rsidRPr="00BD6F46">
              <w:rPr>
                <w:rFonts w:eastAsia="DengXian"/>
              </w:rPr>
              <w:t>EVENT_LIMIT</w:t>
            </w:r>
          </w:p>
        </w:tc>
        <w:tc>
          <w:tcPr>
            <w:tcW w:w="2165" w:type="pct"/>
            <w:tcMar>
              <w:top w:w="0" w:type="dxa"/>
              <w:left w:w="108" w:type="dxa"/>
              <w:bottom w:w="0" w:type="dxa"/>
              <w:right w:w="108" w:type="dxa"/>
            </w:tcMar>
          </w:tcPr>
          <w:p w14:paraId="3CB06532" w14:textId="77777777" w:rsidR="00141968" w:rsidRPr="00BD6F46" w:rsidRDefault="00141968" w:rsidP="007C51F3">
            <w:pPr>
              <w:pStyle w:val="TAL"/>
              <w:rPr>
                <w:noProof/>
              </w:rPr>
            </w:pPr>
            <w:r w:rsidRPr="00BD6F46">
              <w:rPr>
                <w:noProof/>
              </w:rPr>
              <w:t>Event</w:t>
            </w:r>
            <w:r w:rsidRPr="00BD6F46">
              <w:rPr>
                <w:rFonts w:hint="eastAsia"/>
                <w:noProof/>
              </w:rPr>
              <w:t xml:space="preserve"> </w:t>
            </w:r>
            <w:r w:rsidRPr="00BD6F46">
              <w:rPr>
                <w:noProof/>
              </w:rPr>
              <w:t xml:space="preserve">limit </w:t>
            </w:r>
            <w:r w:rsidRPr="00BD6F46">
              <w:t>has been reached</w:t>
            </w:r>
          </w:p>
        </w:tc>
        <w:tc>
          <w:tcPr>
            <w:tcW w:w="625" w:type="pct"/>
          </w:tcPr>
          <w:p w14:paraId="562714C4" w14:textId="77777777" w:rsidR="00141968" w:rsidRPr="00BD6F46" w:rsidRDefault="00141968" w:rsidP="007C51F3">
            <w:pPr>
              <w:pStyle w:val="TAL"/>
              <w:rPr>
                <w:rFonts w:cs="Arial"/>
                <w:szCs w:val="18"/>
                <w:lang w:eastAsia="zh-CN"/>
              </w:rPr>
            </w:pPr>
          </w:p>
        </w:tc>
      </w:tr>
      <w:tr w:rsidR="00141968" w:rsidRPr="00BD6F46" w14:paraId="10810F3F" w14:textId="77777777" w:rsidTr="007C51F3">
        <w:tc>
          <w:tcPr>
            <w:tcW w:w="2209" w:type="pct"/>
            <w:tcMar>
              <w:top w:w="0" w:type="dxa"/>
              <w:left w:w="108" w:type="dxa"/>
              <w:bottom w:w="0" w:type="dxa"/>
              <w:right w:w="108" w:type="dxa"/>
            </w:tcMar>
          </w:tcPr>
          <w:p w14:paraId="2A0E4C7F" w14:textId="77777777" w:rsidR="00141968" w:rsidRPr="00BD6F46" w:rsidRDefault="00141968" w:rsidP="007C51F3">
            <w:pPr>
              <w:pStyle w:val="TAL"/>
              <w:rPr>
                <w:rFonts w:eastAsia="DengXian"/>
              </w:rPr>
            </w:pPr>
            <w:r w:rsidRPr="00BD6F46">
              <w:rPr>
                <w:rFonts w:eastAsia="DengXian"/>
              </w:rPr>
              <w:t>PLMN_CHANGE</w:t>
            </w:r>
          </w:p>
        </w:tc>
        <w:tc>
          <w:tcPr>
            <w:tcW w:w="2165" w:type="pct"/>
            <w:tcMar>
              <w:top w:w="0" w:type="dxa"/>
              <w:left w:w="108" w:type="dxa"/>
              <w:bottom w:w="0" w:type="dxa"/>
              <w:right w:w="108" w:type="dxa"/>
            </w:tcMar>
          </w:tcPr>
          <w:p w14:paraId="4B60EB48" w14:textId="77777777" w:rsidR="00C51DE7" w:rsidRDefault="00141968" w:rsidP="00C51DE7">
            <w:pPr>
              <w:pStyle w:val="TAL"/>
              <w:rPr>
                <w:ins w:id="13" w:author="Ericsson" w:date="2022-03-24T17:51:00Z"/>
                <w:noProof/>
              </w:rPr>
            </w:pPr>
            <w:r w:rsidRPr="00BD6F46">
              <w:rPr>
                <w:noProof/>
              </w:rPr>
              <w:t xml:space="preserve">PLMN </w:t>
            </w:r>
            <w:r w:rsidRPr="00BD6F46">
              <w:rPr>
                <w:rFonts w:hint="eastAsia"/>
                <w:noProof/>
              </w:rPr>
              <w:t>has been changed.</w:t>
            </w:r>
          </w:p>
          <w:p w14:paraId="01996075" w14:textId="2EF2B022" w:rsidR="00141968" w:rsidRPr="00BD6F46" w:rsidRDefault="00C51DE7" w:rsidP="00C51DE7">
            <w:pPr>
              <w:pStyle w:val="TAL"/>
              <w:rPr>
                <w:noProof/>
              </w:rPr>
            </w:pPr>
            <w:ins w:id="14" w:author="Ericsson" w:date="2022-03-24T17:51:00Z">
              <w:r>
                <w:rPr>
                  <w:noProof/>
                </w:rPr>
                <w:t xml:space="preserve">For IMS this could be a SIP MESSAGE </w:t>
              </w:r>
            </w:ins>
            <w:ins w:id="15" w:author="Ericsson rev1" w:date="2022-04-06T12:36:00Z">
              <w:r w:rsidR="009E4DDC">
                <w:rPr>
                  <w:noProof/>
                </w:rPr>
                <w:t xml:space="preserve">with </w:t>
              </w:r>
            </w:ins>
            <w:ins w:id="16" w:author="Ericsson" w:date="2022-03-24T17:51:00Z">
              <w:r>
                <w:rPr>
                  <w:noProof/>
                </w:rPr>
                <w:t xml:space="preserve">indication </w:t>
              </w:r>
            </w:ins>
            <w:ins w:id="17" w:author="Ericsson rev1" w:date="2022-04-06T12:34:00Z">
              <w:r w:rsidR="00923599">
                <w:rPr>
                  <w:noProof/>
                </w:rPr>
                <w:t xml:space="preserve">of </w:t>
              </w:r>
            </w:ins>
            <w:ins w:id="18" w:author="Ericsson" w:date="2022-03-24T17:51:00Z">
              <w:r>
                <w:rPr>
                  <w:noProof/>
                </w:rPr>
                <w:t>a change of PLMN ID during an ongoing call.</w:t>
              </w:r>
            </w:ins>
          </w:p>
        </w:tc>
        <w:tc>
          <w:tcPr>
            <w:tcW w:w="625" w:type="pct"/>
          </w:tcPr>
          <w:p w14:paraId="74162472" w14:textId="77777777" w:rsidR="00141968" w:rsidRPr="00BD6F46" w:rsidRDefault="00141968" w:rsidP="007C51F3">
            <w:pPr>
              <w:pStyle w:val="TAL"/>
              <w:rPr>
                <w:rFonts w:cs="Arial"/>
                <w:szCs w:val="18"/>
                <w:lang w:eastAsia="zh-CN"/>
              </w:rPr>
            </w:pPr>
          </w:p>
        </w:tc>
      </w:tr>
      <w:tr w:rsidR="00141968" w:rsidRPr="00BD6F46" w14:paraId="5DA9EB68" w14:textId="77777777" w:rsidTr="007C51F3">
        <w:tc>
          <w:tcPr>
            <w:tcW w:w="2209" w:type="pct"/>
            <w:tcMar>
              <w:top w:w="0" w:type="dxa"/>
              <w:left w:w="108" w:type="dxa"/>
              <w:bottom w:w="0" w:type="dxa"/>
              <w:right w:w="108" w:type="dxa"/>
            </w:tcMar>
          </w:tcPr>
          <w:p w14:paraId="42329D35" w14:textId="77777777" w:rsidR="00141968" w:rsidRPr="00BD6F46" w:rsidRDefault="00141968" w:rsidP="007C51F3">
            <w:pPr>
              <w:pStyle w:val="TAL"/>
              <w:rPr>
                <w:rFonts w:eastAsia="DengXian"/>
              </w:rPr>
            </w:pPr>
            <w:r w:rsidRPr="00BD6F46">
              <w:rPr>
                <w:rFonts w:eastAsia="DengXian"/>
              </w:rPr>
              <w:t>USER_LOCATION_CHANGE</w:t>
            </w:r>
          </w:p>
        </w:tc>
        <w:tc>
          <w:tcPr>
            <w:tcW w:w="2165" w:type="pct"/>
            <w:tcMar>
              <w:top w:w="0" w:type="dxa"/>
              <w:left w:w="108" w:type="dxa"/>
              <w:bottom w:w="0" w:type="dxa"/>
              <w:right w:w="108" w:type="dxa"/>
            </w:tcMar>
          </w:tcPr>
          <w:p w14:paraId="2AC5D25F" w14:textId="77777777" w:rsidR="00141968" w:rsidRPr="00BD6F46" w:rsidRDefault="00141968" w:rsidP="007C51F3">
            <w:pPr>
              <w:pStyle w:val="TAL"/>
              <w:rPr>
                <w:noProof/>
                <w:lang w:eastAsia="zh-CN"/>
              </w:rPr>
            </w:pPr>
            <w:r w:rsidRPr="00BD6F46">
              <w:rPr>
                <w:rFonts w:hint="eastAsia"/>
                <w:noProof/>
                <w:lang w:eastAsia="zh-CN"/>
              </w:rPr>
              <w:t xml:space="preserve">In request message, </w:t>
            </w:r>
            <w:r>
              <w:rPr>
                <w:noProof/>
              </w:rPr>
              <w:t>t</w:t>
            </w:r>
            <w:r w:rsidRPr="00BD6F46">
              <w:rPr>
                <w:noProof/>
              </w:rPr>
              <w:t xml:space="preserve">his value is used to indicate that User location </w:t>
            </w:r>
            <w:r w:rsidRPr="00BD6F46">
              <w:rPr>
                <w:rFonts w:hint="eastAsia"/>
                <w:noProof/>
              </w:rPr>
              <w:t>has been changed.</w:t>
            </w:r>
            <w:r>
              <w:rPr>
                <w:noProof/>
              </w:rPr>
              <w:t xml:space="preserve"> </w:t>
            </w:r>
            <w:r>
              <w:rPr>
                <w:color w:val="000000"/>
              </w:rPr>
              <w:t>The change in location information that triggered reporting is included.</w:t>
            </w:r>
          </w:p>
          <w:p w14:paraId="0224515F" w14:textId="77777777" w:rsidR="00141968" w:rsidRPr="00BD6F46" w:rsidRDefault="00141968" w:rsidP="007C51F3">
            <w:pPr>
              <w:pStyle w:val="TAL"/>
              <w:rPr>
                <w:noProof/>
                <w:lang w:eastAsia="zh-CN"/>
              </w:rPr>
            </w:pPr>
            <w:r w:rsidRPr="00BD6F46">
              <w:rPr>
                <w:rFonts w:hint="eastAsia"/>
                <w:noProof/>
                <w:lang w:eastAsia="zh-CN"/>
              </w:rPr>
              <w:t>In response message, t</w:t>
            </w:r>
            <w:r w:rsidRPr="00BD6F46">
              <w:rPr>
                <w:noProof/>
              </w:rPr>
              <w:t xml:space="preserve">his value is used to indicate that </w:t>
            </w:r>
            <w:r w:rsidRPr="00BD6F46">
              <w:rPr>
                <w:noProof/>
                <w:lang w:eastAsia="zh-CN"/>
              </w:rPr>
              <w:t xml:space="preserve">a change in </w:t>
            </w:r>
            <w:r w:rsidRPr="00BD6F46">
              <w:rPr>
                <w:rFonts w:hint="eastAsia"/>
                <w:noProof/>
                <w:lang w:eastAsia="zh-CN"/>
              </w:rPr>
              <w:t xml:space="preserve">the </w:t>
            </w:r>
            <w:r w:rsidRPr="00BD6F46">
              <w:rPr>
                <w:noProof/>
                <w:lang w:eastAsia="zh-CN"/>
              </w:rPr>
              <w:t xml:space="preserve">end user location shall cause the </w:t>
            </w:r>
            <w:r w:rsidRPr="00BD6F46">
              <w:rPr>
                <w:rFonts w:hint="eastAsia"/>
                <w:noProof/>
                <w:lang w:eastAsia="zh-CN"/>
              </w:rPr>
              <w:t>service consumer</w:t>
            </w:r>
            <w:r w:rsidRPr="00BD6F46">
              <w:rPr>
                <w:noProof/>
                <w:lang w:eastAsia="zh-CN"/>
              </w:rPr>
              <w:t xml:space="preserve"> to ask for a re-authorization of the associated quota</w:t>
            </w:r>
          </w:p>
        </w:tc>
        <w:tc>
          <w:tcPr>
            <w:tcW w:w="625" w:type="pct"/>
          </w:tcPr>
          <w:p w14:paraId="4652483B" w14:textId="77777777" w:rsidR="00141968" w:rsidRPr="00BD6F46" w:rsidRDefault="00141968" w:rsidP="007C51F3">
            <w:pPr>
              <w:pStyle w:val="TAL"/>
              <w:rPr>
                <w:rFonts w:cs="Arial"/>
                <w:szCs w:val="18"/>
                <w:lang w:eastAsia="zh-CN"/>
              </w:rPr>
            </w:pPr>
          </w:p>
        </w:tc>
      </w:tr>
      <w:tr w:rsidR="00141968" w:rsidRPr="00BD6F46" w14:paraId="264B13F4" w14:textId="77777777" w:rsidTr="007C51F3">
        <w:tc>
          <w:tcPr>
            <w:tcW w:w="2209" w:type="pct"/>
            <w:tcMar>
              <w:top w:w="0" w:type="dxa"/>
              <w:left w:w="108" w:type="dxa"/>
              <w:bottom w:w="0" w:type="dxa"/>
              <w:right w:w="108" w:type="dxa"/>
            </w:tcMar>
          </w:tcPr>
          <w:p w14:paraId="5AB8DBCE" w14:textId="77777777" w:rsidR="00141968" w:rsidRPr="00BD6F46" w:rsidRDefault="00141968" w:rsidP="007C51F3">
            <w:pPr>
              <w:pStyle w:val="TAL"/>
              <w:rPr>
                <w:rFonts w:eastAsia="DengXian"/>
              </w:rPr>
            </w:pPr>
            <w:r w:rsidRPr="00BD6F46">
              <w:rPr>
                <w:rFonts w:eastAsia="DengXian"/>
              </w:rPr>
              <w:t>RAT_CHANGE</w:t>
            </w:r>
          </w:p>
        </w:tc>
        <w:tc>
          <w:tcPr>
            <w:tcW w:w="2165" w:type="pct"/>
            <w:tcMar>
              <w:top w:w="0" w:type="dxa"/>
              <w:left w:w="108" w:type="dxa"/>
              <w:bottom w:w="0" w:type="dxa"/>
              <w:right w:w="108" w:type="dxa"/>
            </w:tcMar>
          </w:tcPr>
          <w:p w14:paraId="00D564AD" w14:textId="77777777" w:rsidR="00141968" w:rsidRPr="00BD6F46" w:rsidRDefault="00141968" w:rsidP="007C51F3">
            <w:pPr>
              <w:pStyle w:val="TAL"/>
              <w:rPr>
                <w:noProof/>
                <w:lang w:eastAsia="zh-CN"/>
              </w:rPr>
            </w:pPr>
            <w:r w:rsidRPr="00BD6F46">
              <w:rPr>
                <w:rFonts w:hint="eastAsia"/>
                <w:noProof/>
                <w:lang w:eastAsia="zh-CN"/>
              </w:rPr>
              <w:t xml:space="preserve">In request message, </w:t>
            </w:r>
            <w:r>
              <w:rPr>
                <w:noProof/>
              </w:rPr>
              <w:t>t</w:t>
            </w:r>
            <w:r w:rsidRPr="00BD6F46">
              <w:rPr>
                <w:noProof/>
              </w:rPr>
              <w:t xml:space="preserve">his value is used to indicate that RAT type </w:t>
            </w:r>
            <w:r w:rsidRPr="00BD6F46">
              <w:rPr>
                <w:rFonts w:hint="eastAsia"/>
                <w:noProof/>
              </w:rPr>
              <w:t>has been changed.</w:t>
            </w:r>
          </w:p>
          <w:p w14:paraId="1583F779" w14:textId="77777777" w:rsidR="00141968" w:rsidRPr="00BD6F46" w:rsidRDefault="00141968" w:rsidP="007C51F3">
            <w:pPr>
              <w:pStyle w:val="TAL"/>
              <w:rPr>
                <w:noProof/>
                <w:lang w:eastAsia="zh-CN"/>
              </w:rPr>
            </w:pPr>
            <w:r w:rsidRPr="00BD6F46">
              <w:rPr>
                <w:rFonts w:hint="eastAsia"/>
                <w:noProof/>
                <w:lang w:eastAsia="zh-CN"/>
              </w:rPr>
              <w:t>In response message, t</w:t>
            </w:r>
            <w:r w:rsidRPr="00BD6F46">
              <w:rPr>
                <w:noProof/>
              </w:rPr>
              <w:t xml:space="preserve">his value is used to indicate that </w:t>
            </w:r>
            <w:r w:rsidRPr="00BD6F46">
              <w:rPr>
                <w:noProof/>
                <w:lang w:eastAsia="zh-CN"/>
              </w:rPr>
              <w:t xml:space="preserve">a change in </w:t>
            </w:r>
            <w:r w:rsidRPr="00BD6F46">
              <w:rPr>
                <w:rFonts w:hint="eastAsia"/>
                <w:noProof/>
                <w:lang w:eastAsia="zh-CN"/>
              </w:rPr>
              <w:t xml:space="preserve">the </w:t>
            </w:r>
            <w:r w:rsidRPr="00BD6F46">
              <w:rPr>
                <w:noProof/>
              </w:rPr>
              <w:t>radio access technology</w:t>
            </w:r>
            <w:r w:rsidRPr="00BD6F46">
              <w:rPr>
                <w:noProof/>
                <w:lang w:eastAsia="zh-CN"/>
              </w:rPr>
              <w:t xml:space="preserve"> shall cause the </w:t>
            </w:r>
            <w:r w:rsidRPr="00BD6F46">
              <w:rPr>
                <w:rFonts w:hint="eastAsia"/>
                <w:noProof/>
                <w:lang w:eastAsia="zh-CN"/>
              </w:rPr>
              <w:t>service consumer</w:t>
            </w:r>
            <w:r w:rsidRPr="00BD6F46">
              <w:rPr>
                <w:noProof/>
                <w:lang w:eastAsia="zh-CN"/>
              </w:rPr>
              <w:t xml:space="preserve"> to ask for a re-authorization of the associated quota</w:t>
            </w:r>
          </w:p>
        </w:tc>
        <w:tc>
          <w:tcPr>
            <w:tcW w:w="625" w:type="pct"/>
          </w:tcPr>
          <w:p w14:paraId="02B9A066" w14:textId="77777777" w:rsidR="00141968" w:rsidRPr="00BD6F46" w:rsidRDefault="00141968" w:rsidP="007C51F3">
            <w:pPr>
              <w:pStyle w:val="TAL"/>
              <w:rPr>
                <w:rFonts w:cs="Arial"/>
                <w:szCs w:val="18"/>
                <w:lang w:eastAsia="zh-CN"/>
              </w:rPr>
            </w:pPr>
          </w:p>
        </w:tc>
      </w:tr>
      <w:tr w:rsidR="00141968" w:rsidRPr="00BD6F46" w14:paraId="7914D040" w14:textId="77777777" w:rsidTr="007C51F3">
        <w:tc>
          <w:tcPr>
            <w:tcW w:w="2209" w:type="pct"/>
            <w:tcMar>
              <w:top w:w="0" w:type="dxa"/>
              <w:left w:w="108" w:type="dxa"/>
              <w:bottom w:w="0" w:type="dxa"/>
              <w:right w:w="108" w:type="dxa"/>
            </w:tcMar>
          </w:tcPr>
          <w:p w14:paraId="29493DE4" w14:textId="77777777" w:rsidR="00141968" w:rsidRPr="00BD6F46" w:rsidRDefault="00141968" w:rsidP="007C51F3">
            <w:pPr>
              <w:pStyle w:val="TAL"/>
              <w:rPr>
                <w:rFonts w:eastAsia="DengXian"/>
              </w:rPr>
            </w:pPr>
            <w:r>
              <w:t>SESSION</w:t>
            </w:r>
            <w:r>
              <w:rPr>
                <w:lang w:eastAsia="zh-CN"/>
              </w:rPr>
              <w:t>_</w:t>
            </w:r>
            <w:r>
              <w:t>AMBR_CHANGE</w:t>
            </w:r>
          </w:p>
        </w:tc>
        <w:tc>
          <w:tcPr>
            <w:tcW w:w="2165" w:type="pct"/>
            <w:tcMar>
              <w:top w:w="0" w:type="dxa"/>
              <w:left w:w="108" w:type="dxa"/>
              <w:bottom w:w="0" w:type="dxa"/>
              <w:right w:w="108" w:type="dxa"/>
            </w:tcMar>
          </w:tcPr>
          <w:p w14:paraId="79D8162D" w14:textId="77777777" w:rsidR="00141968" w:rsidRDefault="00141968" w:rsidP="007C51F3">
            <w:pPr>
              <w:pStyle w:val="TAL"/>
              <w:rPr>
                <w:noProof/>
                <w:lang w:eastAsia="zh-CN"/>
              </w:rPr>
            </w:pPr>
            <w:r>
              <w:rPr>
                <w:noProof/>
                <w:lang w:eastAsia="zh-CN"/>
              </w:rPr>
              <w:t xml:space="preserve">In request message, </w:t>
            </w:r>
            <w:r>
              <w:rPr>
                <w:noProof/>
              </w:rPr>
              <w:t xml:space="preserve">this value is used to indicate that </w:t>
            </w:r>
            <w:r>
              <w:t>Session AMBR</w:t>
            </w:r>
            <w:r>
              <w:rPr>
                <w:noProof/>
              </w:rPr>
              <w:t xml:space="preserve"> has been changed.</w:t>
            </w:r>
          </w:p>
          <w:p w14:paraId="71D7A355" w14:textId="77777777" w:rsidR="00141968" w:rsidRPr="00BD6F46" w:rsidRDefault="00141968" w:rsidP="007C51F3">
            <w:pPr>
              <w:pStyle w:val="TAL"/>
              <w:rPr>
                <w:noProof/>
                <w:lang w:eastAsia="zh-CN"/>
              </w:rPr>
            </w:pPr>
            <w:r>
              <w:rPr>
                <w:noProof/>
                <w:lang w:eastAsia="zh-CN"/>
              </w:rPr>
              <w:t>In response message, t</w:t>
            </w:r>
            <w:r>
              <w:rPr>
                <w:noProof/>
              </w:rPr>
              <w:t xml:space="preserve">his value is used to indicate that </w:t>
            </w:r>
            <w:r>
              <w:rPr>
                <w:noProof/>
                <w:lang w:eastAsia="zh-CN"/>
              </w:rPr>
              <w:t xml:space="preserve">a change in the </w:t>
            </w:r>
            <w:r>
              <w:t>session AMBR</w:t>
            </w:r>
            <w:r>
              <w:rPr>
                <w:noProof/>
                <w:lang w:eastAsia="zh-CN"/>
              </w:rPr>
              <w:t xml:space="preserve"> shall cause the service consumer to ask for a re-authorization of the associated quota.</w:t>
            </w:r>
          </w:p>
        </w:tc>
        <w:tc>
          <w:tcPr>
            <w:tcW w:w="625" w:type="pct"/>
          </w:tcPr>
          <w:p w14:paraId="78A1FA86" w14:textId="77777777" w:rsidR="00141968" w:rsidRPr="00BD6F46" w:rsidRDefault="00141968" w:rsidP="007C51F3">
            <w:pPr>
              <w:pStyle w:val="TAL"/>
              <w:rPr>
                <w:rFonts w:cs="Arial"/>
                <w:szCs w:val="18"/>
                <w:lang w:eastAsia="zh-CN"/>
              </w:rPr>
            </w:pPr>
          </w:p>
        </w:tc>
      </w:tr>
      <w:tr w:rsidR="00141968" w:rsidRPr="00BD6F46" w14:paraId="4029E622" w14:textId="77777777" w:rsidTr="007C51F3">
        <w:tc>
          <w:tcPr>
            <w:tcW w:w="2209" w:type="pct"/>
            <w:tcMar>
              <w:top w:w="0" w:type="dxa"/>
              <w:left w:w="108" w:type="dxa"/>
              <w:bottom w:w="0" w:type="dxa"/>
              <w:right w:w="108" w:type="dxa"/>
            </w:tcMar>
          </w:tcPr>
          <w:p w14:paraId="2E8624E8" w14:textId="77777777" w:rsidR="00141968" w:rsidRPr="00BD6F46" w:rsidRDefault="00141968" w:rsidP="007C51F3">
            <w:pPr>
              <w:pStyle w:val="TAL"/>
              <w:rPr>
                <w:rFonts w:eastAsia="DengXian"/>
              </w:rPr>
            </w:pPr>
            <w:r>
              <w:rPr>
                <w:lang w:bidi="ar-IQ"/>
              </w:rPr>
              <w:lastRenderedPageBreak/>
              <w:t>GFBR_GUARANTEED_STATUS</w:t>
            </w:r>
            <w:r>
              <w:rPr>
                <w:rFonts w:eastAsia="DengXian"/>
                <w:lang w:eastAsia="zh-CN"/>
              </w:rPr>
              <w:t>_CHANGE</w:t>
            </w:r>
          </w:p>
        </w:tc>
        <w:tc>
          <w:tcPr>
            <w:tcW w:w="2165" w:type="pct"/>
            <w:tcMar>
              <w:top w:w="0" w:type="dxa"/>
              <w:left w:w="108" w:type="dxa"/>
              <w:bottom w:w="0" w:type="dxa"/>
              <w:right w:w="108" w:type="dxa"/>
            </w:tcMar>
          </w:tcPr>
          <w:p w14:paraId="6B42A348" w14:textId="77777777" w:rsidR="00141968" w:rsidRDefault="00141968" w:rsidP="007C51F3">
            <w:pPr>
              <w:pStyle w:val="TAL"/>
              <w:rPr>
                <w:noProof/>
                <w:lang w:eastAsia="zh-CN"/>
              </w:rPr>
            </w:pPr>
            <w:r>
              <w:rPr>
                <w:noProof/>
                <w:lang w:eastAsia="zh-CN"/>
              </w:rPr>
              <w:t>In request message,</w:t>
            </w:r>
            <w:r w:rsidRPr="00BD6F46">
              <w:rPr>
                <w:rFonts w:hint="eastAsia"/>
                <w:noProof/>
                <w:lang w:eastAsia="zh-CN"/>
              </w:rPr>
              <w:t>t</w:t>
            </w:r>
            <w:r w:rsidRPr="00BD6F46">
              <w:rPr>
                <w:noProof/>
              </w:rPr>
              <w:t xml:space="preserve">hisvalue is used to indicate that </w:t>
            </w:r>
            <w:r>
              <w:t>GFBR targets for the indicated SDFs are changed ("NOT_GUARANTEED" or "GUARANTEED" again)</w:t>
            </w:r>
            <w:r>
              <w:rPr>
                <w:noProof/>
                <w:lang w:eastAsia="zh-CN"/>
              </w:rPr>
              <w:t xml:space="preserve">. </w:t>
            </w:r>
          </w:p>
          <w:p w14:paraId="767EFA89" w14:textId="77777777" w:rsidR="00141968" w:rsidRPr="00BD6F46" w:rsidRDefault="00141968" w:rsidP="007C51F3">
            <w:pPr>
              <w:pStyle w:val="TAL"/>
              <w:rPr>
                <w:noProof/>
                <w:lang w:eastAsia="zh-CN"/>
              </w:rPr>
            </w:pPr>
            <w:r w:rsidRPr="005E138D">
              <w:rPr>
                <w:noProof/>
                <w:lang w:eastAsia="zh-CN"/>
              </w:rPr>
              <w:t>In response message, this value is used to indicate that a NF Consumer (CTF) needs to ensure requesting the notification from the access network and that a change in the GFBR targets shall cause the service consumer to ask for a re-authorization of the associated quota</w:t>
            </w:r>
            <w:r>
              <w:rPr>
                <w:noProof/>
                <w:lang w:eastAsia="zh-CN"/>
              </w:rPr>
              <w:t>.</w:t>
            </w:r>
          </w:p>
        </w:tc>
        <w:tc>
          <w:tcPr>
            <w:tcW w:w="625" w:type="pct"/>
          </w:tcPr>
          <w:p w14:paraId="005E63DE" w14:textId="77777777" w:rsidR="00141968" w:rsidRPr="00BD6F46" w:rsidRDefault="00141968" w:rsidP="007C51F3">
            <w:pPr>
              <w:pStyle w:val="TAL"/>
              <w:rPr>
                <w:rFonts w:cs="Arial"/>
                <w:szCs w:val="18"/>
                <w:lang w:eastAsia="zh-CN"/>
              </w:rPr>
            </w:pPr>
          </w:p>
        </w:tc>
      </w:tr>
      <w:tr w:rsidR="00141968" w:rsidRPr="00BD6F46" w14:paraId="40D69FCA" w14:textId="77777777" w:rsidTr="007C51F3">
        <w:tc>
          <w:tcPr>
            <w:tcW w:w="2209" w:type="pct"/>
            <w:tcMar>
              <w:top w:w="0" w:type="dxa"/>
              <w:left w:w="108" w:type="dxa"/>
              <w:bottom w:w="0" w:type="dxa"/>
              <w:right w:w="108" w:type="dxa"/>
            </w:tcMar>
          </w:tcPr>
          <w:p w14:paraId="226E7FD2" w14:textId="77777777" w:rsidR="00141968" w:rsidRPr="00BD6F46" w:rsidRDefault="00141968" w:rsidP="007C51F3">
            <w:pPr>
              <w:pStyle w:val="TAL"/>
              <w:rPr>
                <w:rFonts w:eastAsia="DengXian"/>
              </w:rPr>
            </w:pPr>
            <w:r w:rsidRPr="00BD6F46">
              <w:rPr>
                <w:rFonts w:eastAsia="DengXian"/>
              </w:rPr>
              <w:t>UE_TIMEZONE_CHANGE</w:t>
            </w:r>
          </w:p>
        </w:tc>
        <w:tc>
          <w:tcPr>
            <w:tcW w:w="2165" w:type="pct"/>
            <w:tcMar>
              <w:top w:w="0" w:type="dxa"/>
              <w:left w:w="108" w:type="dxa"/>
              <w:bottom w:w="0" w:type="dxa"/>
              <w:right w:w="108" w:type="dxa"/>
            </w:tcMar>
          </w:tcPr>
          <w:p w14:paraId="042A5882" w14:textId="77777777" w:rsidR="00141968" w:rsidRPr="00BD6F46" w:rsidRDefault="00141968" w:rsidP="007C51F3">
            <w:pPr>
              <w:pStyle w:val="TAL"/>
              <w:rPr>
                <w:noProof/>
                <w:lang w:eastAsia="zh-CN"/>
              </w:rPr>
            </w:pPr>
            <w:r w:rsidRPr="00BD6F46">
              <w:rPr>
                <w:rFonts w:hint="eastAsia"/>
                <w:noProof/>
                <w:lang w:eastAsia="zh-CN"/>
              </w:rPr>
              <w:t xml:space="preserve">In request message, </w:t>
            </w:r>
            <w:r>
              <w:rPr>
                <w:noProof/>
              </w:rPr>
              <w:t>t</w:t>
            </w:r>
            <w:r w:rsidRPr="00BD6F46">
              <w:rPr>
                <w:noProof/>
              </w:rPr>
              <w:t xml:space="preserve">his value is used to indicate that UE timezone </w:t>
            </w:r>
            <w:r w:rsidRPr="00BD6F46">
              <w:rPr>
                <w:rFonts w:hint="eastAsia"/>
                <w:noProof/>
              </w:rPr>
              <w:t>has been changed.</w:t>
            </w:r>
          </w:p>
          <w:p w14:paraId="6792360F" w14:textId="77777777" w:rsidR="00141968" w:rsidRPr="00BD6F46" w:rsidRDefault="00141968" w:rsidP="007C51F3">
            <w:pPr>
              <w:pStyle w:val="TAL"/>
              <w:rPr>
                <w:noProof/>
                <w:lang w:eastAsia="zh-CN"/>
              </w:rPr>
            </w:pPr>
            <w:r w:rsidRPr="00BD6F46">
              <w:rPr>
                <w:rFonts w:hint="eastAsia"/>
                <w:noProof/>
                <w:lang w:eastAsia="zh-CN"/>
              </w:rPr>
              <w:t>In response message, t</w:t>
            </w:r>
            <w:r w:rsidRPr="00BD6F46">
              <w:rPr>
                <w:noProof/>
              </w:rPr>
              <w:t xml:space="preserve">his value is used to indicate that a change in the </w:t>
            </w:r>
            <w:r>
              <w:rPr>
                <w:noProof/>
              </w:rPr>
              <w:t>t</w:t>
            </w:r>
            <w:r w:rsidRPr="00BD6F46">
              <w:rPr>
                <w:noProof/>
              </w:rPr>
              <w:t>ime</w:t>
            </w:r>
            <w:r>
              <w:rPr>
                <w:noProof/>
              </w:rPr>
              <w:t xml:space="preserve"> z</w:t>
            </w:r>
            <w:r w:rsidRPr="00BD6F46">
              <w:rPr>
                <w:noProof/>
              </w:rPr>
              <w:t xml:space="preserve">one where the end user is located shall cause </w:t>
            </w:r>
            <w:r w:rsidRPr="00BD6F46">
              <w:rPr>
                <w:noProof/>
                <w:lang w:eastAsia="zh-CN"/>
              </w:rPr>
              <w:t xml:space="preserve">the </w:t>
            </w:r>
            <w:r w:rsidRPr="00BD6F46">
              <w:rPr>
                <w:rFonts w:hint="eastAsia"/>
                <w:noProof/>
                <w:lang w:eastAsia="zh-CN"/>
              </w:rPr>
              <w:t>service consumer</w:t>
            </w:r>
            <w:r w:rsidRPr="00BD6F46">
              <w:rPr>
                <w:noProof/>
              </w:rPr>
              <w:t xml:space="preserve"> to ask for a re-authorization of the associated quota.</w:t>
            </w:r>
          </w:p>
        </w:tc>
        <w:tc>
          <w:tcPr>
            <w:tcW w:w="625" w:type="pct"/>
          </w:tcPr>
          <w:p w14:paraId="6F30DE8C" w14:textId="77777777" w:rsidR="00141968" w:rsidRPr="00BD6F46" w:rsidRDefault="00141968" w:rsidP="007C51F3">
            <w:pPr>
              <w:pStyle w:val="TAL"/>
              <w:rPr>
                <w:rFonts w:cs="Arial"/>
                <w:szCs w:val="18"/>
                <w:lang w:eastAsia="zh-CN"/>
              </w:rPr>
            </w:pPr>
          </w:p>
        </w:tc>
      </w:tr>
      <w:tr w:rsidR="00141968" w:rsidRPr="00BD6F46" w14:paraId="2A458FE5" w14:textId="77777777" w:rsidTr="007C51F3">
        <w:tc>
          <w:tcPr>
            <w:tcW w:w="2209" w:type="pct"/>
            <w:tcMar>
              <w:top w:w="0" w:type="dxa"/>
              <w:left w:w="108" w:type="dxa"/>
              <w:bottom w:w="0" w:type="dxa"/>
              <w:right w:w="108" w:type="dxa"/>
            </w:tcMar>
          </w:tcPr>
          <w:p w14:paraId="04BCD6D6" w14:textId="77777777" w:rsidR="00141968" w:rsidRPr="00BD6F46" w:rsidRDefault="00141968" w:rsidP="007C51F3">
            <w:pPr>
              <w:pStyle w:val="TAL"/>
              <w:rPr>
                <w:rFonts w:eastAsia="DengXian"/>
              </w:rPr>
            </w:pPr>
            <w:r w:rsidRPr="00BD6F46">
              <w:rPr>
                <w:rFonts w:eastAsia="DengXian"/>
              </w:rPr>
              <w:t>TARIFF_TIME_CHANGE</w:t>
            </w:r>
          </w:p>
        </w:tc>
        <w:tc>
          <w:tcPr>
            <w:tcW w:w="2165" w:type="pct"/>
            <w:tcMar>
              <w:top w:w="0" w:type="dxa"/>
              <w:left w:w="108" w:type="dxa"/>
              <w:bottom w:w="0" w:type="dxa"/>
              <w:right w:w="108" w:type="dxa"/>
            </w:tcMar>
          </w:tcPr>
          <w:p w14:paraId="5B8A8A09" w14:textId="77777777" w:rsidR="00141968" w:rsidRPr="00BD6F46" w:rsidRDefault="00141968" w:rsidP="007C51F3">
            <w:pPr>
              <w:pStyle w:val="TAL"/>
              <w:rPr>
                <w:noProof/>
              </w:rPr>
            </w:pPr>
            <w:r w:rsidRPr="00BD6F46">
              <w:rPr>
                <w:noProof/>
              </w:rPr>
              <w:t>Tariff time change has happened.</w:t>
            </w:r>
          </w:p>
        </w:tc>
        <w:tc>
          <w:tcPr>
            <w:tcW w:w="625" w:type="pct"/>
          </w:tcPr>
          <w:p w14:paraId="6CDE613F" w14:textId="77777777" w:rsidR="00141968" w:rsidRPr="00BD6F46" w:rsidRDefault="00141968" w:rsidP="007C51F3">
            <w:pPr>
              <w:pStyle w:val="TAL"/>
              <w:rPr>
                <w:rFonts w:cs="Arial"/>
                <w:szCs w:val="18"/>
                <w:lang w:eastAsia="zh-CN"/>
              </w:rPr>
            </w:pPr>
          </w:p>
        </w:tc>
      </w:tr>
      <w:tr w:rsidR="00141968" w:rsidRPr="00BD6F46" w14:paraId="336FA6C5" w14:textId="77777777" w:rsidTr="007C51F3">
        <w:tc>
          <w:tcPr>
            <w:tcW w:w="2209" w:type="pct"/>
            <w:tcMar>
              <w:top w:w="0" w:type="dxa"/>
              <w:left w:w="108" w:type="dxa"/>
              <w:bottom w:w="0" w:type="dxa"/>
              <w:right w:w="108" w:type="dxa"/>
            </w:tcMar>
          </w:tcPr>
          <w:p w14:paraId="49AE0E25" w14:textId="77777777" w:rsidR="00141968" w:rsidRPr="00BD6F46" w:rsidRDefault="00141968" w:rsidP="007C51F3">
            <w:pPr>
              <w:pStyle w:val="TAL"/>
              <w:rPr>
                <w:rFonts w:eastAsia="DengXian"/>
              </w:rPr>
            </w:pPr>
            <w:r w:rsidRPr="00BD6F46">
              <w:rPr>
                <w:rFonts w:eastAsia="DengXian"/>
              </w:rPr>
              <w:t>MAX_NUMBER_OF_CHANGES_IN</w:t>
            </w:r>
            <w:r>
              <w:rPr>
                <w:rFonts w:eastAsia="DengXian"/>
              </w:rPr>
              <w:t>_</w:t>
            </w:r>
            <w:r w:rsidRPr="00BD6F46">
              <w:rPr>
                <w:rFonts w:eastAsia="DengXian"/>
              </w:rPr>
              <w:t>CHARGING_CONDITIONS</w:t>
            </w:r>
          </w:p>
        </w:tc>
        <w:tc>
          <w:tcPr>
            <w:tcW w:w="2165" w:type="pct"/>
            <w:tcMar>
              <w:top w:w="0" w:type="dxa"/>
              <w:left w:w="108" w:type="dxa"/>
              <w:bottom w:w="0" w:type="dxa"/>
              <w:right w:w="108" w:type="dxa"/>
            </w:tcMar>
          </w:tcPr>
          <w:p w14:paraId="356185FF" w14:textId="77777777" w:rsidR="00141968" w:rsidRPr="00BD6F46" w:rsidRDefault="00141968" w:rsidP="007C51F3">
            <w:pPr>
              <w:pStyle w:val="TAL"/>
              <w:rPr>
                <w:noProof/>
              </w:rPr>
            </w:pPr>
            <w:r w:rsidRPr="00BD6F46">
              <w:rPr>
                <w:noProof/>
              </w:rPr>
              <w:t>M</w:t>
            </w:r>
            <w:r w:rsidRPr="00BD6F46">
              <w:rPr>
                <w:rFonts w:hint="eastAsia"/>
                <w:noProof/>
              </w:rPr>
              <w:t xml:space="preserve">ax </w:t>
            </w:r>
            <w:r w:rsidRPr="00BD6F46">
              <w:rPr>
                <w:noProof/>
              </w:rPr>
              <w:t>number of change has been reached</w:t>
            </w:r>
          </w:p>
        </w:tc>
        <w:tc>
          <w:tcPr>
            <w:tcW w:w="625" w:type="pct"/>
          </w:tcPr>
          <w:p w14:paraId="795E5855" w14:textId="77777777" w:rsidR="00141968" w:rsidRPr="00BD6F46" w:rsidRDefault="00141968" w:rsidP="007C51F3">
            <w:pPr>
              <w:pStyle w:val="TAL"/>
              <w:rPr>
                <w:rFonts w:cs="Arial"/>
                <w:szCs w:val="18"/>
                <w:lang w:eastAsia="zh-CN"/>
              </w:rPr>
            </w:pPr>
          </w:p>
        </w:tc>
      </w:tr>
      <w:tr w:rsidR="00141968" w:rsidRPr="00BD6F46" w14:paraId="4381E870" w14:textId="77777777" w:rsidTr="007C51F3">
        <w:tc>
          <w:tcPr>
            <w:tcW w:w="2209" w:type="pct"/>
            <w:tcMar>
              <w:top w:w="0" w:type="dxa"/>
              <w:left w:w="108" w:type="dxa"/>
              <w:bottom w:w="0" w:type="dxa"/>
              <w:right w:w="108" w:type="dxa"/>
            </w:tcMar>
          </w:tcPr>
          <w:p w14:paraId="5D5DB100" w14:textId="77777777" w:rsidR="00141968" w:rsidRPr="00BD6F46" w:rsidRDefault="00141968" w:rsidP="007C51F3">
            <w:pPr>
              <w:pStyle w:val="TAL"/>
              <w:rPr>
                <w:rFonts w:eastAsia="DengXian"/>
                <w:lang w:val="fr-FR"/>
              </w:rPr>
            </w:pPr>
            <w:r w:rsidRPr="00BD6F46">
              <w:rPr>
                <w:rFonts w:eastAsia="DengXian"/>
                <w:lang w:val="fr-FR"/>
              </w:rPr>
              <w:t>MANAGEMENT_INTERVENTION</w:t>
            </w:r>
          </w:p>
        </w:tc>
        <w:tc>
          <w:tcPr>
            <w:tcW w:w="2165" w:type="pct"/>
            <w:tcMar>
              <w:top w:w="0" w:type="dxa"/>
              <w:left w:w="108" w:type="dxa"/>
              <w:bottom w:w="0" w:type="dxa"/>
              <w:right w:w="108" w:type="dxa"/>
            </w:tcMar>
          </w:tcPr>
          <w:p w14:paraId="6E5C3A3E" w14:textId="77777777" w:rsidR="00141968" w:rsidRPr="00BD6F46" w:rsidRDefault="00141968" w:rsidP="007C51F3">
            <w:pPr>
              <w:pStyle w:val="TAL"/>
              <w:rPr>
                <w:noProof/>
              </w:rPr>
            </w:pPr>
            <w:r w:rsidRPr="00BD6F46">
              <w:rPr>
                <w:noProof/>
              </w:rPr>
              <w:t>M</w:t>
            </w:r>
            <w:r w:rsidRPr="00BD6F46">
              <w:rPr>
                <w:rFonts w:hint="eastAsia"/>
                <w:noProof/>
              </w:rPr>
              <w:t xml:space="preserve">anagement </w:t>
            </w:r>
            <w:r w:rsidRPr="00BD6F46">
              <w:rPr>
                <w:noProof/>
              </w:rPr>
              <w:t>interve</w:t>
            </w:r>
            <w:r>
              <w:rPr>
                <w:noProof/>
              </w:rPr>
              <w:t>n</w:t>
            </w:r>
            <w:r w:rsidRPr="00BD6F46">
              <w:rPr>
                <w:noProof/>
              </w:rPr>
              <w:t>tion</w:t>
            </w:r>
          </w:p>
        </w:tc>
        <w:tc>
          <w:tcPr>
            <w:tcW w:w="625" w:type="pct"/>
          </w:tcPr>
          <w:p w14:paraId="63335648" w14:textId="77777777" w:rsidR="00141968" w:rsidRPr="00BD6F46" w:rsidRDefault="00141968" w:rsidP="007C51F3">
            <w:pPr>
              <w:pStyle w:val="TAL"/>
              <w:rPr>
                <w:rFonts w:cs="Arial"/>
                <w:szCs w:val="18"/>
                <w:lang w:eastAsia="zh-CN"/>
              </w:rPr>
            </w:pPr>
          </w:p>
        </w:tc>
      </w:tr>
      <w:tr w:rsidR="00141968" w:rsidRPr="00BD6F46" w14:paraId="6B3DEC1B" w14:textId="77777777" w:rsidTr="007C51F3">
        <w:tc>
          <w:tcPr>
            <w:tcW w:w="2209" w:type="pct"/>
            <w:tcMar>
              <w:top w:w="0" w:type="dxa"/>
              <w:left w:w="108" w:type="dxa"/>
              <w:bottom w:w="0" w:type="dxa"/>
              <w:right w:w="108" w:type="dxa"/>
            </w:tcMar>
          </w:tcPr>
          <w:p w14:paraId="69BEFA2F" w14:textId="77777777" w:rsidR="00141968" w:rsidRPr="00BD6F46" w:rsidRDefault="00141968" w:rsidP="007C51F3">
            <w:pPr>
              <w:pStyle w:val="TAL"/>
              <w:rPr>
                <w:rFonts w:eastAsia="DengXian"/>
                <w:lang w:val="en-US"/>
              </w:rPr>
            </w:pPr>
            <w:r w:rsidRPr="00BD6F46">
              <w:rPr>
                <w:rFonts w:eastAsia="DengXian"/>
              </w:rPr>
              <w:t>CHANGE_OF_UE_PRESENCE_IN</w:t>
            </w:r>
            <w:r>
              <w:rPr>
                <w:rFonts w:eastAsia="DengXian"/>
              </w:rPr>
              <w:t>_</w:t>
            </w:r>
            <w:r w:rsidRPr="00BD6F46">
              <w:rPr>
                <w:rFonts w:eastAsia="DengXian"/>
              </w:rPr>
              <w:t>PRESENCE_REPORTING_AREA</w:t>
            </w:r>
          </w:p>
        </w:tc>
        <w:tc>
          <w:tcPr>
            <w:tcW w:w="2165" w:type="pct"/>
            <w:tcMar>
              <w:top w:w="0" w:type="dxa"/>
              <w:left w:w="108" w:type="dxa"/>
              <w:bottom w:w="0" w:type="dxa"/>
              <w:right w:w="108" w:type="dxa"/>
            </w:tcMar>
          </w:tcPr>
          <w:p w14:paraId="5E90D3AF" w14:textId="77777777" w:rsidR="00141968" w:rsidRPr="00BD6F46" w:rsidRDefault="00141968" w:rsidP="007C51F3">
            <w:pPr>
              <w:pStyle w:val="TAL"/>
              <w:rPr>
                <w:noProof/>
                <w:lang w:eastAsia="zh-CN"/>
              </w:rPr>
            </w:pPr>
            <w:r w:rsidRPr="00BD6F46">
              <w:rPr>
                <w:rFonts w:hint="eastAsia"/>
                <w:noProof/>
                <w:lang w:eastAsia="zh-CN"/>
              </w:rPr>
              <w:t xml:space="preserve">In request message, </w:t>
            </w:r>
            <w:r>
              <w:rPr>
                <w:noProof/>
              </w:rPr>
              <w:t>t</w:t>
            </w:r>
            <w:r w:rsidRPr="00BD6F46">
              <w:rPr>
                <w:noProof/>
              </w:rPr>
              <w:t>his value is used to indicate that C</w:t>
            </w:r>
            <w:r w:rsidRPr="00BD6F46">
              <w:rPr>
                <w:rFonts w:hint="eastAsia"/>
                <w:noProof/>
              </w:rPr>
              <w:t xml:space="preserve">hange </w:t>
            </w:r>
            <w:r w:rsidRPr="00BD6F46">
              <w:rPr>
                <w:noProof/>
              </w:rPr>
              <w:t>of UE presence in PRA has happened.</w:t>
            </w:r>
          </w:p>
          <w:p w14:paraId="7515CF04" w14:textId="77777777" w:rsidR="00141968" w:rsidRPr="00BD6F46" w:rsidRDefault="00141968" w:rsidP="007C51F3">
            <w:pPr>
              <w:pStyle w:val="TAL"/>
              <w:rPr>
                <w:noProof/>
                <w:lang w:eastAsia="zh-CN"/>
              </w:rPr>
            </w:pPr>
            <w:r w:rsidRPr="00BD6F46">
              <w:rPr>
                <w:rFonts w:hint="eastAsia"/>
                <w:noProof/>
                <w:lang w:eastAsia="zh-CN"/>
              </w:rPr>
              <w:t>In response message, t</w:t>
            </w:r>
            <w:r w:rsidRPr="00BD6F46">
              <w:rPr>
                <w:noProof/>
              </w:rPr>
              <w:t>his</w:t>
            </w:r>
            <w:r w:rsidRPr="00BD6F46">
              <w:rPr>
                <w:lang w:eastAsia="zh-CN"/>
              </w:rPr>
              <w:t xml:space="preserve"> value is used to indicate a request of reporting the event that the user enters/leaves the area(s) as indicated in the </w:t>
            </w:r>
            <w:proofErr w:type="spellStart"/>
            <w:r w:rsidRPr="00BD6F46">
              <w:rPr>
                <w:lang w:eastAsia="zh-CN"/>
              </w:rPr>
              <w:t>presence</w:t>
            </w:r>
            <w:r w:rsidRPr="00BD6F46">
              <w:t>ReportingArea</w:t>
            </w:r>
            <w:proofErr w:type="spellEnd"/>
            <w:r w:rsidRPr="00BD6F46">
              <w:rPr>
                <w:lang w:eastAsia="zh-CN"/>
              </w:rPr>
              <w:t xml:space="preserve"> </w:t>
            </w:r>
            <w:r w:rsidRPr="00BD6F46">
              <w:rPr>
                <w:rFonts w:hint="eastAsia"/>
                <w:lang w:eastAsia="zh-CN"/>
              </w:rPr>
              <w:t>Attribute</w:t>
            </w:r>
          </w:p>
        </w:tc>
        <w:tc>
          <w:tcPr>
            <w:tcW w:w="625" w:type="pct"/>
          </w:tcPr>
          <w:p w14:paraId="60B3C29D" w14:textId="77777777" w:rsidR="00141968" w:rsidRPr="00BD6F46" w:rsidRDefault="00141968" w:rsidP="007C51F3">
            <w:pPr>
              <w:pStyle w:val="TAL"/>
              <w:rPr>
                <w:rFonts w:cs="Arial"/>
                <w:szCs w:val="18"/>
                <w:lang w:eastAsia="zh-CN"/>
              </w:rPr>
            </w:pPr>
          </w:p>
        </w:tc>
      </w:tr>
      <w:tr w:rsidR="00141968" w:rsidRPr="00BD6F46" w14:paraId="4281F29A" w14:textId="77777777" w:rsidTr="007C51F3">
        <w:tc>
          <w:tcPr>
            <w:tcW w:w="2209" w:type="pct"/>
            <w:tcMar>
              <w:top w:w="0" w:type="dxa"/>
              <w:left w:w="108" w:type="dxa"/>
              <w:bottom w:w="0" w:type="dxa"/>
              <w:right w:w="108" w:type="dxa"/>
            </w:tcMar>
          </w:tcPr>
          <w:p w14:paraId="4197B74D" w14:textId="77777777" w:rsidR="00141968" w:rsidRPr="00BD6F46" w:rsidRDefault="00141968" w:rsidP="007C51F3">
            <w:pPr>
              <w:pStyle w:val="TAL"/>
              <w:rPr>
                <w:rFonts w:eastAsia="DengXian"/>
              </w:rPr>
            </w:pPr>
            <w:r w:rsidRPr="00BD6F46">
              <w:rPr>
                <w:rFonts w:eastAsia="DengXian"/>
                <w:noProof/>
                <w:lang w:val="en-US"/>
              </w:rPr>
              <w:t>CHANGE_OF_3GPP_PS_DATA_OFF_STATUS</w:t>
            </w:r>
          </w:p>
        </w:tc>
        <w:tc>
          <w:tcPr>
            <w:tcW w:w="2165" w:type="pct"/>
            <w:tcMar>
              <w:top w:w="0" w:type="dxa"/>
              <w:left w:w="108" w:type="dxa"/>
              <w:bottom w:w="0" w:type="dxa"/>
              <w:right w:w="108" w:type="dxa"/>
            </w:tcMar>
          </w:tcPr>
          <w:p w14:paraId="745FE999" w14:textId="77777777" w:rsidR="00141968" w:rsidRPr="00BD6F46" w:rsidRDefault="00141968" w:rsidP="007C51F3">
            <w:pPr>
              <w:pStyle w:val="TAL"/>
              <w:rPr>
                <w:noProof/>
                <w:lang w:eastAsia="zh-CN"/>
              </w:rPr>
            </w:pPr>
            <w:r w:rsidRPr="00BD6F46">
              <w:rPr>
                <w:rFonts w:hint="eastAsia"/>
                <w:noProof/>
                <w:lang w:eastAsia="zh-CN"/>
              </w:rPr>
              <w:t xml:space="preserve">In request message, </w:t>
            </w:r>
            <w:r>
              <w:rPr>
                <w:noProof/>
              </w:rPr>
              <w:t>t</w:t>
            </w:r>
            <w:r w:rsidRPr="00BD6F46">
              <w:rPr>
                <w:noProof/>
              </w:rPr>
              <w:t>his value is used to indicate that C</w:t>
            </w:r>
            <w:r w:rsidRPr="00BD6F46">
              <w:rPr>
                <w:rFonts w:hint="eastAsia"/>
                <w:noProof/>
              </w:rPr>
              <w:t xml:space="preserve">hange </w:t>
            </w:r>
            <w:r w:rsidRPr="00BD6F46">
              <w:rPr>
                <w:noProof/>
              </w:rPr>
              <w:t xml:space="preserve">of 3GPP PS Data off status has happened. </w:t>
            </w:r>
          </w:p>
          <w:p w14:paraId="1E91909D" w14:textId="77777777" w:rsidR="00141968" w:rsidRPr="00BD6F46" w:rsidRDefault="00141968" w:rsidP="007C51F3">
            <w:pPr>
              <w:pStyle w:val="TAL"/>
              <w:rPr>
                <w:noProof/>
                <w:lang w:eastAsia="zh-CN"/>
              </w:rPr>
            </w:pPr>
            <w:r w:rsidRPr="00BD6F46">
              <w:rPr>
                <w:rFonts w:hint="eastAsia"/>
                <w:noProof/>
                <w:lang w:eastAsia="zh-CN"/>
              </w:rPr>
              <w:t>In response message, t</w:t>
            </w:r>
            <w:r w:rsidRPr="00BD6F46">
              <w:rPr>
                <w:noProof/>
              </w:rPr>
              <w:t>his</w:t>
            </w:r>
            <w:r w:rsidRPr="00BD6F46">
              <w:rPr>
                <w:lang w:eastAsia="zh-CN"/>
              </w:rPr>
              <w:t xml:space="preserve"> value is used to indicate that a change in the </w:t>
            </w:r>
            <w:r w:rsidRPr="00BD6F46">
              <w:rPr>
                <w:noProof/>
              </w:rPr>
              <w:t>3GPP PS Data off status</w:t>
            </w:r>
            <w:r w:rsidRPr="00BD6F46">
              <w:rPr>
                <w:lang w:eastAsia="zh-CN"/>
              </w:rPr>
              <w:t xml:space="preserve"> shall cause the</w:t>
            </w:r>
            <w:r w:rsidRPr="00BD6F46">
              <w:rPr>
                <w:rFonts w:hint="eastAsia"/>
                <w:lang w:eastAsia="zh-CN"/>
              </w:rPr>
              <w:t xml:space="preserve"> service consumer</w:t>
            </w:r>
            <w:r w:rsidRPr="00BD6F46">
              <w:rPr>
                <w:lang w:eastAsia="zh-CN"/>
              </w:rPr>
              <w:t xml:space="preserve"> to ask for a re-authorization of the associated quota</w:t>
            </w:r>
          </w:p>
        </w:tc>
        <w:tc>
          <w:tcPr>
            <w:tcW w:w="625" w:type="pct"/>
          </w:tcPr>
          <w:p w14:paraId="51659E97" w14:textId="77777777" w:rsidR="00141968" w:rsidRPr="00BD6F46" w:rsidRDefault="00141968" w:rsidP="007C51F3">
            <w:pPr>
              <w:pStyle w:val="TAL"/>
              <w:rPr>
                <w:rFonts w:cs="Arial"/>
                <w:szCs w:val="18"/>
                <w:lang w:eastAsia="zh-CN"/>
              </w:rPr>
            </w:pPr>
          </w:p>
        </w:tc>
      </w:tr>
      <w:tr w:rsidR="00141968" w:rsidRPr="00BD6F46" w14:paraId="7D2D6F35" w14:textId="77777777" w:rsidTr="007C51F3">
        <w:tc>
          <w:tcPr>
            <w:tcW w:w="2209" w:type="pct"/>
            <w:tcMar>
              <w:top w:w="0" w:type="dxa"/>
              <w:left w:w="108" w:type="dxa"/>
              <w:bottom w:w="0" w:type="dxa"/>
              <w:right w:w="108" w:type="dxa"/>
            </w:tcMar>
          </w:tcPr>
          <w:p w14:paraId="0E44DF6E" w14:textId="77777777" w:rsidR="00141968" w:rsidRPr="00BD6F46" w:rsidRDefault="00141968" w:rsidP="007C51F3">
            <w:pPr>
              <w:pStyle w:val="TAL"/>
              <w:rPr>
                <w:rFonts w:eastAsia="DengXian"/>
                <w:noProof/>
                <w:lang w:val="en-US"/>
              </w:rPr>
            </w:pPr>
            <w:r w:rsidRPr="00BD6F46">
              <w:t>SERVING_NODE_CHANGE</w:t>
            </w:r>
          </w:p>
        </w:tc>
        <w:tc>
          <w:tcPr>
            <w:tcW w:w="2165" w:type="pct"/>
            <w:tcMar>
              <w:top w:w="0" w:type="dxa"/>
              <w:left w:w="108" w:type="dxa"/>
              <w:bottom w:w="0" w:type="dxa"/>
              <w:right w:w="108" w:type="dxa"/>
            </w:tcMar>
          </w:tcPr>
          <w:p w14:paraId="033C3E81" w14:textId="77777777" w:rsidR="00141968" w:rsidRPr="00BD6F46" w:rsidRDefault="00141968" w:rsidP="007C51F3">
            <w:pPr>
              <w:pStyle w:val="TAL"/>
              <w:rPr>
                <w:noProof/>
                <w:lang w:eastAsia="zh-CN"/>
              </w:rPr>
            </w:pPr>
            <w:r w:rsidRPr="00BD6F46">
              <w:rPr>
                <w:lang w:bidi="ar-IQ"/>
              </w:rPr>
              <w:t>A serving node (e.g., AMF) change in the NF Co</w:t>
            </w:r>
            <w:r>
              <w:rPr>
                <w:lang w:bidi="ar-IQ"/>
              </w:rPr>
              <w:t>n</w:t>
            </w:r>
            <w:r w:rsidRPr="00BD6F46">
              <w:rPr>
                <w:lang w:bidi="ar-IQ"/>
              </w:rPr>
              <w:t>sumer</w:t>
            </w:r>
          </w:p>
        </w:tc>
        <w:tc>
          <w:tcPr>
            <w:tcW w:w="625" w:type="pct"/>
          </w:tcPr>
          <w:p w14:paraId="39368F8A" w14:textId="77777777" w:rsidR="00141968" w:rsidRPr="00BD6F46" w:rsidRDefault="00141968" w:rsidP="007C51F3">
            <w:pPr>
              <w:pStyle w:val="TAL"/>
              <w:rPr>
                <w:rFonts w:cs="Arial"/>
                <w:szCs w:val="18"/>
                <w:lang w:eastAsia="zh-CN"/>
              </w:rPr>
            </w:pPr>
          </w:p>
        </w:tc>
      </w:tr>
      <w:tr w:rsidR="00141968" w:rsidRPr="00BD6F46" w14:paraId="366FFC4D" w14:textId="77777777" w:rsidTr="007C51F3">
        <w:tc>
          <w:tcPr>
            <w:tcW w:w="2209" w:type="pct"/>
            <w:tcMar>
              <w:top w:w="0" w:type="dxa"/>
              <w:left w:w="108" w:type="dxa"/>
              <w:bottom w:w="0" w:type="dxa"/>
              <w:right w:w="108" w:type="dxa"/>
            </w:tcMar>
          </w:tcPr>
          <w:p w14:paraId="53103F6F" w14:textId="77777777" w:rsidR="00141968" w:rsidRPr="00BD6F46" w:rsidRDefault="00141968" w:rsidP="007C51F3">
            <w:pPr>
              <w:pStyle w:val="TAL"/>
            </w:pPr>
            <w:r w:rsidRPr="00BD6F46">
              <w:t>REMOVAL_OF_UPF</w:t>
            </w:r>
          </w:p>
        </w:tc>
        <w:tc>
          <w:tcPr>
            <w:tcW w:w="2165" w:type="pct"/>
            <w:tcMar>
              <w:top w:w="0" w:type="dxa"/>
              <w:left w:w="108" w:type="dxa"/>
              <w:bottom w:w="0" w:type="dxa"/>
              <w:right w:w="108" w:type="dxa"/>
            </w:tcMar>
          </w:tcPr>
          <w:p w14:paraId="315E76D8" w14:textId="77777777" w:rsidR="00141968" w:rsidRPr="00BD6F46" w:rsidRDefault="00141968" w:rsidP="007C51F3">
            <w:pPr>
              <w:pStyle w:val="TAL"/>
              <w:rPr>
                <w:lang w:eastAsia="zh-CN" w:bidi="ar-IQ"/>
              </w:rPr>
            </w:pPr>
            <w:r w:rsidRPr="00BD6F46">
              <w:rPr>
                <w:lang w:eastAsia="zh-CN" w:bidi="ar-IQ"/>
              </w:rPr>
              <w:t>A</w:t>
            </w:r>
            <w:r w:rsidRPr="00BD6F46">
              <w:rPr>
                <w:rFonts w:hint="eastAsia"/>
                <w:lang w:eastAsia="zh-CN" w:bidi="ar-IQ"/>
              </w:rPr>
              <w:t xml:space="preserve"> </w:t>
            </w:r>
            <w:r w:rsidRPr="00BD6F46">
              <w:rPr>
                <w:lang w:eastAsia="zh-CN" w:bidi="ar-IQ"/>
              </w:rPr>
              <w:t>used UPF is removed</w:t>
            </w:r>
          </w:p>
        </w:tc>
        <w:tc>
          <w:tcPr>
            <w:tcW w:w="625" w:type="pct"/>
          </w:tcPr>
          <w:p w14:paraId="1001F711" w14:textId="77777777" w:rsidR="00141968" w:rsidRPr="00BD6F46" w:rsidRDefault="00141968" w:rsidP="007C51F3">
            <w:pPr>
              <w:pStyle w:val="TAL"/>
              <w:rPr>
                <w:rFonts w:cs="Arial"/>
                <w:szCs w:val="18"/>
                <w:lang w:eastAsia="zh-CN"/>
              </w:rPr>
            </w:pPr>
          </w:p>
        </w:tc>
      </w:tr>
      <w:tr w:rsidR="00141968" w:rsidRPr="00BD6F46" w14:paraId="01CBAFB3" w14:textId="77777777" w:rsidTr="007C51F3">
        <w:tc>
          <w:tcPr>
            <w:tcW w:w="2209" w:type="pct"/>
            <w:tcMar>
              <w:top w:w="0" w:type="dxa"/>
              <w:left w:w="108" w:type="dxa"/>
              <w:bottom w:w="0" w:type="dxa"/>
              <w:right w:w="108" w:type="dxa"/>
            </w:tcMar>
          </w:tcPr>
          <w:p w14:paraId="012EE780" w14:textId="77777777" w:rsidR="00141968" w:rsidRPr="00BD6F46" w:rsidRDefault="00141968" w:rsidP="007C51F3">
            <w:pPr>
              <w:pStyle w:val="TAL"/>
              <w:rPr>
                <w:lang w:eastAsia="zh-CN"/>
              </w:rPr>
            </w:pPr>
            <w:r w:rsidRPr="00BD6F46">
              <w:rPr>
                <w:rFonts w:hint="eastAsia"/>
                <w:lang w:eastAsia="zh-CN"/>
              </w:rPr>
              <w:t>ADDITION_OF_UPF</w:t>
            </w:r>
          </w:p>
        </w:tc>
        <w:tc>
          <w:tcPr>
            <w:tcW w:w="2165" w:type="pct"/>
            <w:tcMar>
              <w:top w:w="0" w:type="dxa"/>
              <w:left w:w="108" w:type="dxa"/>
              <w:bottom w:w="0" w:type="dxa"/>
              <w:right w:w="108" w:type="dxa"/>
            </w:tcMar>
          </w:tcPr>
          <w:p w14:paraId="7F73BE96" w14:textId="77777777" w:rsidR="00141968" w:rsidRPr="00BD6F46" w:rsidRDefault="00141968" w:rsidP="007C51F3">
            <w:pPr>
              <w:pStyle w:val="TAL"/>
              <w:rPr>
                <w:lang w:eastAsia="zh-CN" w:bidi="ar-IQ"/>
              </w:rPr>
            </w:pPr>
            <w:r w:rsidRPr="00BD6F46">
              <w:rPr>
                <w:rFonts w:hint="eastAsia"/>
                <w:lang w:eastAsia="zh-CN" w:bidi="ar-IQ"/>
              </w:rPr>
              <w:t>A new UPF is added.</w:t>
            </w:r>
          </w:p>
        </w:tc>
        <w:tc>
          <w:tcPr>
            <w:tcW w:w="625" w:type="pct"/>
          </w:tcPr>
          <w:p w14:paraId="16637D54" w14:textId="77777777" w:rsidR="00141968" w:rsidRPr="00BD6F46" w:rsidRDefault="00141968" w:rsidP="007C51F3">
            <w:pPr>
              <w:pStyle w:val="TAL"/>
              <w:rPr>
                <w:rFonts w:cs="Arial"/>
                <w:szCs w:val="18"/>
                <w:lang w:eastAsia="zh-CN"/>
              </w:rPr>
            </w:pPr>
          </w:p>
        </w:tc>
      </w:tr>
      <w:tr w:rsidR="00141968" w:rsidRPr="00BD6F46" w14:paraId="1B331621" w14:textId="77777777" w:rsidTr="007C51F3">
        <w:tc>
          <w:tcPr>
            <w:tcW w:w="2209" w:type="pct"/>
            <w:tcMar>
              <w:top w:w="0" w:type="dxa"/>
              <w:left w:w="108" w:type="dxa"/>
              <w:bottom w:w="0" w:type="dxa"/>
              <w:right w:w="108" w:type="dxa"/>
            </w:tcMar>
          </w:tcPr>
          <w:p w14:paraId="7E2011A2" w14:textId="77777777" w:rsidR="00141968" w:rsidRPr="00BD6F46" w:rsidRDefault="00141968" w:rsidP="007C51F3">
            <w:pPr>
              <w:pStyle w:val="TAL"/>
              <w:rPr>
                <w:lang w:eastAsia="zh-CN"/>
              </w:rPr>
            </w:pPr>
            <w:r>
              <w:rPr>
                <w:lang w:eastAsia="zh-CN"/>
              </w:rPr>
              <w:t>INSERTION_OF_ISMF</w:t>
            </w:r>
          </w:p>
        </w:tc>
        <w:tc>
          <w:tcPr>
            <w:tcW w:w="2165" w:type="pct"/>
            <w:tcMar>
              <w:top w:w="0" w:type="dxa"/>
              <w:left w:w="108" w:type="dxa"/>
              <w:bottom w:w="0" w:type="dxa"/>
              <w:right w:w="108" w:type="dxa"/>
            </w:tcMar>
          </w:tcPr>
          <w:p w14:paraId="2F51691E" w14:textId="77777777" w:rsidR="00141968" w:rsidRPr="00BD6F46" w:rsidRDefault="00141968" w:rsidP="007C51F3">
            <w:pPr>
              <w:pStyle w:val="TAL"/>
              <w:rPr>
                <w:lang w:eastAsia="zh-CN" w:bidi="ar-IQ"/>
              </w:rPr>
            </w:pPr>
            <w:r>
              <w:rPr>
                <w:lang w:eastAsia="zh-CN" w:bidi="ar-IQ"/>
              </w:rPr>
              <w:t>A new I-SMF is inserted</w:t>
            </w:r>
          </w:p>
        </w:tc>
        <w:tc>
          <w:tcPr>
            <w:tcW w:w="625" w:type="pct"/>
          </w:tcPr>
          <w:p w14:paraId="613A78A4" w14:textId="77777777" w:rsidR="00141968" w:rsidRPr="00BD6F46" w:rsidRDefault="00141968" w:rsidP="007C51F3">
            <w:pPr>
              <w:pStyle w:val="TAL"/>
              <w:rPr>
                <w:rFonts w:cs="Arial"/>
                <w:szCs w:val="18"/>
                <w:lang w:eastAsia="zh-CN"/>
              </w:rPr>
            </w:pPr>
            <w:r>
              <w:rPr>
                <w:rFonts w:cs="Arial"/>
                <w:szCs w:val="18"/>
                <w:lang w:eastAsia="zh-CN"/>
              </w:rPr>
              <w:t>ETSUN</w:t>
            </w:r>
          </w:p>
        </w:tc>
      </w:tr>
      <w:tr w:rsidR="00141968" w:rsidRPr="00BD6F46" w14:paraId="0D256358" w14:textId="77777777" w:rsidTr="007C51F3">
        <w:tc>
          <w:tcPr>
            <w:tcW w:w="2209" w:type="pct"/>
            <w:tcMar>
              <w:top w:w="0" w:type="dxa"/>
              <w:left w:w="108" w:type="dxa"/>
              <w:bottom w:w="0" w:type="dxa"/>
              <w:right w:w="108" w:type="dxa"/>
            </w:tcMar>
          </w:tcPr>
          <w:p w14:paraId="11E4AEB5" w14:textId="77777777" w:rsidR="00141968" w:rsidRPr="00BD6F46" w:rsidRDefault="00141968" w:rsidP="007C51F3">
            <w:pPr>
              <w:pStyle w:val="TAL"/>
              <w:rPr>
                <w:lang w:eastAsia="zh-CN"/>
              </w:rPr>
            </w:pPr>
            <w:r>
              <w:rPr>
                <w:lang w:eastAsia="zh-CN"/>
              </w:rPr>
              <w:t>REMOVAL_OF_ISMF</w:t>
            </w:r>
          </w:p>
        </w:tc>
        <w:tc>
          <w:tcPr>
            <w:tcW w:w="2165" w:type="pct"/>
            <w:tcMar>
              <w:top w:w="0" w:type="dxa"/>
              <w:left w:w="108" w:type="dxa"/>
              <w:bottom w:w="0" w:type="dxa"/>
              <w:right w:w="108" w:type="dxa"/>
            </w:tcMar>
          </w:tcPr>
          <w:p w14:paraId="0D0F0A82" w14:textId="77777777" w:rsidR="00141968" w:rsidRPr="00BD6F46" w:rsidRDefault="00141968" w:rsidP="007C51F3">
            <w:pPr>
              <w:pStyle w:val="TAL"/>
              <w:rPr>
                <w:lang w:eastAsia="zh-CN" w:bidi="ar-IQ"/>
              </w:rPr>
            </w:pPr>
            <w:r>
              <w:rPr>
                <w:lang w:eastAsia="zh-CN" w:bidi="ar-IQ"/>
              </w:rPr>
              <w:t>A used I-SMF is removed</w:t>
            </w:r>
          </w:p>
        </w:tc>
        <w:tc>
          <w:tcPr>
            <w:tcW w:w="625" w:type="pct"/>
          </w:tcPr>
          <w:p w14:paraId="1512CBE9" w14:textId="77777777" w:rsidR="00141968" w:rsidRPr="00BD6F46" w:rsidRDefault="00141968" w:rsidP="007C51F3">
            <w:pPr>
              <w:pStyle w:val="TAL"/>
              <w:rPr>
                <w:rFonts w:cs="Arial"/>
                <w:szCs w:val="18"/>
                <w:lang w:eastAsia="zh-CN"/>
              </w:rPr>
            </w:pPr>
            <w:r>
              <w:rPr>
                <w:rFonts w:cs="Arial"/>
                <w:szCs w:val="18"/>
                <w:lang w:eastAsia="zh-CN"/>
              </w:rPr>
              <w:t>ETSUN</w:t>
            </w:r>
          </w:p>
        </w:tc>
      </w:tr>
      <w:tr w:rsidR="00141968" w:rsidRPr="00BD6F46" w14:paraId="25D2A1A3" w14:textId="77777777" w:rsidTr="007C51F3">
        <w:tc>
          <w:tcPr>
            <w:tcW w:w="2209" w:type="pct"/>
            <w:tcMar>
              <w:top w:w="0" w:type="dxa"/>
              <w:left w:w="108" w:type="dxa"/>
              <w:bottom w:w="0" w:type="dxa"/>
              <w:right w:w="108" w:type="dxa"/>
            </w:tcMar>
          </w:tcPr>
          <w:p w14:paraId="6E60D532" w14:textId="77777777" w:rsidR="00141968" w:rsidRPr="00BD6F46" w:rsidRDefault="00141968" w:rsidP="007C51F3">
            <w:pPr>
              <w:pStyle w:val="TAL"/>
              <w:rPr>
                <w:lang w:eastAsia="zh-CN"/>
              </w:rPr>
            </w:pPr>
            <w:r>
              <w:rPr>
                <w:lang w:eastAsia="zh-CN"/>
              </w:rPr>
              <w:t>CHANGE_OF_ISMF</w:t>
            </w:r>
          </w:p>
        </w:tc>
        <w:tc>
          <w:tcPr>
            <w:tcW w:w="2165" w:type="pct"/>
            <w:tcMar>
              <w:top w:w="0" w:type="dxa"/>
              <w:left w:w="108" w:type="dxa"/>
              <w:bottom w:w="0" w:type="dxa"/>
              <w:right w:w="108" w:type="dxa"/>
            </w:tcMar>
          </w:tcPr>
          <w:p w14:paraId="13DFE224" w14:textId="77777777" w:rsidR="00141968" w:rsidRPr="00BD6F46" w:rsidRDefault="00141968" w:rsidP="007C51F3">
            <w:pPr>
              <w:pStyle w:val="TAL"/>
              <w:rPr>
                <w:lang w:eastAsia="zh-CN" w:bidi="ar-IQ"/>
              </w:rPr>
            </w:pPr>
            <w:r>
              <w:rPr>
                <w:lang w:eastAsia="zh-CN" w:bidi="ar-IQ"/>
              </w:rPr>
              <w:t>A used I-SMF is removed, and a new I-SMF is inserted</w:t>
            </w:r>
          </w:p>
        </w:tc>
        <w:tc>
          <w:tcPr>
            <w:tcW w:w="625" w:type="pct"/>
          </w:tcPr>
          <w:p w14:paraId="0EF3460A" w14:textId="77777777" w:rsidR="00141968" w:rsidRPr="00BD6F46" w:rsidRDefault="00141968" w:rsidP="007C51F3">
            <w:pPr>
              <w:pStyle w:val="TAL"/>
              <w:rPr>
                <w:rFonts w:cs="Arial"/>
                <w:szCs w:val="18"/>
                <w:lang w:eastAsia="zh-CN"/>
              </w:rPr>
            </w:pPr>
            <w:r>
              <w:rPr>
                <w:rFonts w:cs="Arial"/>
                <w:szCs w:val="18"/>
                <w:lang w:eastAsia="zh-CN"/>
              </w:rPr>
              <w:t>ETSUN</w:t>
            </w:r>
          </w:p>
        </w:tc>
      </w:tr>
      <w:tr w:rsidR="00141968" w:rsidRPr="00BD6F46" w14:paraId="4001FE24" w14:textId="77777777" w:rsidTr="007C51F3">
        <w:tc>
          <w:tcPr>
            <w:tcW w:w="2209" w:type="pct"/>
            <w:tcMar>
              <w:top w:w="0" w:type="dxa"/>
              <w:left w:w="108" w:type="dxa"/>
              <w:bottom w:w="0" w:type="dxa"/>
              <w:right w:w="108" w:type="dxa"/>
            </w:tcMar>
          </w:tcPr>
          <w:p w14:paraId="1C8F9FF1" w14:textId="77777777" w:rsidR="00141968" w:rsidRPr="00BD6F46" w:rsidRDefault="00141968" w:rsidP="007C51F3">
            <w:pPr>
              <w:pStyle w:val="TAL"/>
              <w:rPr>
                <w:lang w:eastAsia="zh-CN"/>
              </w:rPr>
            </w:pPr>
            <w:r w:rsidRPr="00746307">
              <w:rPr>
                <w:lang w:eastAsia="zh-CN"/>
              </w:rPr>
              <w:t>START_OF_SERVICE_DATA_FLOW</w:t>
            </w:r>
          </w:p>
        </w:tc>
        <w:tc>
          <w:tcPr>
            <w:tcW w:w="2165" w:type="pct"/>
            <w:tcMar>
              <w:top w:w="0" w:type="dxa"/>
              <w:left w:w="108" w:type="dxa"/>
              <w:bottom w:w="0" w:type="dxa"/>
              <w:right w:w="108" w:type="dxa"/>
            </w:tcMar>
          </w:tcPr>
          <w:p w14:paraId="4CF79D18" w14:textId="77777777" w:rsidR="00141968" w:rsidRPr="00BD6F46" w:rsidRDefault="00141968" w:rsidP="007C51F3">
            <w:pPr>
              <w:pStyle w:val="TAL"/>
              <w:rPr>
                <w:lang w:eastAsia="zh-CN" w:bidi="ar-IQ"/>
              </w:rPr>
            </w:pPr>
            <w:r>
              <w:rPr>
                <w:lang w:eastAsia="zh-CN" w:bidi="ar-IQ"/>
              </w:rPr>
              <w:t>A Service Data Flow has started</w:t>
            </w:r>
          </w:p>
        </w:tc>
        <w:tc>
          <w:tcPr>
            <w:tcW w:w="625" w:type="pct"/>
          </w:tcPr>
          <w:p w14:paraId="52527291" w14:textId="77777777" w:rsidR="00141968" w:rsidRPr="00BD6F46" w:rsidRDefault="00141968" w:rsidP="007C51F3">
            <w:pPr>
              <w:pStyle w:val="TAL"/>
              <w:rPr>
                <w:rFonts w:cs="Arial"/>
                <w:szCs w:val="18"/>
                <w:lang w:eastAsia="zh-CN"/>
              </w:rPr>
            </w:pPr>
          </w:p>
        </w:tc>
      </w:tr>
      <w:tr w:rsidR="00141968" w:rsidRPr="00BD6F46" w14:paraId="00B7FF9F" w14:textId="77777777" w:rsidTr="007C51F3">
        <w:tc>
          <w:tcPr>
            <w:tcW w:w="2209" w:type="pct"/>
            <w:tcMar>
              <w:top w:w="0" w:type="dxa"/>
              <w:left w:w="108" w:type="dxa"/>
              <w:bottom w:w="0" w:type="dxa"/>
              <w:right w:w="108" w:type="dxa"/>
            </w:tcMar>
          </w:tcPr>
          <w:p w14:paraId="277F8046" w14:textId="77777777" w:rsidR="00141968" w:rsidRPr="00746307" w:rsidRDefault="00141968" w:rsidP="007C51F3">
            <w:pPr>
              <w:pStyle w:val="TAL"/>
              <w:rPr>
                <w:lang w:eastAsia="zh-CN"/>
              </w:rPr>
            </w:pPr>
            <w:r w:rsidRPr="004B7D35">
              <w:rPr>
                <w:lang w:eastAsia="zh-CN"/>
              </w:rPr>
              <w:t>HANDOVER_CANCEL</w:t>
            </w:r>
          </w:p>
        </w:tc>
        <w:tc>
          <w:tcPr>
            <w:tcW w:w="2165" w:type="pct"/>
            <w:tcMar>
              <w:top w:w="0" w:type="dxa"/>
              <w:left w:w="108" w:type="dxa"/>
              <w:bottom w:w="0" w:type="dxa"/>
              <w:right w:w="108" w:type="dxa"/>
            </w:tcMar>
          </w:tcPr>
          <w:p w14:paraId="6168C50F" w14:textId="77777777" w:rsidR="00141968" w:rsidRDefault="00141968" w:rsidP="007C51F3">
            <w:pPr>
              <w:pStyle w:val="TAL"/>
              <w:rPr>
                <w:lang w:eastAsia="zh-CN" w:bidi="ar-IQ"/>
              </w:rPr>
            </w:pPr>
            <w:r w:rsidRPr="004B7D35">
              <w:rPr>
                <w:lang w:eastAsia="zh-CN" w:bidi="ar-IQ"/>
              </w:rPr>
              <w:t>The handover is cance</w:t>
            </w:r>
            <w:r>
              <w:rPr>
                <w:lang w:eastAsia="zh-CN" w:bidi="ar-IQ"/>
              </w:rPr>
              <w:t>l</w:t>
            </w:r>
            <w:r w:rsidRPr="004B7D35">
              <w:rPr>
                <w:lang w:eastAsia="zh-CN" w:bidi="ar-IQ"/>
              </w:rPr>
              <w:t>led.</w:t>
            </w:r>
          </w:p>
        </w:tc>
        <w:tc>
          <w:tcPr>
            <w:tcW w:w="625" w:type="pct"/>
          </w:tcPr>
          <w:p w14:paraId="0B5CC32B" w14:textId="77777777" w:rsidR="00141968" w:rsidRPr="00BD6F46" w:rsidRDefault="00141968" w:rsidP="007C51F3">
            <w:pPr>
              <w:pStyle w:val="TAL"/>
              <w:rPr>
                <w:rFonts w:cs="Arial"/>
                <w:szCs w:val="18"/>
                <w:lang w:eastAsia="zh-CN"/>
              </w:rPr>
            </w:pPr>
          </w:p>
        </w:tc>
      </w:tr>
      <w:tr w:rsidR="00141968" w:rsidRPr="00BD6F46" w14:paraId="5DD7F499" w14:textId="77777777" w:rsidTr="007C51F3">
        <w:tc>
          <w:tcPr>
            <w:tcW w:w="2209" w:type="pct"/>
            <w:tcMar>
              <w:top w:w="0" w:type="dxa"/>
              <w:left w:w="108" w:type="dxa"/>
              <w:bottom w:w="0" w:type="dxa"/>
              <w:right w:w="108" w:type="dxa"/>
            </w:tcMar>
          </w:tcPr>
          <w:p w14:paraId="2DD636AD" w14:textId="77777777" w:rsidR="00141968" w:rsidRPr="00746307" w:rsidRDefault="00141968" w:rsidP="007C51F3">
            <w:pPr>
              <w:pStyle w:val="TAL"/>
              <w:rPr>
                <w:lang w:eastAsia="zh-CN"/>
              </w:rPr>
            </w:pPr>
            <w:r>
              <w:rPr>
                <w:lang w:eastAsia="zh-CN"/>
              </w:rPr>
              <w:t>HANDOVER_START</w:t>
            </w:r>
          </w:p>
        </w:tc>
        <w:tc>
          <w:tcPr>
            <w:tcW w:w="2165" w:type="pct"/>
            <w:tcMar>
              <w:top w:w="0" w:type="dxa"/>
              <w:left w:w="108" w:type="dxa"/>
              <w:bottom w:w="0" w:type="dxa"/>
              <w:right w:w="108" w:type="dxa"/>
            </w:tcMar>
          </w:tcPr>
          <w:p w14:paraId="0DFC625E" w14:textId="77777777" w:rsidR="00141968" w:rsidRDefault="00141968" w:rsidP="007C51F3">
            <w:pPr>
              <w:pStyle w:val="TAL"/>
              <w:rPr>
                <w:lang w:eastAsia="zh-CN" w:bidi="ar-IQ"/>
              </w:rPr>
            </w:pPr>
            <w:r>
              <w:rPr>
                <w:lang w:eastAsia="zh-CN" w:bidi="ar-IQ"/>
              </w:rPr>
              <w:t>The handover is start.</w:t>
            </w:r>
          </w:p>
        </w:tc>
        <w:tc>
          <w:tcPr>
            <w:tcW w:w="625" w:type="pct"/>
          </w:tcPr>
          <w:p w14:paraId="2656751F" w14:textId="77777777" w:rsidR="00141968" w:rsidRPr="00BD6F46" w:rsidRDefault="00141968" w:rsidP="007C51F3">
            <w:pPr>
              <w:pStyle w:val="TAL"/>
              <w:rPr>
                <w:rFonts w:cs="Arial"/>
                <w:szCs w:val="18"/>
                <w:lang w:eastAsia="zh-CN"/>
              </w:rPr>
            </w:pPr>
          </w:p>
        </w:tc>
      </w:tr>
      <w:tr w:rsidR="00141968" w:rsidRPr="00BD6F46" w14:paraId="63A8EBCD" w14:textId="77777777" w:rsidTr="007C51F3">
        <w:tc>
          <w:tcPr>
            <w:tcW w:w="2209" w:type="pct"/>
            <w:tcMar>
              <w:top w:w="0" w:type="dxa"/>
              <w:left w:w="108" w:type="dxa"/>
              <w:bottom w:w="0" w:type="dxa"/>
              <w:right w:w="108" w:type="dxa"/>
            </w:tcMar>
          </w:tcPr>
          <w:p w14:paraId="40CF7AF8" w14:textId="77777777" w:rsidR="00141968" w:rsidRPr="00746307" w:rsidRDefault="00141968" w:rsidP="007C51F3">
            <w:pPr>
              <w:pStyle w:val="TAL"/>
              <w:rPr>
                <w:lang w:eastAsia="zh-CN"/>
              </w:rPr>
            </w:pPr>
            <w:r>
              <w:rPr>
                <w:lang w:eastAsia="zh-CN"/>
              </w:rPr>
              <w:t>HANDOVER_COMPLETE</w:t>
            </w:r>
          </w:p>
        </w:tc>
        <w:tc>
          <w:tcPr>
            <w:tcW w:w="2165" w:type="pct"/>
            <w:tcMar>
              <w:top w:w="0" w:type="dxa"/>
              <w:left w:w="108" w:type="dxa"/>
              <w:bottom w:w="0" w:type="dxa"/>
              <w:right w:w="108" w:type="dxa"/>
            </w:tcMar>
          </w:tcPr>
          <w:p w14:paraId="72AD551B" w14:textId="77777777" w:rsidR="00141968" w:rsidRDefault="00141968" w:rsidP="007C51F3">
            <w:pPr>
              <w:pStyle w:val="TAL"/>
              <w:rPr>
                <w:lang w:eastAsia="zh-CN" w:bidi="ar-IQ"/>
              </w:rPr>
            </w:pPr>
            <w:r>
              <w:rPr>
                <w:lang w:eastAsia="zh-CN" w:bidi="ar-IQ"/>
              </w:rPr>
              <w:t>The handover is completed.</w:t>
            </w:r>
          </w:p>
        </w:tc>
        <w:tc>
          <w:tcPr>
            <w:tcW w:w="625" w:type="pct"/>
          </w:tcPr>
          <w:p w14:paraId="7EA6E4EA" w14:textId="77777777" w:rsidR="00141968" w:rsidRPr="00BD6F46" w:rsidRDefault="00141968" w:rsidP="007C51F3">
            <w:pPr>
              <w:pStyle w:val="TAL"/>
              <w:rPr>
                <w:rFonts w:cs="Arial"/>
                <w:szCs w:val="18"/>
                <w:lang w:eastAsia="zh-CN"/>
              </w:rPr>
            </w:pPr>
          </w:p>
        </w:tc>
      </w:tr>
      <w:tr w:rsidR="00141968" w:rsidRPr="00BD6F46" w14:paraId="1387A723" w14:textId="77777777" w:rsidTr="007C51F3">
        <w:tc>
          <w:tcPr>
            <w:tcW w:w="2209" w:type="pct"/>
            <w:tcMar>
              <w:top w:w="0" w:type="dxa"/>
              <w:left w:w="108" w:type="dxa"/>
              <w:bottom w:w="0" w:type="dxa"/>
              <w:right w:w="108" w:type="dxa"/>
            </w:tcMar>
          </w:tcPr>
          <w:p w14:paraId="626B0EFB" w14:textId="77777777" w:rsidR="00141968" w:rsidRDefault="00141968" w:rsidP="007C51F3">
            <w:pPr>
              <w:pStyle w:val="TAL"/>
              <w:rPr>
                <w:lang w:eastAsia="zh-CN"/>
              </w:rPr>
            </w:pPr>
            <w:r w:rsidRPr="00657CA2">
              <w:rPr>
                <w:lang w:val="en-US"/>
              </w:rPr>
              <w:t>ECGI</w:t>
            </w:r>
            <w:r>
              <w:rPr>
                <w:lang w:val="en-US"/>
              </w:rPr>
              <w:t>_</w:t>
            </w:r>
            <w:r w:rsidRPr="00657CA2">
              <w:rPr>
                <w:lang w:val="en-US"/>
              </w:rPr>
              <w:t>CHANGE</w:t>
            </w:r>
          </w:p>
        </w:tc>
        <w:tc>
          <w:tcPr>
            <w:tcW w:w="2165" w:type="pct"/>
            <w:tcMar>
              <w:top w:w="0" w:type="dxa"/>
              <w:left w:w="108" w:type="dxa"/>
              <w:bottom w:w="0" w:type="dxa"/>
              <w:right w:w="108" w:type="dxa"/>
            </w:tcMar>
          </w:tcPr>
          <w:p w14:paraId="402AA886" w14:textId="77777777" w:rsidR="00141968" w:rsidRDefault="00141968" w:rsidP="007C51F3">
            <w:pPr>
              <w:pStyle w:val="TAL"/>
              <w:rPr>
                <w:noProof/>
              </w:rPr>
            </w:pPr>
            <w:r w:rsidRPr="00E31DC5">
              <w:rPr>
                <w:rFonts w:hint="eastAsia"/>
                <w:noProof/>
                <w:lang w:eastAsia="zh-CN"/>
              </w:rPr>
              <w:t xml:space="preserve">In request message, </w:t>
            </w:r>
            <w:r w:rsidRPr="00E31DC5">
              <w:rPr>
                <w:noProof/>
              </w:rPr>
              <w:t>this value is use</w:t>
            </w:r>
            <w:r>
              <w:rPr>
                <w:noProof/>
              </w:rPr>
              <w:t>d to indicate that ECGI</w:t>
            </w:r>
            <w:r w:rsidRPr="00E31DC5">
              <w:rPr>
                <w:noProof/>
              </w:rPr>
              <w:t xml:space="preserve"> </w:t>
            </w:r>
            <w:r w:rsidRPr="00E31DC5">
              <w:rPr>
                <w:rFonts w:hint="eastAsia"/>
                <w:noProof/>
              </w:rPr>
              <w:t>has been changed.</w:t>
            </w:r>
          </w:p>
          <w:p w14:paraId="3F8FE164" w14:textId="77777777" w:rsidR="00141968" w:rsidRDefault="00141968" w:rsidP="007C51F3">
            <w:pPr>
              <w:pStyle w:val="TAL"/>
              <w:rPr>
                <w:lang w:eastAsia="zh-CN" w:bidi="ar-IQ"/>
              </w:rPr>
            </w:pPr>
            <w:r w:rsidRPr="00E31DC5">
              <w:rPr>
                <w:rFonts w:hint="eastAsia"/>
                <w:noProof/>
                <w:lang w:eastAsia="zh-CN"/>
              </w:rPr>
              <w:t>In response message, t</w:t>
            </w:r>
            <w:r w:rsidRPr="00E31DC5">
              <w:rPr>
                <w:noProof/>
              </w:rPr>
              <w:t xml:space="preserve">his value is used to indicate that </w:t>
            </w:r>
            <w:r w:rsidRPr="00E31DC5">
              <w:rPr>
                <w:noProof/>
                <w:lang w:eastAsia="zh-CN"/>
              </w:rPr>
              <w:t xml:space="preserve">a change in </w:t>
            </w:r>
            <w:r w:rsidRPr="00E31DC5">
              <w:rPr>
                <w:rFonts w:hint="eastAsia"/>
                <w:noProof/>
                <w:lang w:eastAsia="zh-CN"/>
              </w:rPr>
              <w:t xml:space="preserve">the </w:t>
            </w:r>
            <w:r w:rsidRPr="00E31DC5">
              <w:rPr>
                <w:noProof/>
                <w:lang w:eastAsia="zh-CN"/>
              </w:rPr>
              <w:t xml:space="preserve">end user location shall cause the </w:t>
            </w:r>
            <w:r w:rsidRPr="00E31DC5">
              <w:rPr>
                <w:rFonts w:hint="eastAsia"/>
                <w:noProof/>
                <w:lang w:eastAsia="zh-CN"/>
              </w:rPr>
              <w:t>service consumer</w:t>
            </w:r>
            <w:r w:rsidRPr="00E31DC5">
              <w:rPr>
                <w:noProof/>
                <w:lang w:eastAsia="zh-CN"/>
              </w:rPr>
              <w:t xml:space="preserve"> to ask for a re-authorization of the associated quota</w:t>
            </w:r>
          </w:p>
        </w:tc>
        <w:tc>
          <w:tcPr>
            <w:tcW w:w="625" w:type="pct"/>
          </w:tcPr>
          <w:p w14:paraId="0DC68276" w14:textId="77777777" w:rsidR="00141968" w:rsidRPr="00BD6F46" w:rsidRDefault="00141968" w:rsidP="007C51F3">
            <w:pPr>
              <w:pStyle w:val="TAL"/>
              <w:rPr>
                <w:rFonts w:cs="Arial"/>
                <w:szCs w:val="18"/>
                <w:lang w:eastAsia="zh-CN"/>
              </w:rPr>
            </w:pPr>
            <w:r>
              <w:t>5GIEPC_CH</w:t>
            </w:r>
          </w:p>
        </w:tc>
      </w:tr>
      <w:tr w:rsidR="00141968" w:rsidRPr="00BD6F46" w14:paraId="5E0DF500" w14:textId="77777777" w:rsidTr="007C51F3">
        <w:tc>
          <w:tcPr>
            <w:tcW w:w="2209" w:type="pct"/>
            <w:tcMar>
              <w:top w:w="0" w:type="dxa"/>
              <w:left w:w="108" w:type="dxa"/>
              <w:bottom w:w="0" w:type="dxa"/>
              <w:right w:w="108" w:type="dxa"/>
            </w:tcMar>
          </w:tcPr>
          <w:p w14:paraId="56239B04" w14:textId="77777777" w:rsidR="00141968" w:rsidRDefault="00141968" w:rsidP="007C51F3">
            <w:pPr>
              <w:pStyle w:val="TAL"/>
              <w:rPr>
                <w:lang w:eastAsia="zh-CN"/>
              </w:rPr>
            </w:pPr>
            <w:r w:rsidRPr="00657CA2">
              <w:rPr>
                <w:lang w:val="en-US"/>
              </w:rPr>
              <w:t>TAI</w:t>
            </w:r>
            <w:r>
              <w:rPr>
                <w:lang w:val="en-US"/>
              </w:rPr>
              <w:t>_</w:t>
            </w:r>
            <w:r w:rsidRPr="00657CA2">
              <w:rPr>
                <w:lang w:val="en-US"/>
              </w:rPr>
              <w:t>CHANGE</w:t>
            </w:r>
          </w:p>
        </w:tc>
        <w:tc>
          <w:tcPr>
            <w:tcW w:w="2165" w:type="pct"/>
            <w:tcMar>
              <w:top w:w="0" w:type="dxa"/>
              <w:left w:w="108" w:type="dxa"/>
              <w:bottom w:w="0" w:type="dxa"/>
              <w:right w:w="108" w:type="dxa"/>
            </w:tcMar>
          </w:tcPr>
          <w:p w14:paraId="2EFED639" w14:textId="77777777" w:rsidR="00141968" w:rsidRDefault="00141968" w:rsidP="007C51F3">
            <w:pPr>
              <w:pStyle w:val="TAL"/>
              <w:rPr>
                <w:noProof/>
              </w:rPr>
            </w:pPr>
            <w:r w:rsidRPr="00E31DC5">
              <w:rPr>
                <w:rFonts w:hint="eastAsia"/>
                <w:noProof/>
                <w:lang w:eastAsia="zh-CN"/>
              </w:rPr>
              <w:t xml:space="preserve">In request message, </w:t>
            </w:r>
            <w:r w:rsidRPr="00E31DC5">
              <w:rPr>
                <w:noProof/>
              </w:rPr>
              <w:t>this value is used to indicate that</w:t>
            </w:r>
            <w:r>
              <w:rPr>
                <w:noProof/>
              </w:rPr>
              <w:t xml:space="preserve"> TAI</w:t>
            </w:r>
            <w:r w:rsidRPr="00E31DC5">
              <w:rPr>
                <w:noProof/>
              </w:rPr>
              <w:t xml:space="preserve"> </w:t>
            </w:r>
            <w:r w:rsidRPr="00E31DC5">
              <w:rPr>
                <w:rFonts w:hint="eastAsia"/>
                <w:noProof/>
              </w:rPr>
              <w:t>has been changed.</w:t>
            </w:r>
          </w:p>
          <w:p w14:paraId="016D2685" w14:textId="77777777" w:rsidR="00141968" w:rsidRDefault="00141968" w:rsidP="007C51F3">
            <w:pPr>
              <w:pStyle w:val="TAL"/>
              <w:rPr>
                <w:lang w:eastAsia="zh-CN" w:bidi="ar-IQ"/>
              </w:rPr>
            </w:pPr>
            <w:r w:rsidRPr="00E31DC5">
              <w:rPr>
                <w:rFonts w:hint="eastAsia"/>
                <w:noProof/>
                <w:lang w:eastAsia="zh-CN"/>
              </w:rPr>
              <w:t>In response message, t</w:t>
            </w:r>
            <w:r w:rsidRPr="00E31DC5">
              <w:rPr>
                <w:noProof/>
              </w:rPr>
              <w:t xml:space="preserve">his value is used to indicate that </w:t>
            </w:r>
            <w:r w:rsidRPr="00E31DC5">
              <w:rPr>
                <w:noProof/>
                <w:lang w:eastAsia="zh-CN"/>
              </w:rPr>
              <w:t xml:space="preserve">a change in </w:t>
            </w:r>
            <w:r w:rsidRPr="00E31DC5">
              <w:rPr>
                <w:rFonts w:hint="eastAsia"/>
                <w:noProof/>
                <w:lang w:eastAsia="zh-CN"/>
              </w:rPr>
              <w:t xml:space="preserve">the </w:t>
            </w:r>
            <w:r w:rsidRPr="00E31DC5">
              <w:rPr>
                <w:noProof/>
                <w:lang w:eastAsia="zh-CN"/>
              </w:rPr>
              <w:t xml:space="preserve">end user location shall cause the </w:t>
            </w:r>
            <w:r w:rsidRPr="00E31DC5">
              <w:rPr>
                <w:rFonts w:hint="eastAsia"/>
                <w:noProof/>
                <w:lang w:eastAsia="zh-CN"/>
              </w:rPr>
              <w:t>service consumer</w:t>
            </w:r>
            <w:r w:rsidRPr="00E31DC5">
              <w:rPr>
                <w:noProof/>
                <w:lang w:eastAsia="zh-CN"/>
              </w:rPr>
              <w:t xml:space="preserve"> to ask for a re-authorization of the associated quota</w:t>
            </w:r>
          </w:p>
        </w:tc>
        <w:tc>
          <w:tcPr>
            <w:tcW w:w="625" w:type="pct"/>
          </w:tcPr>
          <w:p w14:paraId="536B7FAD" w14:textId="77777777" w:rsidR="00141968" w:rsidRPr="00BD6F46" w:rsidRDefault="00141968" w:rsidP="007C51F3">
            <w:pPr>
              <w:pStyle w:val="TAL"/>
              <w:rPr>
                <w:rFonts w:cs="Arial"/>
                <w:szCs w:val="18"/>
                <w:lang w:eastAsia="zh-CN"/>
              </w:rPr>
            </w:pPr>
            <w:r>
              <w:t>5GIEPC_CH</w:t>
            </w:r>
          </w:p>
        </w:tc>
      </w:tr>
      <w:tr w:rsidR="00141968" w:rsidRPr="00BD6F46" w14:paraId="7230DF20" w14:textId="77777777" w:rsidTr="007C51F3">
        <w:tc>
          <w:tcPr>
            <w:tcW w:w="2209" w:type="pct"/>
            <w:tcMar>
              <w:top w:w="0" w:type="dxa"/>
              <w:left w:w="108" w:type="dxa"/>
              <w:bottom w:w="0" w:type="dxa"/>
              <w:right w:w="108" w:type="dxa"/>
            </w:tcMar>
          </w:tcPr>
          <w:p w14:paraId="587CEE8B" w14:textId="77777777" w:rsidR="00141968" w:rsidRPr="00657CA2" w:rsidRDefault="00141968" w:rsidP="007C51F3">
            <w:pPr>
              <w:pStyle w:val="TAL"/>
              <w:rPr>
                <w:lang w:val="en-US"/>
              </w:rPr>
            </w:pPr>
            <w:r>
              <w:rPr>
                <w:lang w:bidi="ar-IQ"/>
              </w:rPr>
              <w:t>ADDITION_OF_ACCESS</w:t>
            </w:r>
          </w:p>
        </w:tc>
        <w:tc>
          <w:tcPr>
            <w:tcW w:w="2165" w:type="pct"/>
            <w:tcMar>
              <w:top w:w="0" w:type="dxa"/>
              <w:left w:w="108" w:type="dxa"/>
              <w:bottom w:w="0" w:type="dxa"/>
              <w:right w:w="108" w:type="dxa"/>
            </w:tcMar>
          </w:tcPr>
          <w:p w14:paraId="4BD839C4" w14:textId="77777777" w:rsidR="00141968" w:rsidRPr="00E31DC5" w:rsidRDefault="00141968" w:rsidP="007C51F3">
            <w:pPr>
              <w:pStyle w:val="TAL"/>
              <w:rPr>
                <w:noProof/>
                <w:lang w:eastAsia="zh-CN"/>
              </w:rPr>
            </w:pPr>
            <w:r>
              <w:rPr>
                <w:noProof/>
                <w:lang w:eastAsia="zh-CN"/>
              </w:rPr>
              <w:t>Addition of access to the MA PDU session</w:t>
            </w:r>
          </w:p>
        </w:tc>
        <w:tc>
          <w:tcPr>
            <w:tcW w:w="625" w:type="pct"/>
          </w:tcPr>
          <w:p w14:paraId="412CE3ED" w14:textId="77777777" w:rsidR="00141968" w:rsidRDefault="00141968" w:rsidP="007C51F3">
            <w:pPr>
              <w:pStyle w:val="TAL"/>
            </w:pPr>
            <w:r>
              <w:rPr>
                <w:rFonts w:cs="Arial"/>
                <w:szCs w:val="18"/>
                <w:lang w:eastAsia="zh-CN"/>
              </w:rPr>
              <w:t>ATSSS</w:t>
            </w:r>
          </w:p>
        </w:tc>
      </w:tr>
      <w:tr w:rsidR="00141968" w:rsidRPr="00BD6F46" w14:paraId="77DDF499" w14:textId="77777777" w:rsidTr="007C51F3">
        <w:tc>
          <w:tcPr>
            <w:tcW w:w="2209" w:type="pct"/>
            <w:tcMar>
              <w:top w:w="0" w:type="dxa"/>
              <w:left w:w="108" w:type="dxa"/>
              <w:bottom w:w="0" w:type="dxa"/>
              <w:right w:w="108" w:type="dxa"/>
            </w:tcMar>
          </w:tcPr>
          <w:p w14:paraId="57ECBB45" w14:textId="77777777" w:rsidR="00141968" w:rsidRPr="00657CA2" w:rsidRDefault="00141968" w:rsidP="007C51F3">
            <w:pPr>
              <w:pStyle w:val="TAL"/>
              <w:rPr>
                <w:lang w:val="en-US"/>
              </w:rPr>
            </w:pPr>
            <w:r w:rsidRPr="00C45A73">
              <w:rPr>
                <w:lang w:bidi="ar-IQ"/>
              </w:rPr>
              <w:t>REMOVAL</w:t>
            </w:r>
            <w:r>
              <w:rPr>
                <w:lang w:bidi="ar-IQ"/>
              </w:rPr>
              <w:t>_OF_ACCESS</w:t>
            </w:r>
          </w:p>
        </w:tc>
        <w:tc>
          <w:tcPr>
            <w:tcW w:w="2165" w:type="pct"/>
            <w:tcMar>
              <w:top w:w="0" w:type="dxa"/>
              <w:left w:w="108" w:type="dxa"/>
              <w:bottom w:w="0" w:type="dxa"/>
              <w:right w:w="108" w:type="dxa"/>
            </w:tcMar>
          </w:tcPr>
          <w:p w14:paraId="2FD92E98" w14:textId="77777777" w:rsidR="00141968" w:rsidRPr="00E31DC5" w:rsidRDefault="00141968" w:rsidP="007C51F3">
            <w:pPr>
              <w:pStyle w:val="TAL"/>
              <w:rPr>
                <w:noProof/>
                <w:lang w:eastAsia="zh-CN"/>
              </w:rPr>
            </w:pPr>
            <w:r>
              <w:rPr>
                <w:noProof/>
                <w:lang w:eastAsia="zh-CN"/>
              </w:rPr>
              <w:t>Removal of access to the MA PDU session</w:t>
            </w:r>
          </w:p>
        </w:tc>
        <w:tc>
          <w:tcPr>
            <w:tcW w:w="625" w:type="pct"/>
          </w:tcPr>
          <w:p w14:paraId="39DD3F9B" w14:textId="77777777" w:rsidR="00141968" w:rsidRDefault="00141968" w:rsidP="007C51F3">
            <w:pPr>
              <w:pStyle w:val="TAL"/>
            </w:pPr>
            <w:r>
              <w:rPr>
                <w:rFonts w:cs="Arial"/>
                <w:szCs w:val="18"/>
                <w:lang w:eastAsia="zh-CN"/>
              </w:rPr>
              <w:t>ATSSS</w:t>
            </w:r>
          </w:p>
        </w:tc>
      </w:tr>
      <w:tr w:rsidR="00141968" w:rsidRPr="00BD6F46" w14:paraId="715EC42C" w14:textId="77777777" w:rsidTr="007C51F3">
        <w:tc>
          <w:tcPr>
            <w:tcW w:w="2209" w:type="pct"/>
            <w:tcMar>
              <w:top w:w="0" w:type="dxa"/>
              <w:left w:w="108" w:type="dxa"/>
              <w:bottom w:w="0" w:type="dxa"/>
              <w:right w:w="108" w:type="dxa"/>
            </w:tcMar>
          </w:tcPr>
          <w:p w14:paraId="18FD82E0" w14:textId="77777777" w:rsidR="00141968" w:rsidRPr="00657CA2" w:rsidRDefault="00141968" w:rsidP="007C51F3">
            <w:pPr>
              <w:pStyle w:val="TAL"/>
              <w:rPr>
                <w:lang w:val="en-US"/>
              </w:rPr>
            </w:pPr>
            <w:r w:rsidRPr="00746307">
              <w:lastRenderedPageBreak/>
              <w:t>START_OF_S</w:t>
            </w:r>
            <w:r>
              <w:t>DF_ADDITIONAL_A</w:t>
            </w:r>
            <w:r>
              <w:rPr>
                <w:lang w:bidi="ar-IQ"/>
              </w:rPr>
              <w:t>CCESS</w:t>
            </w:r>
          </w:p>
        </w:tc>
        <w:tc>
          <w:tcPr>
            <w:tcW w:w="2165" w:type="pct"/>
            <w:tcMar>
              <w:top w:w="0" w:type="dxa"/>
              <w:left w:w="108" w:type="dxa"/>
              <w:bottom w:w="0" w:type="dxa"/>
              <w:right w:w="108" w:type="dxa"/>
            </w:tcMar>
          </w:tcPr>
          <w:p w14:paraId="5092976D" w14:textId="77777777" w:rsidR="00141968" w:rsidRPr="00E31DC5" w:rsidRDefault="00141968" w:rsidP="007C51F3">
            <w:pPr>
              <w:pStyle w:val="TAL"/>
              <w:rPr>
                <w:noProof/>
                <w:lang w:eastAsia="zh-CN"/>
              </w:rPr>
            </w:pPr>
            <w:r>
              <w:rPr>
                <w:noProof/>
                <w:lang w:eastAsia="zh-CN"/>
              </w:rPr>
              <w:t>Start of service data flow on additional access in a MA PDU session</w:t>
            </w:r>
          </w:p>
        </w:tc>
        <w:tc>
          <w:tcPr>
            <w:tcW w:w="625" w:type="pct"/>
          </w:tcPr>
          <w:p w14:paraId="22C81873" w14:textId="77777777" w:rsidR="00141968" w:rsidRDefault="00141968" w:rsidP="007C51F3">
            <w:pPr>
              <w:pStyle w:val="TAL"/>
            </w:pPr>
            <w:r>
              <w:rPr>
                <w:rFonts w:cs="Arial"/>
                <w:szCs w:val="18"/>
                <w:lang w:eastAsia="zh-CN"/>
              </w:rPr>
              <w:t>ATSSS</w:t>
            </w:r>
          </w:p>
        </w:tc>
      </w:tr>
      <w:tr w:rsidR="00141968" w:rsidRPr="00BD6F46" w14:paraId="2E2F6A11" w14:textId="77777777" w:rsidTr="007C51F3">
        <w:tc>
          <w:tcPr>
            <w:tcW w:w="2209" w:type="pct"/>
            <w:tcMar>
              <w:top w:w="0" w:type="dxa"/>
              <w:left w:w="108" w:type="dxa"/>
              <w:bottom w:w="0" w:type="dxa"/>
              <w:right w:w="108" w:type="dxa"/>
            </w:tcMar>
          </w:tcPr>
          <w:p w14:paraId="5B98C85D" w14:textId="77777777" w:rsidR="00141968" w:rsidRPr="00746307" w:rsidRDefault="00141968" w:rsidP="007C51F3">
            <w:pPr>
              <w:pStyle w:val="TAL"/>
            </w:pPr>
            <w:r w:rsidRPr="009D5962">
              <w:rPr>
                <w:lang w:eastAsia="zh-CN"/>
              </w:rPr>
              <w:t>R</w:t>
            </w:r>
            <w:r>
              <w:rPr>
                <w:lang w:eastAsia="zh-CN"/>
              </w:rPr>
              <w:t>EDUNDANT</w:t>
            </w:r>
            <w:r w:rsidRPr="00746307">
              <w:t>_</w:t>
            </w:r>
            <w:r>
              <w:t>TRANSMISSION</w:t>
            </w:r>
            <w:r w:rsidRPr="00746307">
              <w:t>_</w:t>
            </w:r>
            <w:r>
              <w:t>CHANGE</w:t>
            </w:r>
          </w:p>
        </w:tc>
        <w:tc>
          <w:tcPr>
            <w:tcW w:w="2165" w:type="pct"/>
            <w:tcMar>
              <w:top w:w="0" w:type="dxa"/>
              <w:left w:w="108" w:type="dxa"/>
              <w:bottom w:w="0" w:type="dxa"/>
              <w:right w:w="108" w:type="dxa"/>
            </w:tcMar>
          </w:tcPr>
          <w:p w14:paraId="0F4B85B5" w14:textId="77777777" w:rsidR="00141968" w:rsidRDefault="00141968" w:rsidP="007C51F3">
            <w:pPr>
              <w:pStyle w:val="TAL"/>
              <w:rPr>
                <w:noProof/>
                <w:lang w:eastAsia="zh-CN"/>
              </w:rPr>
            </w:pPr>
            <w:r>
              <w:rPr>
                <w:noProof/>
                <w:lang w:eastAsia="zh-CN"/>
              </w:rPr>
              <w:t xml:space="preserve">In request message, </w:t>
            </w:r>
            <w:r w:rsidRPr="00BD6F46">
              <w:rPr>
                <w:rFonts w:hint="eastAsia"/>
                <w:noProof/>
                <w:lang w:eastAsia="zh-CN"/>
              </w:rPr>
              <w:t>t</w:t>
            </w:r>
            <w:r w:rsidRPr="00BD6F46">
              <w:rPr>
                <w:noProof/>
              </w:rPr>
              <w:t>his</w:t>
            </w:r>
            <w:r>
              <w:rPr>
                <w:noProof/>
              </w:rPr>
              <w:t xml:space="preserve"> </w:t>
            </w:r>
            <w:r w:rsidRPr="00BD6F46">
              <w:rPr>
                <w:noProof/>
              </w:rPr>
              <w:t xml:space="preserve">value is used to indicate </w:t>
            </w:r>
            <w:r>
              <w:rPr>
                <w:lang w:eastAsia="ko-KR"/>
              </w:rPr>
              <w:t>whether</w:t>
            </w:r>
            <w:r w:rsidRPr="00140E21">
              <w:rPr>
                <w:lang w:eastAsia="ko-KR"/>
              </w:rPr>
              <w:t xml:space="preserve"> redundant transmission has been activated</w:t>
            </w:r>
            <w:r>
              <w:rPr>
                <w:lang w:eastAsia="ko-KR"/>
              </w:rPr>
              <w:t xml:space="preserve"> or not</w:t>
            </w:r>
            <w:r>
              <w:rPr>
                <w:noProof/>
                <w:lang w:eastAsia="zh-CN"/>
              </w:rPr>
              <w:t>.</w:t>
            </w:r>
          </w:p>
          <w:p w14:paraId="5F553623" w14:textId="77777777" w:rsidR="00141968" w:rsidRDefault="00141968" w:rsidP="007C51F3">
            <w:pPr>
              <w:pStyle w:val="TAL"/>
              <w:rPr>
                <w:noProof/>
                <w:lang w:eastAsia="zh-CN"/>
              </w:rPr>
            </w:pPr>
            <w:r w:rsidRPr="00E31DC5">
              <w:rPr>
                <w:rFonts w:hint="eastAsia"/>
                <w:noProof/>
                <w:lang w:eastAsia="zh-CN"/>
              </w:rPr>
              <w:t>In response message, t</w:t>
            </w:r>
            <w:r w:rsidRPr="00E31DC5">
              <w:rPr>
                <w:noProof/>
              </w:rPr>
              <w:t xml:space="preserve">his value is used to indicate that </w:t>
            </w:r>
            <w:r>
              <w:rPr>
                <w:noProof/>
                <w:lang w:eastAsia="zh-CN"/>
              </w:rPr>
              <w:t xml:space="preserve">a change for the redendant transmission </w:t>
            </w:r>
            <w:r w:rsidRPr="00E31DC5">
              <w:rPr>
                <w:noProof/>
                <w:lang w:eastAsia="zh-CN"/>
              </w:rPr>
              <w:t xml:space="preserve">shall cause the </w:t>
            </w:r>
            <w:r w:rsidRPr="00E31DC5">
              <w:rPr>
                <w:rFonts w:hint="eastAsia"/>
                <w:noProof/>
                <w:lang w:eastAsia="zh-CN"/>
              </w:rPr>
              <w:t>service consumer</w:t>
            </w:r>
            <w:r w:rsidRPr="00E31DC5">
              <w:rPr>
                <w:noProof/>
                <w:lang w:eastAsia="zh-CN"/>
              </w:rPr>
              <w:t xml:space="preserve"> to ask for a re-authorization </w:t>
            </w:r>
            <w:r>
              <w:rPr>
                <w:noProof/>
                <w:lang w:eastAsia="zh-CN"/>
              </w:rPr>
              <w:t>and reporting.</w:t>
            </w:r>
          </w:p>
        </w:tc>
        <w:tc>
          <w:tcPr>
            <w:tcW w:w="625" w:type="pct"/>
          </w:tcPr>
          <w:p w14:paraId="630ABE32" w14:textId="77777777" w:rsidR="00141968" w:rsidRDefault="00141968" w:rsidP="007C51F3">
            <w:pPr>
              <w:pStyle w:val="TAL"/>
              <w:rPr>
                <w:rFonts w:cs="Arial"/>
                <w:szCs w:val="18"/>
                <w:lang w:eastAsia="zh-CN"/>
              </w:rPr>
            </w:pPr>
            <w:r>
              <w:rPr>
                <w:rFonts w:cs="Arial" w:hint="eastAsia"/>
                <w:szCs w:val="18"/>
                <w:lang w:eastAsia="zh-CN"/>
              </w:rPr>
              <w:t>U</w:t>
            </w:r>
            <w:r>
              <w:rPr>
                <w:rFonts w:cs="Arial"/>
                <w:szCs w:val="18"/>
                <w:lang w:eastAsia="zh-CN"/>
              </w:rPr>
              <w:t>RLLC</w:t>
            </w:r>
          </w:p>
        </w:tc>
      </w:tr>
      <w:tr w:rsidR="00141968" w:rsidRPr="00BD6F46" w14:paraId="72C99FA5" w14:textId="77777777" w:rsidTr="007C51F3">
        <w:tc>
          <w:tcPr>
            <w:tcW w:w="2209" w:type="pct"/>
            <w:tcMar>
              <w:top w:w="0" w:type="dxa"/>
              <w:left w:w="108" w:type="dxa"/>
              <w:bottom w:w="0" w:type="dxa"/>
              <w:right w:w="108" w:type="dxa"/>
            </w:tcMar>
          </w:tcPr>
          <w:p w14:paraId="6C04E936" w14:textId="77777777" w:rsidR="00141968" w:rsidRPr="00746307" w:rsidRDefault="00141968" w:rsidP="007C51F3">
            <w:pPr>
              <w:pStyle w:val="TAL"/>
            </w:pPr>
            <w:r>
              <w:rPr>
                <w:lang w:val="en-US"/>
              </w:rPr>
              <w:t>C</w:t>
            </w:r>
            <w:r w:rsidRPr="00AD5E80">
              <w:rPr>
                <w:lang w:val="en-US"/>
              </w:rPr>
              <w:t>GI</w:t>
            </w:r>
            <w:r>
              <w:rPr>
                <w:lang w:val="en-US"/>
              </w:rPr>
              <w:t>_</w:t>
            </w:r>
            <w:r w:rsidRPr="00AD5E80">
              <w:rPr>
                <w:lang w:val="en-US"/>
              </w:rPr>
              <w:t>SAI</w:t>
            </w:r>
            <w:r>
              <w:rPr>
                <w:lang w:val="en-US"/>
              </w:rPr>
              <w:t>_</w:t>
            </w:r>
            <w:r w:rsidRPr="00657CA2">
              <w:rPr>
                <w:lang w:val="en-US"/>
              </w:rPr>
              <w:t>CHANGE</w:t>
            </w:r>
          </w:p>
        </w:tc>
        <w:tc>
          <w:tcPr>
            <w:tcW w:w="2165" w:type="pct"/>
            <w:tcMar>
              <w:top w:w="0" w:type="dxa"/>
              <w:left w:w="108" w:type="dxa"/>
              <w:bottom w:w="0" w:type="dxa"/>
              <w:right w:w="108" w:type="dxa"/>
            </w:tcMar>
          </w:tcPr>
          <w:p w14:paraId="1373B10F" w14:textId="77777777" w:rsidR="00141968" w:rsidRDefault="00141968" w:rsidP="007C51F3">
            <w:pPr>
              <w:pStyle w:val="TAL"/>
              <w:rPr>
                <w:noProof/>
              </w:rPr>
            </w:pPr>
            <w:r w:rsidRPr="00E31DC5">
              <w:rPr>
                <w:rFonts w:hint="eastAsia"/>
                <w:noProof/>
                <w:lang w:eastAsia="zh-CN"/>
              </w:rPr>
              <w:t xml:space="preserve">In request message, </w:t>
            </w:r>
            <w:r w:rsidRPr="00E31DC5">
              <w:rPr>
                <w:noProof/>
              </w:rPr>
              <w:t>this value is use</w:t>
            </w:r>
            <w:r>
              <w:rPr>
                <w:noProof/>
              </w:rPr>
              <w:t xml:space="preserve">d to indicate that </w:t>
            </w:r>
            <w:r w:rsidRPr="00AD5E80">
              <w:rPr>
                <w:noProof/>
              </w:rPr>
              <w:t>CGI-SAI</w:t>
            </w:r>
            <w:r w:rsidRPr="00E31DC5">
              <w:rPr>
                <w:noProof/>
              </w:rPr>
              <w:t xml:space="preserve"> </w:t>
            </w:r>
            <w:r w:rsidRPr="00E31DC5">
              <w:rPr>
                <w:rFonts w:hint="eastAsia"/>
                <w:noProof/>
              </w:rPr>
              <w:t>has been changed.</w:t>
            </w:r>
          </w:p>
          <w:p w14:paraId="585C4A6A" w14:textId="77777777" w:rsidR="00141968" w:rsidRDefault="00141968" w:rsidP="007C51F3">
            <w:pPr>
              <w:pStyle w:val="TAL"/>
              <w:rPr>
                <w:noProof/>
                <w:lang w:eastAsia="zh-CN"/>
              </w:rPr>
            </w:pPr>
            <w:r w:rsidRPr="00E31DC5">
              <w:rPr>
                <w:rFonts w:hint="eastAsia"/>
                <w:noProof/>
                <w:lang w:eastAsia="zh-CN"/>
              </w:rPr>
              <w:t>In response message, t</w:t>
            </w:r>
            <w:r w:rsidRPr="00E31DC5">
              <w:rPr>
                <w:noProof/>
              </w:rPr>
              <w:t xml:space="preserve">his value is used to indicate that </w:t>
            </w:r>
            <w:r w:rsidRPr="00E31DC5">
              <w:rPr>
                <w:noProof/>
                <w:lang w:eastAsia="zh-CN"/>
              </w:rPr>
              <w:t xml:space="preserve">a change in </w:t>
            </w:r>
            <w:r w:rsidRPr="00E31DC5">
              <w:rPr>
                <w:rFonts w:hint="eastAsia"/>
                <w:noProof/>
                <w:lang w:eastAsia="zh-CN"/>
              </w:rPr>
              <w:t xml:space="preserve">the </w:t>
            </w:r>
            <w:r w:rsidRPr="00E31DC5">
              <w:rPr>
                <w:noProof/>
                <w:lang w:eastAsia="zh-CN"/>
              </w:rPr>
              <w:t xml:space="preserve">end user location shall cause the </w:t>
            </w:r>
            <w:r w:rsidRPr="00E31DC5">
              <w:rPr>
                <w:rFonts w:hint="eastAsia"/>
                <w:noProof/>
                <w:lang w:eastAsia="zh-CN"/>
              </w:rPr>
              <w:t>service consumer</w:t>
            </w:r>
            <w:r w:rsidRPr="00E31DC5">
              <w:rPr>
                <w:noProof/>
                <w:lang w:eastAsia="zh-CN"/>
              </w:rPr>
              <w:t xml:space="preserve"> to ask for a re-authorization of the associated quota</w:t>
            </w:r>
          </w:p>
        </w:tc>
        <w:tc>
          <w:tcPr>
            <w:tcW w:w="625" w:type="pct"/>
          </w:tcPr>
          <w:p w14:paraId="679FA6A9" w14:textId="77777777" w:rsidR="00141968" w:rsidRDefault="00141968" w:rsidP="007C51F3">
            <w:pPr>
              <w:pStyle w:val="TAL"/>
              <w:rPr>
                <w:rFonts w:cs="Arial"/>
                <w:szCs w:val="18"/>
                <w:lang w:eastAsia="zh-CN"/>
              </w:rPr>
            </w:pPr>
            <w:r w:rsidRPr="007D0F46">
              <w:t>TEI17_NIESGU</w:t>
            </w:r>
          </w:p>
        </w:tc>
      </w:tr>
      <w:tr w:rsidR="00141968" w:rsidRPr="00BD6F46" w14:paraId="094E2016" w14:textId="77777777" w:rsidTr="007C51F3">
        <w:tc>
          <w:tcPr>
            <w:tcW w:w="2209" w:type="pct"/>
            <w:tcMar>
              <w:top w:w="0" w:type="dxa"/>
              <w:left w:w="108" w:type="dxa"/>
              <w:bottom w:w="0" w:type="dxa"/>
              <w:right w:w="108" w:type="dxa"/>
            </w:tcMar>
          </w:tcPr>
          <w:p w14:paraId="3BFE7F9E" w14:textId="77777777" w:rsidR="00141968" w:rsidRPr="00746307" w:rsidRDefault="00141968" w:rsidP="007C51F3">
            <w:pPr>
              <w:pStyle w:val="TAL"/>
            </w:pPr>
            <w:r>
              <w:rPr>
                <w:lang w:val="en-US"/>
              </w:rPr>
              <w:t>R</w:t>
            </w:r>
            <w:r w:rsidRPr="00AD5E80">
              <w:rPr>
                <w:lang w:val="en-US"/>
              </w:rPr>
              <w:t>AI</w:t>
            </w:r>
            <w:r>
              <w:rPr>
                <w:lang w:val="en-US"/>
              </w:rPr>
              <w:t>_</w:t>
            </w:r>
            <w:r w:rsidRPr="00657CA2">
              <w:rPr>
                <w:lang w:val="en-US"/>
              </w:rPr>
              <w:t>CHANGE</w:t>
            </w:r>
          </w:p>
        </w:tc>
        <w:tc>
          <w:tcPr>
            <w:tcW w:w="2165" w:type="pct"/>
            <w:tcMar>
              <w:top w:w="0" w:type="dxa"/>
              <w:left w:w="108" w:type="dxa"/>
              <w:bottom w:w="0" w:type="dxa"/>
              <w:right w:w="108" w:type="dxa"/>
            </w:tcMar>
          </w:tcPr>
          <w:p w14:paraId="2D72A1D9" w14:textId="77777777" w:rsidR="00141968" w:rsidRDefault="00141968" w:rsidP="007C51F3">
            <w:pPr>
              <w:pStyle w:val="TAL"/>
              <w:rPr>
                <w:noProof/>
              </w:rPr>
            </w:pPr>
            <w:r w:rsidRPr="00E31DC5">
              <w:rPr>
                <w:rFonts w:hint="eastAsia"/>
                <w:noProof/>
                <w:lang w:eastAsia="zh-CN"/>
              </w:rPr>
              <w:t xml:space="preserve">In request message, </w:t>
            </w:r>
            <w:r w:rsidRPr="00E31DC5">
              <w:rPr>
                <w:noProof/>
              </w:rPr>
              <w:t>this value is used to indicate that</w:t>
            </w:r>
            <w:r>
              <w:rPr>
                <w:noProof/>
              </w:rPr>
              <w:t xml:space="preserve"> RAI</w:t>
            </w:r>
            <w:r w:rsidRPr="00E31DC5">
              <w:rPr>
                <w:noProof/>
              </w:rPr>
              <w:t xml:space="preserve"> </w:t>
            </w:r>
            <w:r w:rsidRPr="00E31DC5">
              <w:rPr>
                <w:rFonts w:hint="eastAsia"/>
                <w:noProof/>
              </w:rPr>
              <w:t>has been changed.</w:t>
            </w:r>
          </w:p>
          <w:p w14:paraId="21B7C652" w14:textId="77777777" w:rsidR="00141968" w:rsidRDefault="00141968" w:rsidP="007C51F3">
            <w:pPr>
              <w:pStyle w:val="TAL"/>
              <w:rPr>
                <w:noProof/>
                <w:lang w:eastAsia="zh-CN"/>
              </w:rPr>
            </w:pPr>
            <w:r w:rsidRPr="00E31DC5">
              <w:rPr>
                <w:rFonts w:hint="eastAsia"/>
                <w:noProof/>
                <w:lang w:eastAsia="zh-CN"/>
              </w:rPr>
              <w:t>In response message, t</w:t>
            </w:r>
            <w:r w:rsidRPr="00E31DC5">
              <w:rPr>
                <w:noProof/>
              </w:rPr>
              <w:t xml:space="preserve">his value is used to indicate that </w:t>
            </w:r>
            <w:r w:rsidRPr="00E31DC5">
              <w:rPr>
                <w:noProof/>
                <w:lang w:eastAsia="zh-CN"/>
              </w:rPr>
              <w:t xml:space="preserve">a change in </w:t>
            </w:r>
            <w:r w:rsidRPr="00E31DC5">
              <w:rPr>
                <w:rFonts w:hint="eastAsia"/>
                <w:noProof/>
                <w:lang w:eastAsia="zh-CN"/>
              </w:rPr>
              <w:t xml:space="preserve">the </w:t>
            </w:r>
            <w:r w:rsidRPr="00E31DC5">
              <w:rPr>
                <w:noProof/>
                <w:lang w:eastAsia="zh-CN"/>
              </w:rPr>
              <w:t xml:space="preserve">end user location shall cause the </w:t>
            </w:r>
            <w:r w:rsidRPr="00E31DC5">
              <w:rPr>
                <w:rFonts w:hint="eastAsia"/>
                <w:noProof/>
                <w:lang w:eastAsia="zh-CN"/>
              </w:rPr>
              <w:t>service consumer</w:t>
            </w:r>
            <w:r w:rsidRPr="00E31DC5">
              <w:rPr>
                <w:noProof/>
                <w:lang w:eastAsia="zh-CN"/>
              </w:rPr>
              <w:t xml:space="preserve"> to ask for a re-authorization of the associated quota</w:t>
            </w:r>
          </w:p>
        </w:tc>
        <w:tc>
          <w:tcPr>
            <w:tcW w:w="625" w:type="pct"/>
          </w:tcPr>
          <w:p w14:paraId="223FEC04" w14:textId="77777777" w:rsidR="00141968" w:rsidRDefault="00141968" w:rsidP="007C51F3">
            <w:pPr>
              <w:pStyle w:val="TAL"/>
              <w:rPr>
                <w:rFonts w:cs="Arial"/>
                <w:szCs w:val="18"/>
                <w:lang w:eastAsia="zh-CN"/>
              </w:rPr>
            </w:pPr>
            <w:r w:rsidRPr="007D0F46">
              <w:t>TEI17_NIESGU</w:t>
            </w:r>
          </w:p>
        </w:tc>
      </w:tr>
    </w:tbl>
    <w:p w14:paraId="15319C2D" w14:textId="77777777" w:rsidR="00141968" w:rsidRPr="00BD6F46" w:rsidRDefault="00141968" w:rsidP="00141968">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8544B5" w:rsidRPr="006958F1" w14:paraId="7E2C9355" w14:textId="77777777" w:rsidTr="005E7A57">
        <w:tc>
          <w:tcPr>
            <w:tcW w:w="9521" w:type="dxa"/>
            <w:tcBorders>
              <w:top w:val="single" w:sz="4" w:space="0" w:color="auto"/>
              <w:left w:val="single" w:sz="4" w:space="0" w:color="auto"/>
              <w:bottom w:val="single" w:sz="4" w:space="0" w:color="auto"/>
              <w:right w:val="single" w:sz="4" w:space="0" w:color="auto"/>
            </w:tcBorders>
            <w:shd w:val="clear" w:color="auto" w:fill="FFFFCC"/>
            <w:hideMark/>
          </w:tcPr>
          <w:bookmarkEnd w:id="1"/>
          <w:bookmarkEnd w:id="2"/>
          <w:bookmarkEnd w:id="3"/>
          <w:bookmarkEnd w:id="4"/>
          <w:bookmarkEnd w:id="5"/>
          <w:bookmarkEnd w:id="6"/>
          <w:p w14:paraId="23513A0C" w14:textId="77777777" w:rsidR="008544B5" w:rsidRPr="006958F1" w:rsidRDefault="008544B5" w:rsidP="005E7A57">
            <w:pPr>
              <w:jc w:val="center"/>
              <w:rPr>
                <w:rFonts w:ascii="Arial" w:hAnsi="Arial" w:cs="Arial"/>
                <w:b/>
                <w:bCs/>
                <w:sz w:val="28"/>
                <w:szCs w:val="28"/>
              </w:rPr>
            </w:pPr>
            <w:r>
              <w:rPr>
                <w:rFonts w:ascii="Arial" w:hAnsi="Arial" w:cs="Arial"/>
                <w:b/>
                <w:bCs/>
                <w:sz w:val="28"/>
                <w:szCs w:val="28"/>
              </w:rPr>
              <w:t>End of</w:t>
            </w:r>
            <w:r w:rsidRPr="006958F1">
              <w:rPr>
                <w:rFonts w:ascii="Arial" w:hAnsi="Arial" w:cs="Arial"/>
                <w:b/>
                <w:bCs/>
                <w:sz w:val="28"/>
                <w:szCs w:val="28"/>
              </w:rPr>
              <w:t xml:space="preserve"> change</w:t>
            </w:r>
            <w:r>
              <w:rPr>
                <w:rFonts w:ascii="Arial" w:hAnsi="Arial" w:cs="Arial"/>
                <w:b/>
                <w:bCs/>
                <w:sz w:val="28"/>
                <w:szCs w:val="28"/>
              </w:rPr>
              <w:t>s</w:t>
            </w:r>
          </w:p>
        </w:tc>
      </w:tr>
    </w:tbl>
    <w:p w14:paraId="68C9CD36" w14:textId="77777777" w:rsidR="001E41F3" w:rsidRDefault="001E41F3">
      <w:pPr>
        <w:rPr>
          <w:noProof/>
        </w:rPr>
      </w:pPr>
    </w:p>
    <w:sectPr w:rsidR="001E41F3"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0C296" w14:textId="77777777" w:rsidR="00293F10" w:rsidRDefault="00293F10">
      <w:r>
        <w:separator/>
      </w:r>
    </w:p>
  </w:endnote>
  <w:endnote w:type="continuationSeparator" w:id="0">
    <w:p w14:paraId="64B78396" w14:textId="77777777" w:rsidR="00293F10" w:rsidRDefault="00293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6A263B" w14:textId="77777777" w:rsidR="00293F10" w:rsidRDefault="00293F10">
      <w:r>
        <w:separator/>
      </w:r>
    </w:p>
  </w:footnote>
  <w:footnote w:type="continuationSeparator" w:id="0">
    <w:p w14:paraId="630732C3" w14:textId="77777777" w:rsidR="00293F10" w:rsidRDefault="00293F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851DC"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21F92"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9D7F9"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B525B6A"/>
    <w:multiLevelType w:val="hybridMultilevel"/>
    <w:tmpl w:val="E7F65390"/>
    <w:lvl w:ilvl="0" w:tplc="BB2E4F56">
      <w:start w:val="202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6"/>
  </w:num>
  <w:num w:numId="5">
    <w:abstractNumId w:val="4"/>
  </w:num>
  <w:num w:numId="6">
    <w:abstractNumId w:val="3"/>
  </w:num>
  <w:num w:numId="7">
    <w:abstractNumId w:val="2"/>
  </w:num>
  <w:num w:numId="8">
    <w:abstractNumId w:val="1"/>
  </w:num>
  <w:num w:numId="9">
    <w:abstractNumId w:val="5"/>
  </w:num>
  <w:num w:numId="10">
    <w:abstractNumId w:val="0"/>
  </w:num>
  <w:num w:numId="11">
    <w:abstractNumId w:val="9"/>
  </w:num>
  <w:num w:numId="12">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rev1">
    <w15:presenceInfo w15:providerId="None" w15:userId="Ericsson rev1"/>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bY0MrYEss1MjJR0lIJTi4sz8/NACgxrARCvWQ4sAAAA"/>
  </w:docVars>
  <w:rsids>
    <w:rsidRoot w:val="00022E4A"/>
    <w:rsid w:val="00012B25"/>
    <w:rsid w:val="00022E4A"/>
    <w:rsid w:val="0005094B"/>
    <w:rsid w:val="000514B2"/>
    <w:rsid w:val="000A2C7C"/>
    <w:rsid w:val="000A6394"/>
    <w:rsid w:val="000B444B"/>
    <w:rsid w:val="000B7FED"/>
    <w:rsid w:val="000C038A"/>
    <w:rsid w:val="000C55F5"/>
    <w:rsid w:val="000C6598"/>
    <w:rsid w:val="000D304C"/>
    <w:rsid w:val="000D44B3"/>
    <w:rsid w:val="000E014D"/>
    <w:rsid w:val="001306F9"/>
    <w:rsid w:val="00141968"/>
    <w:rsid w:val="00145D43"/>
    <w:rsid w:val="00151A43"/>
    <w:rsid w:val="00180260"/>
    <w:rsid w:val="0018747F"/>
    <w:rsid w:val="0019278D"/>
    <w:rsid w:val="00192C46"/>
    <w:rsid w:val="00195866"/>
    <w:rsid w:val="001A08B3"/>
    <w:rsid w:val="001A7B60"/>
    <w:rsid w:val="001B52F0"/>
    <w:rsid w:val="001B7A65"/>
    <w:rsid w:val="001E293E"/>
    <w:rsid w:val="001E41F3"/>
    <w:rsid w:val="001E54CC"/>
    <w:rsid w:val="001F67BC"/>
    <w:rsid w:val="002160F6"/>
    <w:rsid w:val="0025373C"/>
    <w:rsid w:val="0026004D"/>
    <w:rsid w:val="002640DD"/>
    <w:rsid w:val="00275D12"/>
    <w:rsid w:val="00284FEB"/>
    <w:rsid w:val="00285EB3"/>
    <w:rsid w:val="002860C4"/>
    <w:rsid w:val="00293F10"/>
    <w:rsid w:val="002B5741"/>
    <w:rsid w:val="002B5D6B"/>
    <w:rsid w:val="002E472E"/>
    <w:rsid w:val="00303563"/>
    <w:rsid w:val="00305409"/>
    <w:rsid w:val="00317362"/>
    <w:rsid w:val="003356DA"/>
    <w:rsid w:val="0034108E"/>
    <w:rsid w:val="00341173"/>
    <w:rsid w:val="0034438F"/>
    <w:rsid w:val="003609EF"/>
    <w:rsid w:val="0036190D"/>
    <w:rsid w:val="0036231A"/>
    <w:rsid w:val="00374DD4"/>
    <w:rsid w:val="003827F7"/>
    <w:rsid w:val="003A152A"/>
    <w:rsid w:val="003A49CB"/>
    <w:rsid w:val="003C4445"/>
    <w:rsid w:val="003E1A36"/>
    <w:rsid w:val="00410371"/>
    <w:rsid w:val="004242F1"/>
    <w:rsid w:val="004256DC"/>
    <w:rsid w:val="004319B9"/>
    <w:rsid w:val="004859B7"/>
    <w:rsid w:val="004A52C6"/>
    <w:rsid w:val="004B31B7"/>
    <w:rsid w:val="004B75B7"/>
    <w:rsid w:val="004D1D31"/>
    <w:rsid w:val="004D45B2"/>
    <w:rsid w:val="005009D9"/>
    <w:rsid w:val="00507E80"/>
    <w:rsid w:val="0051580D"/>
    <w:rsid w:val="00516C7B"/>
    <w:rsid w:val="0054705E"/>
    <w:rsid w:val="00547111"/>
    <w:rsid w:val="00556880"/>
    <w:rsid w:val="00592D74"/>
    <w:rsid w:val="005A121F"/>
    <w:rsid w:val="005A6BB2"/>
    <w:rsid w:val="005D432F"/>
    <w:rsid w:val="005E2C44"/>
    <w:rsid w:val="005E4051"/>
    <w:rsid w:val="00621188"/>
    <w:rsid w:val="0062168F"/>
    <w:rsid w:val="006257ED"/>
    <w:rsid w:val="0064442A"/>
    <w:rsid w:val="0065536E"/>
    <w:rsid w:val="00665C47"/>
    <w:rsid w:val="00673BD4"/>
    <w:rsid w:val="0068622F"/>
    <w:rsid w:val="00695808"/>
    <w:rsid w:val="006B46FB"/>
    <w:rsid w:val="006D3155"/>
    <w:rsid w:val="006E21FB"/>
    <w:rsid w:val="006E2A04"/>
    <w:rsid w:val="00720D74"/>
    <w:rsid w:val="007304EA"/>
    <w:rsid w:val="00785599"/>
    <w:rsid w:val="00792342"/>
    <w:rsid w:val="007977A8"/>
    <w:rsid w:val="007B512A"/>
    <w:rsid w:val="007C2097"/>
    <w:rsid w:val="007D6A07"/>
    <w:rsid w:val="007F7259"/>
    <w:rsid w:val="007F7599"/>
    <w:rsid w:val="008040A8"/>
    <w:rsid w:val="008279FA"/>
    <w:rsid w:val="008363B0"/>
    <w:rsid w:val="008544B5"/>
    <w:rsid w:val="00861BA5"/>
    <w:rsid w:val="008626E7"/>
    <w:rsid w:val="00870EE7"/>
    <w:rsid w:val="00880A55"/>
    <w:rsid w:val="008863B9"/>
    <w:rsid w:val="008A45A6"/>
    <w:rsid w:val="008B7764"/>
    <w:rsid w:val="008D39FE"/>
    <w:rsid w:val="008F3789"/>
    <w:rsid w:val="008F686C"/>
    <w:rsid w:val="0090053A"/>
    <w:rsid w:val="009148DE"/>
    <w:rsid w:val="00923599"/>
    <w:rsid w:val="00941E30"/>
    <w:rsid w:val="00943538"/>
    <w:rsid w:val="009777D9"/>
    <w:rsid w:val="00991B88"/>
    <w:rsid w:val="009A5753"/>
    <w:rsid w:val="009A579D"/>
    <w:rsid w:val="009C144D"/>
    <w:rsid w:val="009E3297"/>
    <w:rsid w:val="009E4DDC"/>
    <w:rsid w:val="009F734F"/>
    <w:rsid w:val="00A1069F"/>
    <w:rsid w:val="00A246B6"/>
    <w:rsid w:val="00A45122"/>
    <w:rsid w:val="00A47CD5"/>
    <w:rsid w:val="00A47E70"/>
    <w:rsid w:val="00A5065D"/>
    <w:rsid w:val="00A50CF0"/>
    <w:rsid w:val="00A66EA9"/>
    <w:rsid w:val="00A7671C"/>
    <w:rsid w:val="00A94F78"/>
    <w:rsid w:val="00AA2131"/>
    <w:rsid w:val="00AA2CBC"/>
    <w:rsid w:val="00AC4621"/>
    <w:rsid w:val="00AC5820"/>
    <w:rsid w:val="00AD1CD8"/>
    <w:rsid w:val="00AE0E2C"/>
    <w:rsid w:val="00AE20C0"/>
    <w:rsid w:val="00B13F88"/>
    <w:rsid w:val="00B258BB"/>
    <w:rsid w:val="00B366B1"/>
    <w:rsid w:val="00B67B97"/>
    <w:rsid w:val="00B968C8"/>
    <w:rsid w:val="00BA3EC5"/>
    <w:rsid w:val="00BA51D9"/>
    <w:rsid w:val="00BB54A9"/>
    <w:rsid w:val="00BB5DFC"/>
    <w:rsid w:val="00BC160D"/>
    <w:rsid w:val="00BD279D"/>
    <w:rsid w:val="00BD6BB8"/>
    <w:rsid w:val="00BE1D6F"/>
    <w:rsid w:val="00BF27A2"/>
    <w:rsid w:val="00C06EDA"/>
    <w:rsid w:val="00C12D8A"/>
    <w:rsid w:val="00C51DE7"/>
    <w:rsid w:val="00C60453"/>
    <w:rsid w:val="00C66BA2"/>
    <w:rsid w:val="00C7122A"/>
    <w:rsid w:val="00C95407"/>
    <w:rsid w:val="00C95985"/>
    <w:rsid w:val="00CA002C"/>
    <w:rsid w:val="00CC5026"/>
    <w:rsid w:val="00CC509D"/>
    <w:rsid w:val="00CC68D0"/>
    <w:rsid w:val="00CE12FF"/>
    <w:rsid w:val="00CF5C18"/>
    <w:rsid w:val="00D001A7"/>
    <w:rsid w:val="00D03F9A"/>
    <w:rsid w:val="00D06D51"/>
    <w:rsid w:val="00D2070F"/>
    <w:rsid w:val="00D24991"/>
    <w:rsid w:val="00D50255"/>
    <w:rsid w:val="00D50C1A"/>
    <w:rsid w:val="00D66520"/>
    <w:rsid w:val="00D70056"/>
    <w:rsid w:val="00D70389"/>
    <w:rsid w:val="00D725E7"/>
    <w:rsid w:val="00D8276F"/>
    <w:rsid w:val="00D86A62"/>
    <w:rsid w:val="00D92482"/>
    <w:rsid w:val="00D93F26"/>
    <w:rsid w:val="00DA1451"/>
    <w:rsid w:val="00DC59AF"/>
    <w:rsid w:val="00DE34CF"/>
    <w:rsid w:val="00E13F3D"/>
    <w:rsid w:val="00E34898"/>
    <w:rsid w:val="00E57C2D"/>
    <w:rsid w:val="00E80B54"/>
    <w:rsid w:val="00E84BCB"/>
    <w:rsid w:val="00EB09B7"/>
    <w:rsid w:val="00EE2EB7"/>
    <w:rsid w:val="00EE3D74"/>
    <w:rsid w:val="00EE7D7C"/>
    <w:rsid w:val="00F116A3"/>
    <w:rsid w:val="00F25D98"/>
    <w:rsid w:val="00F300FB"/>
    <w:rsid w:val="00F51F27"/>
    <w:rsid w:val="00FA78FF"/>
    <w:rsid w:val="00FB6386"/>
    <w:rsid w:val="00FE1C47"/>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3BD4"/>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1"/>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1"/>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uiPriority w:val="99"/>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 w:type="character" w:customStyle="1" w:styleId="Heading6Char">
    <w:name w:val="Heading 6 Char"/>
    <w:basedOn w:val="DefaultParagraphFont"/>
    <w:link w:val="Heading6"/>
    <w:rsid w:val="008544B5"/>
    <w:rPr>
      <w:rFonts w:ascii="Arial" w:hAnsi="Arial"/>
      <w:lang w:val="en-GB" w:eastAsia="en-US"/>
    </w:rPr>
  </w:style>
  <w:style w:type="character" w:customStyle="1" w:styleId="Heading7Char">
    <w:name w:val="Heading 7 Char"/>
    <w:basedOn w:val="DefaultParagraphFont"/>
    <w:link w:val="Heading7"/>
    <w:rsid w:val="008544B5"/>
    <w:rPr>
      <w:rFonts w:ascii="Arial" w:hAnsi="Arial"/>
      <w:lang w:val="en-GB" w:eastAsia="en-US"/>
    </w:rPr>
  </w:style>
  <w:style w:type="character" w:customStyle="1" w:styleId="THChar">
    <w:name w:val="TH Char"/>
    <w:link w:val="TH"/>
    <w:qFormat/>
    <w:rsid w:val="008544B5"/>
    <w:rPr>
      <w:rFonts w:ascii="Arial" w:hAnsi="Arial"/>
      <w:b/>
      <w:lang w:val="en-GB" w:eastAsia="en-US"/>
    </w:rPr>
  </w:style>
  <w:style w:type="character" w:customStyle="1" w:styleId="TALChar1">
    <w:name w:val="TAL Char1"/>
    <w:link w:val="TAL"/>
    <w:rsid w:val="008544B5"/>
    <w:rPr>
      <w:rFonts w:ascii="Arial" w:hAnsi="Arial"/>
      <w:sz w:val="18"/>
      <w:lang w:val="en-GB" w:eastAsia="en-US"/>
    </w:rPr>
  </w:style>
  <w:style w:type="character" w:customStyle="1" w:styleId="NOChar">
    <w:name w:val="NO Char"/>
    <w:link w:val="NO"/>
    <w:rsid w:val="008544B5"/>
    <w:rPr>
      <w:rFonts w:ascii="Times New Roman" w:hAnsi="Times New Roman"/>
      <w:lang w:val="en-GB" w:eastAsia="en-US"/>
    </w:rPr>
  </w:style>
  <w:style w:type="character" w:customStyle="1" w:styleId="TACChar">
    <w:name w:val="TAC Char"/>
    <w:link w:val="TAC"/>
    <w:qFormat/>
    <w:rsid w:val="008544B5"/>
    <w:rPr>
      <w:rFonts w:ascii="Arial" w:hAnsi="Arial"/>
      <w:sz w:val="18"/>
      <w:lang w:val="en-GB" w:eastAsia="en-US"/>
    </w:rPr>
  </w:style>
  <w:style w:type="character" w:customStyle="1" w:styleId="TAHCar">
    <w:name w:val="TAH Car"/>
    <w:link w:val="TAH"/>
    <w:rsid w:val="008544B5"/>
    <w:rPr>
      <w:rFonts w:ascii="Arial" w:hAnsi="Arial"/>
      <w:b/>
      <w:sz w:val="18"/>
      <w:lang w:val="en-GB" w:eastAsia="en-US"/>
    </w:rPr>
  </w:style>
  <w:style w:type="character" w:customStyle="1" w:styleId="TANChar">
    <w:name w:val="TAN Char"/>
    <w:link w:val="TAN"/>
    <w:rsid w:val="008544B5"/>
    <w:rPr>
      <w:rFonts w:ascii="Arial" w:hAnsi="Arial"/>
      <w:sz w:val="18"/>
      <w:lang w:val="en-GB" w:eastAsia="en-US"/>
    </w:rPr>
  </w:style>
  <w:style w:type="character" w:customStyle="1" w:styleId="Heading1Char">
    <w:name w:val="Heading 1 Char"/>
    <w:basedOn w:val="DefaultParagraphFont"/>
    <w:link w:val="Heading1"/>
    <w:rsid w:val="000A2C7C"/>
    <w:rPr>
      <w:rFonts w:ascii="Arial" w:hAnsi="Arial"/>
      <w:sz w:val="36"/>
      <w:lang w:val="en-GB" w:eastAsia="en-US"/>
    </w:rPr>
  </w:style>
  <w:style w:type="character" w:customStyle="1" w:styleId="Heading2Char">
    <w:name w:val="Heading 2 Char"/>
    <w:basedOn w:val="DefaultParagraphFont"/>
    <w:link w:val="Heading2"/>
    <w:rsid w:val="000A2C7C"/>
    <w:rPr>
      <w:rFonts w:ascii="Arial" w:hAnsi="Arial"/>
      <w:sz w:val="32"/>
      <w:lang w:val="en-GB" w:eastAsia="en-US"/>
    </w:rPr>
  </w:style>
  <w:style w:type="character" w:customStyle="1" w:styleId="Heading3Char">
    <w:name w:val="Heading 3 Char"/>
    <w:basedOn w:val="DefaultParagraphFont"/>
    <w:link w:val="Heading3"/>
    <w:rsid w:val="000A2C7C"/>
    <w:rPr>
      <w:rFonts w:ascii="Arial" w:hAnsi="Arial"/>
      <w:sz w:val="28"/>
      <w:lang w:val="en-GB" w:eastAsia="en-US"/>
    </w:rPr>
  </w:style>
  <w:style w:type="character" w:customStyle="1" w:styleId="Heading4Char">
    <w:name w:val="Heading 4 Char"/>
    <w:basedOn w:val="DefaultParagraphFont"/>
    <w:link w:val="Heading4"/>
    <w:rsid w:val="000A2C7C"/>
    <w:rPr>
      <w:rFonts w:ascii="Arial" w:hAnsi="Arial"/>
      <w:sz w:val="24"/>
      <w:lang w:val="en-GB" w:eastAsia="en-US"/>
    </w:rPr>
  </w:style>
  <w:style w:type="character" w:customStyle="1" w:styleId="Heading5Char">
    <w:name w:val="Heading 5 Char"/>
    <w:basedOn w:val="DefaultParagraphFont"/>
    <w:link w:val="Heading5"/>
    <w:rsid w:val="000A2C7C"/>
    <w:rPr>
      <w:rFonts w:ascii="Arial" w:hAnsi="Arial"/>
      <w:sz w:val="22"/>
      <w:lang w:val="en-GB" w:eastAsia="en-US"/>
    </w:rPr>
  </w:style>
  <w:style w:type="character" w:customStyle="1" w:styleId="Heading8Char">
    <w:name w:val="Heading 8 Char"/>
    <w:basedOn w:val="DefaultParagraphFont"/>
    <w:link w:val="Heading8"/>
    <w:rsid w:val="000A2C7C"/>
    <w:rPr>
      <w:rFonts w:ascii="Arial" w:hAnsi="Arial"/>
      <w:sz w:val="36"/>
      <w:lang w:val="en-GB" w:eastAsia="en-US"/>
    </w:rPr>
  </w:style>
  <w:style w:type="character" w:customStyle="1" w:styleId="Heading9Char">
    <w:name w:val="Heading 9 Char"/>
    <w:basedOn w:val="DefaultParagraphFont"/>
    <w:link w:val="Heading9"/>
    <w:rsid w:val="000A2C7C"/>
    <w:rPr>
      <w:rFonts w:ascii="Arial" w:hAnsi="Arial"/>
      <w:sz w:val="36"/>
      <w:lang w:val="en-GB" w:eastAsia="en-US"/>
    </w:rPr>
  </w:style>
  <w:style w:type="character" w:customStyle="1" w:styleId="FooterChar">
    <w:name w:val="Footer Char"/>
    <w:basedOn w:val="DefaultParagraphFont"/>
    <w:link w:val="Footer"/>
    <w:rsid w:val="000A2C7C"/>
    <w:rPr>
      <w:rFonts w:ascii="Arial" w:hAnsi="Arial"/>
      <w:b/>
      <w:i/>
      <w:noProof/>
      <w:sz w:val="18"/>
      <w:lang w:val="en-GB" w:eastAsia="en-US"/>
    </w:rPr>
  </w:style>
  <w:style w:type="paragraph" w:customStyle="1" w:styleId="B1">
    <w:name w:val="B1+"/>
    <w:basedOn w:val="B10"/>
    <w:link w:val="B1Car"/>
    <w:rsid w:val="000A2C7C"/>
    <w:pPr>
      <w:numPr>
        <w:numId w:val="11"/>
      </w:numPr>
      <w:overflowPunct w:val="0"/>
      <w:autoSpaceDE w:val="0"/>
      <w:autoSpaceDN w:val="0"/>
      <w:adjustRightInd w:val="0"/>
      <w:textAlignment w:val="baseline"/>
    </w:pPr>
    <w:rPr>
      <w:lang w:val="x-none"/>
    </w:rPr>
  </w:style>
  <w:style w:type="character" w:customStyle="1" w:styleId="B1Car">
    <w:name w:val="B1+ Car"/>
    <w:link w:val="B1"/>
    <w:rsid w:val="000A2C7C"/>
    <w:rPr>
      <w:rFonts w:ascii="Times New Roman" w:hAnsi="Times New Roman"/>
      <w:lang w:val="x-none" w:eastAsia="en-US"/>
    </w:rPr>
  </w:style>
  <w:style w:type="character" w:customStyle="1" w:styleId="TALChar">
    <w:name w:val="TAL Char"/>
    <w:qFormat/>
    <w:rsid w:val="000A2C7C"/>
    <w:rPr>
      <w:rFonts w:ascii="Arial" w:eastAsia="Times New Roman" w:hAnsi="Arial"/>
      <w:sz w:val="18"/>
      <w:lang w:val="x-none" w:eastAsia="en-US"/>
    </w:rPr>
  </w:style>
  <w:style w:type="character" w:customStyle="1" w:styleId="CommentTextChar">
    <w:name w:val="Comment Text Char"/>
    <w:basedOn w:val="DefaultParagraphFont"/>
    <w:link w:val="CommentText"/>
    <w:rsid w:val="000A2C7C"/>
    <w:rPr>
      <w:rFonts w:ascii="Times New Roman" w:hAnsi="Times New Roman"/>
      <w:lang w:val="en-GB" w:eastAsia="en-US"/>
    </w:rPr>
  </w:style>
  <w:style w:type="character" w:customStyle="1" w:styleId="CommentSubjectChar">
    <w:name w:val="Comment Subject Char"/>
    <w:basedOn w:val="CommentTextChar"/>
    <w:link w:val="CommentSubject"/>
    <w:rsid w:val="000A2C7C"/>
    <w:rPr>
      <w:rFonts w:ascii="Times New Roman" w:hAnsi="Times New Roman"/>
      <w:b/>
      <w:bCs/>
      <w:lang w:val="en-GB" w:eastAsia="en-US"/>
    </w:rPr>
  </w:style>
  <w:style w:type="character" w:customStyle="1" w:styleId="BalloonTextChar">
    <w:name w:val="Balloon Text Char"/>
    <w:basedOn w:val="DefaultParagraphFont"/>
    <w:link w:val="BalloonText"/>
    <w:rsid w:val="000A2C7C"/>
    <w:rPr>
      <w:rFonts w:ascii="Tahoma" w:hAnsi="Tahoma" w:cs="Tahoma"/>
      <w:sz w:val="16"/>
      <w:szCs w:val="16"/>
      <w:lang w:val="en-GB" w:eastAsia="en-US"/>
    </w:rPr>
  </w:style>
  <w:style w:type="character" w:customStyle="1" w:styleId="B1Char">
    <w:name w:val="B1 Char"/>
    <w:link w:val="B10"/>
    <w:qFormat/>
    <w:locked/>
    <w:rsid w:val="000A2C7C"/>
    <w:rPr>
      <w:rFonts w:ascii="Times New Roman" w:hAnsi="Times New Roman"/>
      <w:lang w:val="en-GB" w:eastAsia="en-US"/>
    </w:rPr>
  </w:style>
  <w:style w:type="character" w:customStyle="1" w:styleId="EXCar">
    <w:name w:val="EX Car"/>
    <w:link w:val="EX"/>
    <w:rsid w:val="000A2C7C"/>
    <w:rPr>
      <w:rFonts w:ascii="Times New Roman" w:hAnsi="Times New Roman"/>
      <w:lang w:val="en-GB" w:eastAsia="en-US"/>
    </w:rPr>
  </w:style>
  <w:style w:type="character" w:customStyle="1" w:styleId="B2Char1">
    <w:name w:val="B2 Char1"/>
    <w:link w:val="B2"/>
    <w:rsid w:val="000A2C7C"/>
    <w:rPr>
      <w:rFonts w:ascii="Times New Roman" w:hAnsi="Times New Roman"/>
      <w:lang w:val="en-GB" w:eastAsia="en-US"/>
    </w:rPr>
  </w:style>
  <w:style w:type="character" w:customStyle="1" w:styleId="TFChar">
    <w:name w:val="TF Char"/>
    <w:link w:val="TF"/>
    <w:rsid w:val="000A2C7C"/>
    <w:rPr>
      <w:rFonts w:ascii="Arial" w:hAnsi="Arial"/>
      <w:b/>
      <w:lang w:val="en-GB" w:eastAsia="en-US"/>
    </w:rPr>
  </w:style>
  <w:style w:type="character" w:customStyle="1" w:styleId="EditorsNoteChar">
    <w:name w:val="Editor's Note Char"/>
    <w:link w:val="EditorsNote"/>
    <w:rsid w:val="000A2C7C"/>
    <w:rPr>
      <w:rFonts w:ascii="Times New Roman" w:hAnsi="Times New Roman"/>
      <w:color w:val="FF0000"/>
      <w:lang w:val="en-GB" w:eastAsia="en-US"/>
    </w:rPr>
  </w:style>
  <w:style w:type="character" w:customStyle="1" w:styleId="3">
    <w:name w:val="标题 3 字符"/>
    <w:uiPriority w:val="9"/>
    <w:locked/>
    <w:rsid w:val="000A2C7C"/>
    <w:rPr>
      <w:rFonts w:ascii="Arial" w:hAnsi="Arial"/>
      <w:sz w:val="28"/>
      <w:lang w:val="en-GB" w:eastAsia="en-US"/>
    </w:rPr>
  </w:style>
  <w:style w:type="character" w:customStyle="1" w:styleId="EditorsNoteZchn">
    <w:name w:val="Editor's Note Zchn"/>
    <w:rsid w:val="000A2C7C"/>
    <w:rPr>
      <w:rFonts w:ascii="Times New Roman" w:hAnsi="Times New Roman"/>
      <w:color w:val="FF0000"/>
      <w:lang w:val="en-GB"/>
    </w:rPr>
  </w:style>
  <w:style w:type="character" w:customStyle="1" w:styleId="FootnoteTextChar">
    <w:name w:val="Footnote Text Char"/>
    <w:basedOn w:val="DefaultParagraphFont"/>
    <w:link w:val="FootnoteText"/>
    <w:rsid w:val="000A2C7C"/>
    <w:rPr>
      <w:rFonts w:ascii="Times New Roman" w:hAnsi="Times New Roman"/>
      <w:sz w:val="16"/>
      <w:lang w:val="en-GB" w:eastAsia="en-US"/>
    </w:rPr>
  </w:style>
  <w:style w:type="paragraph" w:customStyle="1" w:styleId="FL">
    <w:name w:val="FL"/>
    <w:basedOn w:val="Normal"/>
    <w:rsid w:val="000A2C7C"/>
    <w:pPr>
      <w:keepNext/>
      <w:keepLines/>
      <w:overflowPunct w:val="0"/>
      <w:autoSpaceDE w:val="0"/>
      <w:autoSpaceDN w:val="0"/>
      <w:adjustRightInd w:val="0"/>
      <w:spacing w:before="60"/>
      <w:jc w:val="center"/>
      <w:textAlignment w:val="baseline"/>
    </w:pPr>
    <w:rPr>
      <w:rFonts w:ascii="Arial" w:hAnsi="Arial"/>
      <w:b/>
    </w:rPr>
  </w:style>
  <w:style w:type="paragraph" w:styleId="Revision">
    <w:name w:val="Revision"/>
    <w:hidden/>
    <w:uiPriority w:val="99"/>
    <w:semiHidden/>
    <w:rsid w:val="000A2C7C"/>
    <w:rPr>
      <w:rFonts w:ascii="Times New Roman" w:hAnsi="Times New Roman"/>
      <w:lang w:val="en-GB" w:eastAsia="en-US"/>
    </w:rPr>
  </w:style>
  <w:style w:type="character" w:customStyle="1" w:styleId="EWChar">
    <w:name w:val="EW Char"/>
    <w:link w:val="EW"/>
    <w:locked/>
    <w:rsid w:val="000A2C7C"/>
    <w:rPr>
      <w:rFonts w:ascii="Times New Roman" w:hAnsi="Times New Roman"/>
      <w:lang w:val="en-GB" w:eastAsia="en-US"/>
    </w:rPr>
  </w:style>
  <w:style w:type="paragraph" w:styleId="NoSpacing">
    <w:name w:val="No Spacing"/>
    <w:uiPriority w:val="1"/>
    <w:qFormat/>
    <w:rsid w:val="000A2C7C"/>
    <w:rPr>
      <w:rFonts w:ascii="Times New Roman" w:hAnsi="Times New Roman"/>
      <w:lang w:val="en-GB" w:eastAsia="en-US"/>
    </w:rPr>
  </w:style>
  <w:style w:type="character" w:customStyle="1" w:styleId="TAHChar">
    <w:name w:val="TAH Char"/>
    <w:qFormat/>
    <w:rsid w:val="00FA78FF"/>
    <w:rPr>
      <w:rFonts w:ascii="Arial" w:hAnsi="Arial"/>
      <w:b/>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365329830">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17B580841AA8D543865EE0CFE69A1D6B" ma:contentTypeVersion="4" ma:contentTypeDescription="Skapa ett nytt dokument." ma:contentTypeScope="" ma:versionID="484cb8c948f4a629143eaf6d4d33b47b">
  <xsd:schema xmlns:xsd="http://www.w3.org/2001/XMLSchema" xmlns:xs="http://www.w3.org/2001/XMLSchema" xmlns:p="http://schemas.microsoft.com/office/2006/metadata/properties" xmlns:ns2="5b17232d-c99c-451d-83da-8209c240d8e5" targetNamespace="http://schemas.microsoft.com/office/2006/metadata/properties" ma:root="true" ma:fieldsID="f2e664bf0254060e30fae15a98e81cc8" ns2:_="">
    <xsd:import namespace="5b17232d-c99c-451d-83da-8209c240d8e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17232d-c99c-451d-83da-8209c240d8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706F91-0190-4320-8CA2-902AEB3B42C3}">
  <ds:schemaRefs>
    <ds:schemaRef ds:uri="http://schemas.openxmlformats.org/officeDocument/2006/bibliography"/>
  </ds:schemaRefs>
</ds:datastoreItem>
</file>

<file path=customXml/itemProps2.xml><?xml version="1.0" encoding="utf-8"?>
<ds:datastoreItem xmlns:ds="http://schemas.openxmlformats.org/officeDocument/2006/customXml" ds:itemID="{9CBF2B8A-C6AA-4F94-B14F-26030F79083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438D503-0A0E-47CA-B532-4A0F4EC4FDAE}">
  <ds:schemaRefs>
    <ds:schemaRef ds:uri="http://schemas.microsoft.com/sharepoint/v3/contenttype/forms"/>
  </ds:schemaRefs>
</ds:datastoreItem>
</file>

<file path=customXml/itemProps4.xml><?xml version="1.0" encoding="utf-8"?>
<ds:datastoreItem xmlns:ds="http://schemas.openxmlformats.org/officeDocument/2006/customXml" ds:itemID="{261A0929-540F-4CDD-B55F-F68FB34988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17232d-c99c-451d-83da-8209c240d8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1179</TotalTime>
  <Pages>12</Pages>
  <Words>2707</Words>
  <Characters>16106</Characters>
  <Application>Microsoft Office Word</Application>
  <DocSecurity>0</DocSecurity>
  <Lines>134</Lines>
  <Paragraphs>37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18776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rev1</cp:lastModifiedBy>
  <cp:revision>110</cp:revision>
  <cp:lastPrinted>1899-12-31T23:00:00Z</cp:lastPrinted>
  <dcterms:created xsi:type="dcterms:W3CDTF">2020-02-03T08:32:00Z</dcterms:created>
  <dcterms:modified xsi:type="dcterms:W3CDTF">2022-04-07T09:34:00Z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0x01010017B580841AA8D543865EE0CFE69A1D6B</vt:lpwstr>
  </property>
  <property fmtid="{D5CDD505-2E9C-101B-9397-08002B2CF9AE}" pid="22" name="ComplianceAssetId">
    <vt:lpwstr/>
  </property>
  <property fmtid="{D5CDD505-2E9C-101B-9397-08002B2CF9AE}" pid="23" name="_ExtendedDescription">
    <vt:lpwstr/>
  </property>
  <property fmtid="{D5CDD505-2E9C-101B-9397-08002B2CF9AE}" pid="24" name="TriggerFlowInfo">
    <vt:lpwstr/>
  </property>
</Properties>
</file>