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408-2" w:date="2022-04-10T11:15:00Z"/>
          <w:rFonts w:ascii="Arial" w:hAnsi="Arial" w:cs="Arial"/>
          <w:b/>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Default="00831E6D" w:rsidP="00831E6D">
            <w:pPr>
              <w:rPr>
                <w:ins w:id="1" w:author="0408" w:date="2022-04-08T18:54:00Z"/>
                <w:rFonts w:ascii="Arial" w:hAnsi="Arial" w:cs="Arial"/>
                <w:b/>
                <w:color w:val="000000"/>
                <w:sz w:val="18"/>
                <w:szCs w:val="18"/>
                <w:lang w:val="en-US"/>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p w14:paraId="170ED2C9" w14:textId="0F52F9A1" w:rsidR="004A0426" w:rsidRPr="00BB5F1A" w:rsidRDefault="004A0426" w:rsidP="004049A2">
            <w:pPr>
              <w:rPr>
                <w:rFonts w:ascii="Arial" w:eastAsia="等线" w:hAnsi="Arial" w:cs="Arial"/>
                <w:b/>
                <w:color w:val="000000"/>
                <w:kern w:val="24"/>
                <w:sz w:val="18"/>
                <w:szCs w:val="18"/>
                <w:lang w:eastAsia="zh-CN"/>
              </w:rPr>
            </w:pPr>
            <w:ins w:id="2" w:author="0408" w:date="2022-04-08T18:54: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ins>
            <w:ins w:id="3" w:author="0408" w:date="2022-04-08T19:16:00Z">
              <w:r w:rsidR="00E255D1" w:rsidRPr="00E255D1">
                <w:rPr>
                  <w:rFonts w:ascii="Arial" w:hAnsi="Arial" w:cs="Arial"/>
                  <w:b/>
                  <w:color w:val="000000"/>
                  <w:sz w:val="18"/>
                  <w:szCs w:val="18"/>
                  <w:highlight w:val="yellow"/>
                  <w:lang w:val="en-US" w:eastAsia="zh-CN"/>
                  <w:rPrChange w:id="4" w:author="0408" w:date="2022-04-08T19:16:00Z">
                    <w:rPr>
                      <w:rFonts w:ascii="Arial" w:hAnsi="Arial" w:cs="Arial"/>
                      <w:b/>
                      <w:color w:val="000000"/>
                      <w:sz w:val="18"/>
                      <w:szCs w:val="18"/>
                      <w:lang w:val="en-US" w:eastAsia="zh-CN"/>
                    </w:rPr>
                  </w:rPrChange>
                </w:rPr>
                <w:t>SA5#149/</w:t>
              </w:r>
            </w:ins>
            <w:ins w:id="5" w:author="0408" w:date="2022-04-08T19:31:00Z">
              <w:r w:rsidR="00EA4329" w:rsidRPr="004A0426">
                <w:rPr>
                  <w:rFonts w:ascii="Arial" w:hAnsi="Arial" w:cs="Arial"/>
                  <w:b/>
                  <w:color w:val="000000"/>
                  <w:sz w:val="18"/>
                  <w:szCs w:val="18"/>
                  <w:lang w:val="en-US" w:eastAsia="zh-CN"/>
                </w:rPr>
                <w:t xml:space="preserve"> SA#100 </w:t>
              </w:r>
            </w:ins>
            <w:ins w:id="6" w:author="0408" w:date="2022-04-08T18:54:00Z">
              <w:r w:rsidRPr="004A0426">
                <w:rPr>
                  <w:rFonts w:ascii="Arial" w:hAnsi="Arial" w:cs="Arial"/>
                  <w:b/>
                  <w:color w:val="000000"/>
                  <w:sz w:val="18"/>
                  <w:szCs w:val="18"/>
                  <w:lang w:val="en-US" w:eastAsia="zh-CN"/>
                </w:rPr>
                <w:t>(</w:t>
              </w:r>
            </w:ins>
            <w:ins w:id="7" w:author="0408" w:date="2022-04-08T19:31:00Z">
              <w:r w:rsidR="00EA4329" w:rsidRPr="004A0426">
                <w:rPr>
                  <w:rFonts w:ascii="Arial" w:hAnsi="Arial" w:cs="Arial"/>
                  <w:b/>
                  <w:color w:val="000000"/>
                  <w:sz w:val="18"/>
                  <w:szCs w:val="18"/>
                  <w:lang w:val="en-US" w:eastAsia="zh-CN"/>
                </w:rPr>
                <w:t>June 2023</w:t>
              </w:r>
            </w:ins>
            <w:ins w:id="8" w:author="0408" w:date="2022-04-08T18:54:00Z">
              <w:r w:rsidRPr="004A0426">
                <w:rPr>
                  <w:rFonts w:ascii="Arial" w:hAnsi="Arial" w:cs="Arial"/>
                  <w:b/>
                  <w:color w:val="000000"/>
                  <w:sz w:val="18"/>
                  <w:szCs w:val="18"/>
                  <w:lang w:val="en-US" w:eastAsia="zh-CN"/>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068BA9A8"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ins w:id="9" w:author="0408-2" w:date="2022-04-09T23:32:00Z">
              <w:r>
                <w:rPr>
                  <w:rFonts w:ascii="Arial" w:hAnsi="Arial" w:cs="Arial"/>
                  <w:b/>
                  <w:color w:val="000000"/>
                  <w:sz w:val="18"/>
                  <w:szCs w:val="18"/>
                  <w:lang w:val="en-US" w:eastAsia="zh-CN"/>
                </w:rPr>
                <w:t>RANSC_WoP#1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ins w:id="10"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ins w:id="11"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47E28B7E"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del w:id="12" w:author="0408" w:date="2022-04-08T18:26:00Z">
              <w:r w:rsidRPr="00B27347" w:rsidDel="00A7206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 xml:space="preserve"> </w:t>
            </w:r>
            <w:del w:id="13" w:author="0408" w:date="2022-04-08T18:26:00Z">
              <w:r w:rsidDel="00A7206A">
                <w:rPr>
                  <w:rFonts w:ascii="Arial" w:eastAsia="等线" w:hAnsi="Arial" w:cs="Arial"/>
                  <w:color w:val="000000"/>
                  <w:kern w:val="24"/>
                  <w:sz w:val="18"/>
                  <w:szCs w:val="18"/>
                </w:rPr>
                <w:delText>SA5#145e, SA5#146e, SA5#147e</w:delText>
              </w:r>
              <w:r w:rsidRPr="00B27347" w:rsidDel="00A7206A">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ins w:id="14" w:author="0408" w:date="2022-04-08T18:26: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Default="00831E6D" w:rsidP="00831E6D">
            <w:pPr>
              <w:rPr>
                <w:ins w:id="15" w:author="0408" w:date="2022-04-08T19:02:00Z"/>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p w14:paraId="04833A6A" w14:textId="56C3076F" w:rsidR="00434516" w:rsidRPr="00156647" w:rsidRDefault="00434516" w:rsidP="004049A2">
            <w:pPr>
              <w:rPr>
                <w:rFonts w:ascii="Arial" w:hAnsi="Arial" w:cs="Arial"/>
                <w:b/>
                <w:color w:val="000000"/>
                <w:sz w:val="18"/>
                <w:szCs w:val="18"/>
                <w:lang w:val="en-US"/>
              </w:rPr>
            </w:pPr>
            <w:ins w:id="16" w:author="0408" w:date="2022-04-08T19:02:00Z">
              <w:r>
                <w:rPr>
                  <w:rFonts w:ascii="Arial" w:hAnsi="Arial" w:cs="Arial"/>
                  <w:b/>
                  <w:color w:val="000000"/>
                  <w:sz w:val="18"/>
                  <w:szCs w:val="18"/>
                  <w:lang w:val="en-US"/>
                </w:rPr>
                <w:t xml:space="preserve">Target: </w:t>
              </w:r>
            </w:ins>
            <w:ins w:id="17" w:author="0408" w:date="2022-04-08T19:16:00Z">
              <w:r w:rsidR="00E255D1" w:rsidRPr="00E255D1">
                <w:rPr>
                  <w:rFonts w:ascii="Arial" w:hAnsi="Arial" w:cs="Arial"/>
                  <w:b/>
                  <w:color w:val="000000"/>
                  <w:sz w:val="18"/>
                  <w:szCs w:val="18"/>
                  <w:highlight w:val="yellow"/>
                  <w:lang w:val="en-US"/>
                  <w:rPrChange w:id="18" w:author="0408" w:date="2022-04-08T19:16:00Z">
                    <w:rPr>
                      <w:rFonts w:ascii="Arial" w:hAnsi="Arial" w:cs="Arial"/>
                      <w:b/>
                      <w:color w:val="000000"/>
                      <w:sz w:val="18"/>
                      <w:szCs w:val="18"/>
                      <w:lang w:val="en-US"/>
                    </w:rPr>
                  </w:rPrChange>
                </w:rPr>
                <w:t>SA5#145/</w:t>
              </w:r>
            </w:ins>
            <w:ins w:id="19" w:author="0408" w:date="2022-04-08T19:02:00Z">
              <w:r w:rsidR="00E255D1">
                <w:rPr>
                  <w:rFonts w:ascii="Arial" w:hAnsi="Arial" w:cs="Arial"/>
                  <w:b/>
                  <w:color w:val="000000"/>
                  <w:sz w:val="18"/>
                  <w:szCs w:val="18"/>
                  <w:lang w:val="en-US"/>
                </w:rPr>
                <w:t>SA#97</w:t>
              </w:r>
            </w:ins>
            <w:ins w:id="20" w:author="0408" w:date="2022-04-08T19:15:00Z">
              <w:r w:rsidR="001D7AA9">
                <w:rPr>
                  <w:rFonts w:ascii="Arial" w:hAnsi="Arial" w:cs="Arial"/>
                  <w:b/>
                  <w:color w:val="000000"/>
                  <w:sz w:val="18"/>
                  <w:szCs w:val="18"/>
                  <w:lang w:val="en-US"/>
                </w:rPr>
                <w:t>(</w:t>
              </w:r>
              <w:r w:rsidR="001D7AA9" w:rsidRPr="00434516">
                <w:rPr>
                  <w:rFonts w:ascii="Arial" w:hAnsi="Arial" w:cs="Arial"/>
                  <w:b/>
                  <w:color w:val="000000"/>
                  <w:sz w:val="18"/>
                  <w:szCs w:val="18"/>
                  <w:lang w:val="en-US"/>
                </w:rPr>
                <w:t>Sep 2022</w:t>
              </w:r>
              <w:r w:rsidR="001D7AA9">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ins w:id="21"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ins w:id="22"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Default="00831E6D" w:rsidP="00831E6D">
            <w:pPr>
              <w:rPr>
                <w:ins w:id="23" w:author="0408" w:date="2022-04-08T19:03:00Z"/>
                <w:rFonts w:ascii="Arial" w:hAnsi="Arial" w:cs="Arial"/>
                <w:b/>
                <w:color w:val="000000"/>
                <w:sz w:val="18"/>
                <w:szCs w:val="18"/>
                <w:lang w:val="en-US"/>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p w14:paraId="45F7DBAA" w14:textId="08466B7C" w:rsidR="00434516" w:rsidRPr="00BB5F1A" w:rsidRDefault="00434516" w:rsidP="004049A2">
            <w:pPr>
              <w:rPr>
                <w:rFonts w:ascii="Arial" w:eastAsia="等线" w:hAnsi="Arial" w:cs="Arial"/>
                <w:b/>
                <w:color w:val="000000"/>
                <w:kern w:val="24"/>
                <w:sz w:val="18"/>
                <w:szCs w:val="18"/>
              </w:rPr>
            </w:pPr>
            <w:ins w:id="24" w:author="0408" w:date="2022-04-08T19:03:00Z">
              <w:r>
                <w:rPr>
                  <w:rFonts w:ascii="Arial" w:hAnsi="Arial" w:cs="Arial"/>
                  <w:b/>
                  <w:color w:val="000000"/>
                  <w:sz w:val="18"/>
                  <w:szCs w:val="18"/>
                  <w:lang w:val="en-US"/>
                </w:rPr>
                <w:t xml:space="preserve">Target: </w:t>
              </w:r>
            </w:ins>
            <w:ins w:id="25" w:author="0408" w:date="2022-04-08T19:11:00Z">
              <w:r w:rsidR="001D7AA9" w:rsidRPr="001D7AA9">
                <w:rPr>
                  <w:rFonts w:ascii="Arial" w:hAnsi="Arial" w:cs="Arial"/>
                  <w:b/>
                  <w:color w:val="000000"/>
                  <w:sz w:val="18"/>
                  <w:szCs w:val="18"/>
                  <w:lang w:val="en-US"/>
                  <w:rPrChange w:id="26" w:author="0408" w:date="2022-04-08T19:12:00Z">
                    <w:rPr/>
                  </w:rPrChange>
                </w:rPr>
                <w:t xml:space="preserve"> </w:t>
              </w:r>
            </w:ins>
            <w:ins w:id="27" w:author="0408" w:date="2022-04-08T19:12:00Z">
              <w:r w:rsidR="001D7AA9" w:rsidRPr="00E255D1">
                <w:rPr>
                  <w:rFonts w:ascii="Arial" w:hAnsi="Arial" w:cs="Arial"/>
                  <w:b/>
                  <w:color w:val="000000"/>
                  <w:sz w:val="18"/>
                  <w:szCs w:val="18"/>
                  <w:highlight w:val="yellow"/>
                  <w:lang w:val="en-US"/>
                  <w:rPrChange w:id="28" w:author="0408" w:date="2022-04-08T19:17:00Z">
                    <w:rPr/>
                  </w:rPrChange>
                </w:rPr>
                <w:t>SA5#147/</w:t>
              </w:r>
            </w:ins>
            <w:ins w:id="29" w:author="0408" w:date="2022-04-08T19:11:00Z">
              <w:r w:rsidR="001D7AA9"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ins w:id="30" w:author="0408-2" w:date="2022-04-09T23:33:00Z">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ins w:id="31" w:author="0408-2" w:date="2022-04-09T23:33:00Z">
              <w:r w:rsidRPr="007501BF">
                <w:rPr>
                  <w:rFonts w:ascii="Arial" w:hAnsi="Arial" w:cs="Arial"/>
                  <w:b/>
                  <w:color w:val="000000"/>
                  <w:sz w:val="18"/>
                  <w:szCs w:val="18"/>
                  <w:lang w:val="en-US" w:eastAsia="zh-CN"/>
                </w:rPr>
                <w:t>AdNRM_ph2_WoP#</w:t>
              </w:r>
            </w:ins>
            <w:ins w:id="32" w:author="0408-2" w:date="2022-04-09T23:34:00Z">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ins w:id="33" w:author="0408-2" w:date="2022-04-09T23:33:00Z">
              <w:r w:rsidRPr="007501BF">
                <w:rPr>
                  <w:rFonts w:ascii="Arial" w:hAnsi="Arial" w:cs="Arial"/>
                  <w:b/>
                  <w:color w:val="000000"/>
                  <w:sz w:val="18"/>
                  <w:szCs w:val="18"/>
                  <w:lang w:val="en-US" w:eastAsia="zh-CN"/>
                </w:rPr>
                <w:t>AdNRM_ph2_WoP#</w:t>
              </w:r>
            </w:ins>
            <w:ins w:id="34" w:author="0408-2" w:date="2022-04-09T23:34:00Z">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371B0F5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Default="00831E6D" w:rsidP="00831E6D">
            <w:pPr>
              <w:rPr>
                <w:ins w:id="35" w:author="0408" w:date="2022-04-08T19:06:00Z"/>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p w14:paraId="24951AC3" w14:textId="35146178" w:rsidR="001D7AA9" w:rsidRPr="002F49CC" w:rsidRDefault="001D7AA9" w:rsidP="00831E6D">
            <w:pPr>
              <w:rPr>
                <w:rFonts w:ascii="Arial" w:hAnsi="Arial" w:cs="Arial"/>
                <w:b/>
                <w:color w:val="000000"/>
                <w:sz w:val="18"/>
                <w:szCs w:val="18"/>
                <w:lang w:val="en-US"/>
              </w:rPr>
            </w:pPr>
            <w:ins w:id="36" w:author="0408" w:date="2022-04-08T19:06:00Z">
              <w:r>
                <w:rPr>
                  <w:rFonts w:ascii="Arial" w:hAnsi="Arial" w:cs="Arial"/>
                  <w:b/>
                  <w:color w:val="000000"/>
                  <w:sz w:val="18"/>
                  <w:szCs w:val="18"/>
                  <w:lang w:val="en-US"/>
                </w:rPr>
                <w:t xml:space="preserve">Target: </w:t>
              </w:r>
            </w:ins>
            <w:ins w:id="37" w:author="0408" w:date="2022-04-08T19:17:00Z">
              <w:r w:rsidR="00E255D1" w:rsidRPr="00CD0AD0">
                <w:rPr>
                  <w:rFonts w:ascii="Arial" w:hAnsi="Arial" w:cs="Arial"/>
                  <w:b/>
                  <w:color w:val="000000"/>
                  <w:sz w:val="18"/>
                  <w:szCs w:val="18"/>
                  <w:lang w:val="en-US"/>
                </w:rPr>
                <w:t xml:space="preserve"> </w:t>
              </w:r>
              <w:r w:rsidR="00E255D1" w:rsidRPr="00CD0AD0">
                <w:rPr>
                  <w:rFonts w:ascii="Arial" w:hAnsi="Arial" w:cs="Arial"/>
                  <w:b/>
                  <w:color w:val="000000"/>
                  <w:sz w:val="18"/>
                  <w:szCs w:val="18"/>
                  <w:highlight w:val="yellow"/>
                  <w:lang w:val="en-US"/>
                </w:rPr>
                <w:t>SA5#147/</w:t>
              </w:r>
              <w:r w:rsidR="00E255D1"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ins w:id="38" w:author="0408-2" w:date="2022-04-09T23:34:00Z">
              <w:r w:rsidRPr="002F49CC">
                <w:rPr>
                  <w:rFonts w:ascii="Arial" w:hAnsi="Arial" w:cs="Arial"/>
                  <w:b/>
                  <w:color w:val="000000"/>
                  <w:sz w:val="18"/>
                  <w:szCs w:val="18"/>
                  <w:lang w:val="en-US"/>
                </w:rPr>
                <w:t>eECM</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ins w:id="39"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ins w:id="40"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ins w:id="41"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ins w:id="42"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ins w:id="43"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2F49CC" w:rsidRDefault="00D1556A" w:rsidP="00D1556A">
            <w:pPr>
              <w:rPr>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ins w:id="44"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2F49CC" w:rsidRDefault="00D1556A" w:rsidP="00D1556A">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ins w:id="45"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ins w:id="46" w:author="0408" w:date="2022-04-08T19:18:00Z"/>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ins w:id="47" w:author="0408" w:date="2022-04-08T19:18: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ins w:id="48"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ins w:id="49"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ins w:id="50" w:author="0408" w:date="2022-04-08T19:18:00Z"/>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ins w:id="51"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ins w:id="52" w:author="0408-2" w:date="2022-04-09T23:35:00Z">
              <w:r>
                <w:rPr>
                  <w:rFonts w:ascii="Arial" w:hAnsi="Arial" w:cs="Arial"/>
                  <w:b/>
                  <w:color w:val="000000"/>
                  <w:kern w:val="24"/>
                  <w:sz w:val="18"/>
                  <w:szCs w:val="18"/>
                </w:rPr>
                <w:t>FS_eANL_WoP#1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ins w:id="53" w:author="0408-2" w:date="2022-04-09T23:35:00Z">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ins w:id="54"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ins w:id="55"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ins w:id="56" w:author="0408" w:date="2022-04-08T19:19:00Z"/>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ins w:id="57"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ins w:id="58" w:author="0408-2" w:date="2022-04-09T23:35:00Z">
              <w:r>
                <w:rPr>
                  <w:rFonts w:ascii="Arial" w:hAnsi="Arial" w:cs="Arial"/>
                  <w:b/>
                  <w:color w:val="000000"/>
                  <w:sz w:val="18"/>
                  <w:szCs w:val="18"/>
                </w:rPr>
                <w:t>FS_ANLEVA_WoP#1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ins w:id="59" w:author="0408-2" w:date="2022-04-09T23:35:00Z">
              <w:r w:rsidRPr="00975F62">
                <w:rPr>
                  <w:rFonts w:ascii="Arial" w:hAnsi="Arial" w:cs="Arial"/>
                  <w:b/>
                  <w:color w:val="000000"/>
                  <w:sz w:val="18"/>
                  <w:szCs w:val="18"/>
                </w:rPr>
                <w:t>FS_ANLEVA_WoP#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5DB31D1A"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ins w:id="60" w:author="0408-2" w:date="2022-04-09T23:35:00Z">
              <w:r w:rsidRPr="00975F62">
                <w:rPr>
                  <w:rFonts w:ascii="Arial" w:hAnsi="Arial" w:cs="Arial"/>
                  <w:b/>
                  <w:color w:val="000000"/>
                  <w:sz w:val="18"/>
                  <w:szCs w:val="18"/>
                </w:rPr>
                <w:t>FS_ANLEVA_WoP#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ins w:id="61" w:author="0408-2" w:date="2022-04-09T23:35:00Z">
              <w:r w:rsidRPr="00975F62">
                <w:rPr>
                  <w:rFonts w:ascii="Arial" w:hAnsi="Arial" w:cs="Arial"/>
                  <w:b/>
                  <w:color w:val="000000"/>
                  <w:sz w:val="18"/>
                  <w:szCs w:val="18"/>
                </w:rPr>
                <w:t>FS_ANLEVA_WoP#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Default="00831E6D" w:rsidP="00831E6D">
            <w:pPr>
              <w:rPr>
                <w:ins w:id="62"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p w14:paraId="5A305430" w14:textId="241125C6" w:rsidR="00E255D1" w:rsidRPr="0032775B" w:rsidRDefault="00E255D1" w:rsidP="00831E6D">
            <w:pPr>
              <w:rPr>
                <w:rFonts w:ascii="Arial" w:hAnsi="Arial" w:cs="Arial"/>
                <w:sz w:val="18"/>
                <w:szCs w:val="18"/>
                <w:lang w:val="en-US"/>
              </w:rPr>
            </w:pPr>
            <w:ins w:id="63" w:author="0408" w:date="2022-04-08T19:2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ins w:id="64" w:author="0408-2" w:date="2022-04-09T23:35:00Z">
              <w:r w:rsidRPr="007A62DE">
                <w:rPr>
                  <w:rFonts w:ascii="Arial" w:hAnsi="Arial" w:cs="Arial"/>
                  <w:b/>
                  <w:color w:val="000000"/>
                  <w:sz w:val="18"/>
                  <w:szCs w:val="18"/>
                  <w:lang w:val="en-US" w:eastAsia="zh-CN"/>
                </w:rPr>
                <w:t>FS_eIDMS_MN</w:t>
              </w:r>
            </w:ins>
            <w:ins w:id="65" w:author="0408-2" w:date="2022-04-09T23:36:00Z">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ins w:id="66"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31029A25"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SA5#143e,SA5#144e,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ins w:id="67"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Pr>
                <w:rFonts w:ascii="Arial" w:eastAsia="等线" w:hAnsi="Arial" w:cs="Arial"/>
                <w:color w:val="000000"/>
                <w:kern w:val="24"/>
                <w:sz w:val="18"/>
                <w:szCs w:val="18"/>
              </w:rPr>
              <w:t>SA5#143e,SA5#144e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ins w:id="68"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Default="00831E6D" w:rsidP="00831E6D">
            <w:pPr>
              <w:rPr>
                <w:ins w:id="69"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70"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70"/>
            <w:r w:rsidR="00DA018C" w:rsidRPr="00DA018C">
              <w:rPr>
                <w:rFonts w:ascii="Arial" w:hAnsi="Arial" w:cs="Arial"/>
                <w:b/>
                <w:color w:val="000000"/>
                <w:sz w:val="18"/>
                <w:szCs w:val="18"/>
                <w:lang w:val="en-US"/>
              </w:rPr>
              <w:t>)</w:t>
            </w:r>
          </w:p>
          <w:p w14:paraId="12798F6C" w14:textId="63420CA6" w:rsidR="00E255D1" w:rsidRPr="002249BC" w:rsidRDefault="00E255D1" w:rsidP="00831E6D">
            <w:pPr>
              <w:rPr>
                <w:rFonts w:ascii="Arial" w:hAnsi="Arial" w:cs="Arial"/>
                <w:b/>
                <w:sz w:val="18"/>
                <w:szCs w:val="18"/>
              </w:rPr>
            </w:pPr>
            <w:ins w:id="71"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ins w:id="72" w:author="0408-2" w:date="2022-04-09T23:36:00Z">
              <w:r w:rsidRPr="004B5016">
                <w:rPr>
                  <w:rFonts w:ascii="Arial" w:hAnsi="Arial" w:cs="Arial"/>
                  <w:b/>
                  <w:sz w:val="20"/>
                  <w:szCs w:val="20"/>
                </w:rPr>
                <w:t>FS_NETSLICE_IDMS</w:t>
              </w:r>
              <w:r>
                <w:rPr>
                  <w:rFonts w:ascii="Arial" w:hAnsi="Arial" w:cs="Arial"/>
                  <w:b/>
                  <w:sz w:val="20"/>
                  <w:szCs w:val="20"/>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ins w:id="73" w:author="0408-2" w:date="2022-04-09T23:37:00Z">
              <w:r w:rsidRPr="0004203A">
                <w:rPr>
                  <w:rFonts w:ascii="Arial" w:hAnsi="Arial" w:cs="Arial"/>
                  <w:b/>
                  <w:sz w:val="20"/>
                  <w:szCs w:val="20"/>
                </w:rPr>
                <w:t>FS_NETSLICE_IDMS_WoP#</w:t>
              </w:r>
              <w:r>
                <w:rPr>
                  <w:rFonts w:ascii="Arial" w:hAnsi="Arial" w:cs="Arial"/>
                  <w:b/>
                  <w:sz w:val="20"/>
                  <w:szCs w:val="20"/>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lastRenderedPageBreak/>
              <w:t>SA5#143e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ins w:id="74" w:author="0408-2" w:date="2022-04-09T23:37:00Z">
              <w:r w:rsidRPr="0004203A">
                <w:rPr>
                  <w:rFonts w:ascii="Arial" w:hAnsi="Arial" w:cs="Arial"/>
                  <w:b/>
                  <w:sz w:val="20"/>
                  <w:szCs w:val="20"/>
                </w:rPr>
                <w:t>FS_NETSLICE_IDMS_WoP#</w:t>
              </w:r>
              <w:r>
                <w:rPr>
                  <w:rFonts w:ascii="Arial" w:hAnsi="Arial" w:cs="Arial"/>
                  <w:b/>
                  <w:sz w:val="20"/>
                  <w:szCs w:val="20"/>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ins w:id="75" w:author="0408-2" w:date="2022-04-09T23:37:00Z">
              <w:r w:rsidRPr="0004203A">
                <w:rPr>
                  <w:rFonts w:ascii="Arial" w:hAnsi="Arial" w:cs="Arial"/>
                  <w:b/>
                  <w:sz w:val="20"/>
                  <w:szCs w:val="20"/>
                </w:rPr>
                <w:t>FS_NETSLICE_IDMS_WoP#</w:t>
              </w:r>
              <w:r>
                <w:rPr>
                  <w:rFonts w:ascii="Arial" w:hAnsi="Arial" w:cs="Arial"/>
                  <w:b/>
                  <w:sz w:val="20"/>
                  <w:szCs w:val="20"/>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Default="00831E6D" w:rsidP="00831E6D">
            <w:pPr>
              <w:rPr>
                <w:ins w:id="76" w:author="0408" w:date="2022-04-08T19:23:00Z"/>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p w14:paraId="60112F99" w14:textId="29E1CA08" w:rsidR="00E255D1" w:rsidRPr="00C20FAD" w:rsidRDefault="00E255D1" w:rsidP="00831E6D">
            <w:pPr>
              <w:rPr>
                <w:rFonts w:ascii="Arial" w:hAnsi="Arial" w:cs="Arial"/>
                <w:b/>
                <w:color w:val="000000"/>
                <w:sz w:val="18"/>
                <w:szCs w:val="18"/>
              </w:rPr>
            </w:pPr>
            <w:ins w:id="77"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ins w:id="78" w:author="0408-2" w:date="2022-04-09T23:42:00Z">
              <w:r w:rsidRPr="00C20FAD">
                <w:rPr>
                  <w:rFonts w:ascii="Arial" w:hAnsi="Arial" w:cs="Arial"/>
                  <w:b/>
                  <w:color w:val="000000"/>
                  <w:sz w:val="18"/>
                  <w:szCs w:val="18"/>
                </w:rPr>
                <w:t>FS_AIML_MGMT</w:t>
              </w:r>
              <w:r>
                <w:rPr>
                  <w:rFonts w:ascii="Arial" w:hAnsi="Arial" w:cs="Arial"/>
                  <w:b/>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ins w:id="79" w:author="0408" w:date="2022-04-08T18:28:00Z">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SA5#143e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ins w:id="80" w:author="0408-2" w:date="2022-04-09T23:42:00Z">
              <w:r w:rsidRPr="00081561">
                <w:rPr>
                  <w:rFonts w:ascii="Arial" w:hAnsi="Arial" w:cs="Arial"/>
                  <w:b/>
                  <w:color w:val="000000"/>
                  <w:sz w:val="18"/>
                  <w:szCs w:val="18"/>
                </w:rPr>
                <w:t>FS_AIML_MGMT_WoP#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ins w:id="81" w:author="0408" w:date="2022-04-08T18:29:00Z">
              <w:r>
                <w:rPr>
                  <w:rFonts w:ascii="Arial" w:eastAsia="等线" w:hAnsi="Arial" w:cs="Arial"/>
                  <w:color w:val="000000"/>
                  <w:kern w:val="24"/>
                  <w:sz w:val="18"/>
                  <w:szCs w:val="18"/>
                  <w:lang w:eastAsia="zh-CN"/>
                </w:rPr>
                <w:t>, SA5#143e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ins w:id="82" w:author="0408-2" w:date="2022-04-09T23:42: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ins w:id="83" w:author="0408" w:date="2022-04-08T18:29:00Z">
              <w:r>
                <w:rPr>
                  <w:rFonts w:ascii="Arial" w:eastAsia="等线" w:hAnsi="Arial" w:cs="Arial"/>
                  <w:color w:val="000000"/>
                  <w:kern w:val="24"/>
                  <w:sz w:val="18"/>
                  <w:szCs w:val="18"/>
                  <w:lang w:eastAsia="zh-CN"/>
                </w:rPr>
                <w:t>, SA5#143e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ins w:id="84" w:author="0408-2" w:date="2022-04-09T23:42:00Z">
              <w:r w:rsidRPr="00081561">
                <w:rPr>
                  <w:rFonts w:ascii="Arial" w:hAnsi="Arial" w:cs="Arial"/>
                  <w:b/>
                  <w:color w:val="000000"/>
                  <w:sz w:val="18"/>
                  <w:szCs w:val="18"/>
                </w:rPr>
                <w:t>FS_AIML_MGMT_WoP#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ins w:id="85" w:author="0408" w:date="2022-04-08T18:30:00Z">
              <w:r>
                <w:rPr>
                  <w:rFonts w:ascii="Arial" w:eastAsia="等线" w:hAnsi="Arial" w:cs="Arial"/>
                  <w:color w:val="000000"/>
                  <w:kern w:val="24"/>
                  <w:sz w:val="18"/>
                  <w:szCs w:val="18"/>
                  <w:lang w:eastAsia="zh-CN"/>
                </w:rPr>
                <w:t>, SA5#143e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ins w:id="86" w:author="0408-2" w:date="2022-04-09T23:42: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ins w:id="87" w:author="0408-2" w:date="2022-04-09T23:42:00Z">
              <w:r w:rsidRPr="00081561">
                <w:rPr>
                  <w:rFonts w:ascii="Arial" w:hAnsi="Arial" w:cs="Arial"/>
                  <w:b/>
                  <w:color w:val="000000"/>
                  <w:sz w:val="18"/>
                  <w:szCs w:val="18"/>
                </w:rPr>
                <w:t>FS_AIML_MGMT_WoP#</w:t>
              </w:r>
              <w:r>
                <w:rPr>
                  <w:rFonts w:ascii="Arial" w:hAnsi="Arial" w:cs="Arial"/>
                  <w:b/>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ins w:id="88" w:author="0408-2" w:date="2022-04-09T23:42:00Z">
              <w:r w:rsidRPr="00081561">
                <w:rPr>
                  <w:rFonts w:ascii="Arial" w:hAnsi="Arial" w:cs="Arial"/>
                  <w:b/>
                  <w:color w:val="000000"/>
                  <w:sz w:val="18"/>
                  <w:szCs w:val="18"/>
                </w:rPr>
                <w:t>FS_AIML_MGMT_WoP#</w:t>
              </w:r>
              <w:r>
                <w:rPr>
                  <w:rFonts w:ascii="Arial" w:hAnsi="Arial" w:cs="Arial"/>
                  <w:b/>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ins w:id="89" w:author="0408-2" w:date="2022-04-09T23:42:00Z">
              <w:r w:rsidRPr="00081561">
                <w:rPr>
                  <w:rFonts w:ascii="Arial" w:hAnsi="Arial" w:cs="Arial"/>
                  <w:b/>
                  <w:color w:val="000000"/>
                  <w:sz w:val="18"/>
                  <w:szCs w:val="18"/>
                </w:rPr>
                <w:t>FS_AIML_MGMT_WoP#</w:t>
              </w:r>
              <w:r>
                <w:rPr>
                  <w:rFonts w:ascii="Arial" w:hAnsi="Arial" w:cs="Arial"/>
                  <w:b/>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ins w:id="90" w:author="0408-2" w:date="2022-04-09T23:42:00Z">
              <w:r w:rsidRPr="00081561">
                <w:rPr>
                  <w:rFonts w:ascii="Arial" w:hAnsi="Arial" w:cs="Arial"/>
                  <w:b/>
                  <w:color w:val="000000"/>
                  <w:sz w:val="18"/>
                  <w:szCs w:val="18"/>
                </w:rPr>
                <w:t>FS_AIML_MGMT_WoP#</w:t>
              </w:r>
              <w:r>
                <w:rPr>
                  <w:rFonts w:ascii="Arial" w:hAnsi="Arial" w:cs="Arial"/>
                  <w:b/>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ins w:id="91" w:author="0408-2" w:date="2022-04-09T23:42:00Z">
              <w:r w:rsidRPr="00081561">
                <w:rPr>
                  <w:rFonts w:ascii="Arial" w:hAnsi="Arial" w:cs="Arial"/>
                  <w:b/>
                  <w:color w:val="000000"/>
                  <w:sz w:val="18"/>
                  <w:szCs w:val="18"/>
                </w:rPr>
                <w:t>FS_AIML_MGMT_WoP#1</w:t>
              </w:r>
              <w:r>
                <w:rPr>
                  <w:rFonts w:ascii="Arial" w:hAnsi="Arial" w:cs="Arial"/>
                  <w:b/>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Default="00831E6D" w:rsidP="00831E6D">
            <w:pPr>
              <w:rPr>
                <w:ins w:id="92" w:author="0408" w:date="2022-04-08T19:23:00Z"/>
                <w:rFonts w:ascii="Arial" w:hAnsi="Arial" w:cs="Arial"/>
                <w:b/>
                <w:color w:val="000000"/>
                <w:sz w:val="18"/>
                <w:szCs w:val="18"/>
                <w:lang w:val="en-US"/>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p w14:paraId="64F22ED2" w14:textId="59930776" w:rsidR="00E255D1" w:rsidRPr="00F57C35" w:rsidRDefault="00E255D1" w:rsidP="004049A2">
            <w:pPr>
              <w:rPr>
                <w:rFonts w:ascii="Arial" w:hAnsi="Arial" w:cs="Arial"/>
                <w:color w:val="000000"/>
                <w:sz w:val="18"/>
                <w:szCs w:val="18"/>
              </w:rPr>
            </w:pPr>
            <w:ins w:id="93"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ns w:id="94" w:author="0408" w:date="2022-04-08T19:24:00Z">
              <w:r>
                <w:rPr>
                  <w:rFonts w:ascii="Arial" w:hAnsi="Arial" w:cs="Arial"/>
                  <w:b/>
                  <w:color w:val="000000"/>
                  <w:sz w:val="18"/>
                  <w:szCs w:val="18"/>
                  <w:highlight w:val="yellow"/>
                  <w:lang w:val="en-US"/>
                </w:rPr>
                <w:t>6</w:t>
              </w:r>
            </w:ins>
            <w:ins w:id="95" w:author="0408" w:date="2022-04-08T19:23:00Z">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ns w:id="96" w:author="0408" w:date="2022-04-08T19:24:00Z">
              <w:r>
                <w:rPr>
                  <w:rFonts w:ascii="Arial" w:hAnsi="Arial" w:cs="Arial"/>
                  <w:b/>
                  <w:color w:val="000000"/>
                  <w:sz w:val="18"/>
                  <w:szCs w:val="18"/>
                  <w:lang w:val="en-US"/>
                </w:rPr>
                <w:t>8</w:t>
              </w:r>
            </w:ins>
            <w:ins w:id="97" w:author="0408" w:date="2022-04-08T19:23:00Z">
              <w:r>
                <w:rPr>
                  <w:rFonts w:ascii="Arial" w:hAnsi="Arial" w:cs="Arial"/>
                  <w:b/>
                  <w:color w:val="000000"/>
                  <w:sz w:val="18"/>
                  <w:szCs w:val="18"/>
                  <w:lang w:val="en-US"/>
                </w:rPr>
                <w:t>(</w:t>
              </w:r>
            </w:ins>
            <w:ins w:id="98" w:author="0408" w:date="2022-04-08T19:24:00Z">
              <w:r>
                <w:rPr>
                  <w:rFonts w:ascii="Arial" w:hAnsi="Arial" w:cs="Arial"/>
                  <w:b/>
                  <w:color w:val="000000"/>
                  <w:sz w:val="18"/>
                  <w:szCs w:val="18"/>
                  <w:lang w:val="en-US"/>
                </w:rPr>
                <w:t>Dec</w:t>
              </w:r>
            </w:ins>
            <w:ins w:id="99" w:author="0408" w:date="2022-04-08T19:23:00Z">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ins w:id="100" w:author="0408-2" w:date="2022-04-09T23:42:00Z">
              <w:r w:rsidRPr="00136737">
                <w:rPr>
                  <w:rFonts w:ascii="Arial" w:hAnsi="Arial" w:cs="Arial"/>
                  <w:b/>
                  <w:color w:val="000000"/>
                  <w:sz w:val="18"/>
                  <w:szCs w:val="18"/>
                  <w:lang w:val="en-US"/>
                </w:rPr>
                <w:t>FS_MANWDAF</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ins w:id="101" w:author="0408-2" w:date="2022-04-09T23:43:00Z">
              <w:r w:rsidRPr="00136737">
                <w:rPr>
                  <w:rFonts w:ascii="Arial" w:hAnsi="Arial" w:cs="Arial"/>
                  <w:b/>
                  <w:color w:val="000000"/>
                  <w:sz w:val="18"/>
                  <w:szCs w:val="18"/>
                  <w:lang w:val="en-US"/>
                </w:rPr>
                <w:t>FS_MANWDAF</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ins w:id="102" w:author="0408" w:date="2022-04-08T19:25:00Z"/>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ins w:id="103"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ins w:id="104"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ins w:id="105"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ins w:id="106"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bookmarkStart w:id="107" w:name="_GoBack" w:colFirst="0" w:colLast="2"/>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ins w:id="108" w:author="0408" w:date="2022-04-08T19:25:00Z"/>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F57C35" w:rsidRDefault="00E255D1" w:rsidP="00F75B42">
            <w:pPr>
              <w:rPr>
                <w:rFonts w:ascii="Arial" w:hAnsi="Arial" w:cs="Arial"/>
                <w:color w:val="000000"/>
                <w:sz w:val="18"/>
                <w:szCs w:val="18"/>
              </w:rPr>
            </w:pPr>
            <w:ins w:id="109"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5C4F8FB3" w:rsidR="00F75B42" w:rsidRPr="00F57C35" w:rsidRDefault="003C3018"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ins w:id="110" w:author="0411" w:date="2022-04-11T12:37:00Z">
              <w:r w:rsidR="00F441C4">
                <w:rPr>
                  <w:rFonts w:ascii="Arial" w:eastAsia="等线" w:hAnsi="Arial" w:cs="Arial"/>
                  <w:color w:val="000000"/>
                  <w:kern w:val="24"/>
                  <w:sz w:val="18"/>
                  <w:szCs w:val="18"/>
                  <w:lang w:eastAsia="zh-CN"/>
                </w:rPr>
                <w:t>7</w:t>
              </w:r>
            </w:ins>
            <w:del w:id="111" w:author="0411" w:date="2022-04-11T12:36:00Z">
              <w:r w:rsidDel="00F441C4">
                <w:rPr>
                  <w:rFonts w:ascii="Arial" w:eastAsia="等线" w:hAnsi="Arial" w:cs="Arial"/>
                  <w:color w:val="000000"/>
                  <w:kern w:val="24"/>
                  <w:sz w:val="18"/>
                  <w:szCs w:val="18"/>
                  <w:lang w:eastAsia="zh-CN"/>
                </w:rPr>
                <w:delText>5</w:delText>
              </w:r>
            </w:del>
            <w:r>
              <w:rPr>
                <w:rFonts w:ascii="Arial" w:eastAsia="等线" w:hAnsi="Arial" w:cs="Arial"/>
                <w:color w:val="000000"/>
                <w:kern w:val="24"/>
                <w:sz w:val="18"/>
                <w:szCs w:val="18"/>
                <w:lang w:eastAsia="zh-CN"/>
              </w:rPr>
              <w:t>.</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ins w:id="112" w:author="0408-2" w:date="2022-04-09T23:43:00Z">
              <w:r w:rsidRPr="00545867">
                <w:rPr>
                  <w:rFonts w:ascii="Arial" w:hAnsi="Arial" w:cs="Arial"/>
                  <w:b/>
                  <w:color w:val="000000"/>
                  <w:kern w:val="24"/>
                  <w:sz w:val="18"/>
                  <w:szCs w:val="18"/>
                </w:rPr>
                <w:t>FS_eSBMA</w:t>
              </w:r>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hint="eastAsia"/>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3"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ins w:id="114"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5"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ins w:id="116"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3473243F"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17" w:author="0411" w:date="2022-04-11T12:35:00Z">
              <w:r w:rsidDel="00F441C4">
                <w:rPr>
                  <w:rFonts w:ascii="Arial" w:eastAsia="等线" w:hAnsi="Arial" w:cs="Arial"/>
                  <w:color w:val="000000"/>
                  <w:kern w:val="24"/>
                  <w:sz w:val="18"/>
                  <w:szCs w:val="18"/>
                  <w:lang w:eastAsia="zh-CN"/>
                </w:rPr>
                <w:delText>143e/</w:delText>
              </w:r>
            </w:del>
            <w:r>
              <w:rPr>
                <w:rFonts w:ascii="Arial" w:eastAsia="等线" w:hAnsi="Arial" w:cs="Arial"/>
                <w:color w:val="000000"/>
                <w:kern w:val="24"/>
                <w:sz w:val="18"/>
                <w:szCs w:val="18"/>
                <w:lang w:eastAsia="zh-CN"/>
              </w:rPr>
              <w:t>144e</w:t>
            </w:r>
            <w:ins w:id="118" w:author="0411" w:date="2022-04-11T12:35:00Z">
              <w:r w:rsidR="00F441C4">
                <w:rPr>
                  <w:rFonts w:ascii="Arial" w:eastAsia="等线" w:hAnsi="Arial" w:cs="Arial"/>
                  <w:color w:val="000000"/>
                  <w:kern w:val="24"/>
                  <w:sz w:val="18"/>
                  <w:szCs w:val="18"/>
                  <w:lang w:eastAsia="zh-CN"/>
                </w:rPr>
                <w:t>/145/146</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ins w:id="119"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7ACD380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del w:id="120" w:author="0411" w:date="2022-04-11T12:36:00Z">
              <w:r w:rsidDel="00F441C4">
                <w:rPr>
                  <w:rFonts w:ascii="Arial" w:eastAsia="等线" w:hAnsi="Arial" w:cs="Arial"/>
                  <w:color w:val="000000"/>
                  <w:kern w:val="24"/>
                  <w:sz w:val="18"/>
                  <w:szCs w:val="18"/>
                  <w:lang w:eastAsia="zh-CN"/>
                </w:rPr>
                <w:delText>e</w:delText>
              </w:r>
            </w:del>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ins w:id="121"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3EB41C8"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2"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del w:id="123" w:author="0411" w:date="2022-04-11T12:36:00Z">
              <w:r w:rsidDel="00F441C4">
                <w:rPr>
                  <w:rFonts w:ascii="Arial" w:eastAsia="等线" w:hAnsi="Arial" w:cs="Arial"/>
                  <w:color w:val="000000"/>
                  <w:kern w:val="24"/>
                  <w:sz w:val="18"/>
                  <w:szCs w:val="18"/>
                  <w:lang w:eastAsia="zh-CN"/>
                </w:rPr>
                <w:delText>e</w:delText>
              </w:r>
            </w:del>
            <w:ins w:id="124" w:author="0411" w:date="2022-04-11T12:35:00Z">
              <w:r w:rsidR="00F441C4">
                <w:rPr>
                  <w:rFonts w:ascii="Arial" w:eastAsia="等线" w:hAnsi="Arial" w:cs="Arial"/>
                  <w:color w:val="000000"/>
                  <w:kern w:val="24"/>
                  <w:sz w:val="18"/>
                  <w:szCs w:val="18"/>
                  <w:lang w:eastAsia="zh-CN"/>
                </w:rPr>
                <w:t>/146</w:t>
              </w:r>
            </w:ins>
            <w:ins w:id="125" w:author="0411" w:date="2022-04-11T12:36:00Z">
              <w:r w:rsidR="00F441C4">
                <w:rPr>
                  <w:rFonts w:ascii="Arial" w:eastAsia="等线" w:hAnsi="Arial" w:cs="Arial"/>
                  <w:color w:val="000000"/>
                  <w:kern w:val="24"/>
                  <w:sz w:val="18"/>
                  <w:szCs w:val="18"/>
                  <w:lang w:eastAsia="zh-CN"/>
                </w:rPr>
                <w:t>/147</w:t>
              </w:r>
            </w:ins>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ins w:id="126"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CF3D6A5" w:rsidR="009D77C4" w:rsidRPr="00F57C35" w:rsidRDefault="009D77C4" w:rsidP="00F441C4">
            <w:pPr>
              <w:rPr>
                <w:rFonts w:ascii="Arial" w:hAnsi="Arial" w:cs="Arial" w:hint="eastAsia"/>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7"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ins w:id="128" w:author="0411" w:date="2022-04-11T12:36: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w:t>
              </w:r>
            </w:ins>
            <w:ins w:id="129" w:author="0411" w:date="2022-04-11T12:37:00Z">
              <w:r w:rsidR="00F441C4">
                <w:rPr>
                  <w:rFonts w:ascii="Arial" w:eastAsia="等线" w:hAnsi="Arial" w:cs="Arial"/>
                  <w:color w:val="000000"/>
                  <w:kern w:val="24"/>
                  <w:sz w:val="18"/>
                  <w:szCs w:val="18"/>
                  <w:lang w:eastAsia="zh-CN"/>
                </w:rPr>
                <w:t>/147</w:t>
              </w:r>
            </w:ins>
          </w:p>
        </w:tc>
      </w:tr>
      <w:bookmarkEnd w:id="107"/>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ins w:id="130" w:author="0408" w:date="2022-04-08T19:25:00Z"/>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ins w:id="131" w:author="0408" w:date="2022-04-08T19:26: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ins w:id="132" w:author="0408-2" w:date="2022-04-09T23:44:00Z">
              <w:r w:rsidRPr="00F75B42">
                <w:rPr>
                  <w:rFonts w:ascii="Arial" w:hAnsi="Arial" w:cs="Arial"/>
                  <w:b/>
                  <w:bCs/>
                  <w:color w:val="000000"/>
                  <w:sz w:val="18"/>
                  <w:szCs w:val="18"/>
                </w:rPr>
                <w:t>FS_eSBMAe</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D77C4"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9D77C4" w:rsidRPr="00940E92" w:rsidRDefault="009D77C4" w:rsidP="009D77C4">
            <w:pPr>
              <w:rPr>
                <w:rFonts w:ascii="Arial" w:eastAsia="等线" w:hAnsi="Arial" w:cs="Arial"/>
                <w:color w:val="000000"/>
                <w:kern w:val="24"/>
                <w:sz w:val="18"/>
                <w:szCs w:val="18"/>
              </w:rPr>
            </w:pPr>
            <w:ins w:id="133"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77777777" w:rsidR="009D77C4" w:rsidRPr="00940E92" w:rsidRDefault="009D77C4" w:rsidP="009D77C4">
            <w:pPr>
              <w:rPr>
                <w:rFonts w:ascii="Arial" w:eastAsia="等线" w:hAnsi="Arial" w:cs="Arial"/>
                <w:color w:val="000000"/>
                <w:kern w:val="24"/>
                <w:sz w:val="18"/>
                <w:szCs w:val="18"/>
              </w:rPr>
            </w:pPr>
          </w:p>
        </w:tc>
      </w:tr>
      <w:tr w:rsidR="009D77C4"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9D77C4" w:rsidRPr="00940E92" w:rsidRDefault="009D77C4" w:rsidP="009D77C4">
            <w:pPr>
              <w:rPr>
                <w:rFonts w:ascii="Arial" w:eastAsia="等线" w:hAnsi="Arial" w:cs="Arial"/>
                <w:color w:val="000000"/>
                <w:kern w:val="24"/>
                <w:sz w:val="18"/>
                <w:szCs w:val="18"/>
              </w:rPr>
            </w:pPr>
            <w:ins w:id="134"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77777777" w:rsidR="009D77C4" w:rsidRPr="00940E92" w:rsidRDefault="009D77C4" w:rsidP="009D77C4">
            <w:pPr>
              <w:rPr>
                <w:rFonts w:ascii="Arial" w:eastAsia="等线" w:hAnsi="Arial" w:cs="Arial"/>
                <w:color w:val="000000"/>
                <w:kern w:val="24"/>
                <w:sz w:val="18"/>
                <w:szCs w:val="18"/>
              </w:rPr>
            </w:pPr>
          </w:p>
        </w:tc>
      </w:tr>
      <w:tr w:rsidR="009D77C4"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9D77C4" w:rsidRPr="00940E92" w:rsidRDefault="009D77C4" w:rsidP="009D77C4">
            <w:pPr>
              <w:rPr>
                <w:rFonts w:ascii="Arial" w:eastAsia="等线" w:hAnsi="Arial" w:cs="Arial"/>
                <w:color w:val="000000"/>
                <w:kern w:val="24"/>
                <w:sz w:val="18"/>
                <w:szCs w:val="18"/>
              </w:rPr>
            </w:pPr>
            <w:ins w:id="135"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77777777" w:rsidR="009D77C4" w:rsidRPr="00940E92" w:rsidRDefault="009D77C4" w:rsidP="009D77C4">
            <w:pPr>
              <w:rPr>
                <w:rFonts w:ascii="Arial" w:eastAsia="等线" w:hAnsi="Arial" w:cs="Arial"/>
                <w:color w:val="000000"/>
                <w:kern w:val="24"/>
                <w:sz w:val="18"/>
                <w:szCs w:val="18"/>
              </w:rPr>
            </w:pP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ins w:id="136" w:author="0408-2" w:date="2022-04-09T23:44:00Z">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ins w:id="137"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ins w:id="138"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ins w:id="139"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ins w:id="140"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ins w:id="141" w:author="0408-2" w:date="2022-04-09T23:44:00Z">
              <w:r w:rsidRPr="00BB5C3D">
                <w:rPr>
                  <w:rFonts w:ascii="Arial" w:hAnsi="Arial" w:cs="Arial"/>
                  <w:b/>
                  <w:bCs/>
                  <w:color w:val="000000"/>
                  <w:sz w:val="18"/>
                  <w:szCs w:val="18"/>
                </w:rPr>
                <w:t>FS_eSBMAe_WoP#1</w:t>
              </w:r>
              <w:r>
                <w:rPr>
                  <w:rFonts w:ascii="Arial" w:hAnsi="Arial" w:cs="Arial"/>
                  <w:b/>
                  <w:bCs/>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77777777" w:rsidR="009D77C4" w:rsidRPr="00940E92" w:rsidRDefault="009D77C4" w:rsidP="009D77C4">
            <w:pPr>
              <w:rPr>
                <w:rFonts w:ascii="Arial" w:eastAsia="等线" w:hAnsi="Arial" w:cs="Arial"/>
                <w:color w:val="000000"/>
                <w:kern w:val="24"/>
                <w:sz w:val="18"/>
                <w:szCs w:val="18"/>
              </w:rPr>
            </w:pP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ins w:id="142" w:author="0408" w:date="2022-04-08T19:26:00Z"/>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ins w:id="143"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ins w:id="144" w:author="0408-2" w:date="2022-04-09T23:45:00Z">
              <w:r>
                <w:rPr>
                  <w:rFonts w:ascii="Arial" w:eastAsia="等线" w:hAnsi="Arial" w:cs="Arial"/>
                  <w:b/>
                  <w:color w:val="000000"/>
                  <w:kern w:val="24"/>
                  <w:sz w:val="18"/>
                  <w:szCs w:val="18"/>
                </w:rPr>
                <w:t>FS_URLLC_Mgt_WoP#1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ins w:id="145"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ins w:id="146"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ins w:id="147"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ins w:id="148" w:author="0408" w:date="2022-04-08T19:27:00Z"/>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ins w:id="149"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Default="009D77C4" w:rsidP="002D1446">
            <w:pPr>
              <w:rPr>
                <w:rFonts w:ascii="Arial" w:hAnsi="Arial" w:cs="Arial"/>
                <w:b/>
                <w:color w:val="0000FF"/>
                <w:sz w:val="18"/>
                <w:szCs w:val="18"/>
                <w:lang w:eastAsia="zh-CN"/>
              </w:rPr>
            </w:pPr>
            <w:ins w:id="150"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Default="009D77C4" w:rsidP="002D1446">
            <w:pPr>
              <w:rPr>
                <w:rFonts w:ascii="Arial" w:hAnsi="Arial" w:cs="Arial"/>
                <w:b/>
                <w:color w:val="0000FF"/>
                <w:sz w:val="18"/>
                <w:szCs w:val="18"/>
                <w:lang w:eastAsia="zh-CN"/>
              </w:rPr>
            </w:pPr>
            <w:ins w:id="151"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Default="009D77C4" w:rsidP="002D1446">
            <w:pPr>
              <w:rPr>
                <w:rFonts w:ascii="Arial" w:hAnsi="Arial" w:cs="Arial"/>
                <w:b/>
                <w:color w:val="0000FF"/>
                <w:sz w:val="18"/>
                <w:szCs w:val="18"/>
                <w:lang w:eastAsia="zh-CN"/>
              </w:rPr>
            </w:pPr>
            <w:ins w:id="152"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Default="009D77C4" w:rsidP="002D1446">
            <w:pPr>
              <w:rPr>
                <w:rFonts w:ascii="Arial" w:hAnsi="Arial" w:cs="Arial"/>
                <w:b/>
                <w:color w:val="0000FF"/>
                <w:sz w:val="18"/>
                <w:szCs w:val="18"/>
                <w:lang w:eastAsia="zh-CN"/>
              </w:rPr>
            </w:pPr>
            <w:ins w:id="153"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Default="002D1446" w:rsidP="00340B89">
            <w:pPr>
              <w:rPr>
                <w:ins w:id="154" w:author="0408" w:date="2022-04-08T19:27:00Z"/>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p w14:paraId="1087A0BC" w14:textId="61745099" w:rsidR="00C36EA4" w:rsidRPr="00EF44FE" w:rsidRDefault="00C36EA4" w:rsidP="00340B89">
            <w:pPr>
              <w:rPr>
                <w:rFonts w:ascii="Arial" w:hAnsi="Arial" w:cs="Arial"/>
                <w:b/>
                <w:color w:val="0000FF"/>
                <w:sz w:val="18"/>
                <w:szCs w:val="18"/>
              </w:rPr>
            </w:pPr>
            <w:ins w:id="155" w:author="0408" w:date="2022-04-08T19:28: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ins w:id="156" w:author="0408-2" w:date="2022-04-09T23:45:00Z">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ins w:id="157"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EF44FE"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ins w:id="158"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Default="002D1446" w:rsidP="00024D5F">
            <w:pPr>
              <w:rPr>
                <w:ins w:id="159" w:author="0408" w:date="2022-04-08T19:28:00Z"/>
                <w:rFonts w:ascii="Arial" w:eastAsia="等线" w:hAnsi="Arial" w:cs="Arial"/>
                <w:b/>
                <w:color w:val="000000"/>
                <w:kern w:val="24"/>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p w14:paraId="3BB5541E" w14:textId="0D7ECAE0" w:rsidR="00EA4329" w:rsidRPr="00EF44FE" w:rsidRDefault="00EA4329" w:rsidP="00024D5F">
            <w:pPr>
              <w:rPr>
                <w:rFonts w:ascii="Arial" w:hAnsi="Arial" w:cs="Arial"/>
                <w:b/>
                <w:color w:val="0000FF"/>
                <w:sz w:val="18"/>
                <w:szCs w:val="18"/>
              </w:rPr>
            </w:pPr>
            <w:ins w:id="160" w:author="0408" w:date="2022-04-08T19:2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ins w:id="161" w:author="0408-2" w:date="2022-04-09T23:46:00Z">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ins w:id="162" w:author="0408-2" w:date="2022-04-09T23:46:00Z">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ins w:id="163" w:author="0408-2" w:date="2022-04-09T23:46:00Z">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4B055C26" w:rsidR="00EE2E84" w:rsidRPr="00EE2E84" w:rsidRDefault="00EA4329" w:rsidP="00767695">
            <w:pPr>
              <w:rPr>
                <w:rFonts w:ascii="Arial" w:eastAsia="等线" w:hAnsi="Arial" w:cs="Arial"/>
                <w:b/>
                <w:color w:val="000000"/>
                <w:kern w:val="24"/>
                <w:sz w:val="18"/>
                <w:szCs w:val="18"/>
              </w:rPr>
            </w:pPr>
            <w:ins w:id="164" w:author="0408" w:date="2022-04-08T19:29:00Z">
              <w:r>
                <w:rPr>
                  <w:rFonts w:ascii="Arial" w:hAnsi="Arial" w:cs="Arial"/>
                  <w:b/>
                  <w:color w:val="000000"/>
                  <w:sz w:val="18"/>
                  <w:szCs w:val="18"/>
                  <w:lang w:val="en-US"/>
                </w:rPr>
                <w:t xml:space="preserve">Target: </w:t>
              </w:r>
            </w:ins>
            <w:ins w:id="165" w:author="0408" w:date="2022-04-08T19:48:00Z">
              <w:r w:rsidR="00767695" w:rsidRPr="00CD0AD0">
                <w:rPr>
                  <w:rFonts w:ascii="Arial" w:hAnsi="Arial" w:cs="Arial"/>
                  <w:b/>
                  <w:color w:val="000000"/>
                  <w:sz w:val="18"/>
                  <w:szCs w:val="18"/>
                  <w:highlight w:val="yellow"/>
                  <w:lang w:val="en-US"/>
                </w:rPr>
                <w:t xml:space="preserve"> SA5#14</w:t>
              </w:r>
            </w:ins>
            <w:ins w:id="166" w:author="0408" w:date="2022-04-08T19:49:00Z">
              <w:r w:rsidR="00767695">
                <w:rPr>
                  <w:rFonts w:ascii="Arial" w:hAnsi="Arial" w:cs="Arial"/>
                  <w:b/>
                  <w:color w:val="000000"/>
                  <w:sz w:val="18"/>
                  <w:szCs w:val="18"/>
                  <w:highlight w:val="yellow"/>
                  <w:lang w:val="en-US"/>
                </w:rPr>
                <w:t>3e</w:t>
              </w:r>
            </w:ins>
            <w:ins w:id="167" w:author="0408" w:date="2022-04-08T19:48:00Z">
              <w:r w:rsidR="00767695" w:rsidRPr="00CD0AD0">
                <w:rPr>
                  <w:rFonts w:ascii="Arial" w:hAnsi="Arial" w:cs="Arial"/>
                  <w:b/>
                  <w:color w:val="000000"/>
                  <w:sz w:val="18"/>
                  <w:szCs w:val="18"/>
                  <w:highlight w:val="yellow"/>
                  <w:lang w:val="en-US"/>
                </w:rPr>
                <w:t>/</w:t>
              </w:r>
              <w:r w:rsidR="00767695">
                <w:rPr>
                  <w:rFonts w:ascii="Arial" w:hAnsi="Arial" w:cs="Arial"/>
                  <w:b/>
                  <w:color w:val="000000"/>
                  <w:sz w:val="18"/>
                  <w:szCs w:val="18"/>
                  <w:lang w:val="en-US"/>
                </w:rPr>
                <w:t>SA#9</w:t>
              </w:r>
            </w:ins>
            <w:ins w:id="168" w:author="0408" w:date="2022-04-08T19:49:00Z">
              <w:r w:rsidR="00767695">
                <w:rPr>
                  <w:rFonts w:ascii="Arial" w:hAnsi="Arial" w:cs="Arial"/>
                  <w:b/>
                  <w:color w:val="000000"/>
                  <w:sz w:val="18"/>
                  <w:szCs w:val="18"/>
                  <w:lang w:val="en-US"/>
                </w:rPr>
                <w:t>6</w:t>
              </w:r>
            </w:ins>
            <w:ins w:id="169" w:author="0408" w:date="2022-04-08T19:48:00Z">
              <w:r w:rsidR="00767695">
                <w:rPr>
                  <w:rFonts w:ascii="Arial" w:hAnsi="Arial" w:cs="Arial"/>
                  <w:b/>
                  <w:color w:val="000000"/>
                  <w:sz w:val="18"/>
                  <w:szCs w:val="18"/>
                  <w:lang w:val="en-US"/>
                </w:rPr>
                <w:t>(</w:t>
              </w:r>
            </w:ins>
            <w:ins w:id="170" w:author="0408" w:date="2022-04-08T19:49:00Z">
              <w:r w:rsidR="00767695">
                <w:rPr>
                  <w:rFonts w:ascii="Arial" w:hAnsi="Arial" w:cs="Arial"/>
                  <w:b/>
                  <w:color w:val="000000"/>
                  <w:sz w:val="18"/>
                  <w:szCs w:val="18"/>
                  <w:lang w:val="en-US"/>
                </w:rPr>
                <w:t>Jun</w:t>
              </w:r>
            </w:ins>
            <w:ins w:id="171" w:author="0408" w:date="2022-04-08T19:48:00Z">
              <w:r w:rsidR="00767695" w:rsidRPr="00434516">
                <w:rPr>
                  <w:rFonts w:ascii="Arial" w:hAnsi="Arial" w:cs="Arial"/>
                  <w:b/>
                  <w:color w:val="000000"/>
                  <w:sz w:val="18"/>
                  <w:szCs w:val="18"/>
                  <w:lang w:val="en-US"/>
                </w:rPr>
                <w:t xml:space="preserve"> 2022</w:t>
              </w:r>
              <w:r w:rsidR="00767695">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9D77C4" w:rsidRDefault="009D77C4" w:rsidP="00EE2E84">
            <w:pPr>
              <w:rPr>
                <w:rFonts w:ascii="Arial" w:eastAsia="等线" w:hAnsi="Arial" w:cs="Arial"/>
                <w:b/>
                <w:color w:val="000000"/>
                <w:kern w:val="24"/>
                <w:sz w:val="18"/>
                <w:szCs w:val="18"/>
                <w:rPrChange w:id="172" w:author="0408-2" w:date="2022-04-09T23:46:00Z">
                  <w:rPr>
                    <w:rFonts w:ascii="Arial" w:eastAsia="等线" w:hAnsi="Arial" w:cs="Arial"/>
                    <w:color w:val="000000"/>
                    <w:kern w:val="24"/>
                    <w:sz w:val="18"/>
                    <w:szCs w:val="18"/>
                  </w:rPr>
                </w:rPrChange>
              </w:rPr>
            </w:pPr>
            <w:ins w:id="173" w:author="0408-2" w:date="2022-04-09T23:46:00Z">
              <w:r w:rsidRPr="009D77C4">
                <w:rPr>
                  <w:rFonts w:ascii="Arial" w:eastAsia="等线" w:hAnsi="Arial" w:cs="Arial"/>
                  <w:b/>
                  <w:color w:val="000000"/>
                  <w:kern w:val="24"/>
                  <w:sz w:val="18"/>
                  <w:szCs w:val="18"/>
                  <w:rPrChange w:id="174" w:author="0408-2" w:date="2022-04-09T23:46:00Z">
                    <w:rPr>
                      <w:rFonts w:eastAsia="等线" w:cs="Arial"/>
                      <w:color w:val="000000"/>
                      <w:kern w:val="24"/>
                      <w:sz w:val="18"/>
                      <w:szCs w:val="18"/>
                    </w:rPr>
                  </w:rPrChange>
                </w:rPr>
                <w:t>FS_CICDNS_WoP#1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ins w:id="175" w:author="0408-2" w:date="2022-04-09T22:45:00Z"/>
                <w:rFonts w:ascii="Arial" w:eastAsia="等线" w:hAnsi="Arial" w:cs="Arial"/>
                <w:color w:val="000000"/>
                <w:kern w:val="24"/>
                <w:sz w:val="18"/>
                <w:szCs w:val="18"/>
              </w:rPr>
            </w:pPr>
            <w:ins w:id="176" w:author="0408-2" w:date="2022-04-09T22:45:00Z">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ins>
          </w:p>
          <w:p w14:paraId="0BB25BA5" w14:textId="77777777" w:rsidR="007620AF" w:rsidRDefault="005914C6" w:rsidP="005914C6">
            <w:pPr>
              <w:rPr>
                <w:ins w:id="177" w:author="0408-2" w:date="2022-04-09T22:55:00Z"/>
                <w:rFonts w:ascii="Arial" w:eastAsia="等线" w:hAnsi="Arial" w:cs="Arial"/>
                <w:color w:val="000000"/>
                <w:kern w:val="24"/>
                <w:sz w:val="18"/>
                <w:szCs w:val="18"/>
              </w:rPr>
            </w:pPr>
            <w:ins w:id="178" w:author="0408-2" w:date="2022-04-09T22:45:00Z">
              <w:r w:rsidRPr="005914C6">
                <w:rPr>
                  <w:rFonts w:ascii="Arial" w:eastAsia="等线" w:hAnsi="Arial" w:cs="Arial"/>
                  <w:color w:val="000000"/>
                  <w:kern w:val="24"/>
                  <w:sz w:val="18"/>
                  <w:szCs w:val="18"/>
                </w:rPr>
                <w:t>2.</w:t>
              </w:r>
            </w:ins>
          </w:p>
          <w:p w14:paraId="3A49AD06" w14:textId="54728449" w:rsidR="005914C6" w:rsidRPr="005914C6" w:rsidRDefault="005914C6" w:rsidP="005914C6">
            <w:pPr>
              <w:rPr>
                <w:ins w:id="179" w:author="0408-2" w:date="2022-04-09T22:45:00Z"/>
                <w:rFonts w:ascii="Arial" w:eastAsia="等线" w:hAnsi="Arial" w:cs="Arial"/>
                <w:color w:val="000000"/>
                <w:kern w:val="24"/>
                <w:sz w:val="18"/>
                <w:szCs w:val="18"/>
              </w:rPr>
            </w:pPr>
            <w:ins w:id="180" w:author="0408-2" w:date="2022-04-09T22:45: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6C8D7FD8" w14:textId="377F9353" w:rsidR="004049A2" w:rsidRPr="004049A2" w:rsidDel="005914C6" w:rsidRDefault="005914C6" w:rsidP="005914C6">
            <w:pPr>
              <w:rPr>
                <w:ins w:id="181" w:author="0408" w:date="2022-04-08T19:46:00Z"/>
                <w:del w:id="182" w:author="0408-2" w:date="2022-04-09T22:45:00Z"/>
                <w:rFonts w:ascii="Arial" w:eastAsia="等线" w:hAnsi="Arial" w:cs="Arial"/>
                <w:color w:val="000000"/>
                <w:kern w:val="24"/>
                <w:sz w:val="18"/>
                <w:szCs w:val="18"/>
              </w:rPr>
            </w:pPr>
            <w:ins w:id="183" w:author="0408-2" w:date="2022-04-09T22:45:00Z">
              <w:r w:rsidRPr="005914C6">
                <w:rPr>
                  <w:rFonts w:ascii="Arial" w:eastAsia="等线" w:hAnsi="Arial" w:cs="Arial"/>
                  <w:color w:val="000000"/>
                  <w:kern w:val="24"/>
                  <w:sz w:val="18"/>
                  <w:szCs w:val="18"/>
                </w:rPr>
                <w:t>(Test Orchestration)</w:t>
              </w:r>
            </w:ins>
            <w:ins w:id="184" w:author="0408" w:date="2022-04-08T19:46:00Z">
              <w:del w:id="185" w:author="0408-2" w:date="2022-04-09T22:45:00Z">
                <w:r w:rsidR="004049A2" w:rsidDel="005914C6">
                  <w:rPr>
                    <w:rFonts w:ascii="Arial" w:eastAsia="等线" w:hAnsi="Arial" w:cs="Arial"/>
                    <w:color w:val="000000"/>
                    <w:kern w:val="24"/>
                    <w:sz w:val="18"/>
                    <w:szCs w:val="18"/>
                  </w:rPr>
                  <w:delText>1.</w:delText>
                </w:r>
                <w:r w:rsidR="004049A2" w:rsidRPr="004049A2" w:rsidDel="005914C6">
                  <w:rPr>
                    <w:rFonts w:ascii="Arial" w:eastAsia="等线" w:hAnsi="Arial" w:cs="Arial"/>
                    <w:color w:val="000000"/>
                    <w:kern w:val="24"/>
                    <w:sz w:val="18"/>
                    <w:szCs w:val="18"/>
                  </w:rPr>
                  <w:delText>Finish solutions for remining scenarios (Test Orchestration).</w:delText>
                </w:r>
              </w:del>
            </w:ins>
          </w:p>
          <w:p w14:paraId="6A3B72DA" w14:textId="4993E172" w:rsidR="00EE2E84" w:rsidRDefault="004049A2" w:rsidP="004049A2">
            <w:pPr>
              <w:rPr>
                <w:rFonts w:ascii="Arial" w:eastAsia="等线" w:hAnsi="Arial" w:cs="Arial"/>
                <w:color w:val="000000"/>
                <w:kern w:val="24"/>
                <w:sz w:val="18"/>
                <w:szCs w:val="18"/>
              </w:rPr>
            </w:pPr>
            <w:ins w:id="186" w:author="0408" w:date="2022-04-08T19:46:00Z">
              <w:del w:id="187" w:author="0408-2" w:date="2022-04-09T22:45:00Z">
                <w:r w:rsidRPr="004049A2" w:rsidDel="005914C6">
                  <w:rPr>
                    <w:rFonts w:ascii="Arial" w:eastAsia="等线" w:hAnsi="Arial" w:cs="Arial"/>
                    <w:color w:val="000000"/>
                    <w:kern w:val="24"/>
                    <w:sz w:val="18"/>
                    <w:szCs w:val="18"/>
                  </w:rPr>
                  <w:delText>2.Agree on Process item 7</w:delText>
                </w:r>
              </w:del>
            </w:ins>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ins w:id="188" w:author="0408" w:date="2022-04-08T19:47:00Z">
              <w:r>
                <w:rPr>
                  <w:rFonts w:ascii="Arial" w:eastAsia="等线" w:hAnsi="Arial" w:cs="Arial"/>
                  <w:color w:val="000000"/>
                  <w:kern w:val="24"/>
                  <w:sz w:val="18"/>
                  <w:szCs w:val="18"/>
                  <w:lang w:val="de-DE"/>
                </w:rPr>
                <w:t>SA5#142e, SA5#143e</w:t>
              </w:r>
            </w:ins>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9D77C4" w:rsidRDefault="009D77C4" w:rsidP="002D1446">
            <w:pPr>
              <w:rPr>
                <w:rFonts w:ascii="Arial" w:eastAsia="等线" w:hAnsi="Arial" w:cs="Arial"/>
                <w:b/>
                <w:color w:val="000000"/>
                <w:kern w:val="24"/>
                <w:sz w:val="18"/>
                <w:szCs w:val="18"/>
                <w:rPrChange w:id="189" w:author="0408-2" w:date="2022-04-09T23:46:00Z">
                  <w:rPr>
                    <w:rFonts w:ascii="Arial" w:eastAsia="等线" w:hAnsi="Arial" w:cs="Arial"/>
                    <w:color w:val="000000"/>
                    <w:kern w:val="24"/>
                    <w:sz w:val="18"/>
                    <w:szCs w:val="18"/>
                  </w:rPr>
                </w:rPrChange>
              </w:rPr>
            </w:pPr>
            <w:ins w:id="190" w:author="0408-2" w:date="2022-04-09T23:46:00Z">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ins w:id="191" w:author="0408" w:date="2022-04-08T19:29:00Z"/>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ins w:id="192"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7038F0"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7038F0" w:rsidRPr="007038F0" w:rsidRDefault="009D77C4" w:rsidP="007038F0">
            <w:pPr>
              <w:rPr>
                <w:rFonts w:ascii="Arial" w:eastAsia="等线" w:hAnsi="Arial" w:cs="Arial"/>
                <w:color w:val="000000"/>
                <w:kern w:val="24"/>
                <w:sz w:val="18"/>
                <w:szCs w:val="18"/>
              </w:rPr>
            </w:pPr>
            <w:ins w:id="193" w:author="0408-2" w:date="2022-04-09T23:47:00Z">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1.</w:t>
            </w:r>
            <w:r w:rsidR="007038F0"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7777777" w:rsidR="007038F0" w:rsidRPr="007038F0" w:rsidRDefault="007038F0" w:rsidP="007038F0">
            <w:pPr>
              <w:rPr>
                <w:rFonts w:ascii="Arial" w:eastAsia="等线" w:hAnsi="Arial" w:cs="Arial"/>
                <w:color w:val="000000"/>
                <w:kern w:val="24"/>
                <w:sz w:val="18"/>
                <w:szCs w:val="18"/>
              </w:rPr>
            </w:pPr>
          </w:p>
        </w:tc>
      </w:tr>
      <w:tr w:rsidR="009D77C4"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9D77C4" w:rsidRPr="007038F0" w:rsidRDefault="009D77C4" w:rsidP="009D77C4">
            <w:pPr>
              <w:rPr>
                <w:rFonts w:ascii="Arial" w:eastAsia="等线" w:hAnsi="Arial" w:cs="Arial"/>
                <w:color w:val="000000"/>
                <w:kern w:val="24"/>
                <w:sz w:val="18"/>
                <w:szCs w:val="18"/>
              </w:rPr>
            </w:pPr>
            <w:ins w:id="194"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77777777" w:rsidR="009D77C4" w:rsidRPr="007038F0" w:rsidRDefault="009D77C4" w:rsidP="009D77C4">
            <w:pPr>
              <w:rPr>
                <w:rFonts w:ascii="Arial" w:eastAsia="等线" w:hAnsi="Arial" w:cs="Arial"/>
                <w:color w:val="000000"/>
                <w:kern w:val="24"/>
                <w:sz w:val="18"/>
                <w:szCs w:val="18"/>
              </w:rPr>
            </w:pP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ins w:id="195"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96" w:name="_Hlk98439237"/>
            <w:r w:rsidRPr="007038F0">
              <w:rPr>
                <w:rFonts w:ascii="Arial" w:eastAsia="等线" w:hAnsi="Arial" w:cs="Arial"/>
                <w:color w:val="000000"/>
                <w:kern w:val="24"/>
                <w:sz w:val="18"/>
                <w:szCs w:val="18"/>
              </w:rPr>
              <w:t xml:space="preserve">management of data collection enhancement of logged and immediate MDT </w:t>
            </w:r>
            <w:bookmarkEnd w:id="196"/>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等线"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ins w:id="197"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98" w:name="_Hlk98439594"/>
            <w:r w:rsidRPr="007038F0">
              <w:rPr>
                <w:rFonts w:ascii="Arial" w:eastAsia="等线" w:hAnsi="Arial" w:cs="Arial"/>
                <w:color w:val="000000"/>
                <w:kern w:val="24"/>
                <w:sz w:val="18"/>
                <w:szCs w:val="18"/>
              </w:rPr>
              <w:t xml:space="preserve">for NPN and RACH enhancements </w:t>
            </w:r>
            <w:bookmarkEnd w:id="198"/>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ins w:id="199"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ins w:id="200"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01" w:name="_Hlk98439787"/>
            <w:r w:rsidRPr="007038F0">
              <w:rPr>
                <w:rFonts w:ascii="Arial" w:eastAsia="等线" w:hAnsi="Arial" w:cs="Arial"/>
                <w:color w:val="000000"/>
                <w:kern w:val="24"/>
                <w:sz w:val="18"/>
                <w:szCs w:val="18"/>
              </w:rPr>
              <w:t xml:space="preserve">enhancement of reporting and internode communication </w:t>
            </w:r>
            <w:bookmarkEnd w:id="201"/>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ins w:id="202"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ins w:id="203"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Default="00887347" w:rsidP="007038F0">
            <w:pPr>
              <w:rPr>
                <w:ins w:id="204" w:author="0408" w:date="2022-04-08T19:30:00Z"/>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p w14:paraId="36C38BD7" w14:textId="2D145968" w:rsidR="00EA4329" w:rsidRPr="00887347" w:rsidRDefault="00EA4329" w:rsidP="007038F0">
            <w:pPr>
              <w:rPr>
                <w:rFonts w:ascii="Arial" w:eastAsia="等线" w:hAnsi="Arial" w:cs="Arial"/>
                <w:b/>
                <w:color w:val="000000"/>
                <w:kern w:val="24"/>
                <w:sz w:val="18"/>
                <w:szCs w:val="18"/>
              </w:rPr>
            </w:pPr>
            <w:ins w:id="205"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ins w:id="206" w:author="0408-2" w:date="2022-04-09T23:47:00Z">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ins w:id="207" w:author="0408" w:date="2022-04-08T18:43:00Z"/>
                <w:rFonts w:ascii="Arial" w:eastAsia="等线" w:hAnsi="Arial" w:cs="Arial"/>
                <w:color w:val="000000"/>
                <w:kern w:val="24"/>
                <w:sz w:val="18"/>
                <w:szCs w:val="18"/>
              </w:rPr>
            </w:pPr>
            <w:ins w:id="208" w:author="0408" w:date="2022-04-08T18:42:00Z">
              <w:r w:rsidRPr="001110AA">
                <w:rPr>
                  <w:rFonts w:ascii="Arial" w:eastAsia="等线" w:hAnsi="Arial" w:cs="Arial"/>
                  <w:color w:val="000000"/>
                  <w:kern w:val="24"/>
                  <w:sz w:val="18"/>
                  <w:szCs w:val="18"/>
                </w:rPr>
                <w:t>Monitoring the progress of the CR for Data change notifications</w:t>
              </w:r>
            </w:ins>
          </w:p>
          <w:p w14:paraId="47E3B8CD" w14:textId="5AD5A0F3" w:rsidR="001110AA" w:rsidRPr="001110AA" w:rsidRDefault="001110AA" w:rsidP="001110AA">
            <w:pPr>
              <w:rPr>
                <w:ins w:id="209" w:author="0408" w:date="2022-04-08T18:43:00Z"/>
                <w:rFonts w:ascii="Arial" w:eastAsia="等线" w:hAnsi="Arial" w:cs="Arial"/>
                <w:color w:val="000000"/>
                <w:kern w:val="24"/>
                <w:sz w:val="18"/>
                <w:szCs w:val="18"/>
              </w:rPr>
            </w:pPr>
            <w:ins w:id="210" w:author="0408" w:date="2022-04-08T18:43:00Z">
              <w:r w:rsidRPr="001110AA">
                <w:rPr>
                  <w:rFonts w:ascii="Arial" w:eastAsia="等线" w:hAnsi="Arial" w:cs="Arial"/>
                  <w:color w:val="000000"/>
                  <w:kern w:val="24"/>
                  <w:sz w:val="18"/>
                  <w:szCs w:val="18"/>
                </w:rPr>
                <w:t>Monitoring the progress of the CR for Data change notifications</w:t>
              </w:r>
            </w:ins>
          </w:p>
          <w:p w14:paraId="6483660C" w14:textId="06356D9D" w:rsidR="001110AA" w:rsidRPr="007038F0" w:rsidRDefault="001110AA" w:rsidP="001110AA">
            <w:pPr>
              <w:rPr>
                <w:rFonts w:ascii="Arial" w:eastAsia="等线" w:hAnsi="Arial" w:cs="Arial"/>
                <w:color w:val="000000"/>
                <w:kern w:val="24"/>
                <w:sz w:val="18"/>
                <w:szCs w:val="18"/>
              </w:rPr>
            </w:pPr>
            <w:ins w:id="211" w:author="0408" w:date="2022-04-08T18:43:00Z">
              <w:r w:rsidRPr="001110AA">
                <w:rPr>
                  <w:rFonts w:ascii="Arial" w:eastAsia="等线" w:hAnsi="Arial" w:cs="Arial"/>
                  <w:color w:val="000000"/>
                  <w:kern w:val="24"/>
                  <w:sz w:val="18"/>
                  <w:szCs w:val="18"/>
                </w:rPr>
                <w:t>If this CR succeeds the study can be closed down.</w:t>
              </w:r>
            </w:ins>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7038F0" w:rsidRDefault="00BB42C3" w:rsidP="007038F0">
            <w:pPr>
              <w:rPr>
                <w:rFonts w:ascii="Arial" w:eastAsia="等线" w:hAnsi="Arial" w:cs="Arial"/>
                <w:color w:val="000000"/>
                <w:kern w:val="24"/>
                <w:sz w:val="18"/>
                <w:szCs w:val="18"/>
                <w:lang w:eastAsia="zh-CN"/>
              </w:rPr>
            </w:pPr>
            <w:ins w:id="212"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7346F83E" w14:textId="77777777" w:rsidTr="00D1556A">
        <w:trPr>
          <w:tblCellSpacing w:w="0" w:type="dxa"/>
          <w:ins w:id="213"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ins w:id="214" w:author="0408" w:date="2022-04-08T18:42:00Z"/>
                <w:rFonts w:ascii="Arial" w:eastAsia="等线" w:hAnsi="Arial" w:cs="Arial"/>
                <w:color w:val="000000"/>
                <w:kern w:val="24"/>
                <w:sz w:val="18"/>
                <w:szCs w:val="18"/>
              </w:rPr>
            </w:pPr>
            <w:ins w:id="215"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ins w:id="216" w:author="0408" w:date="2022-04-08T18:42:00Z"/>
                <w:rFonts w:ascii="Arial" w:eastAsia="等线" w:hAnsi="Arial" w:cs="Arial"/>
                <w:color w:val="000000"/>
                <w:kern w:val="24"/>
                <w:sz w:val="18"/>
                <w:szCs w:val="18"/>
              </w:rPr>
            </w:pPr>
            <w:ins w:id="217" w:author="0408" w:date="2022-04-08T18:49:00Z">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ins>
            <w:ins w:id="218" w:author="0408" w:date="2022-04-08T18:50:00Z">
              <w:r>
                <w:t xml:space="preserve"> </w:t>
              </w:r>
              <w:r w:rsidRPr="00BB42C3">
                <w:rPr>
                  <w:rFonts w:ascii="Arial" w:eastAsia="等线" w:hAnsi="Arial" w:cs="Arial"/>
                  <w:color w:val="000000"/>
                  <w:kern w:val="24"/>
                  <w:sz w:val="18"/>
                  <w:szCs w:val="18"/>
                </w:rPr>
                <w:t>CM Notifications</w:t>
              </w:r>
            </w:ins>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7038F0" w:rsidRDefault="009D77C4" w:rsidP="009D77C4">
            <w:pPr>
              <w:rPr>
                <w:ins w:id="219" w:author="0408" w:date="2022-04-08T18:42:00Z"/>
                <w:rFonts w:ascii="Arial" w:eastAsia="等线" w:hAnsi="Arial" w:cs="Arial"/>
                <w:color w:val="000000"/>
                <w:kern w:val="24"/>
                <w:sz w:val="18"/>
                <w:szCs w:val="18"/>
              </w:rPr>
            </w:pPr>
            <w:ins w:id="220"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3A4E6AA4" w14:textId="77777777" w:rsidTr="00D1556A">
        <w:trPr>
          <w:tblCellSpacing w:w="0" w:type="dxa"/>
          <w:ins w:id="221" w:author="0408" w:date="2022-04-08T18: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ins w:id="222" w:author="0408" w:date="2022-04-08T18:49:00Z"/>
                <w:rFonts w:ascii="Arial" w:eastAsia="等线" w:hAnsi="Arial" w:cs="Arial"/>
                <w:color w:val="000000"/>
                <w:kern w:val="24"/>
                <w:sz w:val="18"/>
                <w:szCs w:val="18"/>
              </w:rPr>
            </w:pPr>
            <w:ins w:id="223"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ins w:id="224" w:author="0408" w:date="2022-04-08T18:49:00Z"/>
                <w:rFonts w:ascii="Arial" w:eastAsia="等线" w:hAnsi="Arial" w:cs="Arial"/>
                <w:color w:val="000000"/>
                <w:kern w:val="24"/>
                <w:sz w:val="18"/>
                <w:szCs w:val="18"/>
              </w:rPr>
            </w:pPr>
            <w:ins w:id="225"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ins w:id="226" w:author="0408" w:date="2022-04-08T18:49:00Z"/>
                <w:rFonts w:ascii="Arial" w:eastAsia="等线" w:hAnsi="Arial" w:cs="Arial"/>
                <w:color w:val="000000"/>
                <w:kern w:val="24"/>
                <w:sz w:val="18"/>
                <w:szCs w:val="18"/>
              </w:rPr>
            </w:pPr>
          </w:p>
        </w:tc>
      </w:tr>
      <w:tr w:rsidR="009D77C4" w:rsidRPr="00EF44FE" w14:paraId="39D4F815" w14:textId="77777777" w:rsidTr="00D1556A">
        <w:trPr>
          <w:tblCellSpacing w:w="0" w:type="dxa"/>
          <w:ins w:id="227"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ins w:id="228" w:author="0408" w:date="2022-04-08T18:42:00Z"/>
                <w:rFonts w:ascii="Arial" w:eastAsia="等线" w:hAnsi="Arial" w:cs="Arial"/>
                <w:color w:val="000000"/>
                <w:kern w:val="24"/>
                <w:sz w:val="18"/>
                <w:szCs w:val="18"/>
              </w:rPr>
            </w:pPr>
            <w:ins w:id="229"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ins w:id="230" w:author="0408" w:date="2022-04-08T18:42:00Z"/>
                <w:rFonts w:ascii="Arial" w:eastAsia="等线" w:hAnsi="Arial" w:cs="Arial"/>
                <w:color w:val="000000"/>
                <w:kern w:val="24"/>
                <w:sz w:val="18"/>
                <w:szCs w:val="18"/>
              </w:rPr>
            </w:pPr>
            <w:ins w:id="231"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ins w:id="232" w:author="0408" w:date="2022-04-08T18:42:00Z"/>
                <w:rFonts w:ascii="Arial" w:eastAsia="等线" w:hAnsi="Arial" w:cs="Arial"/>
                <w:color w:val="000000"/>
                <w:kern w:val="24"/>
                <w:sz w:val="18"/>
                <w:szCs w:val="18"/>
              </w:rPr>
            </w:pPr>
          </w:p>
        </w:tc>
      </w:tr>
      <w:tr w:rsidR="009D77C4" w:rsidRPr="00EF44FE" w14:paraId="5BE37F16" w14:textId="77777777" w:rsidTr="00D1556A">
        <w:trPr>
          <w:tblCellSpacing w:w="0" w:type="dxa"/>
          <w:ins w:id="233"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ins w:id="234" w:author="0408" w:date="2022-04-08T18:42:00Z"/>
                <w:rFonts w:ascii="Arial" w:eastAsia="等线" w:hAnsi="Arial" w:cs="Arial"/>
                <w:color w:val="000000"/>
                <w:kern w:val="24"/>
                <w:sz w:val="18"/>
                <w:szCs w:val="18"/>
              </w:rPr>
            </w:pPr>
            <w:ins w:id="235" w:author="0408-2" w:date="2022-04-09T23:47:00Z">
              <w:r w:rsidRPr="0021533B">
                <w:rPr>
                  <w:rFonts w:ascii="Arial" w:eastAsia="等线" w:hAnsi="Arial" w:cs="Arial"/>
                  <w:b/>
                  <w:color w:val="000000"/>
                  <w:kern w:val="24"/>
                  <w:sz w:val="18"/>
                  <w:szCs w:val="18"/>
                </w:rPr>
                <w:t>FS_YANG_Wop#</w:t>
              </w:r>
            </w:ins>
            <w:ins w:id="236" w:author="0408-2" w:date="2022-04-09T23:48:00Z">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ins w:id="237" w:author="0408" w:date="2022-04-08T18:42:00Z"/>
                <w:rFonts w:ascii="Arial" w:eastAsia="等线" w:hAnsi="Arial" w:cs="Arial"/>
                <w:color w:val="000000"/>
                <w:kern w:val="24"/>
                <w:sz w:val="18"/>
                <w:szCs w:val="18"/>
              </w:rPr>
            </w:pPr>
            <w:ins w:id="238"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w:t>
              </w:r>
            </w:ins>
            <w:ins w:id="239" w:author="0408" w:date="2022-04-08T18:51:00Z">
              <w:r>
                <w:rPr>
                  <w:rFonts w:ascii="Arial" w:eastAsia="等线" w:hAnsi="Arial" w:cs="Arial"/>
                  <w:color w:val="000000"/>
                  <w:kern w:val="24"/>
                  <w:sz w:val="18"/>
                  <w:szCs w:val="18"/>
                </w:rPr>
                <w:t>beat</w:t>
              </w:r>
            </w:ins>
            <w:ins w:id="240" w:author="0408" w:date="2022-04-08T18:50:00Z">
              <w:r w:rsidRPr="00BA123E">
                <w:rPr>
                  <w:rFonts w:ascii="Arial" w:eastAsia="等线" w:hAnsi="Arial" w:cs="Arial"/>
                  <w:color w:val="000000"/>
                  <w:kern w:val="24"/>
                  <w:sz w:val="18"/>
                  <w:szCs w:val="18"/>
                </w:rPr>
                <w:t xml:space="preserve"> Notifications</w:t>
              </w:r>
            </w:ins>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ins w:id="241" w:author="0408" w:date="2022-04-08T18:42:00Z"/>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ins w:id="242" w:author="0408" w:date="2022-04-08T19:30:00Z"/>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ins w:id="243"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ins w:id="244" w:author="0408-2" w:date="2022-04-09T23:48:00Z">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ins w:id="245"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2. Study management of vertical as an authorized NPN service customer, e.g. the management of authorized </w:t>
            </w:r>
            <w:r w:rsidRPr="00EA0BFA">
              <w:rPr>
                <w:rFonts w:ascii="Arial" w:eastAsia="等线" w:hAnsi="Arial" w:cs="Arial"/>
                <w:color w:val="000000"/>
                <w:kern w:val="24"/>
                <w:sz w:val="18"/>
                <w:szCs w:val="18"/>
              </w:rPr>
              <w:lastRenderedPageBreak/>
              <w:t>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lastRenderedPageBreak/>
              <w:t>S</w:t>
            </w:r>
            <w:r>
              <w:rPr>
                <w:rFonts w:ascii="Arial" w:eastAsia="等线" w:hAnsi="Arial" w:cs="Arial"/>
                <w:color w:val="000000"/>
                <w:kern w:val="24"/>
                <w:sz w:val="18"/>
                <w:szCs w:val="18"/>
                <w:lang w:eastAsia="zh-CN"/>
              </w:rPr>
              <w:t>A5#142e/143e/144e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ins w:id="246"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ins w:id="247"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ins w:id="248" w:author="0408" w:date="2022-04-08T19:30:00Z"/>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ins w:id="249" w:author="0408" w:date="2022-04-08T19:32: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ins w:id="250"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ins w:id="251"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ins w:id="252"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ins w:id="253" w:author="0408" w:date="2022-04-08T19:3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ins w:id="254" w:author="0408-2" w:date="2022-04-09T23:49:00Z">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ins w:id="255"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ins w:id="256"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information corresponding to network performance problems to Energy Utility mobile telecommunication </w:t>
            </w:r>
            <w:r w:rsidRPr="00EA0BFA">
              <w:rPr>
                <w:rStyle w:val="B1Char"/>
                <w:rFonts w:ascii="Arial" w:hAnsi="Arial" w:cs="Arial"/>
                <w:sz w:val="18"/>
              </w:rPr>
              <w:lastRenderedPageBreak/>
              <w:t>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ins w:id="257"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ins w:id="258"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ins w:id="259"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ins w:id="260"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ins w:id="261"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ins w:id="262"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ins w:id="263"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ins w:id="264"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ins w:id="265"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ins w:id="266"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ins w:id="267"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ins w:id="268" w:author="0408" w:date="2022-04-08T19:3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ins w:id="269" w:author="0408-2" w:date="2022-04-09T23:49:00Z">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ins w:id="270"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ins w:id="271"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ins w:id="272"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xml:space="preserve">;  And the related KPIs </w:t>
            </w:r>
            <w:r w:rsidRPr="00B500EE">
              <w:rPr>
                <w:rFonts w:ascii="Arial" w:eastAsia="等线" w:hAnsi="Arial" w:cs="Arial"/>
                <w:color w:val="000000"/>
                <w:kern w:val="24"/>
                <w:sz w:val="18"/>
                <w:szCs w:val="18"/>
                <w:lang w:eastAsia="zh-CN"/>
              </w:rPr>
              <w:lastRenderedPageBreak/>
              <w:t>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ins w:id="273"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ins w:id="274" w:author="0408" w:date="2022-04-08T19:33:00Z"/>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ins w:id="275" w:author="0408" w:date="2022-04-08T19:34: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ins w:id="276" w:author="0408-2" w:date="2022-04-09T23:50:00Z">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ins w:id="277"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ins w:id="278"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ins w:id="279"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1DC87F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ins w:id="280"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ins w:id="281" w:author="0408" w:date="2022-04-08T19:36:00Z"/>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ins w:id="282" w:author="0408" w:date="2022-04-08T19:37: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ins w:id="283" w:author="0408-2" w:date="2022-04-09T23:50:00Z">
              <w:r w:rsidRPr="00545867">
                <w:rPr>
                  <w:rFonts w:ascii="Arial" w:hAnsi="Arial" w:cs="Arial"/>
                  <w:b/>
                  <w:color w:val="000000"/>
                  <w:kern w:val="24"/>
                  <w:sz w:val="18"/>
                  <w:szCs w:val="18"/>
                </w:rPr>
                <w:t>FS_</w:t>
              </w:r>
              <w:r>
                <w:rPr>
                  <w:rFonts w:ascii="Arial" w:hAnsi="Arial" w:cs="Arial"/>
                  <w:b/>
                  <w:color w:val="000000"/>
                  <w:kern w:val="24"/>
                  <w:sz w:val="18"/>
                  <w:szCs w:val="18"/>
                </w:rPr>
                <w:t>NSCE</w:t>
              </w:r>
            </w:ins>
            <w:ins w:id="284" w:author="0408-2" w:date="2022-04-09T23:51:00Z">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986825" w14:textId="63445AA2" w:rsidR="00405552" w:rsidRPr="00545867" w:rsidDel="00214921" w:rsidRDefault="00405552" w:rsidP="00405552">
            <w:pPr>
              <w:rPr>
                <w:del w:id="285" w:author="0408-2" w:date="2022-04-10T11:16:00Z"/>
                <w:rFonts w:ascii="Arial" w:eastAsia="等线" w:hAnsi="Arial" w:cs="Arial"/>
                <w:color w:val="000000"/>
                <w:kern w:val="24"/>
                <w:sz w:val="18"/>
                <w:szCs w:val="18"/>
              </w:rPr>
            </w:pPr>
            <w:ins w:id="286" w:author="0408-2" w:date="2022-04-10T11:16:00Z">
              <w:r w:rsidRPr="00405552">
                <w:rPr>
                  <w:rFonts w:ascii="Arial" w:eastAsia="等线" w:hAnsi="Arial" w:cs="Arial"/>
                  <w:color w:val="000000"/>
                  <w:kern w:val="24"/>
                  <w:sz w:val="18"/>
                  <w:szCs w:val="18"/>
                  <w:rPrChange w:id="287" w:author="0408-2" w:date="2022-04-10T11:16:00Z">
                    <w:rPr/>
                  </w:rPrChange>
                </w:rPr>
                <w:t>1. Identify use cases and requirements regarding exposure of management capabilities and management services to externals, e.g. verticals and service providers.</w:t>
              </w:r>
            </w:ins>
            <w:del w:id="288" w:author="0408-2" w:date="2022-04-10T11:16:00Z">
              <w:r w:rsidRPr="00545867" w:rsidDel="00214921">
                <w:rPr>
                  <w:rFonts w:ascii="Arial" w:eastAsia="等线" w:hAnsi="Arial" w:cs="Arial"/>
                  <w:color w:val="000000"/>
                  <w:kern w:val="24"/>
                  <w:sz w:val="18"/>
                  <w:szCs w:val="18"/>
                </w:rPr>
                <w:delText xml:space="preserve">1. Investigate </w:delText>
              </w:r>
              <w:r w:rsidDel="00214921">
                <w:rPr>
                  <w:rFonts w:ascii="Arial" w:eastAsia="等线" w:hAnsi="Arial" w:cs="Arial"/>
                  <w:color w:val="000000"/>
                  <w:kern w:val="24"/>
                  <w:sz w:val="18"/>
                  <w:szCs w:val="18"/>
                </w:rPr>
                <w:delText xml:space="preserve">whether and how to use CAPIF architecture to study the related interface of network </w:delText>
              </w:r>
              <w:r w:rsidRPr="0018662F" w:rsidDel="00214921">
                <w:rPr>
                  <w:rFonts w:ascii="Arial" w:eastAsia="等线" w:hAnsi="Arial" w:cs="Arial"/>
                  <w:color w:val="000000"/>
                  <w:kern w:val="24"/>
                  <w:sz w:val="18"/>
                  <w:szCs w:val="18"/>
                </w:rPr>
                <w:delText xml:space="preserve"> Slice Management Capability Exposure</w:delText>
              </w:r>
              <w:r w:rsidRPr="00545867" w:rsidDel="00214921">
                <w:rPr>
                  <w:rFonts w:ascii="Arial" w:eastAsia="等线" w:hAnsi="Arial" w:cs="Arial"/>
                  <w:color w:val="000000"/>
                  <w:kern w:val="24"/>
                  <w:sz w:val="18"/>
                  <w:szCs w:val="18"/>
                </w:rPr>
                <w:delText xml:space="preserve">. </w:delText>
              </w:r>
            </w:del>
          </w:p>
          <w:p w14:paraId="63FD885F" w14:textId="34635F1B" w:rsidR="00405552" w:rsidRPr="002F1887" w:rsidRDefault="00405552" w:rsidP="00405552">
            <w:pPr>
              <w:rPr>
                <w:rFonts w:ascii="Arial" w:eastAsia="等线" w:hAnsi="Arial" w:cs="Arial"/>
                <w:color w:val="000000"/>
                <w:kern w:val="24"/>
                <w:sz w:val="18"/>
                <w:szCs w:val="18"/>
              </w:rPr>
            </w:pPr>
            <w:del w:id="289" w:author="0408-2" w:date="2022-04-10T11:16:00Z">
              <w:r w:rsidRPr="00545867" w:rsidDel="00214921">
                <w:rPr>
                  <w:rFonts w:ascii="Arial" w:eastAsia="等线" w:hAnsi="Arial" w:cs="Arial"/>
                  <w:color w:val="000000"/>
                  <w:kern w:val="24"/>
                  <w:sz w:val="18"/>
                  <w:szCs w:val="18"/>
                </w:rPr>
                <w:delText xml:space="preserve">2. Study on </w:delText>
              </w:r>
              <w:r w:rsidDel="00214921">
                <w:rPr>
                  <w:rFonts w:ascii="Arial" w:eastAsia="等线" w:hAnsi="Arial" w:cs="Arial"/>
                  <w:color w:val="000000"/>
                  <w:kern w:val="24"/>
                  <w:sz w:val="18"/>
                  <w:szCs w:val="18"/>
                </w:rPr>
                <w:delText>the potential impact on the existing component A,B and C in SA5 based on the investigation of point 1</w:delText>
              </w:r>
              <w:r w:rsidRPr="00545867" w:rsidDel="00214921">
                <w:rPr>
                  <w:rFonts w:ascii="Arial" w:eastAsia="等线" w:hAnsi="Arial" w:cs="Arial"/>
                  <w:color w:val="000000"/>
                  <w:kern w:val="24"/>
                  <w:sz w:val="18"/>
                  <w:szCs w:val="18"/>
                </w:rPr>
                <w:delText>.</w:delText>
              </w:r>
            </w:del>
          </w:p>
        </w:tc>
        <w:tc>
          <w:tcPr>
            <w:tcW w:w="2925" w:type="dxa"/>
            <w:tcBorders>
              <w:top w:val="outset" w:sz="6" w:space="0" w:color="C0C0C0"/>
              <w:left w:val="outset" w:sz="6" w:space="0" w:color="C0C0C0"/>
              <w:bottom w:val="outset" w:sz="6" w:space="0" w:color="C0C0C0"/>
              <w:right w:val="outset" w:sz="6" w:space="0" w:color="C0C0C0"/>
            </w:tcBorders>
          </w:tcPr>
          <w:p w14:paraId="1065853F" w14:textId="2FC0A4BF"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4F181C" w:rsidRDefault="00405552" w:rsidP="00405552">
            <w:pPr>
              <w:rPr>
                <w:rFonts w:ascii="Arial" w:eastAsia="等线" w:hAnsi="Arial" w:cs="Arial"/>
                <w:kern w:val="24"/>
                <w:sz w:val="18"/>
                <w:szCs w:val="18"/>
                <w:rPrChange w:id="290" w:author="0408-2" w:date="2022-04-10T11:57:00Z">
                  <w:rPr>
                    <w:rFonts w:ascii="Arial" w:eastAsia="等线" w:hAnsi="Arial" w:cs="Arial"/>
                    <w:color w:val="000000"/>
                    <w:kern w:val="24"/>
                    <w:sz w:val="18"/>
                    <w:szCs w:val="18"/>
                  </w:rPr>
                </w:rPrChange>
              </w:rPr>
            </w:pPr>
            <w:ins w:id="291" w:author="0408-2" w:date="2022-04-09T23:51:00Z">
              <w:r w:rsidRPr="004F181C">
                <w:rPr>
                  <w:rFonts w:ascii="Arial" w:hAnsi="Arial" w:cs="Arial"/>
                  <w:b/>
                  <w:kern w:val="24"/>
                  <w:sz w:val="18"/>
                  <w:szCs w:val="18"/>
                  <w:rPrChange w:id="292" w:author="0408-2" w:date="2022-04-10T11:57:00Z">
                    <w:rPr>
                      <w:rFonts w:ascii="Arial" w:hAnsi="Arial" w:cs="Arial"/>
                      <w:b/>
                      <w:color w:val="000000"/>
                      <w:kern w:val="24"/>
                      <w:sz w:val="18"/>
                      <w:szCs w:val="18"/>
                    </w:rPr>
                  </w:rPrChange>
                </w:rPr>
                <w:t>FS_NSCE_WoP#2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1A59104" w14:textId="4BC2CDE5" w:rsidR="00405552" w:rsidRPr="004F181C" w:rsidDel="00214921" w:rsidRDefault="00405552" w:rsidP="00405552">
            <w:pPr>
              <w:rPr>
                <w:del w:id="293" w:author="0408-2" w:date="2022-04-10T11:16:00Z"/>
                <w:rFonts w:ascii="Arial" w:eastAsia="等线" w:hAnsi="Arial" w:cs="Arial"/>
                <w:kern w:val="24"/>
                <w:sz w:val="18"/>
                <w:szCs w:val="18"/>
                <w:rPrChange w:id="294" w:author="0408-2" w:date="2022-04-10T11:57:00Z">
                  <w:rPr>
                    <w:del w:id="295" w:author="0408-2" w:date="2022-04-10T11:16:00Z"/>
                    <w:rFonts w:ascii="Arial" w:eastAsia="等线" w:hAnsi="Arial" w:cs="Arial"/>
                    <w:color w:val="000000"/>
                    <w:kern w:val="24"/>
                    <w:sz w:val="18"/>
                    <w:szCs w:val="18"/>
                  </w:rPr>
                </w:rPrChange>
              </w:rPr>
            </w:pPr>
            <w:ins w:id="296" w:author="0408-2" w:date="2022-04-10T11:16:00Z">
              <w:r w:rsidRPr="004F181C">
                <w:rPr>
                  <w:rFonts w:ascii="Arial" w:eastAsia="等线" w:hAnsi="Arial" w:cs="Arial"/>
                  <w:kern w:val="24"/>
                  <w:sz w:val="18"/>
                  <w:szCs w:val="18"/>
                  <w:rPrChange w:id="297" w:author="0408-2" w:date="2022-04-10T11:57:00Z">
                    <w:rPr/>
                  </w:rPrChange>
                </w:rPr>
                <w:t>2. Conduct an analysis to determine gaps in existing specifications and studies (such as FS_MNSAC) based on the identified requirements (see bullet point one).</w:t>
              </w:r>
            </w:ins>
            <w:del w:id="298" w:author="0408-2" w:date="2022-04-10T11:16:00Z">
              <w:r w:rsidRPr="004F181C" w:rsidDel="00214921">
                <w:rPr>
                  <w:rFonts w:ascii="Arial" w:eastAsia="等线" w:hAnsi="Arial" w:cs="Arial"/>
                  <w:kern w:val="24"/>
                  <w:sz w:val="18"/>
                  <w:szCs w:val="18"/>
                  <w:rPrChange w:id="299" w:author="0408-2" w:date="2022-04-10T11:57:00Z">
                    <w:rPr>
                      <w:rFonts w:ascii="Arial" w:eastAsia="等线" w:hAnsi="Arial" w:cs="Arial"/>
                      <w:color w:val="000000"/>
                      <w:kern w:val="24"/>
                      <w:sz w:val="18"/>
                      <w:szCs w:val="18"/>
                    </w:rPr>
                  </w:rPrChange>
                </w:rPr>
                <w:delText xml:space="preserve">3. Investigation on the requirement of network slice management capability exposure with </w:delText>
              </w:r>
              <w:r w:rsidRPr="004F181C" w:rsidDel="00214921">
                <w:rPr>
                  <w:rFonts w:ascii="Arial" w:eastAsia="等线" w:hAnsi="Arial" w:cs="Arial"/>
                  <w:kern w:val="24"/>
                  <w:sz w:val="18"/>
                  <w:szCs w:val="18"/>
                  <w:rPrChange w:id="300" w:author="0408-2" w:date="2022-04-10T11:57:00Z">
                    <w:rPr>
                      <w:rFonts w:ascii="Arial" w:eastAsia="等线" w:hAnsi="Arial" w:cs="Arial"/>
                      <w:color w:val="000000"/>
                      <w:kern w:val="24"/>
                      <w:sz w:val="18"/>
                      <w:szCs w:val="18"/>
                      <w:lang w:val="en-US" w:eastAsia="zh-CN"/>
                    </w:rPr>
                  </w:rPrChange>
                </w:rPr>
                <w:delText>the consideration of</w:delText>
              </w:r>
              <w:r w:rsidRPr="004F181C" w:rsidDel="00214921">
                <w:rPr>
                  <w:rFonts w:ascii="Arial" w:eastAsia="等线" w:hAnsi="Arial" w:cs="Arial"/>
                  <w:kern w:val="24"/>
                  <w:sz w:val="18"/>
                  <w:szCs w:val="18"/>
                  <w:rPrChange w:id="301" w:author="0408-2" w:date="2022-04-10T11:57:00Z">
                    <w:rPr>
                      <w:rFonts w:ascii="Arial" w:eastAsia="等线" w:hAnsi="Arial" w:cs="Arial"/>
                      <w:color w:val="000000"/>
                      <w:kern w:val="24"/>
                      <w:sz w:val="18"/>
                      <w:szCs w:val="18"/>
                    </w:rPr>
                  </w:rPrChange>
                </w:rPr>
                <w:delText xml:space="preserve"> study based on CAPIF architecture.</w:delText>
              </w:r>
            </w:del>
          </w:p>
          <w:p w14:paraId="7A972F4D" w14:textId="7DEEC32F" w:rsidR="00405552" w:rsidRPr="004F181C" w:rsidRDefault="00405552" w:rsidP="00405552">
            <w:pPr>
              <w:rPr>
                <w:rFonts w:ascii="Arial" w:eastAsia="等线" w:hAnsi="Arial" w:cs="Arial"/>
                <w:kern w:val="24"/>
                <w:sz w:val="18"/>
                <w:szCs w:val="18"/>
                <w:rPrChange w:id="302" w:author="0408-2" w:date="2022-04-10T11:57:00Z">
                  <w:rPr>
                    <w:rFonts w:ascii="Arial" w:eastAsia="等线" w:hAnsi="Arial" w:cs="Arial"/>
                    <w:color w:val="000000"/>
                    <w:kern w:val="24"/>
                    <w:sz w:val="18"/>
                    <w:szCs w:val="18"/>
                  </w:rPr>
                </w:rPrChange>
              </w:rPr>
            </w:pPr>
            <w:del w:id="303" w:author="0408-2" w:date="2022-04-10T11:16:00Z">
              <w:r w:rsidRPr="004F181C" w:rsidDel="00214921">
                <w:rPr>
                  <w:rFonts w:ascii="Arial" w:eastAsia="等线" w:hAnsi="Arial" w:cs="Arial"/>
                  <w:kern w:val="24"/>
                  <w:sz w:val="18"/>
                  <w:szCs w:val="18"/>
                  <w:rPrChange w:id="304" w:author="0408-2" w:date="2022-04-10T11:57:00Z">
                    <w:rPr>
                      <w:rFonts w:ascii="Arial" w:eastAsia="等线" w:hAnsi="Arial" w:cs="Arial"/>
                      <w:color w:val="000000"/>
                      <w:kern w:val="24"/>
                      <w:sz w:val="18"/>
                      <w:szCs w:val="18"/>
                    </w:rPr>
                  </w:rPrChange>
                </w:rPr>
                <w:delText xml:space="preserve">4. Study </w:delText>
              </w:r>
              <w:r w:rsidRPr="004F181C" w:rsidDel="00214921">
                <w:rPr>
                  <w:rFonts w:ascii="Arial" w:eastAsia="等线" w:hAnsi="Arial" w:cs="Arial"/>
                  <w:kern w:val="24"/>
                  <w:sz w:val="18"/>
                  <w:szCs w:val="18"/>
                  <w:rPrChange w:id="305"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w:delText>
              </w:r>
            </w:del>
          </w:p>
        </w:tc>
        <w:tc>
          <w:tcPr>
            <w:tcW w:w="2925" w:type="dxa"/>
            <w:tcBorders>
              <w:top w:val="outset" w:sz="6" w:space="0" w:color="C0C0C0"/>
              <w:left w:val="outset" w:sz="6" w:space="0" w:color="C0C0C0"/>
              <w:bottom w:val="outset" w:sz="6" w:space="0" w:color="C0C0C0"/>
              <w:right w:val="outset" w:sz="6" w:space="0" w:color="C0C0C0"/>
            </w:tcBorders>
          </w:tcPr>
          <w:p w14:paraId="14FE87C0" w14:textId="2FDF5061" w:rsidR="00405552" w:rsidRPr="004F181C" w:rsidRDefault="00405552" w:rsidP="00405552">
            <w:pPr>
              <w:rPr>
                <w:rFonts w:ascii="Arial" w:eastAsia="等线" w:hAnsi="Arial" w:cs="Arial"/>
                <w:kern w:val="24"/>
                <w:sz w:val="18"/>
                <w:szCs w:val="18"/>
                <w:rPrChange w:id="306"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07" w:author="0408-2" w:date="2022-04-10T11:57:00Z">
                  <w:rPr>
                    <w:rFonts w:ascii="Arial" w:eastAsia="等线" w:hAnsi="Arial" w:cs="Arial"/>
                    <w:color w:val="000000"/>
                    <w:kern w:val="24"/>
                    <w:sz w:val="18"/>
                    <w:szCs w:val="18"/>
                    <w:lang w:eastAsia="zh-CN"/>
                  </w:rPr>
                </w:rPrChange>
              </w:rPr>
              <w:t>SA5#142e/143e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4F181C" w:rsidRDefault="00405552" w:rsidP="00405552">
            <w:pPr>
              <w:rPr>
                <w:rFonts w:ascii="Arial" w:eastAsia="等线" w:hAnsi="Arial" w:cs="Arial"/>
                <w:kern w:val="24"/>
                <w:sz w:val="18"/>
                <w:szCs w:val="18"/>
                <w:rPrChange w:id="308" w:author="0408-2" w:date="2022-04-10T11:57:00Z">
                  <w:rPr>
                    <w:rFonts w:ascii="Arial" w:eastAsia="等线" w:hAnsi="Arial" w:cs="Arial"/>
                    <w:color w:val="000000"/>
                    <w:kern w:val="24"/>
                    <w:sz w:val="18"/>
                    <w:szCs w:val="18"/>
                  </w:rPr>
                </w:rPrChange>
              </w:rPr>
            </w:pPr>
            <w:ins w:id="309" w:author="0408-2" w:date="2022-04-09T23:51:00Z">
              <w:r w:rsidRPr="004F181C">
                <w:rPr>
                  <w:rFonts w:ascii="Arial" w:hAnsi="Arial" w:cs="Arial"/>
                  <w:b/>
                  <w:kern w:val="24"/>
                  <w:sz w:val="18"/>
                  <w:szCs w:val="18"/>
                  <w:rPrChange w:id="310" w:author="0408-2" w:date="2022-04-10T11:57:00Z">
                    <w:rPr>
                      <w:rFonts w:ascii="Arial" w:hAnsi="Arial" w:cs="Arial"/>
                      <w:b/>
                      <w:color w:val="000000"/>
                      <w:kern w:val="24"/>
                      <w:sz w:val="18"/>
                      <w:szCs w:val="18"/>
                    </w:rPr>
                  </w:rPrChange>
                </w:rPr>
                <w:t>FS_NSCE_WoP#3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1B08B2B" w:rsidR="00405552" w:rsidRPr="004F181C" w:rsidRDefault="00405552" w:rsidP="00405552">
            <w:pPr>
              <w:rPr>
                <w:rFonts w:ascii="Arial" w:eastAsia="等线" w:hAnsi="Arial" w:cs="Arial"/>
                <w:kern w:val="24"/>
                <w:sz w:val="18"/>
                <w:szCs w:val="18"/>
                <w:rPrChange w:id="311" w:author="0408-2" w:date="2022-04-10T11:57:00Z">
                  <w:rPr>
                    <w:rFonts w:ascii="Arial" w:eastAsia="等线" w:hAnsi="Arial" w:cs="Arial"/>
                    <w:color w:val="000000"/>
                    <w:kern w:val="24"/>
                    <w:sz w:val="18"/>
                    <w:szCs w:val="18"/>
                  </w:rPr>
                </w:rPrChange>
              </w:rPr>
            </w:pPr>
            <w:ins w:id="312" w:author="0408-2" w:date="2022-04-10T11:16:00Z">
              <w:r w:rsidRPr="004F181C">
                <w:rPr>
                  <w:rFonts w:ascii="Arial" w:eastAsia="等线" w:hAnsi="Arial" w:cs="Arial"/>
                  <w:kern w:val="24"/>
                  <w:sz w:val="18"/>
                  <w:szCs w:val="18"/>
                  <w:rPrChange w:id="313" w:author="0408-2" w:date="2022-04-10T11:57:00Z">
                    <w:rPr/>
                  </w:rPrChange>
                </w:rPr>
                <w:t>3. Propose mechanisms needed for specifying and handling rules for exposure of management capabilities and management services to external MnS consumer, if not covered by existing specification and studies such as FS_MNSAC.</w:t>
              </w:r>
            </w:ins>
            <w:del w:id="314" w:author="0408-2" w:date="2022-04-10T11:16:00Z">
              <w:r w:rsidRPr="004F181C" w:rsidDel="00214921">
                <w:rPr>
                  <w:rFonts w:ascii="Arial" w:eastAsia="等线" w:hAnsi="Arial" w:cs="Arial"/>
                  <w:kern w:val="24"/>
                  <w:sz w:val="18"/>
                  <w:szCs w:val="18"/>
                  <w:rPrChange w:id="315" w:author="0408-2" w:date="2022-04-10T11:57:00Z">
                    <w:rPr>
                      <w:rFonts w:ascii="Arial" w:eastAsia="等线" w:hAnsi="Arial" w:cs="Arial"/>
                      <w:color w:val="000000"/>
                      <w:kern w:val="24"/>
                      <w:sz w:val="18"/>
                      <w:szCs w:val="18"/>
                    </w:rPr>
                  </w:rPrChange>
                </w:rPr>
                <w:delText xml:space="preserve">6.  Study </w:delText>
              </w:r>
              <w:r w:rsidRPr="004F181C" w:rsidDel="00214921">
                <w:rPr>
                  <w:rFonts w:ascii="Arial" w:eastAsia="等线" w:hAnsi="Arial" w:cs="Arial"/>
                  <w:kern w:val="24"/>
                  <w:sz w:val="18"/>
                  <w:szCs w:val="18"/>
                  <w:rPrChange w:id="316"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del>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4F181C" w:rsidRDefault="00405552" w:rsidP="00405552">
            <w:pPr>
              <w:rPr>
                <w:rFonts w:ascii="Arial" w:eastAsia="等线" w:hAnsi="Arial" w:cs="Arial"/>
                <w:kern w:val="24"/>
                <w:sz w:val="18"/>
                <w:szCs w:val="18"/>
                <w:rPrChange w:id="317"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18" w:author="0408-2" w:date="2022-04-10T11:57:00Z">
                  <w:rPr>
                    <w:rFonts w:ascii="Arial" w:eastAsia="等线" w:hAnsi="Arial" w:cs="Arial"/>
                    <w:color w:val="000000"/>
                    <w:kern w:val="24"/>
                    <w:sz w:val="18"/>
                    <w:szCs w:val="18"/>
                    <w:lang w:eastAsia="zh-CN"/>
                  </w:rPr>
                </w:rPrChange>
              </w:rPr>
              <w:t>SA5#143e/144e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4F181C" w:rsidRDefault="00405552" w:rsidP="00405552">
            <w:pPr>
              <w:rPr>
                <w:rFonts w:ascii="Arial" w:eastAsia="等线" w:hAnsi="Arial" w:cs="Arial"/>
                <w:kern w:val="24"/>
                <w:sz w:val="18"/>
                <w:szCs w:val="18"/>
                <w:rPrChange w:id="319" w:author="0408-2" w:date="2022-04-10T11:57:00Z">
                  <w:rPr>
                    <w:rFonts w:ascii="Arial" w:eastAsia="等线" w:hAnsi="Arial" w:cs="Arial"/>
                    <w:color w:val="000000"/>
                    <w:kern w:val="24"/>
                    <w:sz w:val="18"/>
                    <w:szCs w:val="18"/>
                  </w:rPr>
                </w:rPrChange>
              </w:rPr>
            </w:pPr>
            <w:ins w:id="320" w:author="0408-2" w:date="2022-04-09T23:51:00Z">
              <w:r w:rsidRPr="004F181C">
                <w:rPr>
                  <w:rFonts w:ascii="Arial" w:hAnsi="Arial" w:cs="Arial"/>
                  <w:b/>
                  <w:kern w:val="24"/>
                  <w:sz w:val="18"/>
                  <w:szCs w:val="18"/>
                  <w:rPrChange w:id="321" w:author="0408-2" w:date="2022-04-10T11:57:00Z">
                    <w:rPr>
                      <w:rFonts w:ascii="Arial" w:hAnsi="Arial" w:cs="Arial"/>
                      <w:b/>
                      <w:color w:val="000000"/>
                      <w:kern w:val="24"/>
                      <w:sz w:val="18"/>
                      <w:szCs w:val="18"/>
                    </w:rPr>
                  </w:rPrChange>
                </w:rPr>
                <w:t>FS_NSCE_WoP#4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760F3204" w:rsidR="00405552" w:rsidRPr="004F181C" w:rsidRDefault="00405552" w:rsidP="00405552">
            <w:pPr>
              <w:rPr>
                <w:rFonts w:ascii="Arial" w:eastAsia="等线" w:hAnsi="Arial" w:cs="Arial"/>
                <w:kern w:val="24"/>
                <w:sz w:val="18"/>
                <w:szCs w:val="18"/>
                <w:rPrChange w:id="322" w:author="0408-2" w:date="2022-04-10T11:57:00Z">
                  <w:rPr>
                    <w:rFonts w:ascii="Arial" w:eastAsia="等线" w:hAnsi="Arial" w:cs="Arial"/>
                    <w:color w:val="000000"/>
                    <w:kern w:val="24"/>
                    <w:sz w:val="18"/>
                    <w:szCs w:val="18"/>
                  </w:rPr>
                </w:rPrChange>
              </w:rPr>
            </w:pPr>
            <w:ins w:id="323" w:author="0408-2" w:date="2022-04-10T11:16:00Z">
              <w:r w:rsidRPr="004F181C">
                <w:rPr>
                  <w:rFonts w:ascii="Arial" w:eastAsia="等线" w:hAnsi="Arial" w:cs="Arial"/>
                  <w:kern w:val="24"/>
                  <w:sz w:val="18"/>
                  <w:szCs w:val="18"/>
                  <w:rPrChange w:id="324" w:author="0408-2" w:date="2022-04-10T11:57:00Z">
                    <w:rPr/>
                  </w:rPrChange>
                </w:rPr>
                <w:t>4. Propose mechanisms needed for specifying and handling rules for exposure of management capabilities and management services to external MnS consumer, if not covered by existing specification and studies such as FS_MNSAC.</w:t>
              </w:r>
            </w:ins>
            <w:del w:id="325" w:author="0408-2" w:date="2022-04-10T11:16:00Z">
              <w:r w:rsidRPr="004F181C" w:rsidDel="00214921">
                <w:rPr>
                  <w:rFonts w:ascii="Arial" w:eastAsia="等线" w:hAnsi="Arial" w:cs="Arial"/>
                  <w:kern w:val="24"/>
                  <w:sz w:val="18"/>
                  <w:szCs w:val="18"/>
                  <w:rPrChange w:id="326" w:author="0408-2" w:date="2022-04-10T11:57:00Z">
                    <w:rPr>
                      <w:rFonts w:ascii="Arial" w:eastAsia="等线" w:hAnsi="Arial" w:cs="Arial"/>
                      <w:color w:val="000000"/>
                      <w:kern w:val="24"/>
                      <w:sz w:val="18"/>
                      <w:szCs w:val="18"/>
                    </w:rPr>
                  </w:rPrChange>
                </w:rPr>
                <w:delText xml:space="preserve">7.  Study </w:delText>
              </w:r>
              <w:r w:rsidRPr="004F181C" w:rsidDel="00214921">
                <w:rPr>
                  <w:rFonts w:ascii="Arial" w:eastAsia="等线" w:hAnsi="Arial" w:cs="Arial"/>
                  <w:kern w:val="24"/>
                  <w:sz w:val="18"/>
                  <w:szCs w:val="18"/>
                  <w:rPrChange w:id="327"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r w:rsidRPr="004F181C" w:rsidDel="00214921">
                <w:rPr>
                  <w:rFonts w:ascii="Arial" w:eastAsia="等线" w:hAnsi="Arial" w:cs="Arial"/>
                  <w:kern w:val="24"/>
                  <w:sz w:val="18"/>
                  <w:szCs w:val="18"/>
                  <w:rPrChange w:id="328" w:author="0408-2" w:date="2022-04-10T11:57:00Z">
                    <w:rPr>
                      <w:rFonts w:ascii="Arial" w:eastAsia="等线" w:hAnsi="Arial" w:cs="Arial"/>
                      <w:color w:val="000000"/>
                      <w:kern w:val="24"/>
                      <w:sz w:val="18"/>
                      <w:szCs w:val="18"/>
                    </w:rPr>
                  </w:rPrChange>
                </w:rPr>
                <w:delText xml:space="preserve">. </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4F181C" w:rsidRDefault="00405552" w:rsidP="00405552">
            <w:pPr>
              <w:rPr>
                <w:rFonts w:ascii="Arial" w:eastAsia="等线" w:hAnsi="Arial" w:cs="Arial"/>
                <w:kern w:val="24"/>
                <w:sz w:val="18"/>
                <w:szCs w:val="18"/>
                <w:rPrChange w:id="329"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30" w:author="0408-2" w:date="2022-04-10T11:57:00Z">
                  <w:rPr>
                    <w:rFonts w:ascii="Arial" w:eastAsia="等线" w:hAnsi="Arial" w:cs="Arial"/>
                    <w:color w:val="000000"/>
                    <w:kern w:val="24"/>
                    <w:sz w:val="18"/>
                    <w:szCs w:val="18"/>
                    <w:lang w:eastAsia="zh-CN"/>
                  </w:rPr>
                </w:rPrChange>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4F181C" w:rsidRDefault="00405552" w:rsidP="00405552">
            <w:pPr>
              <w:rPr>
                <w:rFonts w:ascii="Arial" w:eastAsia="等线" w:hAnsi="Arial" w:cs="Arial"/>
                <w:kern w:val="24"/>
                <w:sz w:val="18"/>
                <w:szCs w:val="18"/>
                <w:rPrChange w:id="331" w:author="0408-2" w:date="2022-04-10T11:57:00Z">
                  <w:rPr>
                    <w:rFonts w:ascii="Arial" w:eastAsia="等线" w:hAnsi="Arial" w:cs="Arial"/>
                    <w:color w:val="000000"/>
                    <w:kern w:val="24"/>
                    <w:sz w:val="18"/>
                    <w:szCs w:val="18"/>
                  </w:rPr>
                </w:rPrChange>
              </w:rPr>
            </w:pPr>
            <w:ins w:id="332" w:author="0408-2" w:date="2022-04-09T23:51:00Z">
              <w:r w:rsidRPr="004F181C">
                <w:rPr>
                  <w:rFonts w:ascii="Arial" w:hAnsi="Arial" w:cs="Arial"/>
                  <w:b/>
                  <w:kern w:val="24"/>
                  <w:sz w:val="18"/>
                  <w:szCs w:val="18"/>
                  <w:rPrChange w:id="333" w:author="0408-2" w:date="2022-04-10T11:57:00Z">
                    <w:rPr>
                      <w:rFonts w:ascii="Arial" w:hAnsi="Arial" w:cs="Arial"/>
                      <w:b/>
                      <w:color w:val="000000"/>
                      <w:kern w:val="24"/>
                      <w:sz w:val="18"/>
                      <w:szCs w:val="18"/>
                    </w:rPr>
                  </w:rPrChange>
                </w:rPr>
                <w:t>FS_NSCE_WoP#5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41AE2B14" w:rsidR="00405552" w:rsidRPr="004F181C" w:rsidRDefault="00405552" w:rsidP="00405552">
            <w:pPr>
              <w:rPr>
                <w:rFonts w:ascii="Arial" w:eastAsia="等线" w:hAnsi="Arial" w:cs="Arial"/>
                <w:kern w:val="24"/>
                <w:sz w:val="18"/>
                <w:szCs w:val="18"/>
                <w:rPrChange w:id="334" w:author="0408-2" w:date="2022-04-10T11:57:00Z">
                  <w:rPr>
                    <w:rFonts w:ascii="Arial" w:eastAsia="等线" w:hAnsi="Arial" w:cs="Arial"/>
                    <w:color w:val="000000"/>
                    <w:kern w:val="24"/>
                    <w:sz w:val="18"/>
                    <w:szCs w:val="18"/>
                  </w:rPr>
                </w:rPrChange>
              </w:rPr>
            </w:pPr>
            <w:ins w:id="335" w:author="0408-2" w:date="2022-04-10T11:16:00Z">
              <w:r w:rsidRPr="004F181C">
                <w:rPr>
                  <w:rFonts w:ascii="Arial" w:eastAsia="等线" w:hAnsi="Arial" w:cs="Arial"/>
                  <w:kern w:val="24"/>
                  <w:sz w:val="18"/>
                  <w:szCs w:val="18"/>
                  <w:rPrChange w:id="336" w:author="0408-2" w:date="2022-04-10T11:57:00Z">
                    <w:rPr/>
                  </w:rPrChange>
                </w:rPr>
                <w:t xml:space="preserve">5.  Propose mechanisms needed for specifying and handling rules for exposure of management capabilities and management services to external MnS consumer, if not covered by existing specification and studies such as </w:t>
              </w:r>
              <w:r w:rsidRPr="004F181C">
                <w:rPr>
                  <w:rFonts w:ascii="Arial" w:eastAsia="等线" w:hAnsi="Arial" w:cs="Arial"/>
                  <w:kern w:val="24"/>
                  <w:sz w:val="18"/>
                  <w:szCs w:val="18"/>
                  <w:rPrChange w:id="337" w:author="0408-2" w:date="2022-04-10T11:57:00Z">
                    <w:rPr/>
                  </w:rPrChange>
                </w:rPr>
                <w:lastRenderedPageBreak/>
                <w:t xml:space="preserve">FS_MNSAC. </w:t>
              </w:r>
            </w:ins>
            <w:del w:id="338" w:author="0408-2" w:date="2022-04-10T11:16:00Z">
              <w:r w:rsidRPr="004F181C" w:rsidDel="00214921">
                <w:rPr>
                  <w:rFonts w:ascii="Arial" w:eastAsia="等线" w:hAnsi="Arial" w:cs="Arial"/>
                  <w:kern w:val="24"/>
                  <w:sz w:val="18"/>
                  <w:szCs w:val="18"/>
                  <w:rPrChange w:id="339" w:author="0408-2" w:date="2022-04-10T11:57:00Z">
                    <w:rPr>
                      <w:rFonts w:ascii="Arial" w:eastAsia="等线" w:hAnsi="Arial" w:cs="Arial"/>
                      <w:color w:val="000000"/>
                      <w:kern w:val="24"/>
                      <w:sz w:val="18"/>
                      <w:szCs w:val="18"/>
                    </w:rPr>
                  </w:rPrChange>
                </w:rPr>
                <w:delText xml:space="preserve">8.  concludes this study and suggest for WID.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4F181C" w:rsidRDefault="00405552" w:rsidP="00405552">
            <w:pPr>
              <w:rPr>
                <w:rFonts w:ascii="Arial" w:eastAsia="等线" w:hAnsi="Arial" w:cs="Arial"/>
                <w:kern w:val="24"/>
                <w:sz w:val="18"/>
                <w:szCs w:val="18"/>
                <w:rPrChange w:id="340"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41" w:author="0408-2" w:date="2022-04-10T11:57:00Z">
                  <w:rPr>
                    <w:rFonts w:ascii="Arial" w:eastAsia="等线" w:hAnsi="Arial" w:cs="Arial"/>
                    <w:color w:val="000000"/>
                    <w:kern w:val="24"/>
                    <w:sz w:val="18"/>
                    <w:szCs w:val="18"/>
                    <w:lang w:eastAsia="zh-CN"/>
                  </w:rPr>
                </w:rPrChange>
              </w:rPr>
              <w:lastRenderedPageBreak/>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4F181C" w:rsidRDefault="002063B0" w:rsidP="002063B0">
            <w:pPr>
              <w:rPr>
                <w:rFonts w:ascii="Arial" w:hAnsi="Arial" w:cs="Arial"/>
                <w:b/>
                <w:sz w:val="18"/>
                <w:szCs w:val="18"/>
                <w:lang w:eastAsia="zh-CN"/>
                <w:rPrChange w:id="342" w:author="0408-2" w:date="2022-04-10T11:57: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4F181C" w:rsidRDefault="002063B0" w:rsidP="00831E6D">
            <w:pPr>
              <w:rPr>
                <w:ins w:id="343" w:author="0408" w:date="2022-04-08T19:38:00Z"/>
                <w:rFonts w:ascii="Arial" w:hAnsi="Arial" w:cs="Arial"/>
                <w:b/>
                <w:sz w:val="18"/>
                <w:szCs w:val="18"/>
                <w:lang w:val="en-US"/>
                <w:rPrChange w:id="344" w:author="0408-2" w:date="2022-04-10T11:57:00Z">
                  <w:rPr>
                    <w:ins w:id="345" w:author="0408" w:date="2022-04-08T19:38:00Z"/>
                    <w:rFonts w:ascii="Arial" w:hAnsi="Arial" w:cs="Arial"/>
                    <w:b/>
                    <w:color w:val="000000"/>
                    <w:sz w:val="18"/>
                    <w:szCs w:val="18"/>
                    <w:lang w:val="en-US"/>
                  </w:rPr>
                </w:rPrChange>
              </w:rPr>
            </w:pPr>
            <w:r w:rsidRPr="004F181C">
              <w:rPr>
                <w:rFonts w:ascii="Arial" w:hAnsi="Arial" w:cs="Arial"/>
                <w:b/>
                <w:sz w:val="18"/>
                <w:szCs w:val="18"/>
                <w:lang w:val="en-US"/>
                <w:rPrChange w:id="346" w:author="0408-2" w:date="2022-04-10T11:57:00Z">
                  <w:rPr>
                    <w:rFonts w:ascii="Arial" w:hAnsi="Arial" w:cs="Arial"/>
                    <w:b/>
                    <w:color w:val="000000"/>
                    <w:sz w:val="18"/>
                    <w:szCs w:val="18"/>
                    <w:lang w:val="en-US"/>
                  </w:rPr>
                </w:rPrChange>
              </w:rPr>
              <w:t xml:space="preserve">Study on alignment with ETSI MEC for Edge computing management </w:t>
            </w:r>
            <w:r w:rsidRPr="004F181C">
              <w:rPr>
                <w:rFonts w:ascii="Arial" w:hAnsi="Arial" w:cs="Arial"/>
                <w:b/>
                <w:sz w:val="18"/>
                <w:szCs w:val="18"/>
                <w:lang w:val="en-US" w:eastAsia="zh-CN"/>
                <w:rPrChange w:id="347" w:author="0408-2" w:date="2022-04-10T11:57:00Z">
                  <w:rPr>
                    <w:rFonts w:ascii="Arial" w:hAnsi="Arial" w:cs="Arial"/>
                    <w:b/>
                    <w:color w:val="000000"/>
                    <w:sz w:val="18"/>
                    <w:szCs w:val="18"/>
                    <w:lang w:val="en-US" w:eastAsia="zh-CN"/>
                  </w:rPr>
                </w:rPrChange>
              </w:rPr>
              <w:t>(FS_MEC_ECM)</w:t>
            </w:r>
            <w:r w:rsidR="00831E6D" w:rsidRPr="004F181C">
              <w:rPr>
                <w:rFonts w:ascii="Arial" w:hAnsi="Arial" w:cs="Arial"/>
                <w:b/>
                <w:sz w:val="18"/>
                <w:szCs w:val="18"/>
                <w:lang w:val="en-US" w:eastAsia="zh-CN"/>
                <w:rPrChange w:id="348" w:author="0408-2" w:date="2022-04-10T11:57:00Z">
                  <w:rPr>
                    <w:rFonts w:ascii="Arial" w:hAnsi="Arial" w:cs="Arial"/>
                    <w:b/>
                    <w:color w:val="000000"/>
                    <w:sz w:val="18"/>
                    <w:szCs w:val="18"/>
                    <w:lang w:val="en-US" w:eastAsia="zh-CN"/>
                  </w:rPr>
                </w:rPrChange>
              </w:rPr>
              <w:t xml:space="preserve"> </w:t>
            </w:r>
            <w:r w:rsidR="00831E6D" w:rsidRPr="004F181C">
              <w:rPr>
                <w:rFonts w:ascii="Arial" w:hAnsi="Arial" w:cs="Arial"/>
                <w:b/>
                <w:sz w:val="18"/>
                <w:szCs w:val="18"/>
                <w:lang w:val="en-US"/>
                <w:rPrChange w:id="349" w:author="0408-2" w:date="2022-04-10T11:57:00Z">
                  <w:rPr>
                    <w:rFonts w:ascii="Arial" w:hAnsi="Arial" w:cs="Arial"/>
                    <w:b/>
                    <w:color w:val="000000"/>
                    <w:sz w:val="18"/>
                    <w:szCs w:val="18"/>
                    <w:lang w:val="en-US"/>
                  </w:rPr>
                </w:rPrChange>
              </w:rPr>
              <w:t>(</w:t>
            </w:r>
            <w:r w:rsidR="00831E6D" w:rsidRPr="004F181C">
              <w:rPr>
                <w:rFonts w:ascii="Arial" w:hAnsi="Arial" w:cs="Arial"/>
                <w:b/>
                <w:sz w:val="18"/>
                <w:szCs w:val="18"/>
                <w:lang w:val="it-IT"/>
                <w:rPrChange w:id="350" w:author="0408-2" w:date="2022-04-10T11:57:00Z">
                  <w:rPr>
                    <w:rFonts w:ascii="Arial" w:hAnsi="Arial" w:cs="Arial"/>
                    <w:b/>
                    <w:color w:val="000000"/>
                    <w:sz w:val="18"/>
                    <w:szCs w:val="18"/>
                    <w:lang w:val="it-IT"/>
                  </w:rPr>
                </w:rPrChange>
              </w:rPr>
              <w:t>Huawei</w:t>
            </w:r>
            <w:r w:rsidR="00831E6D" w:rsidRPr="004F181C">
              <w:rPr>
                <w:rFonts w:ascii="Arial" w:hAnsi="Arial" w:cs="Arial"/>
                <w:b/>
                <w:sz w:val="18"/>
                <w:szCs w:val="18"/>
                <w:lang w:val="en-US"/>
                <w:rPrChange w:id="351" w:author="0408-2" w:date="2022-04-10T11:57:00Z">
                  <w:rPr>
                    <w:rFonts w:ascii="Arial" w:hAnsi="Arial" w:cs="Arial"/>
                    <w:b/>
                    <w:color w:val="000000"/>
                    <w:sz w:val="18"/>
                    <w:szCs w:val="18"/>
                    <w:lang w:val="en-US"/>
                  </w:rPr>
                </w:rPrChange>
              </w:rPr>
              <w:t xml:space="preserve">) </w:t>
            </w:r>
            <w:r w:rsidRPr="004F181C">
              <w:rPr>
                <w:rFonts w:ascii="Arial" w:hAnsi="Arial" w:cs="Arial"/>
                <w:b/>
                <w:sz w:val="18"/>
                <w:szCs w:val="18"/>
                <w:lang w:val="en-US" w:eastAsia="zh-CN"/>
                <w:rPrChange w:id="352" w:author="0408-2" w:date="2022-04-10T11:57:00Z">
                  <w:rPr>
                    <w:rFonts w:ascii="Arial" w:hAnsi="Arial" w:cs="Arial"/>
                    <w:b/>
                    <w:color w:val="000000"/>
                    <w:sz w:val="18"/>
                    <w:szCs w:val="18"/>
                    <w:lang w:val="en-US" w:eastAsia="zh-CN"/>
                  </w:rPr>
                </w:rPrChange>
              </w:rPr>
              <w:t>(</w:t>
            </w:r>
            <w:r w:rsidRPr="004F181C">
              <w:rPr>
                <w:rFonts w:ascii="Arial" w:hAnsi="Arial" w:cs="Arial"/>
                <w:b/>
                <w:sz w:val="18"/>
                <w:szCs w:val="18"/>
                <w:lang w:val="en-US"/>
                <w:rPrChange w:id="353" w:author="0408-2" w:date="2022-04-10T11:57:00Z">
                  <w:rPr>
                    <w:rFonts w:ascii="Arial" w:hAnsi="Arial" w:cs="Arial"/>
                    <w:b/>
                    <w:color w:val="000000"/>
                    <w:sz w:val="18"/>
                    <w:szCs w:val="18"/>
                    <w:lang w:val="en-US"/>
                  </w:rPr>
                </w:rPrChange>
              </w:rPr>
              <w:t>SP-220147)</w:t>
            </w:r>
          </w:p>
          <w:p w14:paraId="60589C84" w14:textId="55BEDAE2" w:rsidR="00FB2560" w:rsidRPr="004F181C" w:rsidRDefault="00FB2560" w:rsidP="00831E6D">
            <w:pPr>
              <w:rPr>
                <w:rFonts w:ascii="Arial" w:hAnsi="Arial" w:cs="Arial"/>
                <w:b/>
                <w:sz w:val="18"/>
                <w:szCs w:val="18"/>
                <w:rPrChange w:id="354" w:author="0408-2" w:date="2022-04-10T11:57:00Z">
                  <w:rPr>
                    <w:rFonts w:ascii="Arial" w:hAnsi="Arial" w:cs="Arial"/>
                    <w:b/>
                    <w:color w:val="0000FF"/>
                    <w:sz w:val="18"/>
                    <w:szCs w:val="18"/>
                  </w:rPr>
                </w:rPrChange>
              </w:rPr>
            </w:pPr>
            <w:ins w:id="355" w:author="0408" w:date="2022-04-08T19:38:00Z">
              <w:r w:rsidRPr="004F181C">
                <w:rPr>
                  <w:rFonts w:ascii="Arial" w:hAnsi="Arial" w:cs="Arial"/>
                  <w:b/>
                  <w:sz w:val="18"/>
                  <w:szCs w:val="18"/>
                  <w:lang w:val="en-US"/>
                  <w:rPrChange w:id="356" w:author="0408-2" w:date="2022-04-10T11:57:00Z">
                    <w:rPr>
                      <w:rFonts w:ascii="Arial" w:hAnsi="Arial" w:cs="Arial"/>
                      <w:b/>
                      <w:color w:val="000000"/>
                      <w:sz w:val="18"/>
                      <w:szCs w:val="18"/>
                      <w:lang w:val="en-US"/>
                    </w:rPr>
                  </w:rPrChange>
                </w:rPr>
                <w:t xml:space="preserve">Target: </w:t>
              </w:r>
              <w:r w:rsidRPr="004F181C">
                <w:rPr>
                  <w:rFonts w:ascii="Arial" w:hAnsi="Arial" w:cs="Arial"/>
                  <w:b/>
                  <w:sz w:val="18"/>
                  <w:szCs w:val="18"/>
                  <w:highlight w:val="yellow"/>
                  <w:lang w:val="en-US"/>
                  <w:rPrChange w:id="357" w:author="0408-2" w:date="2022-04-10T11:57:00Z">
                    <w:rPr>
                      <w:rFonts w:ascii="Arial" w:hAnsi="Arial" w:cs="Arial"/>
                      <w:b/>
                      <w:color w:val="000000"/>
                      <w:sz w:val="18"/>
                      <w:szCs w:val="18"/>
                      <w:highlight w:val="yellow"/>
                      <w:lang w:val="en-US"/>
                    </w:rPr>
                  </w:rPrChange>
                </w:rPr>
                <w:t>SA5#145/</w:t>
              </w:r>
              <w:r w:rsidRPr="004F181C">
                <w:rPr>
                  <w:rFonts w:ascii="Arial" w:hAnsi="Arial" w:cs="Arial"/>
                  <w:b/>
                  <w:sz w:val="18"/>
                  <w:szCs w:val="18"/>
                  <w:lang w:val="en-US"/>
                  <w:rPrChange w:id="358" w:author="0408-2" w:date="2022-04-10T11:57:00Z">
                    <w:rPr>
                      <w:rFonts w:ascii="Arial" w:hAnsi="Arial" w:cs="Arial"/>
                      <w:b/>
                      <w:color w:val="000000"/>
                      <w:sz w:val="18"/>
                      <w:szCs w:val="18"/>
                      <w:lang w:val="en-US"/>
                    </w:rPr>
                  </w:rPrChange>
                </w:rPr>
                <w:t>SA#97(Sep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4F181C" w:rsidRDefault="002063B0" w:rsidP="002063B0">
            <w:pPr>
              <w:rPr>
                <w:rFonts w:ascii="Arial" w:hAnsi="Arial" w:cs="Arial"/>
                <w:b/>
                <w:sz w:val="18"/>
                <w:szCs w:val="18"/>
                <w:rPrChange w:id="359" w:author="0408-2" w:date="2022-04-10T11:57:00Z">
                  <w:rPr>
                    <w:rFonts w:ascii="Arial" w:hAnsi="Arial" w:cs="Arial"/>
                    <w:b/>
                    <w:color w:val="0000FF"/>
                    <w:sz w:val="18"/>
                    <w:szCs w:val="18"/>
                  </w:rPr>
                </w:rPrChange>
              </w:rPr>
            </w:pP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4F181C" w:rsidRDefault="009D77C4" w:rsidP="002063B0">
            <w:pPr>
              <w:rPr>
                <w:rFonts w:ascii="Arial" w:eastAsia="等线" w:hAnsi="Arial" w:cs="Arial"/>
                <w:kern w:val="24"/>
                <w:sz w:val="18"/>
                <w:szCs w:val="18"/>
                <w:rPrChange w:id="360" w:author="0408-2" w:date="2022-04-10T11:57:00Z">
                  <w:rPr>
                    <w:rFonts w:ascii="Arial" w:eastAsia="等线" w:hAnsi="Arial" w:cs="Arial"/>
                    <w:color w:val="000000"/>
                    <w:kern w:val="24"/>
                    <w:sz w:val="18"/>
                    <w:szCs w:val="18"/>
                  </w:rPr>
                </w:rPrChange>
              </w:rPr>
            </w:pPr>
            <w:ins w:id="361" w:author="0408-2" w:date="2022-04-09T23:51:00Z">
              <w:r w:rsidRPr="004F181C">
                <w:rPr>
                  <w:rFonts w:ascii="Arial" w:hAnsi="Arial" w:cs="Arial"/>
                  <w:b/>
                  <w:sz w:val="18"/>
                  <w:szCs w:val="18"/>
                  <w:lang w:val="en-US" w:eastAsia="zh-CN"/>
                  <w:rPrChange w:id="362" w:author="0408-2" w:date="2022-04-10T11:57:00Z">
                    <w:rPr>
                      <w:rFonts w:ascii="Arial" w:hAnsi="Arial" w:cs="Arial"/>
                      <w:b/>
                      <w:color w:val="000000"/>
                      <w:sz w:val="18"/>
                      <w:szCs w:val="18"/>
                      <w:lang w:val="en-US" w:eastAsia="zh-CN"/>
                    </w:rPr>
                  </w:rPrChange>
                </w:rPr>
                <w:t>FS_MEC_ECM_WoP#1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4F181C" w:rsidRDefault="00EA0BFA" w:rsidP="00966A60">
            <w:pPr>
              <w:rPr>
                <w:rFonts w:ascii="Arial" w:eastAsia="等线" w:hAnsi="Arial" w:cs="Arial"/>
                <w:kern w:val="24"/>
                <w:sz w:val="18"/>
                <w:szCs w:val="18"/>
                <w:rPrChange w:id="363"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4" w:author="0408-2" w:date="2022-04-10T11:57:00Z">
                  <w:rPr>
                    <w:rFonts w:ascii="Arial" w:eastAsia="等线" w:hAnsi="Arial" w:cs="Arial"/>
                    <w:color w:val="000000"/>
                    <w:kern w:val="24"/>
                    <w:sz w:val="18"/>
                    <w:szCs w:val="18"/>
                  </w:rPr>
                </w:rPrChange>
              </w:rPr>
              <w:t>1.</w:t>
            </w:r>
            <w:r w:rsidR="002063B0" w:rsidRPr="004F181C">
              <w:rPr>
                <w:rFonts w:ascii="Arial" w:eastAsia="等线" w:hAnsi="Arial" w:cs="Arial"/>
                <w:kern w:val="24"/>
                <w:sz w:val="18"/>
                <w:szCs w:val="18"/>
                <w:rPrChange w:id="365" w:author="0408-2" w:date="2022-04-10T11:57:00Z">
                  <w:rPr>
                    <w:rFonts w:ascii="Arial" w:eastAsia="等线" w:hAnsi="Arial" w:cs="Arial"/>
                    <w:color w:val="000000"/>
                    <w:kern w:val="24"/>
                    <w:sz w:val="18"/>
                    <w:szCs w:val="18"/>
                  </w:rPr>
                </w:rPrChange>
              </w:rPr>
              <w:t>Investigate the current egde application management in ETSI MEC, which includes but not limited to:</w:t>
            </w:r>
          </w:p>
          <w:p w14:paraId="4C2DDBE9" w14:textId="77777777" w:rsidR="002063B0" w:rsidRPr="004F181C" w:rsidRDefault="002063B0" w:rsidP="00966A60">
            <w:pPr>
              <w:numPr>
                <w:ilvl w:val="0"/>
                <w:numId w:val="30"/>
              </w:numPr>
              <w:rPr>
                <w:rFonts w:ascii="Arial" w:eastAsia="等线" w:hAnsi="Arial" w:cs="Arial"/>
                <w:kern w:val="24"/>
                <w:sz w:val="18"/>
                <w:szCs w:val="18"/>
                <w:rPrChange w:id="366"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7" w:author="0408-2" w:date="2022-04-10T11:57:00Z">
                  <w:rPr>
                    <w:rFonts w:ascii="Arial" w:eastAsia="等线" w:hAnsi="Arial" w:cs="Arial"/>
                    <w:color w:val="000000"/>
                    <w:kern w:val="24"/>
                    <w:sz w:val="18"/>
                    <w:szCs w:val="18"/>
                  </w:rPr>
                </w:rPrChange>
              </w:rPr>
              <w:t>Edge application package management</w:t>
            </w:r>
          </w:p>
          <w:p w14:paraId="5C5EAD14" w14:textId="165A5CA1" w:rsidR="002063B0" w:rsidRPr="004F181C" w:rsidRDefault="002063B0" w:rsidP="00966A60">
            <w:pPr>
              <w:numPr>
                <w:ilvl w:val="0"/>
                <w:numId w:val="30"/>
              </w:numPr>
              <w:rPr>
                <w:rFonts w:ascii="Arial" w:eastAsia="等线" w:hAnsi="Arial" w:cs="Arial"/>
                <w:kern w:val="24"/>
                <w:sz w:val="18"/>
                <w:szCs w:val="18"/>
                <w:rPrChange w:id="36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69" w:author="0408-2" w:date="2022-04-10T11:57:00Z">
                  <w:rPr>
                    <w:rFonts w:ascii="Arial" w:eastAsia="等线" w:hAnsi="Arial" w:cs="Arial"/>
                    <w:color w:val="000000"/>
                    <w:kern w:val="24"/>
                    <w:sz w:val="18"/>
                    <w:szCs w:val="18"/>
                  </w:rPr>
                </w:rPrChange>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4F181C" w:rsidRDefault="002063B0" w:rsidP="002063B0">
            <w:pPr>
              <w:rPr>
                <w:rFonts w:ascii="Arial" w:eastAsia="等线" w:hAnsi="Arial" w:cs="Arial"/>
                <w:kern w:val="24"/>
                <w:sz w:val="18"/>
                <w:szCs w:val="18"/>
                <w:rPrChange w:id="370"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1" w:author="0408-2" w:date="2022-04-10T11:57:00Z">
                  <w:rPr>
                    <w:rFonts w:ascii="Arial" w:eastAsia="等线" w:hAnsi="Arial" w:cs="Arial"/>
                    <w:color w:val="000000"/>
                    <w:kern w:val="24"/>
                    <w:sz w:val="18"/>
                    <w:szCs w:val="18"/>
                  </w:rPr>
                </w:rPrChange>
              </w:rPr>
              <w:t>SA5#143,SA5#144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4F181C" w:rsidRDefault="009D77C4" w:rsidP="002063B0">
            <w:pPr>
              <w:rPr>
                <w:rFonts w:ascii="Arial" w:eastAsia="等线" w:hAnsi="Arial" w:cs="Arial"/>
                <w:kern w:val="24"/>
                <w:sz w:val="18"/>
                <w:szCs w:val="18"/>
                <w:rPrChange w:id="372" w:author="0408-2" w:date="2022-04-10T11:57:00Z">
                  <w:rPr>
                    <w:rFonts w:ascii="Arial" w:eastAsia="等线" w:hAnsi="Arial" w:cs="Arial"/>
                    <w:color w:val="000000"/>
                    <w:kern w:val="24"/>
                    <w:sz w:val="18"/>
                    <w:szCs w:val="18"/>
                  </w:rPr>
                </w:rPrChange>
              </w:rPr>
            </w:pPr>
            <w:ins w:id="373" w:author="0408-2" w:date="2022-04-09T23:51:00Z">
              <w:r w:rsidRPr="004F181C">
                <w:rPr>
                  <w:rFonts w:ascii="Arial" w:hAnsi="Arial" w:cs="Arial"/>
                  <w:b/>
                  <w:sz w:val="18"/>
                  <w:szCs w:val="18"/>
                  <w:lang w:val="en-US" w:eastAsia="zh-CN"/>
                  <w:rPrChange w:id="374" w:author="0408-2" w:date="2022-04-10T11:57:00Z">
                    <w:rPr>
                      <w:rFonts w:ascii="Arial" w:hAnsi="Arial" w:cs="Arial"/>
                      <w:b/>
                      <w:color w:val="000000"/>
                      <w:sz w:val="18"/>
                      <w:szCs w:val="18"/>
                      <w:lang w:val="en-US" w:eastAsia="zh-CN"/>
                    </w:rPr>
                  </w:rPrChange>
                </w:rPr>
                <w:t>FS_MEC_ECM_WoP#2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4F181C" w:rsidRDefault="00EA0BFA" w:rsidP="002063B0">
            <w:pPr>
              <w:rPr>
                <w:rFonts w:ascii="Arial" w:eastAsia="等线" w:hAnsi="Arial" w:cs="Arial"/>
                <w:kern w:val="24"/>
                <w:sz w:val="18"/>
                <w:szCs w:val="18"/>
                <w:rPrChange w:id="375"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6" w:author="0408-2" w:date="2022-04-10T11:57:00Z">
                  <w:rPr>
                    <w:rFonts w:ascii="Arial" w:eastAsia="等线" w:hAnsi="Arial" w:cs="Arial"/>
                    <w:color w:val="000000"/>
                    <w:kern w:val="24"/>
                    <w:sz w:val="18"/>
                    <w:szCs w:val="18"/>
                  </w:rPr>
                </w:rPrChange>
              </w:rPr>
              <w:t>2.</w:t>
            </w:r>
            <w:r w:rsidR="002063B0" w:rsidRPr="004F181C">
              <w:rPr>
                <w:rFonts w:ascii="Arial" w:eastAsia="等线" w:hAnsi="Arial" w:cs="Arial"/>
                <w:kern w:val="24"/>
                <w:sz w:val="18"/>
                <w:szCs w:val="18"/>
                <w:rPrChange w:id="377" w:author="0408-2" w:date="2022-04-10T11:57:00Z">
                  <w:rPr>
                    <w:rFonts w:ascii="Arial" w:eastAsia="等线" w:hAnsi="Arial" w:cs="Arial"/>
                    <w:color w:val="000000"/>
                    <w:kern w:val="24"/>
                    <w:sz w:val="18"/>
                    <w:szCs w:val="18"/>
                  </w:rPr>
                </w:rPrChange>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4F181C" w:rsidRDefault="002063B0" w:rsidP="002063B0">
            <w:pPr>
              <w:rPr>
                <w:rFonts w:ascii="Arial" w:eastAsia="等线" w:hAnsi="Arial" w:cs="Arial"/>
                <w:kern w:val="24"/>
                <w:sz w:val="18"/>
                <w:szCs w:val="18"/>
                <w:rPrChange w:id="37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79" w:author="0408-2" w:date="2022-04-10T11:57:00Z">
                  <w:rPr>
                    <w:rFonts w:ascii="Arial" w:eastAsia="等线" w:hAnsi="Arial" w:cs="Arial"/>
                    <w:color w:val="000000"/>
                    <w:kern w:val="24"/>
                    <w:sz w:val="18"/>
                    <w:szCs w:val="18"/>
                  </w:rPr>
                </w:rPrChange>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E979B01"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F13B" w14:textId="77777777" w:rsidR="008866E8" w:rsidRDefault="008866E8">
      <w:r>
        <w:separator/>
      </w:r>
    </w:p>
  </w:endnote>
  <w:endnote w:type="continuationSeparator" w:id="0">
    <w:p w14:paraId="3DC05590" w14:textId="77777777" w:rsidR="008866E8" w:rsidRDefault="0088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8E79F4" w:rsidRDefault="008E79F4"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8E79F4" w:rsidRDefault="008E79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FB691" w14:textId="77777777" w:rsidR="008866E8" w:rsidRDefault="008866E8">
      <w:r>
        <w:separator/>
      </w:r>
    </w:p>
  </w:footnote>
  <w:footnote w:type="continuationSeparator" w:id="0">
    <w:p w14:paraId="11C146AD" w14:textId="77777777" w:rsidR="008866E8" w:rsidRDefault="0088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2.75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2">
    <w15:presenceInfo w15:providerId="None" w15:userId="0408-2"/>
  </w15:person>
  <w15:person w15:author="0408">
    <w15:presenceInfo w15:providerId="None" w15:userId="0408"/>
  </w15:person>
  <w15:person w15:author="0411">
    <w15:presenceInfo w15:providerId="None" w15:userId="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181C"/>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01D5"/>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386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206A"/>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47342"/>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2C3"/>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41C4"/>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21DD0-DDF7-4691-B4F4-549BE15F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Pages>
  <Words>5296</Words>
  <Characters>30193</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0411</cp:lastModifiedBy>
  <cp:revision>46</cp:revision>
  <cp:lastPrinted>2018-09-20T12:53:00Z</cp:lastPrinted>
  <dcterms:created xsi:type="dcterms:W3CDTF">2022-02-26T07:44:00Z</dcterms:created>
  <dcterms:modified xsi:type="dcterms:W3CDTF">2022-04-11T04:37:00Z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(3)43OdZNj4QgEmpeDfw5VNdO8HeOGCpeE9tknxSAx2JAWjVUL9e8TJU8WTLkrWll02Wp8hLSKM
Ma2lTlORc/fDwLOmVFLMFJkFgzd7Nhs3/GuFxBw2LtyYDcR2H7wigKAiDfYlrMefu902b1Md
7+HkgSSRC8g4CBepD6sU3VB/JRK4jG00Htk0aN5zgrFp/r2fpbxtgAOk/7mqp0NCOXVJ9LK5
T3haNfHVQaNI8D9eKj</vt:lpwstr>
  </property>
  <property fmtid="{D5CDD505-2E9C-101B-9397-08002B2CF9AE}" pid="38" name="_2015_ms_pID_7253431">
    <vt:lpwstr>5hYraT6sARvZFQ9VSeqdui0Pqc/hJNoPynhWIeKqbNBFN0kfff9s8N
luaCXUNlBoHudnmOuLMeG96DnsPkuwiuKbJzcVNj2uq6DtglvPLrln8dcqQCIc41j9Yc4v/F
bu1GEo9Wur64+4Ulwh20Q2H1IGpfBQgNmOHch2Y5aNsrynQkzkl8kSaxXII3hi2Se76SsduA
JeZJpLDJDunetAWHVn3Qa3Ku2qPWd64J/s9e</vt:lpwstr>
  </property>
  <property fmtid="{D5CDD505-2E9C-101B-9397-08002B2CF9AE}" pid="39" name="HideFromDelve">
    <vt:lpwstr>0</vt:lpwstr>
  </property>
  <property fmtid="{D5CDD505-2E9C-101B-9397-08002B2CF9AE}" pid="40" name="_2015_ms_pID_7253432">
    <vt:lpwstr>fg==</vt:lpwstr>
  </property>
</Properties>
</file>