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S5-222396 (6.4.1) Rel-18 3GPP_SA5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S5-222558 (6.4.2) Add Rel-18 3GPP_SA5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t>
      </w:r>
      <w:proofErr w:type="spellStart"/>
      <w:r w:rsidRPr="005D3C88">
        <w:rPr>
          <w:rFonts w:ascii="Arial" w:hAnsi="Arial" w:cs="Arial"/>
          <w:sz w:val="16"/>
          <w:szCs w:val="16"/>
        </w:rPr>
        <w:t>WoP</w:t>
      </w:r>
      <w:proofErr w:type="spellEnd"/>
      <w:r w:rsidRPr="005D3C88">
        <w:rPr>
          <w:rFonts w:ascii="Arial" w:hAnsi="Arial" w:cs="Arial"/>
          <w:sz w:val="16"/>
          <w:szCs w:val="16"/>
        </w:rPr>
        <w:t xml:space="preserve">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for </w:t>
      </w:r>
      <w:proofErr w:type="spellStart"/>
      <w:r w:rsidRPr="005D3C88">
        <w:rPr>
          <w:rFonts w:ascii="Arial" w:hAnsi="Arial" w:cs="Arial"/>
          <w:sz w:val="16"/>
          <w:szCs w:val="16"/>
        </w:rPr>
        <w:t>eECM</w:t>
      </w:r>
      <w:proofErr w:type="spellEnd"/>
      <w:r w:rsidRPr="005D3C88">
        <w:rPr>
          <w:rFonts w:ascii="Arial" w:hAnsi="Arial" w:cs="Arial"/>
          <w:sz w:val="16"/>
          <w:szCs w:val="16"/>
        </w:rPr>
        <w:t xml:space="preserve">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w:t>
      </w:r>
      <w:proofErr w:type="spellStart"/>
      <w:r w:rsidRPr="005D3C88">
        <w:rPr>
          <w:rFonts w:ascii="Arial" w:hAnsi="Arial" w:cs="Arial"/>
          <w:sz w:val="16"/>
          <w:szCs w:val="16"/>
        </w:rPr>
        <w:t>FS_eANL</w:t>
      </w:r>
      <w:proofErr w:type="spellEnd"/>
      <w:r w:rsidRPr="005D3C88">
        <w:rPr>
          <w:rFonts w:ascii="Arial" w:hAnsi="Arial" w:cs="Arial"/>
          <w:sz w:val="16"/>
          <w:szCs w:val="16"/>
        </w:rPr>
        <w:t xml:space="preserve">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t>
      </w:r>
      <w:proofErr w:type="spellStart"/>
      <w:r w:rsidRPr="005D3C88">
        <w:rPr>
          <w:rFonts w:ascii="Arial" w:hAnsi="Arial" w:cs="Arial"/>
          <w:sz w:val="16"/>
          <w:szCs w:val="16"/>
        </w:rPr>
        <w:t>WoP_FS_eIDMS_MN</w:t>
      </w:r>
      <w:proofErr w:type="spellEnd"/>
      <w:r w:rsidRPr="005D3C88">
        <w:rPr>
          <w:rFonts w:ascii="Arial" w:hAnsi="Arial" w:cs="Arial"/>
          <w:sz w:val="16"/>
          <w:szCs w:val="16"/>
        </w:rPr>
        <w:t xml:space="preserve">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t>
      </w:r>
      <w:proofErr w:type="spellStart"/>
      <w:r w:rsidRPr="005D3C88">
        <w:rPr>
          <w:rFonts w:ascii="Arial" w:hAnsi="Arial" w:cs="Arial"/>
          <w:sz w:val="16"/>
          <w:szCs w:val="16"/>
        </w:rPr>
        <w:t>WoPs</w:t>
      </w:r>
      <w:proofErr w:type="spellEnd"/>
      <w:r w:rsidRPr="005D3C88">
        <w:rPr>
          <w:rFonts w:ascii="Arial" w:hAnsi="Arial" w:cs="Arial"/>
          <w:sz w:val="16"/>
          <w:szCs w:val="16"/>
        </w:rPr>
        <w:t xml:space="preserve">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t>
      </w:r>
      <w:proofErr w:type="spellStart"/>
      <w:r w:rsidRPr="005D3C88">
        <w:rPr>
          <w:rFonts w:ascii="Arial" w:hAnsi="Arial" w:cs="Arial"/>
          <w:sz w:val="16"/>
          <w:szCs w:val="16"/>
        </w:rPr>
        <w:t>WoPs</w:t>
      </w:r>
      <w:proofErr w:type="spellEnd"/>
      <w:r w:rsidRPr="005D3C88">
        <w:rPr>
          <w:rFonts w:ascii="Arial" w:hAnsi="Arial" w:cs="Arial"/>
          <w:sz w:val="16"/>
          <w:szCs w:val="16"/>
        </w:rPr>
        <w:t xml:space="preserve">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S5-222372 (6.5.7) Discussion on Rel-18 3GPP SA5 OAM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t>
      </w:r>
      <w:proofErr w:type="spellStart"/>
      <w:r w:rsidRPr="005D3C88">
        <w:rPr>
          <w:rFonts w:ascii="Arial" w:hAnsi="Arial" w:cs="Arial"/>
          <w:sz w:val="16"/>
          <w:szCs w:val="16"/>
        </w:rPr>
        <w:t>WoP</w:t>
      </w:r>
      <w:proofErr w:type="spellEnd"/>
      <w:r w:rsidRPr="005D3C88">
        <w:rPr>
          <w:rFonts w:ascii="Arial" w:hAnsi="Arial" w:cs="Arial"/>
          <w:sz w:val="16"/>
          <w:szCs w:val="16"/>
        </w:rPr>
        <w:t xml:space="preserve"> </w:t>
      </w:r>
      <w:proofErr w:type="spellStart"/>
      <w:r w:rsidRPr="005D3C88">
        <w:rPr>
          <w:rFonts w:ascii="Arial" w:hAnsi="Arial" w:cs="Arial"/>
          <w:sz w:val="16"/>
          <w:szCs w:val="16"/>
        </w:rPr>
        <w:t>FS_eSBMA</w:t>
      </w:r>
      <w:proofErr w:type="spellEnd"/>
      <w:r w:rsidRPr="005D3C88">
        <w:rPr>
          <w:rFonts w:ascii="Arial" w:hAnsi="Arial" w:cs="Arial"/>
          <w:sz w:val="16"/>
          <w:szCs w:val="16"/>
        </w:rPr>
        <w:t xml:space="preserve">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S5-222529 (6.5.9) Work Packages (</w:t>
      </w:r>
      <w:proofErr w:type="spellStart"/>
      <w:r w:rsidRPr="005D3C88">
        <w:rPr>
          <w:rFonts w:ascii="Arial" w:hAnsi="Arial" w:cs="Arial"/>
          <w:sz w:val="16"/>
          <w:szCs w:val="16"/>
        </w:rPr>
        <w:t>WoPs</w:t>
      </w:r>
      <w:proofErr w:type="spellEnd"/>
      <w:r w:rsidRPr="005D3C88">
        <w:rPr>
          <w:rFonts w:ascii="Arial" w:hAnsi="Arial" w:cs="Arial"/>
          <w:sz w:val="16"/>
          <w:szCs w:val="16"/>
        </w:rPr>
        <w:t>) for Study on Basic SBMA enabler enhancements (</w:t>
      </w:r>
      <w:proofErr w:type="spellStart"/>
      <w:r w:rsidRPr="005D3C88">
        <w:rPr>
          <w:rFonts w:ascii="Arial" w:hAnsi="Arial" w:cs="Arial"/>
          <w:sz w:val="16"/>
          <w:szCs w:val="16"/>
        </w:rPr>
        <w:t>FS_eSBMAe</w:t>
      </w:r>
      <w:proofErr w:type="spellEnd"/>
      <w:r w:rsidRPr="005D3C88">
        <w:rPr>
          <w:rFonts w:ascii="Arial" w:hAnsi="Arial" w:cs="Arial"/>
          <w:sz w:val="16"/>
          <w:szCs w:val="16"/>
        </w:rPr>
        <w:t xml:space="preserv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w:t>
      </w:r>
      <w:proofErr w:type="spellStart"/>
      <w:r w:rsidRPr="005D3C88">
        <w:rPr>
          <w:rFonts w:ascii="Arial" w:hAnsi="Arial" w:cs="Arial"/>
          <w:sz w:val="16"/>
          <w:szCs w:val="16"/>
        </w:rPr>
        <w:t>FS_URLLC_Mgt</w:t>
      </w:r>
      <w:proofErr w:type="spellEnd"/>
      <w:r w:rsidRPr="005D3C88">
        <w:rPr>
          <w:rFonts w:ascii="Arial" w:hAnsi="Arial" w:cs="Arial"/>
          <w:sz w:val="16"/>
          <w:szCs w:val="16"/>
        </w:rPr>
        <w:t xml:space="preserve">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S5-222557 (6.5.12) </w:t>
      </w:r>
      <w:proofErr w:type="spellStart"/>
      <w:r w:rsidRPr="005D3C88">
        <w:rPr>
          <w:rFonts w:ascii="Arial" w:hAnsi="Arial" w:cs="Arial"/>
          <w:sz w:val="16"/>
          <w:szCs w:val="16"/>
        </w:rPr>
        <w:t>WoP</w:t>
      </w:r>
      <w:proofErr w:type="spellEnd"/>
      <w:r w:rsidRPr="005D3C88">
        <w:rPr>
          <w:rFonts w:ascii="Arial" w:hAnsi="Arial" w:cs="Arial"/>
          <w:sz w:val="16"/>
          <w:szCs w:val="16"/>
        </w:rPr>
        <w:t xml:space="preserve">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proofErr w:type="spellStart"/>
      <w:r w:rsidRPr="003C3018">
        <w:rPr>
          <w:rFonts w:ascii="Arial" w:hAnsi="Arial" w:cs="Arial"/>
          <w:sz w:val="16"/>
          <w:szCs w:val="16"/>
        </w:rPr>
        <w:t>WoP</w:t>
      </w:r>
      <w:proofErr w:type="spellEnd"/>
      <w:r w:rsidRPr="003C3018">
        <w:rPr>
          <w:rFonts w:ascii="Arial" w:hAnsi="Arial" w:cs="Arial"/>
          <w:sz w:val="16"/>
          <w:szCs w:val="16"/>
        </w:rPr>
        <w:t xml:space="preserve">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S5-222212 (6.5.15) Work Packages (</w:t>
      </w:r>
      <w:proofErr w:type="spellStart"/>
      <w:r w:rsidRPr="005D3C88">
        <w:rPr>
          <w:rFonts w:ascii="Arial" w:hAnsi="Arial" w:cs="Arial"/>
          <w:sz w:val="16"/>
          <w:szCs w:val="16"/>
        </w:rPr>
        <w:t>WoPs</w:t>
      </w:r>
      <w:proofErr w:type="spellEnd"/>
      <w:r w:rsidRPr="005D3C88">
        <w:rPr>
          <w:rFonts w:ascii="Arial" w:hAnsi="Arial" w:cs="Arial"/>
          <w:sz w:val="16"/>
          <w:szCs w:val="16"/>
        </w:rPr>
        <w:t xml:space="preserve">)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proofErr w:type="spellStart"/>
      <w:r w:rsidRPr="003C3018">
        <w:rPr>
          <w:rFonts w:ascii="Arial" w:hAnsi="Arial" w:cs="Arial"/>
          <w:sz w:val="16"/>
          <w:szCs w:val="16"/>
        </w:rPr>
        <w:t>WoP</w:t>
      </w:r>
      <w:proofErr w:type="spellEnd"/>
      <w:r w:rsidRPr="003C3018">
        <w:rPr>
          <w:rFonts w:ascii="Arial" w:hAnsi="Arial" w:cs="Arial"/>
          <w:sz w:val="16"/>
          <w:szCs w:val="16"/>
        </w:rPr>
        <w:t xml:space="preserve">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t>
      </w:r>
      <w:proofErr w:type="spellStart"/>
      <w:r w:rsidRPr="005D3C88">
        <w:rPr>
          <w:rFonts w:ascii="Arial" w:hAnsi="Arial" w:cs="Arial"/>
          <w:sz w:val="16"/>
          <w:szCs w:val="16"/>
        </w:rPr>
        <w:t>WoP_FS_OAM_eNPN</w:t>
      </w:r>
      <w:proofErr w:type="spellEnd"/>
      <w:r w:rsidRPr="005D3C88">
        <w:rPr>
          <w:rFonts w:ascii="Arial" w:hAnsi="Arial" w:cs="Arial"/>
          <w:sz w:val="16"/>
          <w:szCs w:val="16"/>
        </w:rPr>
        <w:t xml:space="preserve">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S5-222106 (6.5.19) FS_NSOEU Work Package (</w:t>
      </w:r>
      <w:proofErr w:type="spellStart"/>
      <w:r w:rsidRPr="005D3C88">
        <w:rPr>
          <w:rFonts w:ascii="Arial" w:hAnsi="Arial" w:cs="Arial"/>
          <w:sz w:val="16"/>
          <w:szCs w:val="16"/>
        </w:rPr>
        <w:t>WoP</w:t>
      </w:r>
      <w:proofErr w:type="spellEnd"/>
      <w:r w:rsidRPr="005D3C88">
        <w:rPr>
          <w:rFonts w:ascii="Arial" w:hAnsi="Arial" w:cs="Arial"/>
          <w:sz w:val="16"/>
          <w:szCs w:val="16"/>
        </w:rPr>
        <w:t xml:space="preserve">)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proofErr w:type="spellStart"/>
      <w:r w:rsidRPr="003C3018">
        <w:rPr>
          <w:rFonts w:ascii="Arial" w:hAnsi="Arial" w:cs="Arial"/>
          <w:sz w:val="16"/>
          <w:szCs w:val="16"/>
        </w:rPr>
        <w:t>WoP</w:t>
      </w:r>
      <w:proofErr w:type="spellEnd"/>
      <w:r w:rsidRPr="003C3018">
        <w:rPr>
          <w:rFonts w:ascii="Arial" w:hAnsi="Arial" w:cs="Arial"/>
          <w:sz w:val="16"/>
          <w:szCs w:val="16"/>
        </w:rPr>
        <w:t xml:space="preserve">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733"/>
        <w:gridCol w:w="4859"/>
        <w:gridCol w:w="2934"/>
      </w:tblGrid>
      <w:tr w:rsidR="002F49CC" w:rsidRPr="00EF44FE" w14:paraId="75177674" w14:textId="429B84A4" w:rsidTr="002C0977">
        <w:trPr>
          <w:tblCellSpacing w:w="0" w:type="dxa"/>
        </w:trPr>
        <w:tc>
          <w:tcPr>
            <w:tcW w:w="273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002F49CC" w:rsidRPr="00EF44FE">
              <w:rPr>
                <w:rFonts w:ascii="Arial" w:hAnsi="Arial" w:cs="Arial"/>
                <w:b/>
                <w:sz w:val="18"/>
                <w:szCs w:val="18"/>
              </w:rPr>
              <w:t>Item</w:t>
            </w:r>
          </w:p>
        </w:tc>
        <w:tc>
          <w:tcPr>
            <w:tcW w:w="4859"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c>
          <w:tcPr>
            <w:tcW w:w="2934"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2F49CC">
        <w:trPr>
          <w:tblCellSpacing w:w="0" w:type="dxa"/>
        </w:trPr>
        <w:tc>
          <w:tcPr>
            <w:tcW w:w="7592"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170ED2C9" w14:textId="2472E964" w:rsidR="002F49CC" w:rsidRPr="00BB5F1A" w:rsidRDefault="00831E6D" w:rsidP="00831E6D">
            <w:pPr>
              <w:rPr>
                <w:rFonts w:ascii="Arial" w:eastAsia="等线" w:hAnsi="Arial" w:cs="Arial"/>
                <w:b/>
                <w:color w:val="000000"/>
                <w:kern w:val="24"/>
                <w:sz w:val="18"/>
                <w:szCs w:val="18"/>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28B4FB5B"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27D7D6C" w14:textId="70699DB1"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34"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2F49CC" w:rsidRPr="00EF44FE" w14:paraId="110EDEEB" w14:textId="1DC0672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E359EEB" w14:textId="1E464BCA"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34" w:type="dxa"/>
            <w:tcBorders>
              <w:top w:val="outset" w:sz="6" w:space="0" w:color="C0C0C0"/>
              <w:left w:val="outset" w:sz="6" w:space="0" w:color="C0C0C0"/>
              <w:bottom w:val="outset" w:sz="6" w:space="0" w:color="C0C0C0"/>
              <w:right w:val="outset" w:sz="6" w:space="0" w:color="C0C0C0"/>
            </w:tcBorders>
          </w:tcPr>
          <w:p w14:paraId="79422BFD" w14:textId="09D6590E" w:rsidR="002F49CC" w:rsidRDefault="00425718" w:rsidP="005D3C88">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2F49CC" w:rsidRPr="00EF44FE" w14:paraId="3AA24440" w14:textId="7A9E8D8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3D0FAA2" w14:textId="11FEF534"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2C0400" w14:textId="5E33342E" w:rsidR="002F49CC" w:rsidRPr="00BB5F1A" w:rsidRDefault="002F49CC" w:rsidP="005D3C88">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 xml:space="preserve">Specify the management services for self-configuration management and ARCF data handling of RAN NEs which may include the management operations and management </w:t>
            </w:r>
            <w:r w:rsidR="00425718">
              <w:rPr>
                <w:rFonts w:ascii="Arial" w:eastAsia="等线" w:hAnsi="Arial" w:cs="Arial"/>
                <w:color w:val="000000"/>
                <w:kern w:val="24"/>
                <w:sz w:val="18"/>
                <w:szCs w:val="18"/>
              </w:rPr>
              <w:t xml:space="preserve"> </w:t>
            </w:r>
            <w:del w:id="0" w:author="hu yaxi" w:date="2022-04-07T17:48:00Z">
              <w:r w:rsidR="00425718" w:rsidDel="00624BD5">
                <w:rPr>
                  <w:rFonts w:ascii="Arial" w:eastAsia="等线" w:hAnsi="Arial" w:cs="Arial"/>
                  <w:color w:val="000000"/>
                  <w:kern w:val="24"/>
                  <w:sz w:val="18"/>
                  <w:szCs w:val="18"/>
                </w:rPr>
                <w:delText>SA5#145e, SA5#146e, SA5#147e</w:delText>
              </w:r>
              <w:r w:rsidR="00425718" w:rsidRPr="00B27347" w:rsidDel="00624BD5">
                <w:rPr>
                  <w:rFonts w:ascii="Arial" w:eastAsia="等线" w:hAnsi="Arial" w:cs="Arial"/>
                  <w:color w:val="000000"/>
                  <w:kern w:val="24"/>
                  <w:sz w:val="18"/>
                  <w:szCs w:val="18"/>
                </w:rPr>
                <w:delText xml:space="preserve"> </w:delText>
              </w:r>
            </w:del>
            <w:r w:rsidRPr="00B27347">
              <w:rPr>
                <w:rFonts w:ascii="Arial" w:eastAsia="等线" w:hAnsi="Arial" w:cs="Arial"/>
                <w:color w:val="000000"/>
                <w:kern w:val="24"/>
                <w:sz w:val="18"/>
                <w:szCs w:val="18"/>
              </w:rPr>
              <w:t>information.</w:t>
            </w:r>
          </w:p>
        </w:tc>
        <w:tc>
          <w:tcPr>
            <w:tcW w:w="2934" w:type="dxa"/>
            <w:tcBorders>
              <w:top w:val="outset" w:sz="6" w:space="0" w:color="C0C0C0"/>
              <w:left w:val="outset" w:sz="6" w:space="0" w:color="C0C0C0"/>
              <w:bottom w:val="outset" w:sz="6" w:space="0" w:color="C0C0C0"/>
              <w:right w:val="outset" w:sz="6" w:space="0" w:color="C0C0C0"/>
            </w:tcBorders>
          </w:tcPr>
          <w:p w14:paraId="2FA887BA" w14:textId="6D65A266" w:rsidR="002F49CC" w:rsidRDefault="00624BD5" w:rsidP="005D3C88">
            <w:pPr>
              <w:rPr>
                <w:rFonts w:ascii="Arial" w:eastAsia="等线" w:hAnsi="Arial" w:cs="Arial"/>
                <w:color w:val="000000"/>
                <w:kern w:val="24"/>
                <w:sz w:val="18"/>
                <w:szCs w:val="18"/>
                <w:lang w:eastAsia="zh-CN"/>
              </w:rPr>
            </w:pPr>
            <w:ins w:id="1" w:author="hu yaxi" w:date="2022-04-07T17:48:00Z">
              <w:r>
                <w:rPr>
                  <w:rFonts w:ascii="Arial" w:eastAsia="等线" w:hAnsi="Arial" w:cs="Arial"/>
                  <w:color w:val="000000"/>
                  <w:kern w:val="24"/>
                  <w:sz w:val="18"/>
                  <w:szCs w:val="18"/>
                </w:rPr>
                <w:t>SA5#145e, SA5#146e, SA5#147e</w:t>
              </w:r>
            </w:ins>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04833A6A" w14:textId="7494B6F8" w:rsidR="002F49CC" w:rsidRPr="00156647" w:rsidRDefault="00831E6D"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3C4678F" w14:textId="7DB629B4" w:rsidR="002F49CC" w:rsidRPr="00A65FA0" w:rsidRDefault="002F49CC" w:rsidP="001566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002F49CC" w:rsidRPr="00156647">
              <w:rPr>
                <w:rFonts w:ascii="Arial" w:eastAsia="等线" w:hAnsi="Arial" w:cs="Arial"/>
                <w:color w:val="000000"/>
                <w:kern w:val="24"/>
                <w:sz w:val="18"/>
                <w:szCs w:val="18"/>
                <w:lang w:eastAsia="zh-CN"/>
              </w:rPr>
              <w:t>MnS</w:t>
            </w:r>
            <w:proofErr w:type="spellEnd"/>
            <w:r w:rsidR="002F49CC"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002F49CC" w:rsidRPr="00156647">
              <w:rPr>
                <w:rFonts w:ascii="Arial" w:eastAsia="等线" w:hAnsi="Arial" w:cs="Arial"/>
                <w:color w:val="000000"/>
                <w:kern w:val="24"/>
                <w:sz w:val="18"/>
                <w:szCs w:val="18"/>
                <w:lang w:eastAsia="zh-CN"/>
              </w:rPr>
              <w:t>MnS</w:t>
            </w:r>
            <w:proofErr w:type="spellEnd"/>
            <w:r w:rsidR="002F49CC" w:rsidRPr="00156647">
              <w:rPr>
                <w:rFonts w:ascii="Arial" w:eastAsia="等线" w:hAnsi="Arial" w:cs="Arial"/>
                <w:color w:val="000000"/>
                <w:kern w:val="24"/>
                <w:sz w:val="18"/>
                <w:szCs w:val="18"/>
                <w:lang w:eastAsia="zh-CN"/>
              </w:rPr>
              <w:t xml:space="preserve"> producer.</w:t>
            </w:r>
          </w:p>
        </w:tc>
        <w:tc>
          <w:tcPr>
            <w:tcW w:w="2934"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9B8323" w14:textId="6EA046B8" w:rsidR="002F49CC" w:rsidRPr="00A65FA0" w:rsidRDefault="002F49CC" w:rsidP="001566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002F49CC" w:rsidRPr="00156647">
              <w:rPr>
                <w:rFonts w:ascii="Arial" w:eastAsia="等线" w:hAnsi="Arial" w:cs="Arial"/>
                <w:color w:val="000000"/>
                <w:kern w:val="24"/>
                <w:sz w:val="18"/>
                <w:szCs w:val="18"/>
                <w:lang w:eastAsia="zh-CN"/>
              </w:rPr>
              <w:t>MnS</w:t>
            </w:r>
            <w:proofErr w:type="spellEnd"/>
            <w:r w:rsidR="002F49CC" w:rsidRPr="00156647">
              <w:rPr>
                <w:rFonts w:ascii="Arial" w:eastAsia="等线" w:hAnsi="Arial" w:cs="Arial"/>
                <w:color w:val="000000"/>
                <w:kern w:val="24"/>
                <w:sz w:val="18"/>
                <w:szCs w:val="18"/>
                <w:lang w:eastAsia="zh-CN"/>
              </w:rPr>
              <w:t xml:space="preserve">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w:t>
            </w:r>
            <w:r w:rsidRPr="00156647">
              <w:rPr>
                <w:rFonts w:ascii="Arial" w:eastAsia="等线" w:hAnsi="Arial" w:cs="Arial"/>
                <w:color w:val="000000"/>
                <w:kern w:val="24"/>
                <w:sz w:val="18"/>
                <w:szCs w:val="18"/>
                <w:lang w:eastAsia="zh-CN"/>
              </w:rPr>
              <w:lastRenderedPageBreak/>
              <w:t>for which the same group was indicated  in the allocation or modification request.</w:t>
            </w:r>
          </w:p>
        </w:tc>
        <w:tc>
          <w:tcPr>
            <w:tcW w:w="2934"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45F7DBAA" w14:textId="2A2DF7FA" w:rsidR="002F49CC" w:rsidRPr="00BB5F1A" w:rsidRDefault="00831E6D" w:rsidP="00831E6D">
            <w:pPr>
              <w:rPr>
                <w:rFonts w:ascii="Arial" w:eastAsia="等线" w:hAnsi="Arial" w:cs="Arial"/>
                <w:b/>
                <w:color w:val="000000"/>
                <w:kern w:val="24"/>
                <w:sz w:val="18"/>
                <w:szCs w:val="18"/>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3D088B1" w14:textId="6D9902DE"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 xml:space="preserve">leftover of Rel17 NRM, including </w:t>
            </w:r>
            <w:proofErr w:type="spellStart"/>
            <w:r w:rsidR="002F49CC" w:rsidRPr="002F49CC">
              <w:rPr>
                <w:rFonts w:ascii="Arial" w:eastAsia="等线" w:hAnsi="Arial" w:cs="Arial"/>
                <w:color w:val="000000"/>
                <w:kern w:val="24"/>
                <w:sz w:val="18"/>
                <w:szCs w:val="18"/>
                <w:lang w:eastAsia="zh-CN"/>
              </w:rPr>
              <w:t>NR_feMIMO</w:t>
            </w:r>
            <w:proofErr w:type="spellEnd"/>
            <w:r w:rsidR="002F49CC" w:rsidRPr="002F49CC">
              <w:rPr>
                <w:rFonts w:ascii="Arial" w:eastAsia="等线" w:hAnsi="Arial" w:cs="Arial"/>
                <w:color w:val="000000"/>
                <w:kern w:val="24"/>
                <w:sz w:val="18"/>
                <w:szCs w:val="18"/>
                <w:lang w:eastAsia="zh-CN"/>
              </w:rPr>
              <w:t xml:space="preserve"> related attributes, stage 3 enhancement and generic NRM enhancement</w:t>
            </w:r>
          </w:p>
        </w:tc>
        <w:tc>
          <w:tcPr>
            <w:tcW w:w="2934"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2F49CC" w:rsidRPr="00EF44FE" w14:paraId="0D0CA6D5" w14:textId="329358BC"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C0067FD" w14:textId="6CCC5498"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425718"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5GC NRM enhancement for UDM, UDR, NSSF.</w:t>
            </w:r>
          </w:p>
          <w:p w14:paraId="36A257BC" w14:textId="1BE8EA5E" w:rsidR="002F49CC" w:rsidRPr="002F49CC"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00425718">
              <w:rPr>
                <w:rFonts w:ascii="Arial" w:eastAsia="等线" w:hAnsi="Arial" w:cs="Arial"/>
                <w:color w:val="000000"/>
                <w:kern w:val="24"/>
                <w:sz w:val="18"/>
                <w:szCs w:val="18"/>
                <w:lang w:eastAsia="zh-CN"/>
              </w:rPr>
              <w:t xml:space="preserve">. </w:t>
            </w:r>
            <w:r w:rsidR="002F49CC" w:rsidRPr="002F49CC">
              <w:rPr>
                <w:rFonts w:ascii="Arial" w:eastAsia="等线" w:hAnsi="Arial" w:cs="Arial"/>
                <w:color w:val="000000"/>
                <w:kern w:val="24"/>
                <w:sz w:val="18"/>
                <w:szCs w:val="18"/>
                <w:lang w:eastAsia="zh-CN"/>
              </w:rPr>
              <w:t>leftover of Rel17 NRM enhancement</w:t>
            </w:r>
          </w:p>
        </w:tc>
        <w:tc>
          <w:tcPr>
            <w:tcW w:w="2934" w:type="dxa"/>
            <w:tcBorders>
              <w:top w:val="outset" w:sz="6" w:space="0" w:color="C0C0C0"/>
              <w:left w:val="outset" w:sz="6" w:space="0" w:color="C0C0C0"/>
              <w:bottom w:val="outset" w:sz="6" w:space="0" w:color="C0C0C0"/>
              <w:right w:val="outset" w:sz="6" w:space="0" w:color="C0C0C0"/>
            </w:tcBorders>
          </w:tcPr>
          <w:p w14:paraId="59BFFCA3" w14:textId="75D64CB1"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2F49CC" w:rsidRPr="00EF44FE" w14:paraId="5FE9C14B" w14:textId="354BD8F9"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4410B7" w14:textId="0CFBE8B5"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2F49CC" w:rsidRPr="002F49CC"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5GC NRM enhancement for NSSF/NEF/NWDAF and other Core NF.</w:t>
            </w:r>
          </w:p>
          <w:p w14:paraId="5541FF3E" w14:textId="23ABA106" w:rsidR="002F49CC" w:rsidRPr="002F49CC" w:rsidRDefault="0020446E" w:rsidP="000207C0">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34" w:type="dxa"/>
            <w:tcBorders>
              <w:top w:val="outset" w:sz="6" w:space="0" w:color="C0C0C0"/>
              <w:left w:val="outset" w:sz="6" w:space="0" w:color="C0C0C0"/>
              <w:bottom w:val="outset" w:sz="6" w:space="0" w:color="C0C0C0"/>
              <w:right w:val="outset" w:sz="6" w:space="0" w:color="C0C0C0"/>
            </w:tcBorders>
          </w:tcPr>
          <w:p w14:paraId="39CFA78B" w14:textId="371B0F51"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24951AC3" w14:textId="5B847F7D" w:rsidR="002F49CC" w:rsidRPr="002F49CC" w:rsidRDefault="00831E6D" w:rsidP="00831E6D">
            <w:pPr>
              <w:rPr>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139C1AF" w14:textId="77777777" w:rsidR="00D10540" w:rsidRPr="002F49CC" w:rsidRDefault="00D10540"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34"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0540" w:rsidRPr="00EF44FE" w14:paraId="5F342D1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F4B3C6B" w14:textId="403DAFAD"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0540"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34" w:type="dxa"/>
            <w:tcBorders>
              <w:top w:val="outset" w:sz="6" w:space="0" w:color="C0C0C0"/>
              <w:left w:val="outset" w:sz="6" w:space="0" w:color="C0C0C0"/>
              <w:bottom w:val="outset" w:sz="6" w:space="0" w:color="C0C0C0"/>
              <w:right w:val="outset" w:sz="6" w:space="0" w:color="C0C0C0"/>
            </w:tcBorders>
          </w:tcPr>
          <w:p w14:paraId="0458D6C6" w14:textId="39F3E2D0"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26D018D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31EB338" w14:textId="1989484E"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0540"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34" w:type="dxa"/>
            <w:tcBorders>
              <w:top w:val="outset" w:sz="6" w:space="0" w:color="C0C0C0"/>
              <w:left w:val="outset" w:sz="6" w:space="0" w:color="C0C0C0"/>
              <w:bottom w:val="outset" w:sz="6" w:space="0" w:color="C0C0C0"/>
              <w:right w:val="outset" w:sz="6" w:space="0" w:color="C0C0C0"/>
            </w:tcBorders>
          </w:tcPr>
          <w:p w14:paraId="50109279" w14:textId="5C511788"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F682E4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438C1E5" w14:textId="42A7A49D"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4.</w:t>
            </w:r>
            <w:r w:rsidR="00D10540" w:rsidRPr="002F49CC">
              <w:rPr>
                <w:rFonts w:ascii="Arial" w:eastAsia="等线" w:hAnsi="Arial" w:cs="Arial"/>
                <w:color w:val="000000"/>
                <w:kern w:val="24"/>
                <w:sz w:val="18"/>
                <w:szCs w:val="18"/>
              </w:rPr>
              <w:t>Fault Supervision: Enabling 5GC NF alarms collection to support EAS fault supervision</w:t>
            </w:r>
          </w:p>
        </w:tc>
        <w:tc>
          <w:tcPr>
            <w:tcW w:w="2934" w:type="dxa"/>
            <w:tcBorders>
              <w:top w:val="outset" w:sz="6" w:space="0" w:color="C0C0C0"/>
              <w:left w:val="outset" w:sz="6" w:space="0" w:color="C0C0C0"/>
              <w:bottom w:val="outset" w:sz="6" w:space="0" w:color="C0C0C0"/>
              <w:right w:val="outset" w:sz="6" w:space="0" w:color="C0C0C0"/>
            </w:tcBorders>
          </w:tcPr>
          <w:p w14:paraId="4F74658A" w14:textId="2E00B1AC"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0D0B06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D0CA0F" w14:textId="3462F16E"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5.</w:t>
            </w:r>
            <w:r w:rsidR="00D10540" w:rsidRPr="002F49CC">
              <w:rPr>
                <w:rFonts w:ascii="Arial" w:eastAsia="等线" w:hAnsi="Arial" w:cs="Arial"/>
                <w:color w:val="000000"/>
                <w:kern w:val="24"/>
                <w:sz w:val="18"/>
                <w:szCs w:val="18"/>
              </w:rPr>
              <w:t xml:space="preserve">Specifying enhancements of provisioning </w:t>
            </w:r>
            <w:proofErr w:type="spellStart"/>
            <w:r w:rsidR="00D10540" w:rsidRPr="002F49CC">
              <w:rPr>
                <w:rFonts w:ascii="Arial" w:eastAsia="等线" w:hAnsi="Arial" w:cs="Arial"/>
                <w:color w:val="000000"/>
                <w:kern w:val="24"/>
                <w:sz w:val="18"/>
                <w:szCs w:val="18"/>
              </w:rPr>
              <w:t>MnS</w:t>
            </w:r>
            <w:proofErr w:type="spellEnd"/>
            <w:r w:rsidR="00D10540" w:rsidRPr="002F49CC">
              <w:rPr>
                <w:rFonts w:ascii="Arial" w:eastAsia="等线" w:hAnsi="Arial" w:cs="Arial"/>
                <w:color w:val="000000"/>
                <w:kern w:val="24"/>
                <w:sz w:val="18"/>
                <w:szCs w:val="18"/>
              </w:rPr>
              <w:t xml:space="preserve"> needed to support the asynchronous mode of operations for LCM and then update the edge LCM procedures based on the same.</w:t>
            </w:r>
          </w:p>
        </w:tc>
        <w:tc>
          <w:tcPr>
            <w:tcW w:w="2934" w:type="dxa"/>
            <w:tcBorders>
              <w:top w:val="outset" w:sz="6" w:space="0" w:color="C0C0C0"/>
              <w:left w:val="outset" w:sz="6" w:space="0" w:color="C0C0C0"/>
              <w:bottom w:val="outset" w:sz="6" w:space="0" w:color="C0C0C0"/>
              <w:right w:val="outset" w:sz="6" w:space="0" w:color="C0C0C0"/>
            </w:tcBorders>
          </w:tcPr>
          <w:p w14:paraId="4BD1204B" w14:textId="6BACD139"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3F4AAC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3ECCB11" w14:textId="77777777" w:rsidR="00D10540" w:rsidRPr="002F49CC" w:rsidRDefault="00D10540"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6.</w:t>
            </w:r>
            <w:r w:rsidR="00D10540"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34" w:type="dxa"/>
            <w:tcBorders>
              <w:top w:val="outset" w:sz="6" w:space="0" w:color="C0C0C0"/>
              <w:left w:val="outset" w:sz="6" w:space="0" w:color="C0C0C0"/>
              <w:bottom w:val="outset" w:sz="6" w:space="0" w:color="C0C0C0"/>
              <w:right w:val="outset" w:sz="6" w:space="0" w:color="C0C0C0"/>
            </w:tcBorders>
          </w:tcPr>
          <w:p w14:paraId="0D69EEA3" w14:textId="77777777" w:rsidR="00D10540" w:rsidRPr="002F49CC" w:rsidRDefault="00D10540" w:rsidP="002F49CC">
            <w:pPr>
              <w:rPr>
                <w:rFonts w:ascii="Arial" w:eastAsia="等线" w:hAnsi="Arial" w:cs="Arial"/>
                <w:color w:val="000000"/>
                <w:kern w:val="24"/>
                <w:sz w:val="18"/>
                <w:szCs w:val="18"/>
              </w:rPr>
            </w:pPr>
          </w:p>
        </w:tc>
      </w:tr>
      <w:tr w:rsidR="002F49CC" w:rsidRPr="00EF44FE" w14:paraId="05EF9C7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01FDBB2" w14:textId="52D4CCFF" w:rsidR="002F49CC" w:rsidRPr="002F49CC" w:rsidRDefault="002F49CC"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2F49CC"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7.</w:t>
            </w:r>
            <w:r w:rsidR="002F49CC" w:rsidRPr="002F49CC">
              <w:rPr>
                <w:rFonts w:ascii="Arial" w:eastAsia="等线" w:hAnsi="Arial" w:cs="Arial"/>
                <w:color w:val="000000"/>
                <w:kern w:val="24"/>
                <w:sz w:val="18"/>
                <w:szCs w:val="18"/>
              </w:rPr>
              <w:t>GSMA driven new use cases and requirements</w:t>
            </w:r>
          </w:p>
        </w:tc>
        <w:tc>
          <w:tcPr>
            <w:tcW w:w="2934" w:type="dxa"/>
            <w:tcBorders>
              <w:top w:val="outset" w:sz="6" w:space="0" w:color="C0C0C0"/>
              <w:left w:val="outset" w:sz="6" w:space="0" w:color="C0C0C0"/>
              <w:bottom w:val="outset" w:sz="6" w:space="0" w:color="C0C0C0"/>
              <w:right w:val="outset" w:sz="6" w:space="0" w:color="C0C0C0"/>
            </w:tcBorders>
          </w:tcPr>
          <w:p w14:paraId="503E6D30" w14:textId="32990D1F" w:rsidR="002F49CC" w:rsidRPr="002F49CC" w:rsidRDefault="00D10540" w:rsidP="00D10540">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2F49CC" w:rsidRPr="00EF44FE" w14:paraId="29DF4701"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E91FB63" w14:textId="48C929C7" w:rsidR="002F49CC" w:rsidRPr="002F49CC" w:rsidRDefault="002F49CC"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2F49CC"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8.</w:t>
            </w:r>
            <w:r w:rsidR="002F49CC" w:rsidRPr="002F49CC">
              <w:rPr>
                <w:rFonts w:ascii="Arial" w:eastAsia="等线" w:hAnsi="Arial" w:cs="Arial"/>
                <w:color w:val="000000"/>
                <w:kern w:val="24"/>
                <w:sz w:val="18"/>
                <w:szCs w:val="18"/>
              </w:rPr>
              <w:t>Solutions for GSMA driven use cases and requirements</w:t>
            </w:r>
          </w:p>
        </w:tc>
        <w:tc>
          <w:tcPr>
            <w:tcW w:w="2934" w:type="dxa"/>
            <w:tcBorders>
              <w:top w:val="outset" w:sz="6" w:space="0" w:color="C0C0C0"/>
              <w:left w:val="outset" w:sz="6" w:space="0" w:color="C0C0C0"/>
              <w:bottom w:val="outset" w:sz="6" w:space="0" w:color="C0C0C0"/>
              <w:right w:val="outset" w:sz="6" w:space="0" w:color="C0C0C0"/>
            </w:tcBorders>
          </w:tcPr>
          <w:p w14:paraId="2B1042CC" w14:textId="77777777" w:rsidR="002F49CC" w:rsidRPr="002F49CC" w:rsidRDefault="002F49CC" w:rsidP="002F49CC">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00FC0B55" w14:textId="2FC77880" w:rsidR="00D10540" w:rsidRPr="002063B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43959C5" w14:textId="4AED1D10" w:rsidR="002F49CC" w:rsidRPr="000B4F14" w:rsidRDefault="002F49CC"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34"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570D97F" w14:textId="0580D432" w:rsidR="000B4F14" w:rsidRPr="000B4F14" w:rsidRDefault="000B4F14"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34"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1FF1A1F8" w14:textId="0D4B1705" w:rsidR="000B4F14" w:rsidRPr="00BB5F1A" w:rsidRDefault="00425B3F" w:rsidP="00DE2817">
            <w:pPr>
              <w:rPr>
                <w:rFonts w:ascii="Arial" w:eastAsia="等线" w:hAnsi="Arial" w:cs="Arial"/>
                <w:b/>
                <w:color w:val="000000"/>
                <w:kern w:val="24"/>
                <w:sz w:val="18"/>
                <w:szCs w:val="18"/>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proofErr w:type="spellStart"/>
            <w:r>
              <w:rPr>
                <w:rFonts w:ascii="Arial" w:hAnsi="Arial" w:cs="Arial"/>
                <w:b/>
                <w:color w:val="000000"/>
                <w:kern w:val="24"/>
                <w:sz w:val="18"/>
                <w:szCs w:val="18"/>
              </w:rPr>
              <w:t>FS_eANL</w:t>
            </w:r>
            <w:proofErr w:type="spellEnd"/>
            <w:r>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Huawei)(SP-211446)</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7CECA18" w14:textId="3A592C6D"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 xml:space="preserve">Identify the additional generic </w:t>
            </w:r>
            <w:proofErr w:type="spellStart"/>
            <w:r w:rsidR="00425B3F">
              <w:rPr>
                <w:rFonts w:ascii="Arial" w:eastAsia="等线" w:hAnsi="Arial" w:cs="Arial" w:hint="eastAsia"/>
                <w:color w:val="000000"/>
                <w:kern w:val="24"/>
                <w:sz w:val="18"/>
                <w:szCs w:val="18"/>
              </w:rPr>
              <w:t>MnS</w:t>
            </w:r>
            <w:proofErr w:type="spellEnd"/>
            <w:r w:rsidR="00425B3F">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EF44FE" w14:paraId="106C2D37"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3915EE" w14:textId="0A0A1629"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2.</w:t>
            </w:r>
            <w:r w:rsidR="00425B3F">
              <w:rPr>
                <w:rFonts w:ascii="Arial" w:eastAsia="等线" w:hAnsi="Arial" w:cs="Arial" w:hint="eastAsia"/>
                <w:color w:val="000000"/>
                <w:kern w:val="24"/>
                <w:sz w:val="18"/>
                <w:szCs w:val="18"/>
              </w:rPr>
              <w:t xml:space="preserve">Study the potential solutions for generic </w:t>
            </w:r>
            <w:proofErr w:type="spellStart"/>
            <w:r w:rsidR="00425B3F">
              <w:rPr>
                <w:rFonts w:ascii="Arial" w:eastAsia="等线" w:hAnsi="Arial" w:cs="Arial" w:hint="eastAsia"/>
                <w:color w:val="000000"/>
                <w:kern w:val="24"/>
                <w:sz w:val="18"/>
                <w:szCs w:val="18"/>
              </w:rPr>
              <w:t>MnS</w:t>
            </w:r>
            <w:proofErr w:type="spellEnd"/>
            <w:r w:rsidR="00425B3F">
              <w:rPr>
                <w:rFonts w:ascii="Arial" w:eastAsia="等线" w:hAnsi="Arial" w:cs="Arial" w:hint="eastAsia"/>
                <w:color w:val="000000"/>
                <w:kern w:val="24"/>
                <w:sz w:val="18"/>
                <w:szCs w:val="18"/>
              </w:rPr>
              <w:t xml:space="preserve"> requirements identified in</w:t>
            </w:r>
            <w:r w:rsidR="00425B3F">
              <w:rPr>
                <w:rFonts w:ascii="Arial" w:eastAsia="等线" w:hAnsi="Arial" w:cs="Arial"/>
                <w:color w:val="000000"/>
                <w:kern w:val="24"/>
                <w:sz w:val="18"/>
                <w:szCs w:val="18"/>
                <w:lang w:val="en-US"/>
              </w:rPr>
              <w:t xml:space="preserve"> </w:t>
            </w:r>
            <w:r w:rsidR="00425B3F">
              <w:rPr>
                <w:rFonts w:ascii="Arial" w:eastAsia="等线" w:hAnsi="Arial" w:cs="Arial"/>
                <w:color w:val="000000"/>
                <w:kern w:val="24"/>
                <w:sz w:val="18"/>
                <w:szCs w:val="18"/>
                <w:lang w:eastAsia="zh-CN"/>
              </w:rPr>
              <w:t>WoP#1</w:t>
            </w:r>
            <w:r w:rsidR="00425B3F">
              <w:rPr>
                <w:rFonts w:ascii="Arial" w:eastAsia="等线" w:hAnsi="Arial" w:cs="Arial"/>
                <w:color w:val="000000"/>
                <w:kern w:val="24"/>
                <w:sz w:val="18"/>
                <w:szCs w:val="18"/>
                <w:lang w:val="en-US"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546A6331" w14:textId="4CC84B1C"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425B3F" w:rsidRPr="00EF44FE" w14:paraId="4234E43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8C0E39" w14:textId="4000DE17"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3.</w:t>
            </w:r>
            <w:r w:rsidR="00425B3F">
              <w:rPr>
                <w:rFonts w:ascii="Arial" w:eastAsia="等线" w:hAnsi="Arial" w:cs="Arial" w:hint="eastAsia"/>
                <w:color w:val="000000"/>
                <w:kern w:val="24"/>
                <w:sz w:val="18"/>
                <w:szCs w:val="18"/>
              </w:rPr>
              <w:t>Ident</w:t>
            </w:r>
            <w:r w:rsidR="00425B3F">
              <w:rPr>
                <w:rFonts w:ascii="Arial" w:eastAsia="等线" w:hAnsi="Arial" w:cs="Arial"/>
                <w:color w:val="000000"/>
                <w:kern w:val="24"/>
                <w:sz w:val="18"/>
                <w:szCs w:val="18"/>
              </w:rPr>
              <w:t xml:space="preserve">ify the </w:t>
            </w:r>
            <w:r w:rsidR="00425B3F">
              <w:rPr>
                <w:rFonts w:ascii="Arial" w:eastAsia="等线" w:hAnsi="Arial" w:cs="Arial" w:hint="eastAsia"/>
                <w:color w:val="000000"/>
                <w:kern w:val="24"/>
                <w:sz w:val="18"/>
                <w:szCs w:val="18"/>
              </w:rPr>
              <w:t xml:space="preserve">enhanced autonomy capabilities corresponding to different </w:t>
            </w:r>
            <w:r w:rsidR="00425B3F">
              <w:rPr>
                <w:rFonts w:ascii="Arial" w:eastAsia="等线" w:hAnsi="Arial" w:cs="Arial"/>
                <w:color w:val="000000"/>
                <w:kern w:val="24"/>
                <w:sz w:val="18"/>
                <w:szCs w:val="18"/>
              </w:rPr>
              <w:t>autonomous network levels for additional management use cases which is not defined in Rel-17</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12A0E9C5" w14:textId="226BF3BA"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EF44FE" w14:paraId="5378D20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415024C" w14:textId="7C54DEDC"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4.</w:t>
            </w:r>
            <w:r w:rsidR="00425B3F">
              <w:rPr>
                <w:rFonts w:ascii="Arial" w:eastAsia="等线" w:hAnsi="Arial" w:cs="Arial" w:hint="eastAsia"/>
                <w:color w:val="000000"/>
                <w:kern w:val="24"/>
                <w:sz w:val="18"/>
                <w:szCs w:val="18"/>
              </w:rPr>
              <w:t xml:space="preserve">Study the concrete enhanced autonomy requirements and potential solutions for </w:t>
            </w:r>
            <w:r w:rsidR="00425B3F">
              <w:rPr>
                <w:rFonts w:ascii="Arial" w:eastAsia="等线" w:hAnsi="Arial" w:cs="Arial"/>
                <w:color w:val="000000"/>
                <w:kern w:val="24"/>
                <w:sz w:val="18"/>
                <w:szCs w:val="18"/>
              </w:rPr>
              <w:t xml:space="preserve">the </w:t>
            </w:r>
            <w:r w:rsidR="00425B3F">
              <w:rPr>
                <w:rFonts w:ascii="Arial" w:eastAsia="等线" w:hAnsi="Arial" w:cs="Arial" w:hint="eastAsia"/>
                <w:color w:val="000000"/>
                <w:kern w:val="24"/>
                <w:sz w:val="18"/>
                <w:szCs w:val="18"/>
              </w:rPr>
              <w:t xml:space="preserve">enhanced autonomy capabilities </w:t>
            </w:r>
            <w:r w:rsidR="00425B3F">
              <w:rPr>
                <w:rFonts w:ascii="Arial" w:eastAsia="等线" w:hAnsi="Arial" w:cs="Arial" w:hint="eastAsia"/>
                <w:color w:val="000000"/>
                <w:kern w:val="24"/>
                <w:sz w:val="18"/>
                <w:szCs w:val="18"/>
              </w:rPr>
              <w:lastRenderedPageBreak/>
              <w:t>identified in</w:t>
            </w:r>
            <w:r w:rsidR="00425B3F">
              <w:rPr>
                <w:rFonts w:ascii="Arial" w:eastAsia="等线" w:hAnsi="Arial" w:cs="Arial"/>
                <w:color w:val="000000"/>
                <w:kern w:val="24"/>
                <w:sz w:val="18"/>
                <w:szCs w:val="18"/>
                <w:lang w:val="en-US"/>
              </w:rPr>
              <w:t xml:space="preserve"> </w:t>
            </w:r>
            <w:r w:rsidR="00425B3F">
              <w:rPr>
                <w:rFonts w:ascii="Arial" w:eastAsia="等线" w:hAnsi="Arial" w:cs="Arial"/>
                <w:color w:val="000000"/>
                <w:kern w:val="24"/>
                <w:sz w:val="18"/>
                <w:szCs w:val="18"/>
              </w:rPr>
              <w:t>WoP#3</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24F7DA27" w14:textId="6B2683C3"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lastRenderedPageBreak/>
              <w:t>SA5 #144e, SA5 #145e</w:t>
            </w:r>
          </w:p>
        </w:tc>
      </w:tr>
      <w:tr w:rsidR="002F49CC" w:rsidRPr="00EF44FE" w14:paraId="4913CDE4" w14:textId="77777777"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2611E786" w14:textId="662E6E46" w:rsidR="002F49CC" w:rsidRPr="00BB5F1A" w:rsidRDefault="00425B3F" w:rsidP="00831E6D">
            <w:pPr>
              <w:rPr>
                <w:rFonts w:ascii="Arial" w:eastAsia="等线" w:hAnsi="Arial" w:cs="Arial"/>
                <w:b/>
                <w:color w:val="000000"/>
                <w:kern w:val="24"/>
                <w:sz w:val="18"/>
                <w:szCs w:val="18"/>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6C1EFD6" w14:textId="5EF69B33"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proofErr w:type="spellStart"/>
            <w:r w:rsidR="00425B3F">
              <w:rPr>
                <w:rFonts w:ascii="Arial" w:eastAsia="等线" w:hAnsi="Arial" w:cs="Arial"/>
                <w:color w:val="000000"/>
                <w:kern w:val="24"/>
                <w:sz w:val="18"/>
                <w:szCs w:val="18"/>
              </w:rPr>
              <w:t>eneric</w:t>
            </w:r>
            <w:proofErr w:type="spellEnd"/>
            <w:r w:rsidR="00425B3F">
              <w:rPr>
                <w:rFonts w:ascii="Arial" w:eastAsia="等线" w:hAnsi="Arial" w:cs="Arial"/>
                <w:color w:val="000000"/>
                <w:kern w:val="24"/>
                <w:sz w:val="18"/>
                <w:szCs w:val="18"/>
              </w:rPr>
              <w:t xml:space="preserve"> methodology for quantitatively evaluating the autonomous network levels</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900EE0" w14:paraId="7B55993C" w14:textId="7ECEFD2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D90859" w14:textId="35ACE857" w:rsidR="00425B3F" w:rsidRPr="009D4516"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425B3F" w:rsidRPr="009D4516" w:rsidRDefault="0020446E" w:rsidP="00425B3F">
            <w:pPr>
              <w:rPr>
                <w:rFonts w:ascii="Arial" w:hAnsi="Arial" w:cs="Arial"/>
                <w:color w:val="000000"/>
                <w:sz w:val="18"/>
                <w:szCs w:val="18"/>
              </w:rPr>
            </w:pPr>
            <w:r>
              <w:rPr>
                <w:rFonts w:ascii="Arial" w:eastAsia="等线" w:hAnsi="Arial" w:cs="Arial"/>
                <w:color w:val="000000"/>
                <w:kern w:val="24"/>
                <w:sz w:val="18"/>
                <w:szCs w:val="18"/>
              </w:rPr>
              <w:t>2.</w:t>
            </w:r>
            <w:r w:rsidR="00425B3F">
              <w:rPr>
                <w:rFonts w:ascii="Arial" w:eastAsia="等线" w:hAnsi="Arial" w:cs="Arial" w:hint="eastAsia"/>
                <w:color w:val="000000"/>
                <w:kern w:val="24"/>
                <w:sz w:val="18"/>
                <w:szCs w:val="18"/>
              </w:rPr>
              <w:t xml:space="preserve">Study the </w:t>
            </w:r>
            <w:r w:rsidR="00425B3F">
              <w:rPr>
                <w:rFonts w:ascii="Arial" w:eastAsia="等线" w:hAnsi="Arial" w:cs="Arial"/>
                <w:color w:val="000000"/>
                <w:kern w:val="24"/>
                <w:sz w:val="18"/>
                <w:szCs w:val="18"/>
                <w:lang w:val="en-US"/>
              </w:rPr>
              <w:t>k</w:t>
            </w:r>
            <w:proofErr w:type="spellStart"/>
            <w:r w:rsidR="00425B3F">
              <w:rPr>
                <w:rFonts w:ascii="Arial" w:eastAsia="等线" w:hAnsi="Arial" w:cs="Arial"/>
                <w:color w:val="000000"/>
                <w:kern w:val="24"/>
                <w:sz w:val="18"/>
                <w:szCs w:val="18"/>
              </w:rPr>
              <w:t>ey</w:t>
            </w:r>
            <w:proofErr w:type="spellEnd"/>
            <w:r w:rsidR="00425B3F">
              <w:rPr>
                <w:rFonts w:ascii="Arial" w:eastAsia="等线" w:hAnsi="Arial" w:cs="Arial"/>
                <w:color w:val="000000"/>
                <w:kern w:val="24"/>
                <w:sz w:val="18"/>
                <w:szCs w:val="18"/>
              </w:rPr>
              <w:t xml:space="preserve"> effectiveness indicators</w:t>
            </w:r>
            <w:r w:rsidR="00425B3F">
              <w:rPr>
                <w:rFonts w:ascii="Arial" w:eastAsia="等线" w:hAnsi="Arial" w:cs="Arial"/>
                <w:color w:val="000000"/>
                <w:kern w:val="24"/>
                <w:sz w:val="18"/>
                <w:szCs w:val="18"/>
                <w:lang w:val="en-US"/>
              </w:rPr>
              <w:t xml:space="preserve"> (KEI)</w:t>
            </w:r>
            <w:r w:rsidR="00425B3F">
              <w:rPr>
                <w:rFonts w:ascii="Arial" w:eastAsia="等线" w:hAnsi="Arial" w:cs="Arial"/>
                <w:color w:val="000000"/>
                <w:kern w:val="24"/>
                <w:sz w:val="18"/>
                <w:szCs w:val="18"/>
              </w:rPr>
              <w:t xml:space="preserve"> for </w:t>
            </w:r>
            <w:r w:rsidR="00425B3F">
              <w:rPr>
                <w:rFonts w:ascii="Arial" w:eastAsia="等线" w:hAnsi="Arial" w:cs="Arial" w:hint="eastAsia"/>
                <w:color w:val="000000"/>
                <w:kern w:val="24"/>
                <w:sz w:val="18"/>
                <w:szCs w:val="18"/>
              </w:rPr>
              <w:t>evaluat</w:t>
            </w:r>
            <w:r w:rsidR="00425B3F">
              <w:rPr>
                <w:rFonts w:ascii="Arial" w:eastAsia="等线" w:hAnsi="Arial" w:cs="Arial"/>
                <w:color w:val="000000"/>
                <w:kern w:val="24"/>
                <w:sz w:val="18"/>
                <w:szCs w:val="18"/>
              </w:rPr>
              <w:t xml:space="preserve">ing the effects of </w:t>
            </w:r>
            <w:r w:rsidR="00425B3F">
              <w:rPr>
                <w:rFonts w:ascii="Arial" w:eastAsia="等线" w:hAnsi="Arial" w:cs="Arial" w:hint="eastAsia"/>
                <w:color w:val="000000"/>
                <w:kern w:val="24"/>
                <w:sz w:val="18"/>
                <w:szCs w:val="18"/>
              </w:rPr>
              <w:t xml:space="preserve">achieving </w:t>
            </w:r>
            <w:r w:rsidR="00425B3F">
              <w:rPr>
                <w:rFonts w:ascii="Arial" w:eastAsia="等线" w:hAnsi="Arial" w:cs="Arial"/>
                <w:color w:val="000000"/>
                <w:kern w:val="24"/>
                <w:sz w:val="18"/>
                <w:szCs w:val="18"/>
              </w:rPr>
              <w:t xml:space="preserve">each autonomous network level </w:t>
            </w:r>
            <w:r w:rsidR="00425B3F">
              <w:rPr>
                <w:rFonts w:ascii="Arial" w:eastAsia="等线" w:hAnsi="Arial" w:cs="Arial" w:hint="eastAsia"/>
                <w:color w:val="000000"/>
                <w:kern w:val="24"/>
                <w:sz w:val="18"/>
                <w:szCs w:val="18"/>
              </w:rPr>
              <w:t xml:space="preserve">for each identified scenarios </w:t>
            </w:r>
            <w:r w:rsidR="00425B3F">
              <w:rPr>
                <w:rFonts w:ascii="Arial" w:eastAsia="等线" w:hAnsi="Arial" w:cs="Arial"/>
                <w:color w:val="000000"/>
                <w:kern w:val="24"/>
                <w:sz w:val="18"/>
                <w:szCs w:val="18"/>
              </w:rPr>
              <w:t>from network management perspective.</w:t>
            </w:r>
          </w:p>
        </w:tc>
        <w:tc>
          <w:tcPr>
            <w:tcW w:w="2934" w:type="dxa"/>
            <w:tcBorders>
              <w:top w:val="outset" w:sz="6" w:space="0" w:color="C0C0C0"/>
              <w:left w:val="outset" w:sz="6" w:space="0" w:color="C0C0C0"/>
              <w:bottom w:val="outset" w:sz="6" w:space="0" w:color="C0C0C0"/>
              <w:right w:val="outset" w:sz="6" w:space="0" w:color="C0C0C0"/>
            </w:tcBorders>
          </w:tcPr>
          <w:p w14:paraId="65D400B6" w14:textId="5DB31D1A" w:rsidR="00425B3F" w:rsidRPr="009D4516" w:rsidRDefault="00425B3F" w:rsidP="00425B3F">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425B3F" w:rsidRPr="00EF44FE" w14:paraId="71785C2C" w14:textId="112C441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6DC56BB" w14:textId="455A3243" w:rsidR="00425B3F" w:rsidRPr="001F4403" w:rsidRDefault="00425B3F" w:rsidP="00425B3F">
            <w:pPr>
              <w:rPr>
                <w:rFonts w:ascii="Arial" w:hAnsi="Arial" w:cs="Arial"/>
                <w:b/>
                <w:bCs/>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425B3F" w:rsidRPr="001F4403" w:rsidRDefault="0020446E" w:rsidP="00425B3F">
            <w:pPr>
              <w:rPr>
                <w:rFonts w:ascii="Arial" w:hAnsi="Arial" w:cs="Arial"/>
                <w:b/>
                <w:bCs/>
                <w:color w:val="000000"/>
                <w:sz w:val="18"/>
                <w:szCs w:val="18"/>
              </w:rPr>
            </w:pPr>
            <w:r>
              <w:rPr>
                <w:rFonts w:ascii="Arial" w:eastAsia="等线" w:hAnsi="Arial" w:cs="Arial"/>
                <w:color w:val="000000"/>
                <w:kern w:val="24"/>
                <w:sz w:val="18"/>
                <w:szCs w:val="18"/>
                <w:lang w:val="en-US"/>
              </w:rPr>
              <w:t>3.</w:t>
            </w:r>
            <w:r w:rsidR="00425B3F">
              <w:rPr>
                <w:rFonts w:ascii="Arial" w:eastAsia="等线" w:hAnsi="Arial" w:cs="Arial"/>
                <w:color w:val="000000"/>
                <w:kern w:val="24"/>
                <w:sz w:val="18"/>
                <w:szCs w:val="18"/>
                <w:lang w:val="en-US"/>
              </w:rPr>
              <w:t>Study the p</w:t>
            </w:r>
            <w:proofErr w:type="spellStart"/>
            <w:r w:rsidR="00425B3F">
              <w:rPr>
                <w:rFonts w:ascii="Arial" w:eastAsia="等线" w:hAnsi="Arial" w:cs="Arial"/>
                <w:color w:val="000000"/>
                <w:kern w:val="24"/>
                <w:sz w:val="18"/>
                <w:szCs w:val="18"/>
              </w:rPr>
              <w:t>rocess</w:t>
            </w:r>
            <w:proofErr w:type="spellEnd"/>
            <w:r w:rsidR="00425B3F">
              <w:rPr>
                <w:rFonts w:ascii="Arial" w:eastAsia="等线" w:hAnsi="Arial" w:cs="Arial" w:hint="eastAsia"/>
                <w:color w:val="000000"/>
                <w:kern w:val="24"/>
                <w:sz w:val="18"/>
                <w:szCs w:val="18"/>
              </w:rPr>
              <w:t xml:space="preserve"> of </w:t>
            </w:r>
            <w:r w:rsidR="00425B3F">
              <w:rPr>
                <w:rFonts w:ascii="Arial" w:eastAsia="等线" w:hAnsi="Arial" w:cs="Arial"/>
                <w:color w:val="000000"/>
                <w:kern w:val="24"/>
                <w:sz w:val="18"/>
                <w:szCs w:val="18"/>
              </w:rPr>
              <w:t>autonomous network levels evaluation for the use cases defined in Rel-17.</w:t>
            </w:r>
          </w:p>
        </w:tc>
        <w:tc>
          <w:tcPr>
            <w:tcW w:w="2934" w:type="dxa"/>
            <w:tcBorders>
              <w:top w:val="outset" w:sz="6" w:space="0" w:color="C0C0C0"/>
              <w:left w:val="outset" w:sz="6" w:space="0" w:color="C0C0C0"/>
              <w:bottom w:val="outset" w:sz="6" w:space="0" w:color="C0C0C0"/>
              <w:right w:val="outset" w:sz="6" w:space="0" w:color="C0C0C0"/>
            </w:tcBorders>
          </w:tcPr>
          <w:p w14:paraId="6A3C4D57" w14:textId="4EE4356C" w:rsidR="00425B3F" w:rsidRPr="001F4403" w:rsidRDefault="00425B3F" w:rsidP="00425B3F">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425B3F" w:rsidRPr="00EF44FE" w14:paraId="506D7CCD" w14:textId="266FE48A"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50B239F" w14:textId="30471A52" w:rsidR="00425B3F" w:rsidRPr="004B03DE" w:rsidRDefault="00425B3F" w:rsidP="00425B3F">
            <w:pPr>
              <w:rPr>
                <w:rFonts w:ascii="Arial" w:hAnsi="Arial" w:cs="Arial"/>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425B3F" w:rsidRPr="0032775B" w:rsidRDefault="0020446E" w:rsidP="00425B3F">
            <w:pPr>
              <w:rPr>
                <w:rFonts w:ascii="Arial" w:hAnsi="Arial" w:cs="Arial"/>
                <w:sz w:val="18"/>
                <w:szCs w:val="18"/>
                <w:lang w:val="en-US"/>
              </w:rPr>
            </w:pPr>
            <w:r>
              <w:rPr>
                <w:rFonts w:ascii="Arial" w:eastAsia="等线" w:hAnsi="Arial" w:cs="Arial"/>
                <w:color w:val="000000"/>
                <w:kern w:val="24"/>
                <w:sz w:val="18"/>
                <w:szCs w:val="18"/>
                <w:lang w:val="en-US"/>
              </w:rPr>
              <w:t>4.</w:t>
            </w:r>
            <w:r w:rsidR="00425B3F">
              <w:rPr>
                <w:rFonts w:ascii="Arial" w:eastAsia="等线" w:hAnsi="Arial" w:cs="Arial"/>
                <w:color w:val="000000"/>
                <w:kern w:val="24"/>
                <w:sz w:val="18"/>
                <w:szCs w:val="18"/>
                <w:lang w:val="en-US"/>
              </w:rPr>
              <w:t>Identify the p</w:t>
            </w:r>
            <w:proofErr w:type="spellStart"/>
            <w:r w:rsidR="00425B3F">
              <w:rPr>
                <w:rFonts w:ascii="Arial" w:eastAsia="等线" w:hAnsi="Arial" w:cs="Arial" w:hint="eastAsia"/>
                <w:color w:val="000000"/>
                <w:kern w:val="24"/>
                <w:sz w:val="18"/>
                <w:szCs w:val="18"/>
              </w:rPr>
              <w:t>otential</w:t>
            </w:r>
            <w:proofErr w:type="spellEnd"/>
            <w:r w:rsidR="00425B3F">
              <w:rPr>
                <w:rFonts w:ascii="Arial" w:eastAsia="等线" w:hAnsi="Arial" w:cs="Arial" w:hint="eastAsia"/>
                <w:color w:val="000000"/>
                <w:kern w:val="24"/>
                <w:sz w:val="18"/>
                <w:szCs w:val="18"/>
              </w:rPr>
              <w:t xml:space="preserve"> autonomy requirements for corresponding management services with </w:t>
            </w:r>
            <w:r w:rsidR="00425B3F">
              <w:rPr>
                <w:rFonts w:ascii="Arial" w:eastAsia="等线" w:hAnsi="Arial" w:cs="Arial"/>
                <w:color w:val="000000"/>
                <w:kern w:val="24"/>
                <w:sz w:val="18"/>
                <w:szCs w:val="18"/>
              </w:rPr>
              <w:t>evalu</w:t>
            </w:r>
            <w:r w:rsidR="00425B3F">
              <w:rPr>
                <w:rFonts w:ascii="Arial" w:eastAsia="等线" w:hAnsi="Arial" w:cs="Arial" w:hint="eastAsia"/>
                <w:color w:val="000000"/>
                <w:kern w:val="24"/>
                <w:sz w:val="18"/>
                <w:szCs w:val="18"/>
              </w:rPr>
              <w:t xml:space="preserve">ation of autonomous network levels. </w:t>
            </w:r>
          </w:p>
        </w:tc>
        <w:tc>
          <w:tcPr>
            <w:tcW w:w="2934" w:type="dxa"/>
            <w:tcBorders>
              <w:top w:val="outset" w:sz="6" w:space="0" w:color="C0C0C0"/>
              <w:left w:val="outset" w:sz="6" w:space="0" w:color="C0C0C0"/>
              <w:bottom w:val="outset" w:sz="6" w:space="0" w:color="C0C0C0"/>
              <w:right w:val="outset" w:sz="6" w:space="0" w:color="C0C0C0"/>
            </w:tcBorders>
          </w:tcPr>
          <w:p w14:paraId="2D9F451F" w14:textId="0C9A52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5A305430" w14:textId="2C85BF12" w:rsidR="00425B3F" w:rsidRPr="0032775B" w:rsidRDefault="00831E6D" w:rsidP="00831E6D">
            <w:pPr>
              <w:rPr>
                <w:rFonts w:ascii="Arial" w:hAnsi="Arial" w:cs="Arial"/>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2FD6C1" w14:textId="21A121A4"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34"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425B3F" w:rsidRPr="00EF44FE" w14:paraId="63BE3A9E" w14:textId="1BD74010"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1F70F84" w14:textId="3D945789"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425B3F" w:rsidRDefault="00425B3F" w:rsidP="00425B3F">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425B3F" w:rsidRPr="00425B3F" w:rsidRDefault="00425B3F" w:rsidP="00425B3F">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425B3F" w:rsidRPr="0032775B" w:rsidRDefault="00425B3F" w:rsidP="00425B3F">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34" w:type="dxa"/>
            <w:tcBorders>
              <w:top w:val="outset" w:sz="6" w:space="0" w:color="C0C0C0"/>
              <w:left w:val="outset" w:sz="6" w:space="0" w:color="C0C0C0"/>
              <w:bottom w:val="outset" w:sz="6" w:space="0" w:color="C0C0C0"/>
              <w:right w:val="outset" w:sz="6" w:space="0" w:color="C0C0C0"/>
            </w:tcBorders>
          </w:tcPr>
          <w:p w14:paraId="2BC16487" w14:textId="31029A25"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SA5#143e,SA5#144e, SA5#145e</w:t>
            </w:r>
          </w:p>
        </w:tc>
      </w:tr>
      <w:tr w:rsidR="00425B3F" w:rsidRPr="00EF44FE" w14:paraId="5203DDDC" w14:textId="353A6A2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2BD3A9" w14:textId="7EEEFD21" w:rsidR="00425B3F" w:rsidRPr="00EF44FE" w:rsidRDefault="00425B3F" w:rsidP="00425B3F">
            <w:pPr>
              <w:rPr>
                <w:rFonts w:ascii="Arial" w:hAnsi="Arial" w:cs="Arial"/>
                <w:b/>
                <w:color w:val="0000FF"/>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425B3F" w:rsidRPr="00EF44FE" w:rsidRDefault="00425B3F" w:rsidP="00425B3F">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c>
          <w:tcPr>
            <w:tcW w:w="2934" w:type="dxa"/>
            <w:tcBorders>
              <w:top w:val="outset" w:sz="6" w:space="0" w:color="C0C0C0"/>
              <w:left w:val="outset" w:sz="6" w:space="0" w:color="C0C0C0"/>
              <w:bottom w:val="outset" w:sz="6" w:space="0" w:color="C0C0C0"/>
              <w:right w:val="outset" w:sz="6" w:space="0" w:color="C0C0C0"/>
            </w:tcBorders>
          </w:tcPr>
          <w:p w14:paraId="1D075594" w14:textId="75427C33" w:rsidR="00425B3F" w:rsidRPr="00EF44FE" w:rsidRDefault="00425B3F" w:rsidP="00425B3F">
            <w:pPr>
              <w:rPr>
                <w:rFonts w:ascii="Arial" w:hAnsi="Arial" w:cs="Arial"/>
                <w:b/>
                <w:color w:val="0000FF"/>
                <w:sz w:val="18"/>
                <w:szCs w:val="18"/>
              </w:rPr>
            </w:pPr>
            <w:r>
              <w:rPr>
                <w:rFonts w:ascii="Arial" w:eastAsia="等线" w:hAnsi="Arial" w:cs="Arial"/>
                <w:color w:val="000000"/>
                <w:kern w:val="24"/>
                <w:sz w:val="18"/>
                <w:szCs w:val="18"/>
              </w:rPr>
              <w:t>SA5#143e,SA5#144e</w:t>
            </w:r>
          </w:p>
        </w:tc>
      </w:tr>
      <w:tr w:rsidR="00425B3F" w:rsidRPr="00EF44FE" w14:paraId="2001A4E1" w14:textId="3D6AC876"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6317E9" w14:textId="3171DD71" w:rsidR="00425B3F" w:rsidRPr="00EF44FE" w:rsidRDefault="00425B3F" w:rsidP="00425B3F">
            <w:pPr>
              <w:rPr>
                <w:rFonts w:ascii="Arial" w:hAnsi="Arial" w:cs="Arial"/>
                <w:b/>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425B3F" w:rsidRPr="00EF44FE" w:rsidRDefault="00425B3F" w:rsidP="00425B3F">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34" w:type="dxa"/>
            <w:tcBorders>
              <w:top w:val="outset" w:sz="6" w:space="0" w:color="C0C0C0"/>
              <w:left w:val="outset" w:sz="6" w:space="0" w:color="C0C0C0"/>
              <w:bottom w:val="outset" w:sz="6" w:space="0" w:color="C0C0C0"/>
              <w:right w:val="outset" w:sz="6" w:space="0" w:color="C0C0C0"/>
            </w:tcBorders>
          </w:tcPr>
          <w:p w14:paraId="44992B76" w14:textId="2CF0A569" w:rsidR="00425B3F" w:rsidRPr="00EF44FE" w:rsidRDefault="00425B3F" w:rsidP="00425B3F">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E15963">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12798F6C" w14:textId="611B4119" w:rsidR="002F49CC" w:rsidRPr="002249BC" w:rsidRDefault="00831E6D" w:rsidP="00831E6D">
            <w:pPr>
              <w:rPr>
                <w:rFonts w:ascii="Arial" w:hAnsi="Arial" w:cs="Arial"/>
                <w:b/>
                <w:sz w:val="18"/>
                <w:szCs w:val="18"/>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2"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2"/>
            <w:r w:rsidR="00DA018C" w:rsidRPr="00DA018C">
              <w:rPr>
                <w:rFonts w:ascii="Arial" w:hAnsi="Arial" w:cs="Arial"/>
                <w:b/>
                <w:color w:val="000000"/>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2577CA" w14:textId="5EA17B66"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34"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A018C" w:rsidRPr="00EF44FE" w14:paraId="05EFE459" w14:textId="2302AD1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5A6A438" w14:textId="6EC593A7"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34" w:type="dxa"/>
            <w:tcBorders>
              <w:top w:val="outset" w:sz="6" w:space="0" w:color="C0C0C0"/>
              <w:left w:val="outset" w:sz="6" w:space="0" w:color="C0C0C0"/>
              <w:bottom w:val="outset" w:sz="6" w:space="0" w:color="C0C0C0"/>
              <w:right w:val="outset" w:sz="6" w:space="0" w:color="C0C0C0"/>
            </w:tcBorders>
          </w:tcPr>
          <w:p w14:paraId="38B84F1C" w14:textId="052B103F"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SA5#143e and SA5#144e</w:t>
            </w:r>
          </w:p>
        </w:tc>
      </w:tr>
      <w:tr w:rsidR="00DA018C" w:rsidRPr="00EF44FE" w14:paraId="4678E609" w14:textId="11BFBEA4" w:rsidTr="00DA018C">
        <w:trPr>
          <w:trHeight w:val="1374"/>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F17D351" w14:textId="2CBE5B97"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A018C" w:rsidRPr="00DA018C" w:rsidRDefault="00DA018C" w:rsidP="00DA018C">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34" w:type="dxa"/>
            <w:tcBorders>
              <w:top w:val="outset" w:sz="6" w:space="0" w:color="C0C0C0"/>
              <w:left w:val="outset" w:sz="6" w:space="0" w:color="C0C0C0"/>
              <w:bottom w:val="outset" w:sz="6" w:space="0" w:color="C0C0C0"/>
              <w:right w:val="outset" w:sz="6" w:space="0" w:color="C0C0C0"/>
            </w:tcBorders>
          </w:tcPr>
          <w:p w14:paraId="0401486A" w14:textId="229ED7EA"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A018C" w:rsidRPr="00EF44FE" w14:paraId="2669B832" w14:textId="4043ABC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71DBABE" w14:textId="1DCC7551"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A018C" w:rsidRPr="00DA018C" w:rsidRDefault="00DA018C" w:rsidP="00DA018C">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w:t>
            </w:r>
            <w:r w:rsidRPr="00DA018C">
              <w:rPr>
                <w:rFonts w:ascii="Arial" w:hAnsi="Arial" w:cs="Arial"/>
                <w:i w:val="0"/>
                <w:color w:val="000000"/>
                <w:kern w:val="24"/>
                <w:sz w:val="18"/>
                <w:szCs w:val="18"/>
              </w:rPr>
              <w:lastRenderedPageBreak/>
              <w:t>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A018C" w:rsidRPr="00DA018C" w:rsidRDefault="00DA018C" w:rsidP="00DA018C">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A018C" w:rsidRPr="00DA018C" w:rsidRDefault="00C20FAD"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00DA018C" w:rsidRPr="00DA018C">
              <w:rPr>
                <w:rFonts w:ascii="Arial" w:eastAsia="等线" w:hAnsi="Arial" w:cs="Arial"/>
                <w:color w:val="000000"/>
                <w:kern w:val="24"/>
                <w:sz w:val="18"/>
                <w:szCs w:val="18"/>
                <w:lang w:eastAsia="zh-CN"/>
              </w:rPr>
              <w:t>Components used for reporting of slicing related data</w:t>
            </w:r>
          </w:p>
        </w:tc>
        <w:tc>
          <w:tcPr>
            <w:tcW w:w="2934" w:type="dxa"/>
            <w:tcBorders>
              <w:top w:val="outset" w:sz="6" w:space="0" w:color="C0C0C0"/>
              <w:left w:val="outset" w:sz="6" w:space="0" w:color="C0C0C0"/>
              <w:bottom w:val="outset" w:sz="6" w:space="0" w:color="C0C0C0"/>
              <w:right w:val="outset" w:sz="6" w:space="0" w:color="C0C0C0"/>
            </w:tcBorders>
          </w:tcPr>
          <w:p w14:paraId="7F21BDA4" w14:textId="2E0376D0"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lastRenderedPageBreak/>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34"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E15963">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60112F99" w14:textId="3C7A44CF" w:rsidR="002F49CC" w:rsidRPr="00C20FAD" w:rsidRDefault="00831E6D" w:rsidP="00831E6D">
            <w:pPr>
              <w:rPr>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F0525CC" w14:textId="32C9776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34" w:type="dxa"/>
            <w:tcBorders>
              <w:top w:val="outset" w:sz="6" w:space="0" w:color="C0C0C0"/>
              <w:left w:val="outset" w:sz="6" w:space="0" w:color="C0C0C0"/>
              <w:bottom w:val="outset" w:sz="6" w:space="0" w:color="C0C0C0"/>
              <w:right w:val="outset" w:sz="6" w:space="0" w:color="C0C0C0"/>
            </w:tcBorders>
          </w:tcPr>
          <w:p w14:paraId="5D317396" w14:textId="7D22CAE9"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9644B7" w:rsidRPr="00EF44FE" w14:paraId="27C7B52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E04F2A2" w14:textId="75F7A747"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9644B7" w:rsidRPr="00625CF9">
              <w:rPr>
                <w:rFonts w:ascii="Arial" w:eastAsia="等线" w:hAnsi="Arial" w:cs="Arial"/>
                <w:color w:val="000000"/>
                <w:kern w:val="24"/>
                <w:sz w:val="18"/>
                <w:szCs w:val="18"/>
                <w:lang w:eastAsia="zh-CN"/>
              </w:rPr>
              <w:t>Validation of AI/ML model and AI/ML-enabled function</w:t>
            </w:r>
          </w:p>
          <w:p w14:paraId="1D9724EC" w14:textId="77777777" w:rsidR="009644B7" w:rsidRPr="00625CF9" w:rsidRDefault="009644B7"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644B7" w:rsidRPr="00625CF9" w:rsidRDefault="009644B7"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2AC0213C" w14:textId="3ACF53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p>
        </w:tc>
      </w:tr>
      <w:tr w:rsidR="00E15963" w:rsidRPr="00EF44FE" w14:paraId="1FD37FD3"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B128F3" w14:textId="38D93359"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00E15963"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6DD858CC" w14:textId="428C0611"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p>
        </w:tc>
      </w:tr>
      <w:tr w:rsidR="00E15963" w:rsidRPr="00EF44FE" w14:paraId="4EC481DA"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87AD15" w14:textId="7F93AE2D"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00E15963"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0F4114B8" w14:textId="6B9458A9"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p>
        </w:tc>
      </w:tr>
      <w:tr w:rsidR="00E15963" w:rsidRPr="00EF44FE" w14:paraId="070FA47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92A0A24" w14:textId="5F8DF42C"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00E15963" w:rsidRPr="00625CF9">
              <w:rPr>
                <w:rFonts w:ascii="Arial" w:eastAsia="等线" w:hAnsi="Arial" w:cs="Arial"/>
                <w:color w:val="000000"/>
                <w:kern w:val="24"/>
                <w:sz w:val="18"/>
                <w:szCs w:val="18"/>
                <w:lang w:eastAsia="zh-CN"/>
              </w:rPr>
              <w:t>Configuration of AI/ML-enabled function</w:t>
            </w:r>
          </w:p>
          <w:p w14:paraId="5307688E"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04F00580" w14:textId="5E2A32F6"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E15963" w:rsidRPr="00EF44FE" w14:paraId="736B692E"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EFB9B20" w14:textId="63DD37B0"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00E15963" w:rsidRPr="00625CF9">
              <w:rPr>
                <w:rFonts w:ascii="Arial" w:eastAsia="等线" w:hAnsi="Arial" w:cs="Arial"/>
                <w:color w:val="000000"/>
                <w:kern w:val="24"/>
                <w:sz w:val="18"/>
                <w:szCs w:val="18"/>
                <w:lang w:eastAsia="zh-CN"/>
              </w:rPr>
              <w:t>Performance evaluation of AI/ML-enabled function</w:t>
            </w:r>
          </w:p>
          <w:p w14:paraId="69DC7576"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302E186A" w14:textId="664EBAA5"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644B7" w:rsidRPr="00EF44FE" w14:paraId="1D1C7488"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AB42750" w14:textId="38AE56D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009644B7"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34" w:type="dxa"/>
            <w:tcBorders>
              <w:top w:val="outset" w:sz="6" w:space="0" w:color="C0C0C0"/>
              <w:left w:val="outset" w:sz="6" w:space="0" w:color="C0C0C0"/>
              <w:bottom w:val="outset" w:sz="6" w:space="0" w:color="C0C0C0"/>
              <w:right w:val="outset" w:sz="6" w:space="0" w:color="C0C0C0"/>
            </w:tcBorders>
          </w:tcPr>
          <w:p w14:paraId="663F152E" w14:textId="1BB2772A"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644B7" w:rsidRPr="00EF44FE" w14:paraId="38846135"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2D24530" w14:textId="13476D20"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009644B7"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009644B7" w:rsidRPr="00625CF9">
              <w:rPr>
                <w:rFonts w:ascii="Arial" w:eastAsia="等线" w:hAnsi="Arial" w:cs="Arial"/>
                <w:color w:val="000000"/>
                <w:kern w:val="24"/>
                <w:sz w:val="18"/>
                <w:szCs w:val="18"/>
                <w:lang w:eastAsia="zh-CN"/>
              </w:rPr>
              <w:t>MnSs</w:t>
            </w:r>
            <w:proofErr w:type="spellEnd"/>
            <w:r w:rsidR="009644B7" w:rsidRPr="00625CF9">
              <w:rPr>
                <w:rFonts w:ascii="Arial" w:eastAsia="等线" w:hAnsi="Arial" w:cs="Arial"/>
                <w:color w:val="000000"/>
                <w:kern w:val="24"/>
                <w:sz w:val="18"/>
                <w:szCs w:val="18"/>
                <w:lang w:eastAsia="zh-CN"/>
              </w:rPr>
              <w:t xml:space="preserve"> and network functions/entities)</w:t>
            </w:r>
          </w:p>
        </w:tc>
        <w:tc>
          <w:tcPr>
            <w:tcW w:w="2934" w:type="dxa"/>
            <w:tcBorders>
              <w:top w:val="outset" w:sz="6" w:space="0" w:color="C0C0C0"/>
              <w:left w:val="outset" w:sz="6" w:space="0" w:color="C0C0C0"/>
              <w:bottom w:val="outset" w:sz="6" w:space="0" w:color="C0C0C0"/>
              <w:right w:val="outset" w:sz="6" w:space="0" w:color="C0C0C0"/>
            </w:tcBorders>
          </w:tcPr>
          <w:p w14:paraId="7769FFB9" w14:textId="28923A43"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644B7" w:rsidRPr="00EF44FE" w14:paraId="0E7506E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80605A5" w14:textId="36321C5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009644B7"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34" w:type="dxa"/>
            <w:tcBorders>
              <w:top w:val="outset" w:sz="6" w:space="0" w:color="C0C0C0"/>
              <w:left w:val="outset" w:sz="6" w:space="0" w:color="C0C0C0"/>
              <w:bottom w:val="outset" w:sz="6" w:space="0" w:color="C0C0C0"/>
              <w:right w:val="outset" w:sz="6" w:space="0" w:color="C0C0C0"/>
            </w:tcBorders>
          </w:tcPr>
          <w:p w14:paraId="00065845" w14:textId="0CD1D211"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644B7" w:rsidRPr="00EF44FE" w14:paraId="41A570F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E9A1FC" w14:textId="3B7747B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009644B7" w:rsidRPr="00625CF9">
              <w:rPr>
                <w:rFonts w:ascii="Arial" w:eastAsia="等线" w:hAnsi="Arial" w:cs="Arial"/>
                <w:color w:val="000000"/>
                <w:kern w:val="24"/>
                <w:sz w:val="18"/>
                <w:szCs w:val="18"/>
                <w:lang w:eastAsia="zh-CN"/>
              </w:rPr>
              <w:t>Conclusion and recommendations</w:t>
            </w:r>
          </w:p>
        </w:tc>
        <w:tc>
          <w:tcPr>
            <w:tcW w:w="2934" w:type="dxa"/>
            <w:tcBorders>
              <w:top w:val="outset" w:sz="6" w:space="0" w:color="C0C0C0"/>
              <w:left w:val="outset" w:sz="6" w:space="0" w:color="C0C0C0"/>
              <w:bottom w:val="outset" w:sz="6" w:space="0" w:color="C0C0C0"/>
              <w:right w:val="outset" w:sz="6" w:space="0" w:color="C0C0C0"/>
            </w:tcBorders>
          </w:tcPr>
          <w:p w14:paraId="55693F12" w14:textId="687492B7"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AD678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64F22ED2" w14:textId="69EAD6B8" w:rsidR="00AD6782" w:rsidRPr="00F57C35" w:rsidRDefault="00831E6D" w:rsidP="00831E6D">
            <w:pPr>
              <w:rPr>
                <w:rFonts w:ascii="Arial" w:hAnsi="Arial" w:cs="Arial"/>
                <w:color w:val="000000"/>
                <w:sz w:val="18"/>
                <w:szCs w:val="18"/>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F666F41" w14:textId="5967DFAA"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34"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126FC14" w14:textId="6A083F0E"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34"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AD678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5B0AFA27" w14:textId="1C792B6D" w:rsidR="00AD6782" w:rsidRPr="00F57C35" w:rsidRDefault="00AD6782" w:rsidP="00AD6782">
            <w:pPr>
              <w:rPr>
                <w:rFonts w:ascii="Arial" w:hAnsi="Arial" w:cs="Arial"/>
                <w:color w:val="000000"/>
                <w:sz w:val="18"/>
                <w:szCs w:val="18"/>
              </w:rPr>
            </w:pPr>
            <w:r w:rsidRPr="00FE7011">
              <w:rPr>
                <w:rFonts w:ascii="Arial" w:eastAsia="等线" w:hAnsi="Arial" w:cs="Arial"/>
                <w:b/>
                <w:color w:val="000000"/>
                <w:kern w:val="24"/>
                <w:sz w:val="18"/>
                <w:szCs w:val="18"/>
              </w:rPr>
              <w:t>Study on Fault Supervision Evolution  (FS_FSEV) (China Mobile, Huawei)(SP-220153)</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D480FE0" w14:textId="73F293D7"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34"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CF66138" w14:textId="3C1E98B7"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34"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A753A4" w14:textId="7CD576D3"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w:t>
            </w:r>
            <w:r w:rsidRPr="00FE7011">
              <w:rPr>
                <w:rFonts w:ascii="Arial" w:eastAsia="等线" w:hAnsi="Arial" w:cs="Arial"/>
                <w:color w:val="000000"/>
                <w:kern w:val="24"/>
                <w:sz w:val="18"/>
                <w:szCs w:val="18"/>
              </w:rPr>
              <w:lastRenderedPageBreak/>
              <w:t>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lastRenderedPageBreak/>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proofErr w:type="spellStart"/>
            <w:r w:rsidRPr="00545867">
              <w:rPr>
                <w:rFonts w:ascii="Arial" w:hAnsi="Arial" w:cs="Arial"/>
                <w:b/>
                <w:color w:val="000000"/>
                <w:kern w:val="24"/>
                <w:sz w:val="18"/>
                <w:szCs w:val="18"/>
              </w:rPr>
              <w:t>FS_eSBMA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7086C3E3" w14:textId="2DBC9C0C" w:rsidR="00F75B42" w:rsidRPr="00F57C35" w:rsidRDefault="00F75B42" w:rsidP="00F75B42">
            <w:pPr>
              <w:rPr>
                <w:rFonts w:ascii="Arial" w:hAnsi="Arial" w:cs="Arial"/>
                <w:color w:val="000000"/>
                <w:sz w:val="18"/>
                <w:szCs w:val="18"/>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648D8A12" w:rsidR="00F75B42" w:rsidRPr="00F57C35" w:rsidRDefault="003C3018"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145.</w:t>
            </w:r>
          </w:p>
        </w:tc>
      </w:tr>
      <w:tr w:rsidR="00F75B42" w:rsidRPr="00EF44FE" w14:paraId="5EF4510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22082BA" w14:textId="767C3C4F"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34" w:type="dxa"/>
            <w:tcBorders>
              <w:top w:val="outset" w:sz="6" w:space="0" w:color="C0C0C0"/>
              <w:left w:val="outset" w:sz="6" w:space="0" w:color="C0C0C0"/>
              <w:bottom w:val="outset" w:sz="6" w:space="0" w:color="C0C0C0"/>
              <w:right w:val="outset" w:sz="6" w:space="0" w:color="C0C0C0"/>
            </w:tcBorders>
          </w:tcPr>
          <w:p w14:paraId="0E4DEFC7" w14:textId="68FACCD9"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F75B42" w:rsidRPr="00EF44FE" w14:paraId="4C365E17"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2CBCACF" w14:textId="172297D1"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34" w:type="dxa"/>
            <w:tcBorders>
              <w:top w:val="outset" w:sz="6" w:space="0" w:color="C0C0C0"/>
              <w:left w:val="outset" w:sz="6" w:space="0" w:color="C0C0C0"/>
              <w:bottom w:val="outset" w:sz="6" w:space="0" w:color="C0C0C0"/>
              <w:right w:val="outset" w:sz="6" w:space="0" w:color="C0C0C0"/>
            </w:tcBorders>
          </w:tcPr>
          <w:p w14:paraId="278FA193" w14:textId="04EFF28D"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F75B42" w:rsidRPr="00EF44FE" w14:paraId="4989D911"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D81A3CD" w14:textId="2526DCCF"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34" w:type="dxa"/>
            <w:tcBorders>
              <w:top w:val="outset" w:sz="6" w:space="0" w:color="C0C0C0"/>
              <w:left w:val="outset" w:sz="6" w:space="0" w:color="C0C0C0"/>
              <w:bottom w:val="outset" w:sz="6" w:space="0" w:color="C0C0C0"/>
              <w:right w:val="outset" w:sz="6" w:space="0" w:color="C0C0C0"/>
            </w:tcBorders>
          </w:tcPr>
          <w:p w14:paraId="5749E959" w14:textId="0ECDB827"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F75B42" w:rsidRPr="00EF44FE" w14:paraId="2B76ECD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916325A" w14:textId="5EF1A74C"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34" w:type="dxa"/>
            <w:tcBorders>
              <w:top w:val="outset" w:sz="6" w:space="0" w:color="C0C0C0"/>
              <w:left w:val="outset" w:sz="6" w:space="0" w:color="C0C0C0"/>
              <w:bottom w:val="outset" w:sz="6" w:space="0" w:color="C0C0C0"/>
              <w:right w:val="outset" w:sz="6" w:space="0" w:color="C0C0C0"/>
            </w:tcBorders>
          </w:tcPr>
          <w:p w14:paraId="7041E83A" w14:textId="7ACD3801"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F75B42" w:rsidRPr="00EF44FE" w14:paraId="4522992A" w14:textId="329F90CE"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A9A18A" w14:textId="77ABEDFD"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34" w:type="dxa"/>
            <w:tcBorders>
              <w:top w:val="outset" w:sz="6" w:space="0" w:color="C0C0C0"/>
              <w:left w:val="outset" w:sz="6" w:space="0" w:color="C0C0C0"/>
              <w:bottom w:val="outset" w:sz="6" w:space="0" w:color="C0C0C0"/>
              <w:right w:val="outset" w:sz="6" w:space="0" w:color="C0C0C0"/>
            </w:tcBorders>
          </w:tcPr>
          <w:p w14:paraId="2E82F160" w14:textId="190EC687"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F75B42" w:rsidRPr="00EF44FE" w14:paraId="4FFB022C" w14:textId="7072AEBD"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D3D7F2" w14:textId="19D60BE2"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34" w:type="dxa"/>
            <w:tcBorders>
              <w:top w:val="outset" w:sz="6" w:space="0" w:color="C0C0C0"/>
              <w:left w:val="outset" w:sz="6" w:space="0" w:color="C0C0C0"/>
              <w:bottom w:val="outset" w:sz="6" w:space="0" w:color="C0C0C0"/>
              <w:right w:val="outset" w:sz="6" w:space="0" w:color="C0C0C0"/>
            </w:tcBorders>
          </w:tcPr>
          <w:p w14:paraId="7AA671B5" w14:textId="29D938FB"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p>
        </w:tc>
      </w:tr>
      <w:tr w:rsidR="002F49CC" w:rsidRPr="00EF44FE" w14:paraId="1E62F939" w14:textId="5E652011"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1B3E20A3" w14:textId="04FE6656" w:rsidR="002F49CC" w:rsidRPr="00643643"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95C0801" w14:textId="6DE042BD"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 xml:space="preserve">Investigate how the stage 2 definitions of the Fault Supervision </w:t>
            </w:r>
            <w:proofErr w:type="spellStart"/>
            <w:r w:rsidR="00940E92" w:rsidRPr="00940E92">
              <w:rPr>
                <w:rFonts w:ascii="Arial" w:eastAsia="等线" w:hAnsi="Arial" w:cs="Arial"/>
                <w:color w:val="000000"/>
                <w:kern w:val="24"/>
                <w:sz w:val="18"/>
                <w:szCs w:val="18"/>
              </w:rPr>
              <w:t>MnS</w:t>
            </w:r>
            <w:proofErr w:type="spellEnd"/>
            <w:r w:rsidR="00940E92" w:rsidRPr="00940E92">
              <w:rPr>
                <w:rFonts w:ascii="Arial" w:eastAsia="等线" w:hAnsi="Arial" w:cs="Arial"/>
                <w:color w:val="000000"/>
                <w:kern w:val="24"/>
                <w:sz w:val="18"/>
                <w:szCs w:val="18"/>
              </w:rPr>
              <w:t xml:space="preserve"> in TS 28.532 can be enhanced (with potential impact on TS 28.622/28.623)</w:t>
            </w:r>
          </w:p>
        </w:tc>
        <w:tc>
          <w:tcPr>
            <w:tcW w:w="2934"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940E92" w:rsidRPr="00EF44FE" w14:paraId="2319086F" w14:textId="06603275"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1848BCE" w14:textId="4F6D4B97"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2.</w:t>
            </w:r>
            <w:r w:rsidR="00940E92" w:rsidRPr="00940E92">
              <w:rPr>
                <w:rFonts w:ascii="Arial" w:eastAsia="等线" w:hAnsi="Arial" w:cs="Arial"/>
                <w:color w:val="000000"/>
                <w:kern w:val="24"/>
                <w:sz w:val="18"/>
                <w:szCs w:val="18"/>
              </w:rPr>
              <w:t xml:space="preserve">Investigate how the stage 2 definitions of the </w:t>
            </w:r>
            <w:proofErr w:type="spellStart"/>
            <w:r w:rsidR="00940E92" w:rsidRPr="00940E92">
              <w:rPr>
                <w:rFonts w:ascii="Arial" w:eastAsia="等线" w:hAnsi="Arial" w:cs="Arial"/>
                <w:color w:val="000000"/>
                <w:kern w:val="24"/>
                <w:sz w:val="18"/>
                <w:szCs w:val="18"/>
              </w:rPr>
              <w:t>Prov</w:t>
            </w:r>
            <w:proofErr w:type="spellEnd"/>
            <w:r w:rsidR="00940E92" w:rsidRPr="00940E92">
              <w:rPr>
                <w:rFonts w:ascii="Arial" w:eastAsia="等线" w:hAnsi="Arial" w:cs="Arial"/>
                <w:color w:val="000000"/>
                <w:kern w:val="24"/>
                <w:sz w:val="18"/>
                <w:szCs w:val="18"/>
              </w:rPr>
              <w:t xml:space="preserve"> </w:t>
            </w:r>
            <w:proofErr w:type="spellStart"/>
            <w:r w:rsidR="00940E92" w:rsidRPr="00940E92">
              <w:rPr>
                <w:rFonts w:ascii="Arial" w:eastAsia="等线" w:hAnsi="Arial" w:cs="Arial"/>
                <w:color w:val="000000"/>
                <w:kern w:val="24"/>
                <w:sz w:val="18"/>
                <w:szCs w:val="18"/>
              </w:rPr>
              <w:t>MnS</w:t>
            </w:r>
            <w:proofErr w:type="spellEnd"/>
            <w:r w:rsidR="00940E92" w:rsidRPr="00940E92">
              <w:rPr>
                <w:rFonts w:ascii="Arial" w:eastAsia="等线" w:hAnsi="Arial" w:cs="Arial"/>
                <w:color w:val="000000"/>
                <w:kern w:val="24"/>
                <w:sz w:val="18"/>
                <w:szCs w:val="18"/>
              </w:rPr>
              <w:t xml:space="preserve"> in TS 28.532 can be enhanced (to reflect mainly  CM capabilities available already in the REST SS and NETCONF SS)</w:t>
            </w:r>
          </w:p>
        </w:tc>
        <w:tc>
          <w:tcPr>
            <w:tcW w:w="2934" w:type="dxa"/>
            <w:tcBorders>
              <w:top w:val="outset" w:sz="6" w:space="0" w:color="C0C0C0"/>
              <w:left w:val="outset" w:sz="6" w:space="0" w:color="C0C0C0"/>
              <w:bottom w:val="outset" w:sz="6" w:space="0" w:color="C0C0C0"/>
              <w:right w:val="outset" w:sz="6" w:space="0" w:color="C0C0C0"/>
            </w:tcBorders>
          </w:tcPr>
          <w:p w14:paraId="337C6349" w14:textId="77777777" w:rsidR="00940E92" w:rsidRPr="00940E92" w:rsidRDefault="00940E92" w:rsidP="00940E92">
            <w:pPr>
              <w:rPr>
                <w:rFonts w:ascii="Arial" w:eastAsia="等线" w:hAnsi="Arial" w:cs="Arial"/>
                <w:color w:val="000000"/>
                <w:kern w:val="24"/>
                <w:sz w:val="18"/>
                <w:szCs w:val="18"/>
              </w:rPr>
            </w:pPr>
          </w:p>
        </w:tc>
      </w:tr>
      <w:tr w:rsidR="00940E92" w:rsidRPr="00EF44FE" w14:paraId="0FFB01AF" w14:textId="45F9A48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7F98DF" w14:textId="2EF9B9B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3.</w:t>
            </w:r>
            <w:r w:rsidR="00940E92" w:rsidRPr="00940E92">
              <w:rPr>
                <w:rFonts w:ascii="Arial" w:eastAsia="等线" w:hAnsi="Arial" w:cs="Arial"/>
                <w:color w:val="000000"/>
                <w:kern w:val="24"/>
                <w:sz w:val="18"/>
                <w:szCs w:val="18"/>
              </w:rPr>
              <w:t xml:space="preserve">Investigate if new capabilities should be added to the Provisioning </w:t>
            </w:r>
            <w:proofErr w:type="spellStart"/>
            <w:r w:rsidR="00940E92" w:rsidRPr="00940E92">
              <w:rPr>
                <w:rFonts w:ascii="Arial" w:eastAsia="等线" w:hAnsi="Arial" w:cs="Arial"/>
                <w:color w:val="000000"/>
                <w:kern w:val="24"/>
                <w:sz w:val="18"/>
                <w:szCs w:val="18"/>
              </w:rPr>
              <w:t>MnS</w:t>
            </w:r>
            <w:proofErr w:type="spellEnd"/>
            <w:r w:rsidR="00940E92" w:rsidRPr="00940E92">
              <w:rPr>
                <w:rFonts w:ascii="Arial" w:eastAsia="等线" w:hAnsi="Arial" w:cs="Arial"/>
                <w:color w:val="000000"/>
                <w:kern w:val="24"/>
                <w:sz w:val="18"/>
                <w:szCs w:val="18"/>
              </w:rPr>
              <w:t>, for example the concept of creating and removing attributes of managed object instances, or filter profiles</w:t>
            </w:r>
          </w:p>
        </w:tc>
        <w:tc>
          <w:tcPr>
            <w:tcW w:w="2934" w:type="dxa"/>
            <w:tcBorders>
              <w:top w:val="outset" w:sz="6" w:space="0" w:color="C0C0C0"/>
              <w:left w:val="outset" w:sz="6" w:space="0" w:color="C0C0C0"/>
              <w:bottom w:val="outset" w:sz="6" w:space="0" w:color="C0C0C0"/>
              <w:right w:val="outset" w:sz="6" w:space="0" w:color="C0C0C0"/>
            </w:tcBorders>
          </w:tcPr>
          <w:p w14:paraId="152909E3" w14:textId="77777777" w:rsidR="00940E92" w:rsidRPr="00940E92" w:rsidRDefault="00940E92" w:rsidP="00940E92">
            <w:pPr>
              <w:rPr>
                <w:rFonts w:ascii="Arial" w:eastAsia="等线" w:hAnsi="Arial" w:cs="Arial"/>
                <w:color w:val="000000"/>
                <w:kern w:val="24"/>
                <w:sz w:val="18"/>
                <w:szCs w:val="18"/>
              </w:rPr>
            </w:pPr>
          </w:p>
        </w:tc>
      </w:tr>
      <w:tr w:rsidR="00940E92" w:rsidRPr="00EF44FE" w14:paraId="3ADE816B" w14:textId="626D0A3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B7C5E95" w14:textId="3D55B356"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4.</w:t>
            </w:r>
            <w:r w:rsidR="00940E92"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34" w:type="dxa"/>
            <w:tcBorders>
              <w:top w:val="outset" w:sz="6" w:space="0" w:color="C0C0C0"/>
              <w:left w:val="outset" w:sz="6" w:space="0" w:color="C0C0C0"/>
              <w:bottom w:val="outset" w:sz="6" w:space="0" w:color="C0C0C0"/>
              <w:right w:val="outset" w:sz="6" w:space="0" w:color="C0C0C0"/>
            </w:tcBorders>
          </w:tcPr>
          <w:p w14:paraId="0C2D4456" w14:textId="77777777" w:rsidR="00940E92" w:rsidRPr="00940E92" w:rsidRDefault="00940E92" w:rsidP="00940E92">
            <w:pPr>
              <w:rPr>
                <w:rFonts w:ascii="Arial" w:eastAsia="等线" w:hAnsi="Arial" w:cs="Arial"/>
                <w:color w:val="000000"/>
                <w:kern w:val="24"/>
                <w:sz w:val="18"/>
                <w:szCs w:val="18"/>
              </w:rPr>
            </w:pPr>
          </w:p>
        </w:tc>
      </w:tr>
      <w:tr w:rsidR="00940E92" w:rsidRPr="00EF44FE" w14:paraId="3D8A1171" w14:textId="3FA349B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2653F4D" w14:textId="1BCDC3A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5.</w:t>
            </w:r>
            <w:r w:rsidR="00940E92" w:rsidRPr="00940E92">
              <w:rPr>
                <w:rFonts w:ascii="Arial" w:eastAsia="等线" w:hAnsi="Arial" w:cs="Arial"/>
                <w:color w:val="000000"/>
                <w:kern w:val="24"/>
                <w:sz w:val="18"/>
                <w:szCs w:val="18"/>
              </w:rPr>
              <w:t xml:space="preserve">Study versioning concepts (to allow </w:t>
            </w:r>
            <w:proofErr w:type="spellStart"/>
            <w:r w:rsidR="00940E92" w:rsidRPr="00940E92">
              <w:rPr>
                <w:rFonts w:ascii="Arial" w:eastAsia="等线" w:hAnsi="Arial" w:cs="Arial"/>
                <w:color w:val="000000"/>
                <w:kern w:val="24"/>
                <w:sz w:val="18"/>
                <w:szCs w:val="18"/>
              </w:rPr>
              <w:t>forversioning</w:t>
            </w:r>
            <w:proofErr w:type="spellEnd"/>
            <w:r w:rsidR="00940E92" w:rsidRPr="00940E92">
              <w:rPr>
                <w:rFonts w:ascii="Arial" w:eastAsia="等线" w:hAnsi="Arial" w:cs="Arial"/>
                <w:color w:val="000000"/>
                <w:kern w:val="24"/>
                <w:sz w:val="18"/>
                <w:szCs w:val="18"/>
              </w:rPr>
              <w:t xml:space="preserve"> independent of the TS version number)</w:t>
            </w:r>
          </w:p>
        </w:tc>
        <w:tc>
          <w:tcPr>
            <w:tcW w:w="2934" w:type="dxa"/>
            <w:tcBorders>
              <w:top w:val="outset" w:sz="6" w:space="0" w:color="C0C0C0"/>
              <w:left w:val="outset" w:sz="6" w:space="0" w:color="C0C0C0"/>
              <w:bottom w:val="outset" w:sz="6" w:space="0" w:color="C0C0C0"/>
              <w:right w:val="outset" w:sz="6" w:space="0" w:color="C0C0C0"/>
            </w:tcBorders>
          </w:tcPr>
          <w:p w14:paraId="7650E832" w14:textId="77777777" w:rsidR="00940E92" w:rsidRPr="00940E92" w:rsidRDefault="00940E92" w:rsidP="00940E92">
            <w:pPr>
              <w:rPr>
                <w:rFonts w:ascii="Arial" w:eastAsia="等线" w:hAnsi="Arial" w:cs="Arial"/>
                <w:color w:val="000000"/>
                <w:kern w:val="24"/>
                <w:sz w:val="18"/>
                <w:szCs w:val="18"/>
              </w:rPr>
            </w:pPr>
          </w:p>
        </w:tc>
      </w:tr>
      <w:tr w:rsidR="00940E92" w:rsidRPr="00EF44FE" w14:paraId="28409D2D" w14:textId="18E8AEC4"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4CBF1EA" w14:textId="3FD6EC14"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6.</w:t>
            </w:r>
            <w:r w:rsidR="00940E92" w:rsidRPr="00940E92">
              <w:rPr>
                <w:rFonts w:ascii="Arial" w:eastAsia="等线" w:hAnsi="Arial" w:cs="Arial"/>
                <w:color w:val="000000"/>
                <w:kern w:val="24"/>
                <w:sz w:val="18"/>
                <w:szCs w:val="18"/>
              </w:rPr>
              <w:t xml:space="preserve">Study </w:t>
            </w:r>
            <w:proofErr w:type="spellStart"/>
            <w:r w:rsidR="00940E92" w:rsidRPr="00940E92">
              <w:rPr>
                <w:rFonts w:ascii="Arial" w:eastAsia="等线" w:hAnsi="Arial" w:cs="Arial"/>
                <w:color w:val="000000"/>
                <w:kern w:val="24"/>
                <w:sz w:val="18"/>
                <w:szCs w:val="18"/>
              </w:rPr>
              <w:t>backwads</w:t>
            </w:r>
            <w:proofErr w:type="spellEnd"/>
            <w:r w:rsidR="00940E92" w:rsidRPr="00940E92">
              <w:rPr>
                <w:rFonts w:ascii="Arial" w:eastAsia="等线" w:hAnsi="Arial" w:cs="Arial"/>
                <w:color w:val="000000"/>
                <w:kern w:val="24"/>
                <w:sz w:val="18"/>
                <w:szCs w:val="18"/>
              </w:rPr>
              <w:t xml:space="preserve"> </w:t>
            </w:r>
            <w:proofErr w:type="spellStart"/>
            <w:r w:rsidR="00940E92" w:rsidRPr="00940E92">
              <w:rPr>
                <w:rFonts w:ascii="Arial" w:eastAsia="等线" w:hAnsi="Arial" w:cs="Arial"/>
                <w:color w:val="000000"/>
                <w:kern w:val="24"/>
                <w:sz w:val="18"/>
                <w:szCs w:val="18"/>
              </w:rPr>
              <w:t>compatability</w:t>
            </w:r>
            <w:proofErr w:type="spellEnd"/>
            <w:r w:rsidR="00940E92" w:rsidRPr="00940E92">
              <w:rPr>
                <w:rFonts w:ascii="Arial" w:eastAsia="等线" w:hAnsi="Arial" w:cs="Arial"/>
                <w:color w:val="000000"/>
                <w:kern w:val="24"/>
                <w:sz w:val="18"/>
                <w:szCs w:val="18"/>
              </w:rPr>
              <w:t xml:space="preserve"> concepts</w:t>
            </w:r>
          </w:p>
        </w:tc>
        <w:tc>
          <w:tcPr>
            <w:tcW w:w="2934" w:type="dxa"/>
            <w:tcBorders>
              <w:top w:val="outset" w:sz="6" w:space="0" w:color="C0C0C0"/>
              <w:left w:val="outset" w:sz="6" w:space="0" w:color="C0C0C0"/>
              <w:bottom w:val="outset" w:sz="6" w:space="0" w:color="C0C0C0"/>
              <w:right w:val="outset" w:sz="6" w:space="0" w:color="C0C0C0"/>
            </w:tcBorders>
          </w:tcPr>
          <w:p w14:paraId="31855E8F" w14:textId="77777777" w:rsidR="00940E92" w:rsidRPr="00940E92" w:rsidRDefault="00940E92" w:rsidP="00940E92">
            <w:pPr>
              <w:rPr>
                <w:rFonts w:ascii="Arial" w:eastAsia="等线" w:hAnsi="Arial" w:cs="Arial"/>
                <w:color w:val="000000"/>
                <w:kern w:val="24"/>
                <w:sz w:val="18"/>
                <w:szCs w:val="18"/>
              </w:rPr>
            </w:pPr>
          </w:p>
        </w:tc>
      </w:tr>
      <w:tr w:rsidR="00940E92" w:rsidRPr="00EF44FE" w14:paraId="2160A8E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AB81409" w14:textId="332B8705"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7.</w:t>
            </w:r>
            <w:r w:rsidR="00940E92"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00940E92" w:rsidRPr="00940E92">
              <w:rPr>
                <w:rFonts w:ascii="Arial" w:eastAsia="等线" w:hAnsi="Arial" w:cs="Arial"/>
                <w:color w:val="000000"/>
                <w:kern w:val="24"/>
                <w:sz w:val="18"/>
                <w:szCs w:val="18"/>
              </w:rPr>
              <w:t>benhanced</w:t>
            </w:r>
            <w:proofErr w:type="spellEnd"/>
            <w:r w:rsidR="00940E92" w:rsidRPr="00940E92">
              <w:rPr>
                <w:rFonts w:ascii="Arial" w:eastAsia="等线" w:hAnsi="Arial" w:cs="Arial"/>
                <w:color w:val="000000"/>
                <w:kern w:val="24"/>
                <w:sz w:val="18"/>
                <w:szCs w:val="18"/>
              </w:rPr>
              <w:t xml:space="preserve"> to include e.g. also operations </w:t>
            </w:r>
          </w:p>
        </w:tc>
        <w:tc>
          <w:tcPr>
            <w:tcW w:w="2934" w:type="dxa"/>
            <w:tcBorders>
              <w:top w:val="outset" w:sz="6" w:space="0" w:color="C0C0C0"/>
              <w:left w:val="outset" w:sz="6" w:space="0" w:color="C0C0C0"/>
              <w:bottom w:val="outset" w:sz="6" w:space="0" w:color="C0C0C0"/>
              <w:right w:val="outset" w:sz="6" w:space="0" w:color="C0C0C0"/>
            </w:tcBorders>
          </w:tcPr>
          <w:p w14:paraId="1902F43E" w14:textId="77777777" w:rsidR="00940E92" w:rsidRPr="00940E92" w:rsidRDefault="00940E92" w:rsidP="00940E92">
            <w:pPr>
              <w:rPr>
                <w:rFonts w:ascii="Arial" w:eastAsia="等线" w:hAnsi="Arial" w:cs="Arial"/>
                <w:color w:val="000000"/>
                <w:kern w:val="24"/>
                <w:sz w:val="18"/>
                <w:szCs w:val="18"/>
              </w:rPr>
            </w:pPr>
          </w:p>
        </w:tc>
      </w:tr>
      <w:tr w:rsidR="00940E92" w:rsidRPr="00EF44FE" w14:paraId="1C89507B"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A65A5D" w14:textId="27E796CC"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8.</w:t>
            </w:r>
            <w:r w:rsidR="00940E92"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34" w:type="dxa"/>
            <w:tcBorders>
              <w:top w:val="outset" w:sz="6" w:space="0" w:color="C0C0C0"/>
              <w:left w:val="outset" w:sz="6" w:space="0" w:color="C0C0C0"/>
              <w:bottom w:val="outset" w:sz="6" w:space="0" w:color="C0C0C0"/>
              <w:right w:val="outset" w:sz="6" w:space="0" w:color="C0C0C0"/>
            </w:tcBorders>
          </w:tcPr>
          <w:p w14:paraId="7DF78A80" w14:textId="77777777" w:rsidR="00940E92" w:rsidRPr="00940E92" w:rsidRDefault="00940E92" w:rsidP="00940E92">
            <w:pPr>
              <w:rPr>
                <w:rFonts w:ascii="Arial" w:eastAsia="等线" w:hAnsi="Arial" w:cs="Arial"/>
                <w:color w:val="000000"/>
                <w:kern w:val="24"/>
                <w:sz w:val="18"/>
                <w:szCs w:val="18"/>
              </w:rPr>
            </w:pPr>
          </w:p>
        </w:tc>
      </w:tr>
      <w:tr w:rsidR="00940E92" w:rsidRPr="00EF44FE" w14:paraId="6E70A64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49712A3" w14:textId="7A90CAA0"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9.</w:t>
            </w:r>
            <w:r w:rsidR="00940E92" w:rsidRPr="00940E92">
              <w:rPr>
                <w:rFonts w:ascii="Arial" w:eastAsia="等线" w:hAnsi="Arial" w:cs="Arial"/>
                <w:color w:val="000000"/>
                <w:kern w:val="24"/>
                <w:sz w:val="18"/>
                <w:szCs w:val="18"/>
              </w:rPr>
              <w:t>Study the need for generic triggers for starting and stopping functions based on specific events</w:t>
            </w:r>
          </w:p>
        </w:tc>
        <w:tc>
          <w:tcPr>
            <w:tcW w:w="2934" w:type="dxa"/>
            <w:tcBorders>
              <w:top w:val="outset" w:sz="6" w:space="0" w:color="C0C0C0"/>
              <w:left w:val="outset" w:sz="6" w:space="0" w:color="C0C0C0"/>
              <w:bottom w:val="outset" w:sz="6" w:space="0" w:color="C0C0C0"/>
              <w:right w:val="outset" w:sz="6" w:space="0" w:color="C0C0C0"/>
            </w:tcBorders>
          </w:tcPr>
          <w:p w14:paraId="30E57971" w14:textId="77777777" w:rsidR="00940E92" w:rsidRPr="00940E92" w:rsidRDefault="00940E92" w:rsidP="00940E92">
            <w:pPr>
              <w:rPr>
                <w:rFonts w:ascii="Arial" w:eastAsia="等线" w:hAnsi="Arial" w:cs="Arial"/>
                <w:color w:val="000000"/>
                <w:kern w:val="24"/>
                <w:sz w:val="18"/>
                <w:szCs w:val="18"/>
              </w:rPr>
            </w:pPr>
          </w:p>
        </w:tc>
      </w:tr>
      <w:tr w:rsidR="00940E92" w:rsidRPr="00EF44FE" w14:paraId="17114C7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F00A8F4" w14:textId="1FBA570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10.</w:t>
            </w:r>
            <w:r w:rsidR="00940E92"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34" w:type="dxa"/>
            <w:tcBorders>
              <w:top w:val="outset" w:sz="6" w:space="0" w:color="C0C0C0"/>
              <w:left w:val="outset" w:sz="6" w:space="0" w:color="C0C0C0"/>
              <w:bottom w:val="outset" w:sz="6" w:space="0" w:color="C0C0C0"/>
              <w:right w:val="outset" w:sz="6" w:space="0" w:color="C0C0C0"/>
            </w:tcBorders>
          </w:tcPr>
          <w:p w14:paraId="1BEABAE9" w14:textId="77777777" w:rsidR="00940E92" w:rsidRPr="00940E92" w:rsidRDefault="00940E92" w:rsidP="00940E92">
            <w:pPr>
              <w:rPr>
                <w:rFonts w:ascii="Arial" w:eastAsia="等线" w:hAnsi="Arial" w:cs="Arial"/>
                <w:color w:val="000000"/>
                <w:kern w:val="24"/>
                <w:sz w:val="18"/>
                <w:szCs w:val="18"/>
              </w:rPr>
            </w:pPr>
          </w:p>
        </w:tc>
      </w:tr>
      <w:tr w:rsidR="002D1446" w:rsidRPr="00EF44FE" w14:paraId="01435325"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5D0A614" w14:textId="7099D9C6" w:rsidR="002D1446" w:rsidRPr="00EF44FE" w:rsidRDefault="002D1446" w:rsidP="002D1446">
            <w:pPr>
              <w:rPr>
                <w:rFonts w:ascii="Arial" w:hAnsi="Arial" w:cs="Arial"/>
                <w:b/>
                <w:color w:val="0000FF"/>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FS_URLLC_Mgt</w:t>
            </w:r>
            <w:proofErr w:type="spellEnd"/>
            <w:r>
              <w:rPr>
                <w:rFonts w:ascii="Arial" w:eastAsia="等线" w:hAnsi="Arial" w:cs="Arial"/>
                <w:b/>
                <w:color w:val="000000"/>
                <w:kern w:val="24"/>
                <w:sz w:val="18"/>
                <w:szCs w:val="18"/>
              </w:rPr>
              <w:t>)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74F7174" w14:textId="0B318DC9"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34"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2D1446" w:rsidRPr="00EF44FE" w14:paraId="1C1C48B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7CC8E8" w14:textId="071904E8"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c>
          <w:tcPr>
            <w:tcW w:w="2934" w:type="dxa"/>
            <w:tcBorders>
              <w:top w:val="outset" w:sz="6" w:space="0" w:color="C0C0C0"/>
              <w:left w:val="outset" w:sz="6" w:space="0" w:color="C0C0C0"/>
              <w:bottom w:val="outset" w:sz="6" w:space="0" w:color="C0C0C0"/>
              <w:right w:val="outset" w:sz="6" w:space="0" w:color="C0C0C0"/>
            </w:tcBorders>
          </w:tcPr>
          <w:p w14:paraId="3C22BF93" w14:textId="44966770"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2B7E865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788F96" w14:textId="65DDE430"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34" w:type="dxa"/>
            <w:tcBorders>
              <w:top w:val="outset" w:sz="6" w:space="0" w:color="C0C0C0"/>
              <w:left w:val="outset" w:sz="6" w:space="0" w:color="C0C0C0"/>
              <w:bottom w:val="outset" w:sz="6" w:space="0" w:color="C0C0C0"/>
              <w:right w:val="outset" w:sz="6" w:space="0" w:color="C0C0C0"/>
            </w:tcBorders>
          </w:tcPr>
          <w:p w14:paraId="2A26BF1D" w14:textId="590B18C4"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386929F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981056B" w14:textId="0C87F037"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34" w:type="dxa"/>
            <w:tcBorders>
              <w:top w:val="outset" w:sz="6" w:space="0" w:color="C0C0C0"/>
              <w:left w:val="outset" w:sz="6" w:space="0" w:color="C0C0C0"/>
              <w:bottom w:val="outset" w:sz="6" w:space="0" w:color="C0C0C0"/>
              <w:right w:val="outset" w:sz="6" w:space="0" w:color="C0C0C0"/>
            </w:tcBorders>
          </w:tcPr>
          <w:p w14:paraId="121E888C" w14:textId="19C1F252"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36A7EE5D" w14:textId="62F42EAF" w:rsidR="00940E92" w:rsidRPr="00EF44FE" w:rsidRDefault="002D1446" w:rsidP="00024D5F">
            <w:pPr>
              <w:rPr>
                <w:rFonts w:ascii="Arial" w:hAnsi="Arial" w:cs="Arial"/>
                <w:b/>
                <w:color w:val="0000FF"/>
                <w:sz w:val="18"/>
                <w:szCs w:val="18"/>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D134803" w14:textId="72247871"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lang w:eastAsia="zh-CN"/>
              </w:rPr>
              <w:t>WoP#1</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34"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D2A9FD7" w14:textId="5696F2BD"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WoP#2</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34"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87E608"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WoP#3</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34"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B5F7DC2" w14:textId="18083B05"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WoP#4</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34"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1087A0BC" w14:textId="0ED33098" w:rsidR="00940E92" w:rsidRPr="00EF44FE" w:rsidRDefault="002D1446" w:rsidP="00340B89">
            <w:pPr>
              <w:rPr>
                <w:rFonts w:ascii="Arial" w:hAnsi="Arial" w:cs="Arial"/>
                <w:b/>
                <w:color w:val="0000FF"/>
                <w:sz w:val="18"/>
                <w:szCs w:val="18"/>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3EB1986" w14:textId="4675B097"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34"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2D1446" w:rsidRPr="00EF44FE" w14:paraId="2D8988F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21E613A" w14:textId="2C046AD9"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2D1446" w:rsidRPr="002D1446" w:rsidRDefault="0020446E" w:rsidP="002D1446">
            <w:pPr>
              <w:rPr>
                <w:rFonts w:ascii="Arial" w:eastAsia="等线" w:hAnsi="Arial" w:cs="Arial"/>
                <w:color w:val="000000"/>
                <w:kern w:val="24"/>
                <w:sz w:val="18"/>
                <w:szCs w:val="18"/>
              </w:rPr>
            </w:pPr>
            <w:r>
              <w:rPr>
                <w:rFonts w:ascii="Arial" w:eastAsia="等线" w:hAnsi="Arial" w:cs="Arial"/>
                <w:color w:val="000000"/>
                <w:kern w:val="24"/>
                <w:sz w:val="18"/>
                <w:szCs w:val="18"/>
              </w:rPr>
              <w:t>2.</w:t>
            </w:r>
            <w:r w:rsidR="002D1446" w:rsidRPr="002D1446">
              <w:rPr>
                <w:rFonts w:ascii="Arial" w:eastAsia="等线" w:hAnsi="Arial" w:cs="Arial"/>
                <w:color w:val="000000"/>
                <w:kern w:val="24"/>
                <w:sz w:val="18"/>
                <w:szCs w:val="18"/>
              </w:rPr>
              <w:t>The potential impacts on the 3GPP management system</w:t>
            </w:r>
          </w:p>
        </w:tc>
        <w:tc>
          <w:tcPr>
            <w:tcW w:w="2934" w:type="dxa"/>
            <w:tcBorders>
              <w:top w:val="outset" w:sz="6" w:space="0" w:color="C0C0C0"/>
              <w:left w:val="outset" w:sz="6" w:space="0" w:color="C0C0C0"/>
              <w:bottom w:val="outset" w:sz="6" w:space="0" w:color="C0C0C0"/>
              <w:right w:val="outset" w:sz="6" w:space="0" w:color="C0C0C0"/>
            </w:tcBorders>
          </w:tcPr>
          <w:p w14:paraId="5AA2AB11" w14:textId="4EED70B1"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2D1446" w:rsidRPr="00EF44FE" w14:paraId="446E459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4CE5DC4" w14:textId="4083C014"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2D1446" w:rsidRPr="002D1446" w:rsidRDefault="0020446E" w:rsidP="002D1446">
            <w:pPr>
              <w:rPr>
                <w:rFonts w:ascii="Arial" w:eastAsia="等线" w:hAnsi="Arial" w:cs="Arial"/>
                <w:color w:val="000000"/>
                <w:kern w:val="24"/>
                <w:sz w:val="18"/>
                <w:szCs w:val="18"/>
              </w:rPr>
            </w:pPr>
            <w:r>
              <w:rPr>
                <w:rFonts w:ascii="Arial" w:eastAsia="等线" w:hAnsi="Arial" w:cs="Arial"/>
                <w:color w:val="000000"/>
                <w:kern w:val="24"/>
                <w:sz w:val="18"/>
                <w:szCs w:val="18"/>
              </w:rPr>
              <w:t>3.</w:t>
            </w:r>
            <w:r w:rsidR="002D1446" w:rsidRPr="002D1446">
              <w:rPr>
                <w:rFonts w:ascii="Arial" w:eastAsia="等线" w:hAnsi="Arial" w:cs="Arial"/>
                <w:color w:val="000000"/>
                <w:kern w:val="24"/>
                <w:sz w:val="18"/>
                <w:szCs w:val="18"/>
              </w:rPr>
              <w:t xml:space="preserve">The potential </w:t>
            </w:r>
            <w:r w:rsidR="002D1446" w:rsidRPr="002D1446">
              <w:rPr>
                <w:rFonts w:ascii="Arial" w:eastAsia="等线" w:hAnsi="Arial" w:cs="Arial" w:hint="eastAsia"/>
                <w:color w:val="000000"/>
                <w:kern w:val="24"/>
                <w:sz w:val="18"/>
                <w:szCs w:val="18"/>
              </w:rPr>
              <w:t>solution(s) for the</w:t>
            </w:r>
            <w:r w:rsidR="002D1446" w:rsidRPr="002D1446">
              <w:rPr>
                <w:rFonts w:ascii="Arial" w:eastAsia="等线" w:hAnsi="Arial" w:cs="Arial"/>
                <w:color w:val="000000"/>
                <w:kern w:val="24"/>
                <w:sz w:val="18"/>
                <w:szCs w:val="18"/>
              </w:rPr>
              <w:t xml:space="preserve"> management of cloud-native virtualized network functions</w:t>
            </w:r>
          </w:p>
        </w:tc>
        <w:tc>
          <w:tcPr>
            <w:tcW w:w="2934" w:type="dxa"/>
            <w:tcBorders>
              <w:top w:val="outset" w:sz="6" w:space="0" w:color="C0C0C0"/>
              <w:left w:val="outset" w:sz="6" w:space="0" w:color="C0C0C0"/>
              <w:bottom w:val="outset" w:sz="6" w:space="0" w:color="C0C0C0"/>
              <w:right w:val="outset" w:sz="6" w:space="0" w:color="C0C0C0"/>
            </w:tcBorders>
          </w:tcPr>
          <w:p w14:paraId="3A756346" w14:textId="4F15978E"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3BB5541E" w14:textId="18003081" w:rsidR="00940E92" w:rsidRPr="00EF44FE" w:rsidRDefault="002D1446" w:rsidP="00024D5F">
            <w:pPr>
              <w:rPr>
                <w:rFonts w:ascii="Arial" w:hAnsi="Arial" w:cs="Arial"/>
                <w:b/>
                <w:color w:val="0000FF"/>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FC9DFC8" w14:textId="406A3DBA"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34"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79BBDDD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AC6FF0B" w14:textId="46CED393"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2D1446" w:rsidRPr="00EF44FE" w:rsidRDefault="002D1446" w:rsidP="0020446E">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0C38CA77" w14:textId="45D413E4"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496CD92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93E4B3" w14:textId="0797816D"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6CD1D888" w14:textId="6762F237"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77777777" w:rsidR="00EE2E84" w:rsidRPr="00EE2E84" w:rsidRDefault="00EE2E84" w:rsidP="00EE2E84">
            <w:pPr>
              <w:rPr>
                <w:rFonts w:ascii="Arial" w:eastAsia="等线" w:hAnsi="Arial" w:cs="Arial"/>
                <w:b/>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11501F" w14:textId="0D5E01DE" w:rsidR="00EE2E84" w:rsidRPr="00A65FA0" w:rsidRDefault="00EE2E84" w:rsidP="00EE2E84">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3B72DA" w14:textId="0F42B673" w:rsidR="00EE2E84" w:rsidRDefault="00EE2E84" w:rsidP="00EE2E84">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05B1FAE0" w14:textId="742D7732" w:rsidR="00EE2E84" w:rsidRDefault="00EE2E84" w:rsidP="00EE2E84">
            <w:pPr>
              <w:rPr>
                <w:rFonts w:ascii="Arial" w:eastAsia="等线" w:hAnsi="Arial" w:cs="Arial"/>
                <w:color w:val="000000"/>
                <w:kern w:val="24"/>
                <w:sz w:val="18"/>
                <w:szCs w:val="18"/>
              </w:rPr>
            </w:pPr>
          </w:p>
        </w:tc>
      </w:tr>
      <w:tr w:rsidR="00EE2E84" w:rsidRPr="00EF44FE" w14:paraId="5094806C"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EE6602" w14:textId="77777777" w:rsidR="00EE2E84" w:rsidRPr="00A65FA0" w:rsidRDefault="00EE2E84"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5D8A3DA" w14:textId="07451D8B" w:rsidR="00940E92" w:rsidRPr="00EF44FE" w:rsidRDefault="007038F0" w:rsidP="00024D5F">
            <w:pPr>
              <w:rPr>
                <w:rFonts w:ascii="Arial" w:hAnsi="Arial" w:cs="Arial"/>
                <w:b/>
                <w:color w:val="0000FF"/>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7038F0" w:rsidRPr="00EF44FE" w14:paraId="1861ECE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7A697B5" w14:textId="196C906A"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1.</w:t>
            </w:r>
            <w:r w:rsidR="007038F0" w:rsidRPr="007038F0">
              <w:rPr>
                <w:rFonts w:ascii="Arial" w:eastAsia="等线" w:hAnsi="Arial" w:cs="Arial"/>
                <w:color w:val="000000"/>
                <w:kern w:val="24"/>
                <w:sz w:val="18"/>
                <w:szCs w:val="18"/>
              </w:rPr>
              <w:t xml:space="preserve">Investigate potential benefits of aligning attributes of </w:t>
            </w:r>
            <w:proofErr w:type="spellStart"/>
            <w:r w:rsidR="007038F0" w:rsidRPr="007038F0">
              <w:rPr>
                <w:rFonts w:ascii="Arial" w:eastAsia="等线" w:hAnsi="Arial" w:cs="Arial"/>
                <w:color w:val="000000"/>
                <w:kern w:val="24"/>
                <w:sz w:val="18"/>
                <w:szCs w:val="18"/>
              </w:rPr>
              <w:t>TraceJob</w:t>
            </w:r>
            <w:proofErr w:type="spellEnd"/>
            <w:r w:rsidR="007038F0" w:rsidRPr="007038F0">
              <w:rPr>
                <w:rFonts w:ascii="Arial" w:eastAsia="等线" w:hAnsi="Arial" w:cs="Arial"/>
                <w:color w:val="000000"/>
                <w:kern w:val="24"/>
                <w:sz w:val="18"/>
                <w:szCs w:val="18"/>
              </w:rPr>
              <w:t xml:space="preserve"> and </w:t>
            </w:r>
            <w:proofErr w:type="spellStart"/>
            <w:r w:rsidR="007038F0" w:rsidRPr="007038F0">
              <w:rPr>
                <w:rFonts w:ascii="Arial" w:eastAsia="等线" w:hAnsi="Arial" w:cs="Arial"/>
                <w:color w:val="000000"/>
                <w:kern w:val="24"/>
                <w:sz w:val="18"/>
                <w:szCs w:val="18"/>
              </w:rPr>
              <w:t>PerfMetricJob</w:t>
            </w:r>
            <w:proofErr w:type="spellEnd"/>
            <w:r w:rsidR="007038F0" w:rsidRPr="007038F0">
              <w:rPr>
                <w:rFonts w:ascii="Arial" w:eastAsia="等线" w:hAnsi="Arial" w:cs="Arial"/>
                <w:color w:val="000000"/>
                <w:kern w:val="24"/>
                <w:sz w:val="18"/>
                <w:szCs w:val="18"/>
              </w:rPr>
              <w:t xml:space="preserve"> e.g. reporting control</w:t>
            </w:r>
          </w:p>
        </w:tc>
        <w:tc>
          <w:tcPr>
            <w:tcW w:w="2934" w:type="dxa"/>
            <w:tcBorders>
              <w:top w:val="outset" w:sz="6" w:space="0" w:color="C0C0C0"/>
              <w:left w:val="outset" w:sz="6" w:space="0" w:color="C0C0C0"/>
              <w:bottom w:val="outset" w:sz="6" w:space="0" w:color="C0C0C0"/>
              <w:right w:val="outset" w:sz="6" w:space="0" w:color="C0C0C0"/>
            </w:tcBorders>
          </w:tcPr>
          <w:p w14:paraId="08D96E1C" w14:textId="77777777" w:rsidR="007038F0" w:rsidRPr="007038F0" w:rsidRDefault="007038F0" w:rsidP="007038F0">
            <w:pPr>
              <w:rPr>
                <w:rFonts w:ascii="Arial" w:eastAsia="等线" w:hAnsi="Arial" w:cs="Arial"/>
                <w:color w:val="000000"/>
                <w:kern w:val="24"/>
                <w:sz w:val="18"/>
                <w:szCs w:val="18"/>
              </w:rPr>
            </w:pPr>
          </w:p>
        </w:tc>
      </w:tr>
      <w:tr w:rsidR="007038F0" w:rsidRPr="00EF44FE" w14:paraId="6A7F3CA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D1BF735" w14:textId="74ED017B"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2.</w:t>
            </w:r>
            <w:r w:rsidR="007038F0"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007038F0" w:rsidRPr="007038F0">
              <w:rPr>
                <w:rFonts w:ascii="Arial" w:eastAsia="等线" w:hAnsi="Arial" w:cs="Arial"/>
                <w:color w:val="000000"/>
                <w:kern w:val="24"/>
                <w:sz w:val="18"/>
                <w:szCs w:val="18"/>
              </w:rPr>
              <w:t>TraceJob</w:t>
            </w:r>
            <w:proofErr w:type="spellEnd"/>
            <w:r w:rsidR="007038F0"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007038F0" w:rsidRPr="007038F0">
              <w:rPr>
                <w:rFonts w:ascii="Arial" w:eastAsia="等线" w:hAnsi="Arial" w:cs="Arial"/>
                <w:color w:val="000000"/>
                <w:kern w:val="24"/>
                <w:sz w:val="18"/>
                <w:szCs w:val="18"/>
              </w:rPr>
              <w:t>TraceJob</w:t>
            </w:r>
            <w:proofErr w:type="spellEnd"/>
            <w:r w:rsidR="007038F0" w:rsidRPr="007038F0">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34DBACC1" w14:textId="77777777" w:rsidR="007038F0" w:rsidRPr="007038F0" w:rsidRDefault="007038F0" w:rsidP="007038F0">
            <w:pPr>
              <w:rPr>
                <w:rFonts w:ascii="Arial" w:eastAsia="等线" w:hAnsi="Arial" w:cs="Arial"/>
                <w:color w:val="000000"/>
                <w:kern w:val="24"/>
                <w:sz w:val="18"/>
                <w:szCs w:val="18"/>
              </w:rPr>
            </w:pPr>
          </w:p>
        </w:tc>
      </w:tr>
      <w:tr w:rsidR="007038F0" w:rsidRPr="00EF44FE" w14:paraId="1497465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C620FCD" w14:textId="435EB6C2"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3.</w:t>
            </w:r>
            <w:r w:rsidR="007038F0" w:rsidRPr="007038F0">
              <w:rPr>
                <w:rFonts w:ascii="Arial" w:eastAsia="等线" w:hAnsi="Arial" w:cs="Arial"/>
                <w:color w:val="000000"/>
                <w:kern w:val="24"/>
                <w:sz w:val="18"/>
                <w:szCs w:val="18"/>
              </w:rPr>
              <w:t xml:space="preserve">Study on </w:t>
            </w:r>
            <w:bookmarkStart w:id="3" w:name="_Hlk98439237"/>
            <w:r w:rsidR="007038F0" w:rsidRPr="007038F0">
              <w:rPr>
                <w:rFonts w:ascii="Arial" w:eastAsia="等线" w:hAnsi="Arial" w:cs="Arial"/>
                <w:color w:val="000000"/>
                <w:kern w:val="24"/>
                <w:sz w:val="18"/>
                <w:szCs w:val="18"/>
              </w:rPr>
              <w:t xml:space="preserve">management of data collection enhancement of logged and immediate MDT </w:t>
            </w:r>
            <w:bookmarkEnd w:id="3"/>
            <w:r w:rsidR="007038F0" w:rsidRPr="007038F0">
              <w:rPr>
                <w:rFonts w:ascii="Arial" w:eastAsia="等线" w:hAnsi="Arial" w:cs="Arial"/>
                <w:color w:val="000000"/>
                <w:kern w:val="24"/>
                <w:sz w:val="18"/>
                <w:szCs w:val="18"/>
              </w:rPr>
              <w:t>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728C8A01" w14:textId="77777777" w:rsidR="007038F0" w:rsidRPr="007038F0" w:rsidRDefault="007038F0" w:rsidP="007038F0">
            <w:pPr>
              <w:rPr>
                <w:rFonts w:ascii="Arial" w:eastAsia="等线" w:hAnsi="Arial" w:cs="Arial"/>
                <w:color w:val="000000"/>
                <w:kern w:val="24"/>
                <w:sz w:val="18"/>
                <w:szCs w:val="18"/>
              </w:rPr>
            </w:pPr>
          </w:p>
        </w:tc>
      </w:tr>
      <w:tr w:rsidR="007038F0" w:rsidRPr="00EF44FE" w14:paraId="41D768A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D4248A3" w14:textId="2395F9A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4.</w:t>
            </w:r>
            <w:r w:rsidR="007038F0" w:rsidRPr="007038F0">
              <w:rPr>
                <w:rFonts w:ascii="Arial" w:eastAsia="等线" w:hAnsi="Arial" w:cs="Arial"/>
                <w:color w:val="000000"/>
                <w:kern w:val="24"/>
                <w:sz w:val="18"/>
                <w:szCs w:val="18"/>
              </w:rPr>
              <w:t xml:space="preserve">Study on management of MDT enhancements </w:t>
            </w:r>
            <w:bookmarkStart w:id="4" w:name="_Hlk98439594"/>
            <w:r w:rsidR="007038F0" w:rsidRPr="007038F0">
              <w:rPr>
                <w:rFonts w:ascii="Arial" w:eastAsia="等线" w:hAnsi="Arial" w:cs="Arial"/>
                <w:color w:val="000000"/>
                <w:kern w:val="24"/>
                <w:sz w:val="18"/>
                <w:szCs w:val="18"/>
              </w:rPr>
              <w:t xml:space="preserve">for NPN and RACH enhancements </w:t>
            </w:r>
            <w:bookmarkEnd w:id="4"/>
            <w:r w:rsidR="007038F0" w:rsidRPr="007038F0">
              <w:rPr>
                <w:rFonts w:ascii="Arial" w:eastAsia="等线" w:hAnsi="Arial" w:cs="Arial"/>
                <w:color w:val="000000"/>
                <w:kern w:val="24"/>
                <w:sz w:val="18"/>
                <w:szCs w:val="18"/>
              </w:rPr>
              <w:t>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3F1FCBBA" w14:textId="77777777" w:rsidR="007038F0" w:rsidRPr="007038F0" w:rsidRDefault="007038F0" w:rsidP="007038F0">
            <w:pPr>
              <w:rPr>
                <w:rFonts w:ascii="Arial" w:eastAsia="等线" w:hAnsi="Arial" w:cs="Arial"/>
                <w:color w:val="000000"/>
                <w:kern w:val="24"/>
                <w:sz w:val="18"/>
                <w:szCs w:val="18"/>
              </w:rPr>
            </w:pPr>
          </w:p>
        </w:tc>
      </w:tr>
      <w:tr w:rsidR="007038F0" w:rsidRPr="00EF44FE" w14:paraId="5618C6A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B491339" w14:textId="4B9873C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5.</w:t>
            </w:r>
            <w:r w:rsidR="007038F0" w:rsidRPr="007038F0">
              <w:rPr>
                <w:rFonts w:ascii="Arial" w:eastAsia="等线" w:hAnsi="Arial" w:cs="Arial"/>
                <w:color w:val="000000"/>
                <w:kern w:val="24"/>
                <w:sz w:val="18"/>
                <w:szCs w:val="18"/>
              </w:rPr>
              <w:t>Study on MR-DC related MDT configuration and reporting 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58CD468F" w14:textId="77777777" w:rsidR="007038F0" w:rsidRPr="007038F0" w:rsidRDefault="007038F0" w:rsidP="007038F0">
            <w:pPr>
              <w:rPr>
                <w:rFonts w:ascii="Arial" w:eastAsia="等线" w:hAnsi="Arial" w:cs="Arial"/>
                <w:color w:val="000000"/>
                <w:kern w:val="24"/>
                <w:sz w:val="18"/>
                <w:szCs w:val="18"/>
              </w:rPr>
            </w:pPr>
          </w:p>
        </w:tc>
      </w:tr>
      <w:tr w:rsidR="007038F0" w:rsidRPr="00EF44FE" w14:paraId="549FBAF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DCCC5E1" w14:textId="329F9FB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6.</w:t>
            </w:r>
            <w:r w:rsidR="007038F0" w:rsidRPr="007038F0">
              <w:rPr>
                <w:rFonts w:ascii="Arial" w:eastAsia="等线" w:hAnsi="Arial" w:cs="Arial"/>
                <w:color w:val="000000"/>
                <w:kern w:val="24"/>
                <w:sz w:val="18"/>
                <w:szCs w:val="18"/>
              </w:rPr>
              <w:t xml:space="preserve">Study on </w:t>
            </w:r>
            <w:bookmarkStart w:id="5" w:name="_Hlk98439787"/>
            <w:r w:rsidR="007038F0" w:rsidRPr="007038F0">
              <w:rPr>
                <w:rFonts w:ascii="Arial" w:eastAsia="等线" w:hAnsi="Arial" w:cs="Arial"/>
                <w:color w:val="000000"/>
                <w:kern w:val="24"/>
                <w:sz w:val="18"/>
                <w:szCs w:val="18"/>
              </w:rPr>
              <w:t xml:space="preserve">enhancement of reporting and internode </w:t>
            </w:r>
            <w:r w:rsidR="007038F0" w:rsidRPr="007038F0">
              <w:rPr>
                <w:rFonts w:ascii="Arial" w:eastAsia="等线" w:hAnsi="Arial" w:cs="Arial"/>
                <w:color w:val="000000"/>
                <w:kern w:val="24"/>
                <w:sz w:val="18"/>
                <w:szCs w:val="18"/>
              </w:rPr>
              <w:lastRenderedPageBreak/>
              <w:t xml:space="preserve">communication </w:t>
            </w:r>
            <w:bookmarkEnd w:id="5"/>
            <w:r w:rsidR="007038F0" w:rsidRPr="007038F0">
              <w:rPr>
                <w:rFonts w:ascii="Arial" w:eastAsia="等线" w:hAnsi="Arial" w:cs="Arial"/>
                <w:color w:val="000000"/>
                <w:kern w:val="24"/>
                <w:sz w:val="18"/>
                <w:szCs w:val="18"/>
              </w:rPr>
              <w:t>specified in RAN2 and RAN3, e.g. RLF and accessibility measurements, Successful Handover reporting</w:t>
            </w:r>
          </w:p>
        </w:tc>
        <w:tc>
          <w:tcPr>
            <w:tcW w:w="2934" w:type="dxa"/>
            <w:tcBorders>
              <w:top w:val="outset" w:sz="6" w:space="0" w:color="C0C0C0"/>
              <w:left w:val="outset" w:sz="6" w:space="0" w:color="C0C0C0"/>
              <w:bottom w:val="outset" w:sz="6" w:space="0" w:color="C0C0C0"/>
              <w:right w:val="outset" w:sz="6" w:space="0" w:color="C0C0C0"/>
            </w:tcBorders>
          </w:tcPr>
          <w:p w14:paraId="45AB3868" w14:textId="77777777" w:rsidR="007038F0" w:rsidRPr="007038F0" w:rsidRDefault="007038F0" w:rsidP="007038F0">
            <w:pPr>
              <w:rPr>
                <w:rFonts w:ascii="Arial" w:eastAsia="等线" w:hAnsi="Arial" w:cs="Arial"/>
                <w:color w:val="000000"/>
                <w:kern w:val="24"/>
                <w:sz w:val="18"/>
                <w:szCs w:val="18"/>
              </w:rPr>
            </w:pPr>
          </w:p>
        </w:tc>
      </w:tr>
      <w:tr w:rsidR="007038F0" w:rsidRPr="00EF44FE" w14:paraId="7D49287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0E1BAD1" w14:textId="30C02A2B"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7.</w:t>
            </w:r>
            <w:r w:rsidR="007038F0"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34" w:type="dxa"/>
            <w:tcBorders>
              <w:top w:val="outset" w:sz="6" w:space="0" w:color="C0C0C0"/>
              <w:left w:val="outset" w:sz="6" w:space="0" w:color="C0C0C0"/>
              <w:bottom w:val="outset" w:sz="6" w:space="0" w:color="C0C0C0"/>
              <w:right w:val="outset" w:sz="6" w:space="0" w:color="C0C0C0"/>
            </w:tcBorders>
          </w:tcPr>
          <w:p w14:paraId="67B747C4" w14:textId="77777777" w:rsidR="007038F0" w:rsidRPr="007038F0" w:rsidRDefault="007038F0" w:rsidP="007038F0">
            <w:pPr>
              <w:rPr>
                <w:rFonts w:ascii="Arial" w:eastAsia="等线" w:hAnsi="Arial" w:cs="Arial"/>
                <w:color w:val="000000"/>
                <w:kern w:val="24"/>
                <w:sz w:val="18"/>
                <w:szCs w:val="18"/>
              </w:rPr>
            </w:pPr>
          </w:p>
        </w:tc>
      </w:tr>
      <w:tr w:rsidR="007038F0" w:rsidRPr="00EF44FE" w14:paraId="03623D5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395C7AB" w14:textId="571E8DE9"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8.</w:t>
            </w:r>
            <w:r w:rsidR="007038F0" w:rsidRPr="007038F0">
              <w:rPr>
                <w:rFonts w:ascii="Arial" w:eastAsia="等线" w:hAnsi="Arial" w:cs="Arial"/>
                <w:color w:val="000000"/>
                <w:kern w:val="24"/>
                <w:sz w:val="18"/>
                <w:szCs w:val="18"/>
              </w:rPr>
              <w:t>Derive recommendations for a normative work item.</w:t>
            </w:r>
          </w:p>
        </w:tc>
        <w:tc>
          <w:tcPr>
            <w:tcW w:w="2934" w:type="dxa"/>
            <w:tcBorders>
              <w:top w:val="outset" w:sz="6" w:space="0" w:color="C0C0C0"/>
              <w:left w:val="outset" w:sz="6" w:space="0" w:color="C0C0C0"/>
              <w:bottom w:val="outset" w:sz="6" w:space="0" w:color="C0C0C0"/>
              <w:right w:val="outset" w:sz="6" w:space="0" w:color="C0C0C0"/>
            </w:tcBorders>
          </w:tcPr>
          <w:p w14:paraId="5F9F7542" w14:textId="77777777" w:rsidR="007038F0" w:rsidRPr="007038F0" w:rsidRDefault="007038F0" w:rsidP="007038F0">
            <w:pPr>
              <w:rPr>
                <w:rFonts w:ascii="Arial" w:eastAsia="等线" w:hAnsi="Arial" w:cs="Arial"/>
                <w:color w:val="000000"/>
                <w:kern w:val="24"/>
                <w:sz w:val="18"/>
                <w:szCs w:val="18"/>
              </w:rPr>
            </w:pPr>
          </w:p>
        </w:tc>
      </w:tr>
      <w:tr w:rsidR="00082B93" w:rsidRPr="00EF44FE" w14:paraId="3DBEBFC4"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36C38BD7" w14:textId="41FC487D" w:rsidR="00082B93" w:rsidRPr="00887347" w:rsidRDefault="00887347"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7063747" w14:textId="77777777" w:rsidR="00082B93" w:rsidRPr="007038F0" w:rsidRDefault="00082B93"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483660C" w14:textId="77777777" w:rsidR="00082B93" w:rsidRPr="007038F0" w:rsidRDefault="00082B93" w:rsidP="007038F0">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1FEED099" w14:textId="77777777" w:rsidR="00082B93" w:rsidRPr="007038F0" w:rsidRDefault="00082B93" w:rsidP="007038F0">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6F23C5AB" w14:textId="2FD2A8B2" w:rsidR="00D60FEE" w:rsidRPr="00EF44FE" w:rsidRDefault="00D60FEE" w:rsidP="00D60FEE">
            <w:pPr>
              <w:rPr>
                <w:rFonts w:ascii="Arial" w:hAnsi="Arial" w:cs="Arial"/>
                <w:b/>
                <w:color w:val="0000FF"/>
                <w:sz w:val="18"/>
                <w:szCs w:val="18"/>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752DBEB" w14:textId="356AA109"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34"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D60FEE" w:rsidRPr="00EF44FE" w14:paraId="2D0E98C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58D4709" w14:textId="56B0A10C"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34" w:type="dxa"/>
            <w:tcBorders>
              <w:top w:val="outset" w:sz="6" w:space="0" w:color="C0C0C0"/>
              <w:left w:val="outset" w:sz="6" w:space="0" w:color="C0C0C0"/>
              <w:bottom w:val="outset" w:sz="6" w:space="0" w:color="C0C0C0"/>
              <w:right w:val="outset" w:sz="6" w:space="0" w:color="C0C0C0"/>
            </w:tcBorders>
          </w:tcPr>
          <w:p w14:paraId="6D59E762" w14:textId="796BC2F7"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D60FEE" w:rsidRPr="00EF44FE" w14:paraId="5BE410C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E19C765" w14:textId="511F2DD6"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34" w:type="dxa"/>
            <w:tcBorders>
              <w:top w:val="outset" w:sz="6" w:space="0" w:color="C0C0C0"/>
              <w:left w:val="outset" w:sz="6" w:space="0" w:color="C0C0C0"/>
              <w:bottom w:val="outset" w:sz="6" w:space="0" w:color="C0C0C0"/>
              <w:right w:val="outset" w:sz="6" w:space="0" w:color="C0C0C0"/>
            </w:tcBorders>
          </w:tcPr>
          <w:p w14:paraId="604BED86" w14:textId="07057538"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D60FEE" w:rsidRPr="00EF44FE" w14:paraId="06B0718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B1F2A6" w14:textId="342E5AD6"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34" w:type="dxa"/>
            <w:tcBorders>
              <w:top w:val="outset" w:sz="6" w:space="0" w:color="C0C0C0"/>
              <w:left w:val="outset" w:sz="6" w:space="0" w:color="C0C0C0"/>
              <w:bottom w:val="outset" w:sz="6" w:space="0" w:color="C0C0C0"/>
              <w:right w:val="outset" w:sz="6" w:space="0" w:color="C0C0C0"/>
            </w:tcBorders>
          </w:tcPr>
          <w:p w14:paraId="3384BF6C" w14:textId="776E8F9A"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4100FDE9" w14:textId="629F44D8" w:rsidR="00340B89" w:rsidRPr="00140B73"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217F09E"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34"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125530C"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w:t>
            </w:r>
            <w:r w:rsidRPr="000630C4">
              <w:rPr>
                <w:rFonts w:ascii="Arial" w:eastAsia="等线" w:hAnsi="Arial" w:cs="Arial"/>
                <w:color w:val="000000"/>
                <w:kern w:val="24"/>
                <w:sz w:val="18"/>
                <w:szCs w:val="18"/>
              </w:rPr>
              <w:lastRenderedPageBreak/>
              <w:t xml:space="preserve">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34"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45A7FE00" w14:textId="541BC225" w:rsidR="00340B89" w:rsidRPr="00EF44FE" w:rsidRDefault="00C528CF" w:rsidP="00831E6D">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41A3DA9" w14:textId="2DB906DD"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 xml:space="preserve">Agree to skeleton, scope, overview, supporting annex, </w:t>
            </w:r>
            <w:proofErr w:type="spellStart"/>
            <w:r w:rsidR="00C528CF" w:rsidRPr="00C528CF">
              <w:rPr>
                <w:rFonts w:ascii="Arial" w:hAnsi="Arial" w:cs="Arial"/>
                <w:sz w:val="18"/>
              </w:rPr>
              <w:t>WoP</w:t>
            </w:r>
            <w:proofErr w:type="spellEnd"/>
            <w:r w:rsidR="00C528CF" w:rsidRPr="00C528CF">
              <w:rPr>
                <w:rFonts w:ascii="Arial" w:hAnsi="Arial" w:cs="Arial"/>
                <w:sz w:val="18"/>
              </w:rPr>
              <w:t xml:space="preserve"> list.</w:t>
            </w:r>
          </w:p>
        </w:tc>
        <w:tc>
          <w:tcPr>
            <w:tcW w:w="2934"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C528CF" w:rsidRPr="00EF44FE" w14:paraId="4F5B828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FAFD780" w14:textId="2E49186A"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C528CF" w:rsidRPr="00C528CF" w:rsidRDefault="00EA0BFA" w:rsidP="00C528CF">
            <w:pPr>
              <w:rPr>
                <w:rFonts w:ascii="Arial" w:hAnsi="Arial" w:cs="Arial"/>
                <w:sz w:val="18"/>
              </w:rPr>
            </w:pPr>
            <w:r>
              <w:rPr>
                <w:rFonts w:ascii="Arial" w:hAnsi="Arial" w:cs="Arial"/>
                <w:sz w:val="18"/>
              </w:rPr>
              <w:t>2a.</w:t>
            </w:r>
            <w:r w:rsidR="00C528CF" w:rsidRPr="00C528CF">
              <w:rPr>
                <w:rFonts w:ascii="Arial" w:hAnsi="Arial" w:cs="Arial"/>
                <w:sz w:val="18"/>
              </w:rPr>
              <w:t>Capture users, roles, current practice, problem statement for (</w:t>
            </w:r>
            <w:proofErr w:type="spellStart"/>
            <w:r w:rsidR="00C528CF" w:rsidRPr="00C528CF">
              <w:rPr>
                <w:rFonts w:ascii="Arial" w:hAnsi="Arial" w:cs="Arial"/>
                <w:sz w:val="18"/>
              </w:rPr>
              <w:t>i</w:t>
            </w:r>
            <w:proofErr w:type="spellEnd"/>
            <w:r w:rsidR="00C528CF" w:rsidRPr="00C528CF">
              <w:rPr>
                <w:rFonts w:ascii="Arial" w:hAnsi="Arial" w:cs="Arial"/>
                <w:sz w:val="18"/>
              </w:rPr>
              <w:t>)</w:t>
            </w:r>
          </w:p>
          <w:p w14:paraId="27EB2C08" w14:textId="1901AD0E" w:rsidR="00C528CF" w:rsidRPr="00C528CF" w:rsidRDefault="00C528CF" w:rsidP="00C528CF">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34" w:type="dxa"/>
            <w:tcBorders>
              <w:top w:val="outset" w:sz="6" w:space="0" w:color="C0C0C0"/>
              <w:left w:val="outset" w:sz="6" w:space="0" w:color="C0C0C0"/>
              <w:bottom w:val="outset" w:sz="6" w:space="0" w:color="C0C0C0"/>
              <w:right w:val="outset" w:sz="6" w:space="0" w:color="C0C0C0"/>
            </w:tcBorders>
          </w:tcPr>
          <w:p w14:paraId="04050348" w14:textId="7058B91E" w:rsidR="00C528CF" w:rsidRPr="00C528CF" w:rsidRDefault="00C528CF" w:rsidP="00C528CF">
            <w:pPr>
              <w:rPr>
                <w:rFonts w:ascii="Arial" w:hAnsi="Arial" w:cs="Arial"/>
                <w:b/>
                <w:color w:val="0000FF"/>
                <w:sz w:val="18"/>
                <w:szCs w:val="18"/>
              </w:rPr>
            </w:pPr>
            <w:r w:rsidRPr="00C528CF">
              <w:rPr>
                <w:rFonts w:ascii="Arial" w:hAnsi="Arial" w:cs="Arial"/>
                <w:sz w:val="18"/>
              </w:rPr>
              <w:t>SA5 143e</w:t>
            </w:r>
          </w:p>
        </w:tc>
      </w:tr>
      <w:tr w:rsidR="00C528CF" w:rsidRPr="00EF44FE" w14:paraId="284C7C2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29D5EF5" w14:textId="453A62F7"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C528CF" w:rsidRPr="00C528CF" w:rsidRDefault="00EA0BFA" w:rsidP="00C528CF">
            <w:pPr>
              <w:ind w:left="316" w:hanging="316"/>
              <w:rPr>
                <w:rStyle w:val="B1Char"/>
                <w:rFonts w:ascii="Arial" w:hAnsi="Arial" w:cs="Arial"/>
                <w:sz w:val="18"/>
              </w:rPr>
            </w:pPr>
            <w:r>
              <w:rPr>
                <w:rFonts w:ascii="Arial" w:hAnsi="Arial" w:cs="Arial"/>
                <w:sz w:val="18"/>
              </w:rPr>
              <w:t>2b.</w:t>
            </w:r>
            <w:r w:rsidR="00C528CF" w:rsidRPr="00C528CF">
              <w:rPr>
                <w:rFonts w:ascii="Arial" w:hAnsi="Arial" w:cs="Arial"/>
                <w:sz w:val="18"/>
              </w:rPr>
              <w:t>i.</w:t>
            </w:r>
            <w:r w:rsidR="00C528CF" w:rsidRPr="00EA0BFA">
              <w:rPr>
                <w:rStyle w:val="B1Char"/>
                <w:rFonts w:ascii="Arial" w:hAnsi="Arial" w:cs="Arial"/>
                <w:sz w:val="18"/>
              </w:rPr>
              <w:t>Study how MNOs can provide standardized monitoring information corresponding to network performance problems to Energy Utility mobile telecommunication customers.</w:t>
            </w:r>
            <w:r w:rsidR="00C528CF" w:rsidRPr="00C528CF">
              <w:rPr>
                <w:rStyle w:val="B1Char"/>
                <w:rFonts w:ascii="Arial" w:hAnsi="Arial" w:cs="Arial"/>
                <w:sz w:val="18"/>
              </w:rPr>
              <w:t xml:space="preserve"> </w:t>
            </w:r>
          </w:p>
          <w:p w14:paraId="0A50920F" w14:textId="5BC19C34" w:rsidR="00C528CF" w:rsidRPr="00C528CF" w:rsidRDefault="00C528CF" w:rsidP="00C528CF">
            <w:pPr>
              <w:rPr>
                <w:rFonts w:ascii="Arial" w:hAnsi="Arial" w:cs="Arial"/>
                <w:b/>
                <w:color w:val="0000FF"/>
                <w:sz w:val="18"/>
                <w:szCs w:val="18"/>
              </w:rPr>
            </w:pPr>
            <w:r w:rsidRPr="00C528CF">
              <w:rPr>
                <w:rStyle w:val="B1Char"/>
                <w:rFonts w:ascii="Arial" w:hAnsi="Arial" w:cs="Arial"/>
                <w:sz w:val="18"/>
              </w:rPr>
              <w:t>Capture use cases, requirements</w:t>
            </w:r>
          </w:p>
        </w:tc>
        <w:tc>
          <w:tcPr>
            <w:tcW w:w="2934" w:type="dxa"/>
            <w:tcBorders>
              <w:top w:val="outset" w:sz="6" w:space="0" w:color="C0C0C0"/>
              <w:left w:val="outset" w:sz="6" w:space="0" w:color="C0C0C0"/>
              <w:bottom w:val="outset" w:sz="6" w:space="0" w:color="C0C0C0"/>
              <w:right w:val="outset" w:sz="6" w:space="0" w:color="C0C0C0"/>
            </w:tcBorders>
          </w:tcPr>
          <w:p w14:paraId="4FFFEDA4" w14:textId="77777777" w:rsidR="00C528CF" w:rsidRPr="00C528CF" w:rsidRDefault="00C528CF" w:rsidP="00C528CF">
            <w:pPr>
              <w:rPr>
                <w:rFonts w:ascii="Arial" w:hAnsi="Arial" w:cs="Arial"/>
                <w:b/>
                <w:color w:val="0000FF"/>
                <w:sz w:val="18"/>
                <w:szCs w:val="18"/>
              </w:rPr>
            </w:pPr>
          </w:p>
        </w:tc>
      </w:tr>
      <w:tr w:rsidR="00C528CF" w:rsidRPr="00EF44FE" w14:paraId="38FA54C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E9AD312" w14:textId="6BF36A0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C528CF" w:rsidRPr="00C528CF" w:rsidRDefault="00EA0BFA" w:rsidP="00C528CF">
            <w:pPr>
              <w:rPr>
                <w:rFonts w:ascii="Arial" w:hAnsi="Arial" w:cs="Arial"/>
                <w:b/>
                <w:color w:val="0000FF"/>
                <w:sz w:val="18"/>
                <w:szCs w:val="18"/>
              </w:rPr>
            </w:pPr>
            <w:r>
              <w:rPr>
                <w:rFonts w:ascii="Arial" w:hAnsi="Arial" w:cs="Arial"/>
                <w:sz w:val="18"/>
              </w:rPr>
              <w:t>2c.</w:t>
            </w:r>
            <w:r w:rsidR="00C528CF" w:rsidRPr="00C528CF">
              <w:rPr>
                <w:rFonts w:ascii="Arial" w:hAnsi="Arial" w:cs="Arial"/>
                <w:sz w:val="18"/>
              </w:rPr>
              <w:t>Capture solutions for (</w:t>
            </w:r>
            <w:proofErr w:type="spellStart"/>
            <w:r w:rsidR="00C528CF" w:rsidRPr="00C528CF">
              <w:rPr>
                <w:rFonts w:ascii="Arial" w:hAnsi="Arial" w:cs="Arial"/>
                <w:sz w:val="18"/>
              </w:rPr>
              <w:t>i</w:t>
            </w:r>
            <w:proofErr w:type="spellEnd"/>
            <w:r w:rsidR="00C528CF" w:rsidRPr="00C528CF">
              <w:rPr>
                <w:rFonts w:ascii="Arial" w:hAnsi="Arial" w:cs="Arial"/>
                <w:sz w:val="18"/>
              </w:rPr>
              <w:t>),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335E0533" w14:textId="77777777" w:rsidR="00C528CF" w:rsidRPr="00C528CF" w:rsidRDefault="00C528CF" w:rsidP="00C528CF">
            <w:pPr>
              <w:rPr>
                <w:rFonts w:ascii="Arial" w:hAnsi="Arial" w:cs="Arial"/>
                <w:b/>
                <w:color w:val="0000FF"/>
                <w:sz w:val="18"/>
                <w:szCs w:val="18"/>
              </w:rPr>
            </w:pPr>
          </w:p>
        </w:tc>
      </w:tr>
      <w:tr w:rsidR="00C528CF" w:rsidRPr="00EF44FE" w14:paraId="17CC883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6CAF88B" w14:textId="7436A51E"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C528CF" w:rsidRPr="00C528CF" w:rsidRDefault="00EA0BFA" w:rsidP="00C528CF">
            <w:pPr>
              <w:rPr>
                <w:rFonts w:ascii="Arial" w:hAnsi="Arial" w:cs="Arial"/>
                <w:sz w:val="18"/>
              </w:rPr>
            </w:pPr>
            <w:r>
              <w:rPr>
                <w:rFonts w:ascii="Arial" w:hAnsi="Arial" w:cs="Arial"/>
                <w:sz w:val="18"/>
              </w:rPr>
              <w:t>3a.</w:t>
            </w:r>
            <w:r w:rsidR="00C528CF" w:rsidRPr="00C528CF">
              <w:rPr>
                <w:rFonts w:ascii="Arial" w:hAnsi="Arial" w:cs="Arial"/>
                <w:sz w:val="18"/>
              </w:rPr>
              <w:t>Capture users, roles, current practice, problem statement for (ii)</w:t>
            </w:r>
          </w:p>
          <w:p w14:paraId="63ADEA00" w14:textId="32576D87" w:rsidR="00C528CF" w:rsidRPr="00C528CF" w:rsidRDefault="00C528CF" w:rsidP="00C528CF">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34" w:type="dxa"/>
            <w:tcBorders>
              <w:top w:val="outset" w:sz="6" w:space="0" w:color="C0C0C0"/>
              <w:left w:val="outset" w:sz="6" w:space="0" w:color="C0C0C0"/>
              <w:bottom w:val="outset" w:sz="6" w:space="0" w:color="C0C0C0"/>
              <w:right w:val="outset" w:sz="6" w:space="0" w:color="C0C0C0"/>
            </w:tcBorders>
          </w:tcPr>
          <w:p w14:paraId="21F6E56F" w14:textId="5F1190BC" w:rsidR="00C528CF" w:rsidRPr="00C528CF" w:rsidRDefault="00C528CF" w:rsidP="00C528CF">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C528CF" w:rsidRPr="00EF44FE" w14:paraId="294A210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8C7FA3" w14:textId="6F695A5E"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C528CF" w:rsidRPr="00C528CF" w:rsidRDefault="00EA0BFA" w:rsidP="00EA0BFA">
            <w:pPr>
              <w:rPr>
                <w:rFonts w:ascii="Arial" w:hAnsi="Arial" w:cs="Arial"/>
                <w:b/>
                <w:color w:val="0000FF"/>
                <w:sz w:val="18"/>
                <w:szCs w:val="18"/>
              </w:rPr>
            </w:pPr>
            <w:r>
              <w:rPr>
                <w:rFonts w:ascii="Arial" w:hAnsi="Arial" w:cs="Arial"/>
                <w:sz w:val="18"/>
              </w:rPr>
              <w:t>3b.</w:t>
            </w:r>
            <w:r w:rsidR="00C528CF" w:rsidRPr="00C528CF">
              <w:rPr>
                <w:rFonts w:ascii="Arial" w:hAnsi="Arial" w:cs="Arial"/>
                <w:sz w:val="18"/>
              </w:rPr>
              <w:t>ii.</w:t>
            </w:r>
            <w:r w:rsidR="00C528CF" w:rsidRPr="00EA0BFA">
              <w:rPr>
                <w:rFonts w:ascii="Arial" w:hAnsi="Arial" w:cs="Arial"/>
                <w:sz w:val="18"/>
              </w:rPr>
              <w:t>Study how Energy Utility customers of MNOs can provide standardized reports of network performance problems to MNOs.</w:t>
            </w:r>
          </w:p>
        </w:tc>
        <w:tc>
          <w:tcPr>
            <w:tcW w:w="2934" w:type="dxa"/>
            <w:tcBorders>
              <w:top w:val="outset" w:sz="6" w:space="0" w:color="C0C0C0"/>
              <w:left w:val="outset" w:sz="6" w:space="0" w:color="C0C0C0"/>
              <w:bottom w:val="outset" w:sz="6" w:space="0" w:color="C0C0C0"/>
              <w:right w:val="outset" w:sz="6" w:space="0" w:color="C0C0C0"/>
            </w:tcBorders>
          </w:tcPr>
          <w:p w14:paraId="3AC16B9C" w14:textId="77777777" w:rsidR="00C528CF" w:rsidRPr="00C528CF" w:rsidRDefault="00C528CF" w:rsidP="00C528CF">
            <w:pPr>
              <w:rPr>
                <w:rFonts w:ascii="Arial" w:hAnsi="Arial" w:cs="Arial"/>
                <w:b/>
                <w:color w:val="0000FF"/>
                <w:sz w:val="18"/>
                <w:szCs w:val="18"/>
              </w:rPr>
            </w:pPr>
          </w:p>
        </w:tc>
      </w:tr>
      <w:tr w:rsidR="00C528CF" w:rsidRPr="00EF44FE" w14:paraId="78914D3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A6DE524" w14:textId="37BCCCB3"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C528CF" w:rsidRPr="00C528CF" w:rsidRDefault="00EA0BFA" w:rsidP="00C528CF">
            <w:pPr>
              <w:rPr>
                <w:rFonts w:ascii="Arial" w:hAnsi="Arial" w:cs="Arial"/>
                <w:b/>
                <w:color w:val="0000FF"/>
                <w:sz w:val="18"/>
                <w:szCs w:val="18"/>
              </w:rPr>
            </w:pPr>
            <w:r>
              <w:rPr>
                <w:rFonts w:ascii="Arial" w:hAnsi="Arial" w:cs="Arial"/>
                <w:sz w:val="18"/>
              </w:rPr>
              <w:t>3c.</w:t>
            </w:r>
            <w:r w:rsidR="00C528CF" w:rsidRPr="00C528CF">
              <w:rPr>
                <w:rFonts w:ascii="Arial" w:hAnsi="Arial" w:cs="Arial"/>
                <w:sz w:val="18"/>
              </w:rPr>
              <w:t>Capture solutions for (ii) ,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4E3F9704" w14:textId="77777777" w:rsidR="00C528CF" w:rsidRPr="00C528CF" w:rsidRDefault="00C528CF" w:rsidP="00C528CF">
            <w:pPr>
              <w:rPr>
                <w:rFonts w:ascii="Arial" w:hAnsi="Arial" w:cs="Arial"/>
                <w:b/>
                <w:color w:val="0000FF"/>
                <w:sz w:val="18"/>
                <w:szCs w:val="18"/>
              </w:rPr>
            </w:pPr>
          </w:p>
        </w:tc>
      </w:tr>
      <w:tr w:rsidR="00C528CF" w:rsidRPr="00EF44FE" w14:paraId="3FC94B2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50E8C7A" w14:textId="6105AEF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C528CF" w:rsidRPr="00C528CF" w:rsidRDefault="00EA0BFA" w:rsidP="00C528CF">
            <w:pPr>
              <w:rPr>
                <w:rFonts w:ascii="Arial" w:hAnsi="Arial" w:cs="Arial"/>
                <w:sz w:val="18"/>
              </w:rPr>
            </w:pPr>
            <w:r>
              <w:rPr>
                <w:rFonts w:ascii="Arial" w:hAnsi="Arial" w:cs="Arial"/>
                <w:sz w:val="18"/>
              </w:rPr>
              <w:t xml:space="preserve">4a. </w:t>
            </w:r>
            <w:r w:rsidR="00C528CF" w:rsidRPr="00C528CF">
              <w:rPr>
                <w:rFonts w:ascii="Arial" w:hAnsi="Arial" w:cs="Arial"/>
                <w:sz w:val="18"/>
              </w:rPr>
              <w:t>Capture users, roles, current practice, problem statement for (iii)</w:t>
            </w:r>
          </w:p>
          <w:p w14:paraId="0A2FF3D3" w14:textId="2F3A6BDC" w:rsidR="00C528CF" w:rsidRPr="00C528CF" w:rsidRDefault="00C528CF" w:rsidP="00C528CF">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34" w:type="dxa"/>
            <w:tcBorders>
              <w:top w:val="outset" w:sz="6" w:space="0" w:color="C0C0C0"/>
              <w:left w:val="outset" w:sz="6" w:space="0" w:color="C0C0C0"/>
              <w:bottom w:val="outset" w:sz="6" w:space="0" w:color="C0C0C0"/>
              <w:right w:val="outset" w:sz="6" w:space="0" w:color="C0C0C0"/>
            </w:tcBorders>
          </w:tcPr>
          <w:p w14:paraId="6CA98E69" w14:textId="6F48A033" w:rsidR="00C528CF" w:rsidRPr="00C528CF" w:rsidRDefault="00C528CF" w:rsidP="00C528CF">
            <w:pPr>
              <w:rPr>
                <w:rFonts w:ascii="Arial" w:hAnsi="Arial" w:cs="Arial"/>
                <w:b/>
                <w:color w:val="0000FF"/>
                <w:sz w:val="18"/>
                <w:szCs w:val="18"/>
              </w:rPr>
            </w:pPr>
            <w:r w:rsidRPr="00C528CF">
              <w:rPr>
                <w:rFonts w:ascii="Arial" w:hAnsi="Arial" w:cs="Arial"/>
                <w:sz w:val="18"/>
              </w:rPr>
              <w:t>SA5 143e</w:t>
            </w:r>
          </w:p>
        </w:tc>
      </w:tr>
      <w:tr w:rsidR="00C528CF" w:rsidRPr="00EF44FE" w14:paraId="726728B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FC161A6" w14:textId="32152B1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C528CF" w:rsidRPr="00EA0BFA" w:rsidRDefault="00EA0BFA" w:rsidP="00C528CF">
            <w:pPr>
              <w:ind w:left="316" w:hanging="316"/>
              <w:rPr>
                <w:rFonts w:ascii="Arial" w:hAnsi="Arial" w:cs="Arial"/>
                <w:sz w:val="18"/>
              </w:rPr>
            </w:pPr>
            <w:r>
              <w:rPr>
                <w:rFonts w:ascii="Arial" w:hAnsi="Arial" w:cs="Arial"/>
                <w:sz w:val="18"/>
              </w:rPr>
              <w:t>4b.</w:t>
            </w:r>
            <w:r w:rsidR="00C528CF" w:rsidRPr="00C528CF">
              <w:rPr>
                <w:rFonts w:ascii="Arial" w:hAnsi="Arial" w:cs="Arial"/>
                <w:sz w:val="18"/>
              </w:rPr>
              <w:t xml:space="preserve">iii. </w:t>
            </w:r>
            <w:r w:rsidR="00C528CF"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C528CF" w:rsidRPr="00C528CF" w:rsidRDefault="00C528CF" w:rsidP="00C528CF">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4602BF06" w14:textId="77777777" w:rsidR="00C528CF" w:rsidRPr="00C528CF" w:rsidRDefault="00C528CF" w:rsidP="00C528CF">
            <w:pPr>
              <w:rPr>
                <w:rFonts w:ascii="Arial" w:hAnsi="Arial" w:cs="Arial"/>
                <w:b/>
                <w:color w:val="0000FF"/>
                <w:sz w:val="18"/>
                <w:szCs w:val="18"/>
              </w:rPr>
            </w:pPr>
          </w:p>
        </w:tc>
      </w:tr>
      <w:tr w:rsidR="00C528CF" w:rsidRPr="00EF44FE" w14:paraId="54F8781C"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2FDDF4B" w14:textId="71220B02"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C528CF" w:rsidRPr="00C528CF" w:rsidRDefault="00EA0BFA" w:rsidP="00C528CF">
            <w:pPr>
              <w:rPr>
                <w:rFonts w:ascii="Arial" w:hAnsi="Arial" w:cs="Arial"/>
                <w:b/>
                <w:color w:val="0000FF"/>
                <w:sz w:val="18"/>
                <w:szCs w:val="18"/>
              </w:rPr>
            </w:pPr>
            <w:r>
              <w:rPr>
                <w:rFonts w:ascii="Arial" w:hAnsi="Arial" w:cs="Arial"/>
                <w:sz w:val="18"/>
              </w:rPr>
              <w:t>4c.</w:t>
            </w:r>
            <w:r w:rsidR="00C528CF" w:rsidRPr="00C528CF">
              <w:rPr>
                <w:rFonts w:ascii="Arial" w:hAnsi="Arial" w:cs="Arial"/>
                <w:sz w:val="18"/>
              </w:rPr>
              <w:t>Capture solutions for (iii) ,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117BC9C6" w14:textId="77777777" w:rsidR="00C528CF" w:rsidRPr="00C528CF" w:rsidRDefault="00C528CF" w:rsidP="00C528CF">
            <w:pPr>
              <w:rPr>
                <w:rFonts w:ascii="Arial" w:hAnsi="Arial" w:cs="Arial"/>
                <w:b/>
                <w:color w:val="0000FF"/>
                <w:sz w:val="18"/>
                <w:szCs w:val="18"/>
              </w:rPr>
            </w:pPr>
          </w:p>
        </w:tc>
      </w:tr>
      <w:tr w:rsidR="00C528CF" w:rsidRPr="00EF44FE" w14:paraId="0044C53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A4AF49E" w14:textId="420D31C7"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C528CF" w:rsidRPr="00C528CF" w:rsidRDefault="00EA0BFA" w:rsidP="00EA0BFA">
            <w:pPr>
              <w:rPr>
                <w:rFonts w:ascii="Arial" w:hAnsi="Arial" w:cs="Arial"/>
                <w:b/>
                <w:color w:val="0000FF"/>
                <w:sz w:val="18"/>
                <w:szCs w:val="18"/>
              </w:rPr>
            </w:pPr>
            <w:r>
              <w:rPr>
                <w:rFonts w:ascii="Arial" w:hAnsi="Arial" w:cs="Arial"/>
                <w:sz w:val="18"/>
              </w:rPr>
              <w:t>5.</w:t>
            </w:r>
            <w:r w:rsidR="00C528CF" w:rsidRPr="00C528CF">
              <w:rPr>
                <w:rFonts w:ascii="Arial" w:hAnsi="Arial" w:cs="Arial"/>
                <w:sz w:val="18"/>
              </w:rPr>
              <w:t>Conduct an analysis to determine gaps in existing specifications and studies based on the identified requirements (2b, 3b, 4b)</w:t>
            </w:r>
          </w:p>
        </w:tc>
        <w:tc>
          <w:tcPr>
            <w:tcW w:w="2934" w:type="dxa"/>
            <w:tcBorders>
              <w:top w:val="outset" w:sz="6" w:space="0" w:color="C0C0C0"/>
              <w:left w:val="outset" w:sz="6" w:space="0" w:color="C0C0C0"/>
              <w:bottom w:val="outset" w:sz="6" w:space="0" w:color="C0C0C0"/>
              <w:right w:val="outset" w:sz="6" w:space="0" w:color="C0C0C0"/>
            </w:tcBorders>
          </w:tcPr>
          <w:p w14:paraId="3D36F43E" w14:textId="77777777" w:rsidR="00C528CF" w:rsidRPr="00C528CF" w:rsidRDefault="00C528CF" w:rsidP="00C528CF">
            <w:pPr>
              <w:rPr>
                <w:rFonts w:ascii="Arial" w:hAnsi="Arial" w:cs="Arial"/>
                <w:b/>
                <w:color w:val="0000FF"/>
                <w:sz w:val="18"/>
                <w:szCs w:val="18"/>
              </w:rPr>
            </w:pPr>
          </w:p>
        </w:tc>
      </w:tr>
      <w:tr w:rsidR="00C528CF" w:rsidRPr="00EF44FE" w14:paraId="5A52F01E"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06E8C8E" w14:textId="0F3B886C"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C528CF" w:rsidRPr="00C528CF" w:rsidRDefault="00EA0BFA" w:rsidP="00C528CF">
            <w:pPr>
              <w:rPr>
                <w:rFonts w:ascii="Arial" w:hAnsi="Arial" w:cs="Arial"/>
                <w:b/>
                <w:color w:val="0000FF"/>
                <w:sz w:val="18"/>
                <w:szCs w:val="18"/>
              </w:rPr>
            </w:pPr>
            <w:r>
              <w:rPr>
                <w:rFonts w:ascii="Arial" w:hAnsi="Arial" w:cs="Arial"/>
                <w:sz w:val="18"/>
              </w:rPr>
              <w:t>6.</w:t>
            </w:r>
            <w:r w:rsidR="00C528CF" w:rsidRPr="00C528CF">
              <w:rPr>
                <w:rFonts w:ascii="Arial" w:hAnsi="Arial" w:cs="Arial"/>
                <w:sz w:val="18"/>
              </w:rPr>
              <w:t>Evaluate solutions proposed</w:t>
            </w:r>
          </w:p>
        </w:tc>
        <w:tc>
          <w:tcPr>
            <w:tcW w:w="2934" w:type="dxa"/>
            <w:tcBorders>
              <w:top w:val="outset" w:sz="6" w:space="0" w:color="C0C0C0"/>
              <w:left w:val="outset" w:sz="6" w:space="0" w:color="C0C0C0"/>
              <w:bottom w:val="outset" w:sz="6" w:space="0" w:color="C0C0C0"/>
              <w:right w:val="outset" w:sz="6" w:space="0" w:color="C0C0C0"/>
            </w:tcBorders>
          </w:tcPr>
          <w:p w14:paraId="41A7B837" w14:textId="77777777" w:rsidR="00C528CF" w:rsidRPr="00C528CF" w:rsidRDefault="00C528CF" w:rsidP="00C528CF">
            <w:pPr>
              <w:rPr>
                <w:rFonts w:ascii="Arial" w:hAnsi="Arial" w:cs="Arial"/>
                <w:b/>
                <w:color w:val="0000FF"/>
                <w:sz w:val="18"/>
                <w:szCs w:val="18"/>
              </w:rPr>
            </w:pPr>
          </w:p>
        </w:tc>
      </w:tr>
      <w:tr w:rsidR="00C528CF" w:rsidRPr="00EF44FE" w14:paraId="5565094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0A12D90" w14:textId="79ED44A3"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C528CF" w:rsidRPr="00C528CF" w:rsidRDefault="00EA0BFA" w:rsidP="00C528CF">
            <w:pPr>
              <w:rPr>
                <w:rFonts w:ascii="Arial" w:hAnsi="Arial" w:cs="Arial"/>
                <w:b/>
                <w:color w:val="0000FF"/>
                <w:sz w:val="18"/>
                <w:szCs w:val="18"/>
              </w:rPr>
            </w:pPr>
            <w:r>
              <w:rPr>
                <w:rFonts w:ascii="Arial" w:hAnsi="Arial" w:cs="Arial"/>
                <w:sz w:val="18"/>
              </w:rPr>
              <w:t>7.</w:t>
            </w:r>
            <w:r w:rsidR="00C528CF" w:rsidRPr="00C528CF">
              <w:rPr>
                <w:rFonts w:ascii="Arial" w:hAnsi="Arial" w:cs="Arial"/>
                <w:sz w:val="18"/>
              </w:rPr>
              <w:t>Determine conclusions of the study</w:t>
            </w:r>
          </w:p>
        </w:tc>
        <w:tc>
          <w:tcPr>
            <w:tcW w:w="2934" w:type="dxa"/>
            <w:tcBorders>
              <w:top w:val="outset" w:sz="6" w:space="0" w:color="C0C0C0"/>
              <w:left w:val="outset" w:sz="6" w:space="0" w:color="C0C0C0"/>
              <w:bottom w:val="outset" w:sz="6" w:space="0" w:color="C0C0C0"/>
              <w:right w:val="outset" w:sz="6" w:space="0" w:color="C0C0C0"/>
            </w:tcBorders>
          </w:tcPr>
          <w:p w14:paraId="73EFE65A" w14:textId="77777777" w:rsidR="00C528CF" w:rsidRPr="00C528CF" w:rsidRDefault="00C528CF" w:rsidP="00C528CF">
            <w:pPr>
              <w:rPr>
                <w:rFonts w:ascii="Arial" w:hAnsi="Arial" w:cs="Arial"/>
                <w:b/>
                <w:color w:val="0000FF"/>
                <w:sz w:val="18"/>
                <w:szCs w:val="18"/>
              </w:rPr>
            </w:pPr>
          </w:p>
        </w:tc>
      </w:tr>
      <w:tr w:rsidR="00C528CF" w:rsidRPr="00EF44FE" w14:paraId="621FE3A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19884E35" w14:textId="720CDB67" w:rsidR="00C528CF" w:rsidRP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5160EFB" w14:textId="08201BB0"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34"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C528CF" w:rsidRPr="00EF44FE" w14:paraId="65FDA0F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830E3E0" w14:textId="52D2F213"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C528CF" w:rsidRDefault="00C528CF" w:rsidP="00C528CF">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Uploading;  And the related </w:t>
            </w:r>
            <w:r w:rsidRPr="00B500EE">
              <w:rPr>
                <w:rFonts w:ascii="Arial" w:eastAsia="等线" w:hAnsi="Arial" w:cs="Arial"/>
                <w:color w:val="000000"/>
                <w:kern w:val="24"/>
                <w:sz w:val="18"/>
                <w:szCs w:val="18"/>
              </w:rPr>
              <w:lastRenderedPageBreak/>
              <w:t>KPIs which will influence the KQIs;</w:t>
            </w:r>
          </w:p>
          <w:p w14:paraId="31FC29F8" w14:textId="657EF1C3"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C528CF" w:rsidRPr="00EF44FE" w:rsidRDefault="00C528CF" w:rsidP="00EA0BFA">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34" w:type="dxa"/>
            <w:tcBorders>
              <w:top w:val="outset" w:sz="6" w:space="0" w:color="C0C0C0"/>
              <w:left w:val="outset" w:sz="6" w:space="0" w:color="C0C0C0"/>
              <w:bottom w:val="outset" w:sz="6" w:space="0" w:color="C0C0C0"/>
              <w:right w:val="outset" w:sz="6" w:space="0" w:color="C0C0C0"/>
            </w:tcBorders>
          </w:tcPr>
          <w:p w14:paraId="0203C733" w14:textId="4AB7AC76"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lastRenderedPageBreak/>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16BFC1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19D9328"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C528CF" w:rsidRDefault="00C528CF" w:rsidP="00C528CF">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C528CF" w:rsidRPr="00EF44FE" w:rsidRDefault="00C528CF" w:rsidP="00EA0BFA">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34" w:type="dxa"/>
            <w:tcBorders>
              <w:top w:val="outset" w:sz="6" w:space="0" w:color="C0C0C0"/>
              <w:left w:val="outset" w:sz="6" w:space="0" w:color="C0C0C0"/>
              <w:bottom w:val="outset" w:sz="6" w:space="0" w:color="C0C0C0"/>
              <w:right w:val="outset" w:sz="6" w:space="0" w:color="C0C0C0"/>
            </w:tcBorders>
          </w:tcPr>
          <w:p w14:paraId="2F89B831" w14:textId="5F5E2584"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403EBA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C232157" w14:textId="15230740"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C528CF" w:rsidRDefault="00C528CF" w:rsidP="00C528CF">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sidR="00EA0BFA">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C528CF" w:rsidRPr="00B500EE" w:rsidRDefault="00C528CF" w:rsidP="00EA0BFA">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C528CF" w:rsidRPr="00B500EE" w:rsidRDefault="00C528CF" w:rsidP="00EA0BFA">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C528CF" w:rsidRPr="00EA0BFA" w:rsidRDefault="00C528CF" w:rsidP="00EA0BFA">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C528CF" w:rsidRPr="00EF44FE" w:rsidRDefault="00C528CF" w:rsidP="00EA0BFA">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34EF1BA2" w14:textId="64846F17"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0B0158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B180841" w14:textId="7BD9F20C"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C528CF" w:rsidRPr="00EF44FE" w:rsidRDefault="00EA0BFA" w:rsidP="00C528CF">
            <w:pPr>
              <w:rPr>
                <w:rFonts w:ascii="Arial" w:hAnsi="Arial" w:cs="Arial"/>
                <w:b/>
                <w:color w:val="0000FF"/>
                <w:sz w:val="18"/>
                <w:szCs w:val="18"/>
              </w:rPr>
            </w:pPr>
            <w:r>
              <w:rPr>
                <w:rFonts w:ascii="Arial" w:eastAsia="等线" w:hAnsi="Arial" w:cs="Arial"/>
                <w:color w:val="000000"/>
                <w:kern w:val="24"/>
                <w:sz w:val="18"/>
                <w:szCs w:val="18"/>
              </w:rPr>
              <w:t>5.</w:t>
            </w:r>
            <w:r w:rsidR="00C528CF" w:rsidRPr="00B500EE">
              <w:rPr>
                <w:rFonts w:ascii="Arial" w:eastAsia="等线" w:hAnsi="Arial" w:cs="Arial"/>
                <w:color w:val="000000"/>
                <w:kern w:val="24"/>
                <w:sz w:val="18"/>
                <w:szCs w:val="18"/>
              </w:rPr>
              <w:t>Study the relation with the SLS requirements</w:t>
            </w:r>
          </w:p>
        </w:tc>
        <w:tc>
          <w:tcPr>
            <w:tcW w:w="2934" w:type="dxa"/>
            <w:tcBorders>
              <w:top w:val="outset" w:sz="6" w:space="0" w:color="C0C0C0"/>
              <w:left w:val="outset" w:sz="6" w:space="0" w:color="C0C0C0"/>
              <w:bottom w:val="outset" w:sz="6" w:space="0" w:color="C0C0C0"/>
              <w:right w:val="outset" w:sz="6" w:space="0" w:color="C0C0C0"/>
            </w:tcBorders>
          </w:tcPr>
          <w:p w14:paraId="0B54D65B" w14:textId="64973127"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792A6388" w14:textId="4CCB2C85" w:rsidR="002063B0" w:rsidRPr="00EF44FE" w:rsidRDefault="002063B0" w:rsidP="002063B0">
            <w:pPr>
              <w:rPr>
                <w:rFonts w:ascii="Arial" w:hAnsi="Arial" w:cs="Arial"/>
                <w:b/>
                <w:color w:val="0000FF"/>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F6A651" w14:textId="2D2FA233"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2063B0" w:rsidRPr="00EF44FE" w14:paraId="3EF5A48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5498A35" w14:textId="176E3A8C"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34" w:type="dxa"/>
            <w:tcBorders>
              <w:top w:val="outset" w:sz="6" w:space="0" w:color="C0C0C0"/>
              <w:left w:val="outset" w:sz="6" w:space="0" w:color="C0C0C0"/>
              <w:bottom w:val="outset" w:sz="6" w:space="0" w:color="C0C0C0"/>
              <w:right w:val="outset" w:sz="6" w:space="0" w:color="C0C0C0"/>
            </w:tcBorders>
          </w:tcPr>
          <w:p w14:paraId="3108F040" w14:textId="09710582"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SA5#143e/144e</w:t>
            </w:r>
          </w:p>
        </w:tc>
      </w:tr>
      <w:tr w:rsidR="002063B0" w:rsidRPr="00EF44FE" w14:paraId="15F2AC8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CDCAF1" w14:textId="7AC8D34A"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2063B0" w:rsidRPr="002F1887" w:rsidRDefault="002063B0" w:rsidP="002063B0">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2665441C" w14:textId="542B5644"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SA5#145e</w:t>
            </w:r>
          </w:p>
        </w:tc>
      </w:tr>
      <w:tr w:rsidR="002063B0" w:rsidRPr="00EF44FE" w14:paraId="0542E2A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0FA0F00" w14:textId="055EB433"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49B02331" w14:textId="1DC87F6D"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SA5#143e/144e</w:t>
            </w:r>
          </w:p>
        </w:tc>
      </w:tr>
      <w:tr w:rsidR="002063B0" w:rsidRPr="00EF44FE" w14:paraId="29FD724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B27B88B" w14:textId="1D33B4D0"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3439D718" w14:textId="7164F56D"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549F6D1D" w14:textId="63B48B7A" w:rsidR="00887347" w:rsidRPr="002F1887" w:rsidRDefault="00887347" w:rsidP="00831E6D">
            <w:pPr>
              <w:rPr>
                <w:rFonts w:ascii="Arial" w:eastAsia="等线" w:hAnsi="Arial" w:cs="Arial"/>
                <w:color w:val="000000"/>
                <w:kern w:val="24"/>
                <w:sz w:val="18"/>
                <w:szCs w:val="18"/>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887347" w:rsidRPr="00EF44FE" w14:paraId="21B5887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E789BCB" w14:textId="2A0A1485"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986825" w14:textId="77777777" w:rsidR="00887347" w:rsidRPr="0054586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w:t>
            </w:r>
            <w:r>
              <w:rPr>
                <w:rFonts w:ascii="Arial" w:eastAsia="等线" w:hAnsi="Arial" w:cs="Arial"/>
                <w:color w:val="000000"/>
                <w:kern w:val="24"/>
                <w:sz w:val="18"/>
                <w:szCs w:val="18"/>
              </w:rPr>
              <w:t xml:space="preserve">whether and how to use CAPIF architecture to study the related interface of network </w:t>
            </w:r>
            <w:r w:rsidRPr="0018662F">
              <w:rPr>
                <w:rFonts w:ascii="Arial" w:eastAsia="等线" w:hAnsi="Arial" w:cs="Arial"/>
                <w:color w:val="000000"/>
                <w:kern w:val="24"/>
                <w:sz w:val="18"/>
                <w:szCs w:val="18"/>
              </w:rPr>
              <w:t xml:space="preserve"> Slice Management Capability Exposure</w:t>
            </w:r>
            <w:r w:rsidRPr="00545867">
              <w:rPr>
                <w:rFonts w:ascii="Arial" w:eastAsia="等线" w:hAnsi="Arial" w:cs="Arial"/>
                <w:color w:val="000000"/>
                <w:kern w:val="24"/>
                <w:sz w:val="18"/>
                <w:szCs w:val="18"/>
              </w:rPr>
              <w:t xml:space="preserve">. </w:t>
            </w:r>
          </w:p>
          <w:p w14:paraId="63FD885F" w14:textId="55E02291" w:rsidR="00887347" w:rsidRPr="002F188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2. Study on </w:t>
            </w:r>
            <w:r>
              <w:rPr>
                <w:rFonts w:ascii="Arial" w:eastAsia="等线" w:hAnsi="Arial" w:cs="Arial"/>
                <w:color w:val="000000"/>
                <w:kern w:val="24"/>
                <w:sz w:val="18"/>
                <w:szCs w:val="18"/>
              </w:rPr>
              <w:t>the potential impact on the existing component A,B and C in SA5 based on the investigation of point 1</w:t>
            </w:r>
            <w:r w:rsidRPr="00545867">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1065853F" w14:textId="2FC0A4BF"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887347" w:rsidRPr="00EF44FE" w14:paraId="03AA7E1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C20795"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1A59104" w14:textId="77777777" w:rsidR="0088734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3. Investigation on</w:t>
            </w:r>
            <w:r>
              <w:rPr>
                <w:rFonts w:ascii="Arial" w:eastAsia="等线" w:hAnsi="Arial" w:cs="Arial"/>
                <w:color w:val="000000"/>
                <w:kern w:val="24"/>
                <w:sz w:val="18"/>
                <w:szCs w:val="18"/>
              </w:rPr>
              <w:t xml:space="preserve"> the requirement of network slice management capability exposure with </w:t>
            </w:r>
            <w:r>
              <w:rPr>
                <w:rFonts w:ascii="Arial" w:eastAsia="等线" w:hAnsi="Arial" w:cs="Arial"/>
                <w:color w:val="000000"/>
                <w:kern w:val="24"/>
                <w:sz w:val="18"/>
                <w:szCs w:val="18"/>
                <w:lang w:val="en-US" w:eastAsia="zh-CN"/>
              </w:rPr>
              <w:t>the consideration of</w:t>
            </w:r>
            <w:r>
              <w:rPr>
                <w:rFonts w:ascii="Arial" w:eastAsia="等线" w:hAnsi="Arial" w:cs="Arial"/>
                <w:color w:val="000000"/>
                <w:kern w:val="24"/>
                <w:sz w:val="18"/>
                <w:szCs w:val="18"/>
              </w:rPr>
              <w:t xml:space="preserve"> study based on CAPIF architecture</w:t>
            </w:r>
            <w:r w:rsidRPr="00545867">
              <w:rPr>
                <w:rFonts w:ascii="Arial" w:eastAsia="等线" w:hAnsi="Arial" w:cs="Arial"/>
                <w:color w:val="000000"/>
                <w:kern w:val="24"/>
                <w:sz w:val="18"/>
                <w:szCs w:val="18"/>
              </w:rPr>
              <w:t>.</w:t>
            </w:r>
          </w:p>
          <w:p w14:paraId="7A972F4D" w14:textId="47B8F0B6" w:rsidR="00887347" w:rsidRPr="002F1887"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 xml:space="preserve">. </w:t>
            </w:r>
            <w:r>
              <w:rPr>
                <w:rFonts w:ascii="Arial" w:eastAsia="等线" w:hAnsi="Arial" w:cs="Arial" w:hint="eastAsia"/>
                <w:color w:val="000000"/>
                <w:kern w:val="24"/>
                <w:sz w:val="18"/>
                <w:szCs w:val="18"/>
                <w:lang w:eastAsia="zh-CN"/>
              </w:rPr>
              <w:t>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w:t>
            </w:r>
          </w:p>
        </w:tc>
        <w:tc>
          <w:tcPr>
            <w:tcW w:w="2934" w:type="dxa"/>
            <w:tcBorders>
              <w:top w:val="outset" w:sz="6" w:space="0" w:color="C0C0C0"/>
              <w:left w:val="outset" w:sz="6" w:space="0" w:color="C0C0C0"/>
              <w:bottom w:val="outset" w:sz="6" w:space="0" w:color="C0C0C0"/>
              <w:right w:val="outset" w:sz="6" w:space="0" w:color="C0C0C0"/>
            </w:tcBorders>
          </w:tcPr>
          <w:p w14:paraId="14FE87C0" w14:textId="2FDF5061"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887347" w:rsidRPr="00EF44FE" w14:paraId="32712A5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55AA1D" w14:textId="31A9D418"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06C22E8" w14:textId="53435085" w:rsidR="00887347" w:rsidRPr="002F1887" w:rsidRDefault="00887347" w:rsidP="00887347">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545867">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 xml:space="preserve"> 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 xml:space="preserve">on the enhancement of interface on network slice management capability exposure based on CAPIF architecture. For example, mapping </w:t>
            </w:r>
            <w:proofErr w:type="spellStart"/>
            <w:r>
              <w:rPr>
                <w:rFonts w:ascii="Arial" w:eastAsia="等线" w:hAnsi="Arial" w:cs="Arial"/>
                <w:color w:val="000000"/>
                <w:kern w:val="24"/>
                <w:sz w:val="18"/>
                <w:szCs w:val="18"/>
                <w:lang w:val="en-US" w:eastAsia="zh-CN"/>
              </w:rPr>
              <w:t>MnS</w:t>
            </w:r>
            <w:proofErr w:type="spellEnd"/>
            <w:r>
              <w:rPr>
                <w:rFonts w:ascii="Arial" w:eastAsia="等线" w:hAnsi="Arial" w:cs="Arial"/>
                <w:color w:val="000000"/>
                <w:kern w:val="24"/>
                <w:sz w:val="18"/>
                <w:szCs w:val="18"/>
                <w:lang w:val="en-US" w:eastAsia="zh-CN"/>
              </w:rPr>
              <w:t xml:space="preserve"> producer/consumer to the CAPIF related function and study the potential enhancement of CAPIF interface.</w:t>
            </w:r>
          </w:p>
        </w:tc>
        <w:tc>
          <w:tcPr>
            <w:tcW w:w="2934" w:type="dxa"/>
            <w:tcBorders>
              <w:top w:val="outset" w:sz="6" w:space="0" w:color="C0C0C0"/>
              <w:left w:val="outset" w:sz="6" w:space="0" w:color="C0C0C0"/>
              <w:bottom w:val="outset" w:sz="6" w:space="0" w:color="C0C0C0"/>
              <w:right w:val="outset" w:sz="6" w:space="0" w:color="C0C0C0"/>
            </w:tcBorders>
          </w:tcPr>
          <w:p w14:paraId="6F83E83C" w14:textId="276E4B35"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887347" w:rsidRPr="00EF44FE" w14:paraId="7205421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105846" w14:textId="5B3A64F3"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51739FD" w14:textId="4BC334F2" w:rsidR="00887347" w:rsidRPr="002F1887" w:rsidRDefault="00887347" w:rsidP="00887347">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545867">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 xml:space="preserve"> 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 xml:space="preserve">on the enhancement of interface on network slice management capability exposure based on CAPIF architecture. For example, mapping </w:t>
            </w:r>
            <w:proofErr w:type="spellStart"/>
            <w:r>
              <w:rPr>
                <w:rFonts w:ascii="Arial" w:eastAsia="等线" w:hAnsi="Arial" w:cs="Arial"/>
                <w:color w:val="000000"/>
                <w:kern w:val="24"/>
                <w:sz w:val="18"/>
                <w:szCs w:val="18"/>
                <w:lang w:val="en-US" w:eastAsia="zh-CN"/>
              </w:rPr>
              <w:t>MnS</w:t>
            </w:r>
            <w:proofErr w:type="spellEnd"/>
            <w:r>
              <w:rPr>
                <w:rFonts w:ascii="Arial" w:eastAsia="等线" w:hAnsi="Arial" w:cs="Arial"/>
                <w:color w:val="000000"/>
                <w:kern w:val="24"/>
                <w:sz w:val="18"/>
                <w:szCs w:val="18"/>
                <w:lang w:val="en-US" w:eastAsia="zh-CN"/>
              </w:rPr>
              <w:t xml:space="preserve"> producer/consumer to the CAPIF related function and study the potential enhancement of CAPIF interface.</w:t>
            </w:r>
            <w:r w:rsidRPr="00545867">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27188078" w14:textId="5FAF6CC7"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887347" w:rsidRPr="00EF44FE" w14:paraId="3F0C33F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818863A" w14:textId="6A3F9C03"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FE250D1" w14:textId="77E898EB" w:rsidR="00887347" w:rsidRPr="002F1887" w:rsidRDefault="00887347" w:rsidP="00EA0BF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545867">
              <w:rPr>
                <w:rFonts w:ascii="Arial" w:eastAsia="等线" w:hAnsi="Arial" w:cs="Arial"/>
                <w:color w:val="000000"/>
                <w:kern w:val="24"/>
                <w:sz w:val="18"/>
                <w:szCs w:val="18"/>
              </w:rPr>
              <w:t xml:space="preserve">.  </w:t>
            </w:r>
            <w:r>
              <w:rPr>
                <w:rFonts w:ascii="Arial" w:eastAsia="等线" w:hAnsi="Arial" w:cs="Arial"/>
                <w:color w:val="000000"/>
                <w:kern w:val="24"/>
                <w:sz w:val="18"/>
                <w:szCs w:val="18"/>
              </w:rPr>
              <w:t>concludes this study and suggest for WID.</w:t>
            </w:r>
            <w:r w:rsidRPr="00545867">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78430B0F" w14:textId="085B3D77"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063B0" w:rsidRPr="00EF44FE" w14:paraId="4708641C"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60589C84" w14:textId="76BB5472" w:rsidR="002063B0" w:rsidRPr="00EF44FE" w:rsidRDefault="002063B0" w:rsidP="00831E6D">
            <w:pPr>
              <w:rPr>
                <w:rFonts w:ascii="Arial" w:hAnsi="Arial" w:cs="Arial"/>
                <w:b/>
                <w:color w:val="0000FF"/>
                <w:sz w:val="18"/>
                <w:szCs w:val="18"/>
              </w:rPr>
            </w:pPr>
            <w:r w:rsidRPr="00DB207F">
              <w:rPr>
                <w:rFonts w:ascii="Arial" w:hAnsi="Arial" w:cs="Arial"/>
                <w:b/>
                <w:color w:val="000000"/>
                <w:sz w:val="18"/>
                <w:szCs w:val="18"/>
                <w:lang w:val="en-US"/>
              </w:rPr>
              <w:t xml:space="preserve">Study on alignment with ETSI MEC for Edge computing management </w:t>
            </w:r>
            <w:r w:rsidRPr="00DB207F">
              <w:rPr>
                <w:rFonts w:ascii="Arial" w:hAnsi="Arial" w:cs="Arial" w:hint="eastAsia"/>
                <w:b/>
                <w:color w:val="000000"/>
                <w:sz w:val="18"/>
                <w:szCs w:val="18"/>
                <w:lang w:val="en-US" w:eastAsia="zh-CN"/>
              </w:rPr>
              <w:t>(</w:t>
            </w:r>
            <w:r w:rsidRPr="00DB207F">
              <w:rPr>
                <w:rFonts w:ascii="Arial" w:hAnsi="Arial" w:cs="Arial"/>
                <w:b/>
                <w:color w:val="000000"/>
                <w:sz w:val="18"/>
                <w:szCs w:val="18"/>
                <w:lang w:val="en-US" w:eastAsia="zh-CN"/>
              </w:rPr>
              <w:t>FS_MEC_ECM)</w:t>
            </w:r>
            <w:r w:rsidR="00831E6D">
              <w:rPr>
                <w:rFonts w:ascii="Arial" w:hAnsi="Arial" w:cs="Arial"/>
                <w:b/>
                <w:color w:val="000000"/>
                <w:sz w:val="18"/>
                <w:szCs w:val="18"/>
                <w:lang w:val="en-US" w:eastAsia="zh-CN"/>
              </w:rPr>
              <w:t xml:space="preserve"> </w:t>
            </w:r>
            <w:r w:rsidR="00831E6D" w:rsidRPr="00DB207F">
              <w:rPr>
                <w:rFonts w:ascii="Arial" w:hAnsi="Arial" w:cs="Arial"/>
                <w:b/>
                <w:color w:val="000000"/>
                <w:sz w:val="18"/>
                <w:szCs w:val="18"/>
                <w:lang w:val="en-US"/>
              </w:rPr>
              <w:t>(</w:t>
            </w:r>
            <w:r w:rsidR="00831E6D">
              <w:rPr>
                <w:rFonts w:ascii="Arial" w:hAnsi="Arial" w:cs="Arial"/>
                <w:b/>
                <w:color w:val="000000"/>
                <w:sz w:val="18"/>
                <w:szCs w:val="18"/>
                <w:lang w:val="it-IT"/>
              </w:rPr>
              <w:t>Huawei</w:t>
            </w:r>
            <w:r w:rsidR="00831E6D" w:rsidRPr="00DB207F">
              <w:rPr>
                <w:rFonts w:ascii="Arial" w:hAnsi="Arial" w:cs="Arial"/>
                <w:b/>
                <w:color w:val="000000"/>
                <w:sz w:val="18"/>
                <w:szCs w:val="18"/>
                <w:lang w:val="en-US"/>
              </w:rPr>
              <w:t xml:space="preserve">) </w:t>
            </w:r>
            <w:r w:rsidRPr="00DB207F">
              <w:rPr>
                <w:rFonts w:ascii="Arial" w:hAnsi="Arial" w:cs="Arial"/>
                <w:b/>
                <w:color w:val="000000"/>
                <w:sz w:val="18"/>
                <w:szCs w:val="18"/>
                <w:lang w:val="en-US" w:eastAsia="zh-CN"/>
              </w:rPr>
              <w:t>(</w:t>
            </w:r>
            <w:r w:rsidRPr="00DB207F">
              <w:rPr>
                <w:rFonts w:ascii="Arial" w:hAnsi="Arial" w:cs="Arial"/>
                <w:b/>
                <w:color w:val="000000"/>
                <w:sz w:val="18"/>
                <w:szCs w:val="18"/>
                <w:lang w:val="en-US"/>
              </w:rPr>
              <w:t>SP-220147)</w:t>
            </w:r>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EF44FE" w:rsidRDefault="002063B0" w:rsidP="002063B0">
            <w:pPr>
              <w:rPr>
                <w:rFonts w:ascii="Arial" w:hAnsi="Arial" w:cs="Arial"/>
                <w:b/>
                <w:color w:val="0000FF"/>
                <w:sz w:val="18"/>
                <w:szCs w:val="18"/>
              </w:rPr>
            </w:pPr>
          </w:p>
        </w:tc>
      </w:tr>
      <w:tr w:rsidR="002063B0" w:rsidRPr="00EF44FE" w14:paraId="4DB7D23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6A328BD" w14:textId="4AA450FF" w:rsidR="002063B0" w:rsidRPr="002063B0" w:rsidRDefault="002063B0" w:rsidP="002063B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Default="00EA0BFA" w:rsidP="00966A60">
            <w:pPr>
              <w:rPr>
                <w:rFonts w:ascii="Arial" w:eastAsia="等线" w:hAnsi="Arial" w:cs="Arial"/>
                <w:color w:val="000000"/>
                <w:kern w:val="24"/>
                <w:sz w:val="18"/>
                <w:szCs w:val="18"/>
              </w:rPr>
            </w:pPr>
            <w:r>
              <w:rPr>
                <w:rFonts w:ascii="Arial" w:eastAsia="等线" w:hAnsi="Arial" w:cs="Arial"/>
                <w:color w:val="000000"/>
                <w:kern w:val="24"/>
                <w:sz w:val="18"/>
                <w:szCs w:val="18"/>
              </w:rPr>
              <w:t>1.</w:t>
            </w:r>
            <w:r w:rsidR="002063B0">
              <w:rPr>
                <w:rFonts w:ascii="Arial" w:eastAsia="等线" w:hAnsi="Arial" w:cs="Arial" w:hint="eastAsia"/>
                <w:color w:val="000000"/>
                <w:kern w:val="24"/>
                <w:sz w:val="18"/>
                <w:szCs w:val="18"/>
              </w:rPr>
              <w:t>I</w:t>
            </w:r>
            <w:r w:rsidR="002063B0">
              <w:rPr>
                <w:rFonts w:ascii="Arial" w:eastAsia="等线" w:hAnsi="Arial" w:cs="Arial"/>
                <w:color w:val="000000"/>
                <w:kern w:val="24"/>
                <w:sz w:val="18"/>
                <w:szCs w:val="18"/>
              </w:rPr>
              <w:t xml:space="preserve">nvestigate the current </w:t>
            </w:r>
            <w:proofErr w:type="spellStart"/>
            <w:r w:rsidR="002063B0">
              <w:rPr>
                <w:rFonts w:ascii="Arial" w:eastAsia="等线" w:hAnsi="Arial" w:cs="Arial"/>
                <w:color w:val="000000"/>
                <w:kern w:val="24"/>
                <w:sz w:val="18"/>
                <w:szCs w:val="18"/>
              </w:rPr>
              <w:t>egde</w:t>
            </w:r>
            <w:proofErr w:type="spellEnd"/>
            <w:r w:rsidR="002063B0">
              <w:rPr>
                <w:rFonts w:ascii="Arial" w:eastAsia="等线" w:hAnsi="Arial" w:cs="Arial"/>
                <w:color w:val="000000"/>
                <w:kern w:val="24"/>
                <w:sz w:val="18"/>
                <w:szCs w:val="18"/>
              </w:rPr>
              <w:t xml:space="preserve"> application management in ETSI MEC, which includes but not limited to:</w:t>
            </w:r>
          </w:p>
          <w:p w14:paraId="4C2DDBE9" w14:textId="77777777" w:rsidR="002063B0" w:rsidRDefault="002063B0" w:rsidP="00966A60">
            <w:pPr>
              <w:numPr>
                <w:ilvl w:val="0"/>
                <w:numId w:val="30"/>
              </w:numPr>
              <w:rPr>
                <w:rFonts w:ascii="Arial" w:eastAsia="等线" w:hAnsi="Arial" w:cs="Arial"/>
                <w:color w:val="000000"/>
                <w:kern w:val="24"/>
                <w:sz w:val="18"/>
                <w:szCs w:val="18"/>
              </w:rPr>
            </w:pPr>
            <w:r w:rsidRPr="002063B0">
              <w:rPr>
                <w:rFonts w:ascii="Arial" w:eastAsia="等线" w:hAnsi="Arial" w:cs="Arial"/>
                <w:color w:val="000000"/>
                <w:kern w:val="24"/>
                <w:sz w:val="18"/>
                <w:szCs w:val="18"/>
              </w:rPr>
              <w:t>Edge application package management</w:t>
            </w:r>
          </w:p>
          <w:p w14:paraId="5C5EAD14" w14:textId="165A5CA1" w:rsidR="002063B0" w:rsidRPr="002063B0" w:rsidRDefault="002063B0" w:rsidP="00966A60">
            <w:pPr>
              <w:numPr>
                <w:ilvl w:val="0"/>
                <w:numId w:val="30"/>
              </w:numPr>
              <w:rPr>
                <w:rFonts w:ascii="Arial" w:eastAsia="等线" w:hAnsi="Arial" w:cs="Arial"/>
                <w:color w:val="000000"/>
                <w:kern w:val="24"/>
                <w:sz w:val="18"/>
                <w:szCs w:val="18"/>
              </w:rPr>
            </w:pPr>
            <w:r w:rsidRPr="002063B0">
              <w:rPr>
                <w:rFonts w:ascii="Arial" w:eastAsia="等线" w:hAnsi="Arial" w:cs="Arial"/>
                <w:color w:val="000000"/>
                <w:kern w:val="24"/>
                <w:sz w:val="18"/>
                <w:szCs w:val="18"/>
              </w:rPr>
              <w:t xml:space="preserve">Edge application </w:t>
            </w:r>
            <w:proofErr w:type="spellStart"/>
            <w:r w:rsidRPr="002063B0">
              <w:rPr>
                <w:rFonts w:ascii="Arial" w:eastAsia="等线" w:hAnsi="Arial" w:cs="Arial"/>
                <w:color w:val="000000"/>
                <w:kern w:val="24"/>
                <w:sz w:val="18"/>
                <w:szCs w:val="18"/>
              </w:rPr>
              <w:t>catalog</w:t>
            </w:r>
            <w:proofErr w:type="spellEnd"/>
            <w:r w:rsidRPr="002063B0">
              <w:rPr>
                <w:rFonts w:ascii="Arial" w:eastAsia="等线" w:hAnsi="Arial" w:cs="Arial"/>
                <w:color w:val="000000"/>
                <w:kern w:val="24"/>
                <w:sz w:val="18"/>
                <w:szCs w:val="18"/>
              </w:rPr>
              <w:t xml:space="preserve"> management</w:t>
            </w:r>
          </w:p>
        </w:tc>
        <w:tc>
          <w:tcPr>
            <w:tcW w:w="2934" w:type="dxa"/>
            <w:tcBorders>
              <w:top w:val="outset" w:sz="6" w:space="0" w:color="C0C0C0"/>
              <w:left w:val="outset" w:sz="6" w:space="0" w:color="C0C0C0"/>
              <w:bottom w:val="outset" w:sz="6" w:space="0" w:color="C0C0C0"/>
              <w:right w:val="outset" w:sz="6" w:space="0" w:color="C0C0C0"/>
            </w:tcBorders>
          </w:tcPr>
          <w:p w14:paraId="3722D0FA" w14:textId="2C8DFD19" w:rsidR="002063B0" w:rsidRPr="002063B0" w:rsidRDefault="002063B0" w:rsidP="002063B0">
            <w:pPr>
              <w:rPr>
                <w:rFonts w:ascii="Arial" w:eastAsia="等线" w:hAnsi="Arial" w:cs="Arial"/>
                <w:color w:val="000000"/>
                <w:kern w:val="24"/>
                <w:sz w:val="18"/>
                <w:szCs w:val="18"/>
              </w:rPr>
            </w:pPr>
            <w:r>
              <w:rPr>
                <w:rFonts w:ascii="Arial" w:eastAsia="等线" w:hAnsi="Arial" w:cs="Arial"/>
                <w:color w:val="000000"/>
                <w:kern w:val="24"/>
                <w:sz w:val="18"/>
                <w:szCs w:val="18"/>
              </w:rPr>
              <w:t>SA5#143,SA5#144</w:t>
            </w:r>
          </w:p>
        </w:tc>
      </w:tr>
      <w:tr w:rsidR="002063B0" w:rsidRPr="00EF44FE" w14:paraId="47054C2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FECB9E" w14:textId="1CC42E44" w:rsidR="002063B0" w:rsidRPr="002063B0" w:rsidRDefault="002063B0" w:rsidP="002063B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2063B0" w:rsidRDefault="00EA0BFA" w:rsidP="002063B0">
            <w:pPr>
              <w:rPr>
                <w:rFonts w:ascii="Arial" w:eastAsia="等线" w:hAnsi="Arial" w:cs="Arial"/>
                <w:color w:val="000000"/>
                <w:kern w:val="24"/>
                <w:sz w:val="18"/>
                <w:szCs w:val="18"/>
              </w:rPr>
            </w:pPr>
            <w:r>
              <w:rPr>
                <w:rFonts w:ascii="Arial" w:eastAsia="等线" w:hAnsi="Arial" w:cs="Arial"/>
                <w:color w:val="000000"/>
                <w:kern w:val="24"/>
                <w:sz w:val="18"/>
                <w:szCs w:val="18"/>
              </w:rPr>
              <w:t>2.</w:t>
            </w:r>
            <w:r w:rsidR="002063B0">
              <w:rPr>
                <w:rFonts w:ascii="Arial" w:eastAsia="等线" w:hAnsi="Arial" w:cs="Arial" w:hint="eastAsia"/>
                <w:color w:val="000000"/>
                <w:kern w:val="24"/>
                <w:sz w:val="18"/>
                <w:szCs w:val="18"/>
              </w:rPr>
              <w:t>I</w:t>
            </w:r>
            <w:r w:rsidR="002063B0">
              <w:rPr>
                <w:rFonts w:ascii="Arial" w:eastAsia="等线" w:hAnsi="Arial" w:cs="Arial"/>
                <w:color w:val="000000"/>
                <w:kern w:val="24"/>
                <w:sz w:val="18"/>
                <w:szCs w:val="18"/>
              </w:rPr>
              <w:t xml:space="preserve">nvestigate the </w:t>
            </w:r>
            <w:r w:rsidR="002063B0" w:rsidRPr="002063B0">
              <w:rPr>
                <w:rFonts w:ascii="Arial" w:eastAsia="等线" w:hAnsi="Arial" w:cs="Arial"/>
                <w:color w:val="000000"/>
                <w:kern w:val="24"/>
                <w:sz w:val="18"/>
                <w:szCs w:val="18"/>
              </w:rPr>
              <w:t xml:space="preserve">NBI requirements from GSMA OPG to classify which SA5 solution can be re-used to </w:t>
            </w:r>
            <w:proofErr w:type="spellStart"/>
            <w:r w:rsidR="002063B0" w:rsidRPr="002063B0">
              <w:rPr>
                <w:rFonts w:ascii="Arial" w:eastAsia="等线" w:hAnsi="Arial" w:cs="Arial"/>
                <w:color w:val="000000"/>
                <w:kern w:val="24"/>
                <w:sz w:val="18"/>
                <w:szCs w:val="18"/>
              </w:rPr>
              <w:t>fulfill</w:t>
            </w:r>
            <w:proofErr w:type="spellEnd"/>
            <w:r w:rsidR="002063B0" w:rsidRPr="002063B0">
              <w:rPr>
                <w:rFonts w:ascii="Arial" w:eastAsia="等线" w:hAnsi="Arial" w:cs="Arial"/>
                <w:color w:val="000000"/>
                <w:kern w:val="24"/>
                <w:sz w:val="18"/>
                <w:szCs w:val="18"/>
              </w:rPr>
              <w:t xml:space="preserve"> them</w:t>
            </w:r>
          </w:p>
        </w:tc>
        <w:tc>
          <w:tcPr>
            <w:tcW w:w="2934" w:type="dxa"/>
            <w:tcBorders>
              <w:top w:val="outset" w:sz="6" w:space="0" w:color="C0C0C0"/>
              <w:left w:val="outset" w:sz="6" w:space="0" w:color="C0C0C0"/>
              <w:bottom w:val="outset" w:sz="6" w:space="0" w:color="C0C0C0"/>
              <w:right w:val="outset" w:sz="6" w:space="0" w:color="C0C0C0"/>
            </w:tcBorders>
          </w:tcPr>
          <w:p w14:paraId="33FE8A1D" w14:textId="78A770EE" w:rsidR="002063B0" w:rsidRPr="002063B0" w:rsidRDefault="002063B0" w:rsidP="002063B0">
            <w:pPr>
              <w:rPr>
                <w:rFonts w:ascii="Arial" w:eastAsia="等线" w:hAnsi="Arial" w:cs="Arial"/>
                <w:color w:val="000000"/>
                <w:kern w:val="24"/>
                <w:sz w:val="18"/>
                <w:szCs w:val="18"/>
              </w:rPr>
            </w:pPr>
            <w:r>
              <w:rPr>
                <w:rFonts w:ascii="Arial" w:eastAsia="等线" w:hAnsi="Arial" w:cs="Arial"/>
                <w:color w:val="000000"/>
                <w:kern w:val="24"/>
                <w:sz w:val="18"/>
                <w:szCs w:val="18"/>
              </w:rPr>
              <w:t>SA5#144,SA5#145</w:t>
            </w:r>
          </w:p>
        </w:tc>
      </w:tr>
    </w:tbl>
    <w:p w14:paraId="394AC8A4" w14:textId="76284459" w:rsidR="00FF389B"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proofErr w:type="spellStart"/>
      <w:r>
        <w:rPr>
          <w:rFonts w:ascii="Arial" w:hAnsi="Arial" w:cs="Arial"/>
          <w:b/>
          <w:sz w:val="16"/>
          <w:szCs w:val="16"/>
        </w:rPr>
        <w:t>Color</w:t>
      </w:r>
      <w:proofErr w:type="spellEnd"/>
      <w:r>
        <w:rPr>
          <w:rFonts w:ascii="Arial" w:hAnsi="Arial" w:cs="Arial"/>
          <w:b/>
          <w:sz w:val="16"/>
          <w:szCs w:val="16"/>
        </w:rPr>
        <w:t xml:space="preserve">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777777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C837" w14:textId="77777777" w:rsidR="003F3170" w:rsidRDefault="003F3170">
      <w:r>
        <w:separator/>
      </w:r>
    </w:p>
  </w:endnote>
  <w:endnote w:type="continuationSeparator" w:id="0">
    <w:p w14:paraId="7A00E646" w14:textId="77777777" w:rsidR="003F3170" w:rsidRDefault="003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38E5" w14:textId="77777777" w:rsidR="00364145" w:rsidRDefault="00364145"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364145" w:rsidRDefault="003641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2F5B" w14:textId="77777777" w:rsidR="003F3170" w:rsidRDefault="003F3170">
      <w:r>
        <w:separator/>
      </w:r>
    </w:p>
  </w:footnote>
  <w:footnote w:type="continuationSeparator" w:id="0">
    <w:p w14:paraId="6C5E8B15" w14:textId="77777777" w:rsidR="003F3170" w:rsidRDefault="003F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16cid:durableId="630786843">
    <w:abstractNumId w:val="28"/>
  </w:num>
  <w:num w:numId="2" w16cid:durableId="1798374200">
    <w:abstractNumId w:val="25"/>
  </w:num>
  <w:num w:numId="3" w16cid:durableId="1483083821">
    <w:abstractNumId w:val="29"/>
  </w:num>
  <w:num w:numId="4" w16cid:durableId="1160578931">
    <w:abstractNumId w:val="10"/>
  </w:num>
  <w:num w:numId="5" w16cid:durableId="1149400591">
    <w:abstractNumId w:val="27"/>
  </w:num>
  <w:num w:numId="6" w16cid:durableId="2107529594">
    <w:abstractNumId w:val="7"/>
  </w:num>
  <w:num w:numId="7" w16cid:durableId="1964266455">
    <w:abstractNumId w:val="12"/>
  </w:num>
  <w:num w:numId="8" w16cid:durableId="555318954">
    <w:abstractNumId w:val="21"/>
  </w:num>
  <w:num w:numId="9" w16cid:durableId="1384404658">
    <w:abstractNumId w:val="2"/>
  </w:num>
  <w:num w:numId="10" w16cid:durableId="266273636">
    <w:abstractNumId w:val="18"/>
  </w:num>
  <w:num w:numId="11" w16cid:durableId="971402962">
    <w:abstractNumId w:val="4"/>
  </w:num>
  <w:num w:numId="12" w16cid:durableId="1475490586">
    <w:abstractNumId w:val="24"/>
  </w:num>
  <w:num w:numId="13" w16cid:durableId="2064599987">
    <w:abstractNumId w:val="6"/>
  </w:num>
  <w:num w:numId="14" w16cid:durableId="1415975441">
    <w:abstractNumId w:val="3"/>
  </w:num>
  <w:num w:numId="15" w16cid:durableId="1570118357">
    <w:abstractNumId w:val="22"/>
  </w:num>
  <w:num w:numId="16" w16cid:durableId="946500352">
    <w:abstractNumId w:val="14"/>
  </w:num>
  <w:num w:numId="17" w16cid:durableId="1096291657">
    <w:abstractNumId w:val="8"/>
  </w:num>
  <w:num w:numId="18" w16cid:durableId="1204976969">
    <w:abstractNumId w:val="23"/>
  </w:num>
  <w:num w:numId="19" w16cid:durableId="2006660486">
    <w:abstractNumId w:val="20"/>
  </w:num>
  <w:num w:numId="20" w16cid:durableId="32193608">
    <w:abstractNumId w:val="13"/>
  </w:num>
  <w:num w:numId="21" w16cid:durableId="1900167863">
    <w:abstractNumId w:val="1"/>
  </w:num>
  <w:num w:numId="22" w16cid:durableId="1074936756">
    <w:abstractNumId w:val="0"/>
  </w:num>
  <w:num w:numId="23" w16cid:durableId="1144085669">
    <w:abstractNumId w:val="16"/>
  </w:num>
  <w:num w:numId="24" w16cid:durableId="1357728518">
    <w:abstractNumId w:val="11"/>
  </w:num>
  <w:num w:numId="25" w16cid:durableId="555625431">
    <w:abstractNumId w:val="9"/>
  </w:num>
  <w:num w:numId="26" w16cid:durableId="1522278864">
    <w:abstractNumId w:val="19"/>
  </w:num>
  <w:num w:numId="27" w16cid:durableId="757678355">
    <w:abstractNumId w:val="17"/>
  </w:num>
  <w:num w:numId="28" w16cid:durableId="355737468">
    <w:abstractNumId w:val="26"/>
  </w:num>
  <w:num w:numId="29" w16cid:durableId="942222151">
    <w:abstractNumId w:val="15"/>
  </w:num>
  <w:num w:numId="30" w16cid:durableId="10064392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 yaxi">
    <w15:presenceInfo w15:providerId="Windows Live" w15:userId="7a9380c26e02d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A07"/>
    <w:rsid w:val="00112DDA"/>
    <w:rsid w:val="00113A8F"/>
    <w:rsid w:val="00113F91"/>
    <w:rsid w:val="001161B0"/>
    <w:rsid w:val="001164AF"/>
    <w:rsid w:val="001176C7"/>
    <w:rsid w:val="001179D7"/>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B0"/>
    <w:rsid w:val="003619D5"/>
    <w:rsid w:val="0036255C"/>
    <w:rsid w:val="00362A2E"/>
    <w:rsid w:val="00362B4B"/>
    <w:rsid w:val="00363E9B"/>
    <w:rsid w:val="00364145"/>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3170"/>
    <w:rsid w:val="003F51F6"/>
    <w:rsid w:val="003F548E"/>
    <w:rsid w:val="003F6500"/>
    <w:rsid w:val="003F6B80"/>
    <w:rsid w:val="003F6C7F"/>
    <w:rsid w:val="003F6C9C"/>
    <w:rsid w:val="003F6CEA"/>
    <w:rsid w:val="0040175E"/>
    <w:rsid w:val="00401E3A"/>
    <w:rsid w:val="004038DB"/>
    <w:rsid w:val="00403E2C"/>
    <w:rsid w:val="0040423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4BD5"/>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22E5"/>
    <w:rsid w:val="00752599"/>
    <w:rsid w:val="00752D57"/>
    <w:rsid w:val="0075341D"/>
    <w:rsid w:val="0075392F"/>
    <w:rsid w:val="00754708"/>
    <w:rsid w:val="00760370"/>
    <w:rsid w:val="00766749"/>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B7E"/>
    <w:rPr>
      <w:sz w:val="24"/>
      <w:szCs w:val="24"/>
      <w:lang w:val="en-GB" w:eastAsia="en-GB"/>
    </w:rPr>
  </w:style>
  <w:style w:type="paragraph" w:styleId="10">
    <w:name w:val="heading 1"/>
    <w:basedOn w:val="a"/>
    <w:next w:val="a"/>
    <w:link w:val="11"/>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1">
    <w:name w:val="标题 1 字符"/>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AEC29-1A92-4D8F-AD6B-241D2DAE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4566</Words>
  <Characters>26030</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hu yaxi</cp:lastModifiedBy>
  <cp:revision>2</cp:revision>
  <cp:lastPrinted>2018-09-20T12:53:00Z</cp:lastPrinted>
  <dcterms:created xsi:type="dcterms:W3CDTF">2022-04-07T09:48:00Z</dcterms:created>
  <dcterms:modified xsi:type="dcterms:W3CDTF">2022-04-07T09:48:00Z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(3)GKDjz87NRMztihhXbWd8EFI0LVbDnO4LTgr0+b0EhedJWc6ItAF+VhhG7PkGnT+IQCQjlc0h
ftLAedvQ+TeYoupVADVQNAMgq1H4hyVQf60d6giVZX06dif0+agHrC+7Uyec+VZwTEzwN+0O
2QZs7+vFI1634DLuWT6SDuHm73wQ+C87bYc0GOVML5J9OV3D0DrH4F6lgydIjynps+82bhYY
BmNiltgWgdHo5i/GzI</vt:lpwstr>
  </property>
  <property fmtid="{D5CDD505-2E9C-101B-9397-08002B2CF9AE}" pid="38" name="_2015_ms_pID_7253431">
    <vt:lpwstr>UFnTv+4XDatG//PpVEiSvRXkupounYlVw3z7JaQRvM7pi5G6o3+bIE
xoFrgYuI59+Op6ro0PEPkJPWlE2ihqGHX0q6lJ7y/G0omXF9nINiim0lS99fU5qCCF5mJ4hT
ux9DkwrvqspdkgTlVKpYsjAVA1GFN6ZzLVTliUqd7ECnQakIClxRNj/jlv9ws+KC2MsqUMB2
opzeZSs9Gy8xmIE9RnlP9lw2k0tuFECMY9aa</vt:lpwstr>
  </property>
  <property fmtid="{D5CDD505-2E9C-101B-9397-08002B2CF9AE}" pid="39" name="HideFromDelve">
    <vt:lpwstr>0</vt:lpwstr>
  </property>
  <property fmtid="{D5CDD505-2E9C-101B-9397-08002B2CF9AE}" pid="40" name="_2015_ms_pID_7253432">
    <vt:lpwstr>NA==</vt:lpwstr>
  </property>
</Properties>
</file>