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091E" w14:textId="1CDE65EC" w:rsidR="00D764AA" w:rsidRDefault="00D764AA" w:rsidP="00D764AA">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w:t>
      </w:r>
      <w:r w:rsidR="007C4358">
        <w:rPr>
          <w:rFonts w:cs="Arial"/>
          <w:noProof w:val="0"/>
          <w:sz w:val="22"/>
          <w:szCs w:val="22"/>
        </w:rPr>
        <w:t>42</w:t>
      </w:r>
      <w:r>
        <w:rPr>
          <w:rFonts w:cs="Arial"/>
          <w:noProof w:val="0"/>
          <w:sz w:val="22"/>
          <w:szCs w:val="22"/>
        </w:rPr>
        <w:t>-e</w:t>
      </w:r>
      <w:r>
        <w:rPr>
          <w:rFonts w:cs="Arial"/>
          <w:bCs/>
          <w:sz w:val="22"/>
          <w:szCs w:val="22"/>
        </w:rPr>
        <w:tab/>
      </w:r>
      <w:r>
        <w:rPr>
          <w:rFonts w:cs="Arial"/>
          <w:bCs/>
          <w:sz w:val="22"/>
          <w:szCs w:val="22"/>
        </w:rPr>
        <w:tab/>
      </w:r>
      <w:r w:rsidR="002B06D7">
        <w:rPr>
          <w:rFonts w:cs="Arial"/>
          <w:bCs/>
          <w:sz w:val="22"/>
          <w:szCs w:val="22"/>
        </w:rPr>
        <w:t>S5-222</w:t>
      </w:r>
      <w:r w:rsidR="00461812">
        <w:rPr>
          <w:rFonts w:cs="Arial"/>
          <w:bCs/>
          <w:sz w:val="22"/>
          <w:szCs w:val="22"/>
        </w:rPr>
        <w:t>537</w:t>
      </w:r>
    </w:p>
    <w:p w14:paraId="6AD3E8BE" w14:textId="77777777" w:rsidR="002B06D7" w:rsidRDefault="00FF7654" w:rsidP="002B06D7">
      <w:pPr>
        <w:pStyle w:val="CRCoverPage"/>
        <w:outlineLvl w:val="0"/>
        <w:rPr>
          <w:b/>
          <w:noProof/>
          <w:sz w:val="24"/>
        </w:rPr>
      </w:pPr>
      <w:r>
        <w:fldChar w:fldCharType="begin"/>
      </w:r>
      <w:r>
        <w:instrText>DOCPROPERTY  Location  \* MERGEFORMAT</w:instrText>
      </w:r>
      <w:r>
        <w:fldChar w:fldCharType="separate"/>
      </w:r>
      <w:r w:rsidR="002B06D7">
        <w:rPr>
          <w:b/>
          <w:noProof/>
          <w:sz w:val="24"/>
        </w:rPr>
        <w:t>Online</w:t>
      </w:r>
      <w:r>
        <w:rPr>
          <w:b/>
          <w:noProof/>
          <w:sz w:val="24"/>
        </w:rPr>
        <w:fldChar w:fldCharType="end"/>
      </w:r>
      <w:r w:rsidR="002B06D7">
        <w:rPr>
          <w:b/>
          <w:noProof/>
          <w:sz w:val="24"/>
        </w:rPr>
        <w:t xml:space="preserve">, </w:t>
      </w:r>
      <w:r w:rsidR="002B06D7">
        <w:fldChar w:fldCharType="begin"/>
      </w:r>
      <w:r w:rsidR="002B06D7">
        <w:instrText xml:space="preserve"> DOCPROPERTY  Country  \* MERGEFORMAT </w:instrText>
      </w:r>
      <w:r w:rsidR="002B06D7">
        <w:fldChar w:fldCharType="end"/>
      </w:r>
      <w:r w:rsidR="002B06D7">
        <w:rPr>
          <w:b/>
          <w:noProof/>
          <w:sz w:val="24"/>
        </w:rPr>
        <w:t xml:space="preserve">, </w:t>
      </w:r>
      <w:r>
        <w:fldChar w:fldCharType="begin"/>
      </w:r>
      <w:r>
        <w:instrText>DOCPROPERTY  StartDate  \* MERGEFORMAT</w:instrText>
      </w:r>
      <w:r>
        <w:fldChar w:fldCharType="separate"/>
      </w:r>
      <w:r w:rsidR="002B06D7">
        <w:rPr>
          <w:b/>
          <w:noProof/>
          <w:sz w:val="24"/>
        </w:rPr>
        <w:t>4th April 2022</w:t>
      </w:r>
      <w:r>
        <w:rPr>
          <w:b/>
          <w:noProof/>
          <w:sz w:val="24"/>
        </w:rPr>
        <w:fldChar w:fldCharType="end"/>
      </w:r>
      <w:r w:rsidR="002B06D7">
        <w:rPr>
          <w:b/>
          <w:noProof/>
          <w:sz w:val="24"/>
        </w:rPr>
        <w:t xml:space="preserve"> - </w:t>
      </w:r>
      <w:r>
        <w:fldChar w:fldCharType="begin"/>
      </w:r>
      <w:r>
        <w:instrText>DOCPROPERTY  EndDate  \* MERGEFORMAT</w:instrText>
      </w:r>
      <w:r>
        <w:fldChar w:fldCharType="separate"/>
      </w:r>
      <w:r w:rsidR="002B06D7">
        <w:rPr>
          <w:b/>
          <w:noProof/>
          <w:sz w:val="24"/>
        </w:rPr>
        <w:t>12th April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FE447E" w:rsidR="001E41F3" w:rsidRPr="00410371" w:rsidRDefault="007A5808" w:rsidP="00E13F3D">
            <w:pPr>
              <w:pStyle w:val="CRCoverPage"/>
              <w:spacing w:after="0"/>
              <w:jc w:val="right"/>
              <w:rPr>
                <w:b/>
                <w:noProof/>
                <w:sz w:val="28"/>
              </w:rPr>
            </w:pPr>
            <w:r w:rsidRPr="002B06D7">
              <w:rPr>
                <w:b/>
                <w:noProof/>
                <w:sz w:val="28"/>
                <w:szCs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89A028" w:rsidR="001E41F3" w:rsidRPr="00410371" w:rsidRDefault="00FF7654" w:rsidP="00547111">
            <w:pPr>
              <w:pStyle w:val="CRCoverPage"/>
              <w:spacing w:after="0"/>
              <w:rPr>
                <w:noProof/>
              </w:rPr>
            </w:pPr>
            <w:r>
              <w:fldChar w:fldCharType="begin"/>
            </w:r>
            <w:r>
              <w:instrText xml:space="preserve"> DOCPROPERTY  Cr#  \* MERGEFORMAT </w:instrText>
            </w:r>
            <w:r>
              <w:fldChar w:fldCharType="separate"/>
            </w:r>
            <w:r w:rsidR="002B06D7">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A73AED" w:rsidR="001E41F3" w:rsidRPr="00410371" w:rsidRDefault="00FF7654" w:rsidP="00E13F3D">
            <w:pPr>
              <w:pStyle w:val="CRCoverPage"/>
              <w:spacing w:after="0"/>
              <w:jc w:val="center"/>
              <w:rPr>
                <w:b/>
                <w:noProof/>
              </w:rPr>
            </w:pPr>
            <w:r>
              <w:fldChar w:fldCharType="begin"/>
            </w:r>
            <w:r>
              <w:instrText xml:space="preserve"> DOCPROPERTY  Revision  \* MERGEFORMAT </w:instrText>
            </w:r>
            <w:r>
              <w:fldChar w:fldCharType="separate"/>
            </w:r>
            <w:r w:rsidR="002B06D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9BB56C" w:rsidR="001E41F3" w:rsidRPr="00410371" w:rsidRDefault="002B06D7">
            <w:pPr>
              <w:pStyle w:val="CRCoverPage"/>
              <w:spacing w:after="0"/>
              <w:jc w:val="center"/>
              <w:rPr>
                <w:noProof/>
                <w:sz w:val="28"/>
              </w:rPr>
            </w:pPr>
            <w:r w:rsidRPr="002B06D7">
              <w:rPr>
                <w:b/>
                <w:noProof/>
                <w:sz w:val="28"/>
              </w:rPr>
              <w:t>1</w:t>
            </w:r>
            <w:r>
              <w:rPr>
                <w:b/>
                <w:noProof/>
                <w:sz w:val="28"/>
              </w:rPr>
              <w:t>6</w:t>
            </w:r>
            <w:r w:rsidRPr="002B06D7">
              <w:rPr>
                <w:b/>
                <w:noProof/>
                <w:sz w:val="28"/>
              </w:rPr>
              <w:t>.</w:t>
            </w:r>
            <w:r>
              <w:rPr>
                <w:b/>
                <w:noProof/>
                <w:sz w:val="28"/>
              </w:rPr>
              <w:t>11.0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714D35"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F61835" w:rsidR="00F25D98" w:rsidRDefault="0035096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0B4E6A" w:rsidR="00F25D98" w:rsidRDefault="0035096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7B4483" w:rsidR="001E41F3" w:rsidRDefault="00FF7654">
            <w:pPr>
              <w:pStyle w:val="CRCoverPage"/>
              <w:spacing w:after="0"/>
              <w:ind w:left="100"/>
              <w:rPr>
                <w:noProof/>
              </w:rPr>
            </w:pPr>
            <w:r>
              <w:fldChar w:fldCharType="begin"/>
            </w:r>
            <w:r>
              <w:instrText xml:space="preserve"> DOCPROPERTY  CrTitle  \* MERGEFORMAT </w:instrText>
            </w:r>
            <w:r>
              <w:fldChar w:fldCharType="separate"/>
            </w:r>
            <w:r w:rsidR="00714D35">
              <w:t>Alarm Handling</w:t>
            </w:r>
            <w:r>
              <w:fldChar w:fldCharType="end"/>
            </w:r>
            <w:r w:rsidR="00714D35">
              <w:t xml:space="preserve">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BF64E5" w:rsidR="001E41F3" w:rsidRDefault="00350960">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592768" w:rsidR="001E41F3" w:rsidRDefault="00FF7654" w:rsidP="00547111">
            <w:pPr>
              <w:pStyle w:val="CRCoverPage"/>
              <w:spacing w:after="0"/>
              <w:ind w:left="100"/>
              <w:rPr>
                <w:noProof/>
              </w:rPr>
            </w:pPr>
            <w:r>
              <w:fldChar w:fldCharType="begin"/>
            </w:r>
            <w:r>
              <w:instrText xml:space="preserve"> DOCPROPERTY  SourceIfTsg  \* MERGEFORMAT </w:instrText>
            </w:r>
            <w:r>
              <w:fldChar w:fldCharType="separate"/>
            </w:r>
            <w:r w:rsidR="00350960">
              <w:rPr>
                <w:noProof/>
              </w:rPr>
              <w:t>S5</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16791B" w:rsidR="001E41F3" w:rsidRDefault="009819B4">
            <w:pPr>
              <w:pStyle w:val="CRCoverPage"/>
              <w:spacing w:after="0"/>
              <w:ind w:left="100"/>
              <w:rPr>
                <w:noProof/>
              </w:rPr>
            </w:pPr>
            <w:proofErr w:type="spellStart"/>
            <w:r>
              <w:t>e</w:t>
            </w:r>
            <w:r w:rsidR="007A5808">
              <w:t>Nrm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F7654">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D35329" w:rsidR="001E41F3" w:rsidRDefault="007A580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A333EA" w:rsidR="001E41F3" w:rsidRDefault="00350960">
            <w:pPr>
              <w:pStyle w:val="CRCoverPage"/>
              <w:spacing w:after="0"/>
              <w:ind w:left="100"/>
              <w:rPr>
                <w:noProof/>
              </w:rPr>
            </w:pPr>
            <w:r>
              <w:t>Rel-1</w:t>
            </w:r>
            <w:r w:rsidR="009819B4">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291D6" w14:textId="0CCC3957" w:rsidR="007A5808" w:rsidRDefault="007A5808" w:rsidP="007A5808">
            <w:pPr>
              <w:pStyle w:val="CRCoverPage"/>
              <w:spacing w:after="0"/>
              <w:ind w:left="100"/>
              <w:rPr>
                <w:noProof/>
              </w:rPr>
            </w:pPr>
            <w:r>
              <w:rPr>
                <w:noProof/>
              </w:rPr>
              <w:t>It is not clear whether the provider shall create the AlarmList MOI with administrativeState  LOCKED or UNLOCKED. The meaning of defaultValue is only specified in TS 32.156 AnnexB in case the MOI is created by the manager/consumer. The case where the system/provider creates the MOI is not specified. Many existing implementations unlock alarmhandling immediately, so it should be allowed for the system to create the AlarmRecord MOI with administrativeState=UNLOCKED</w:t>
            </w:r>
          </w:p>
          <w:p w14:paraId="1181BE93" w14:textId="77777777" w:rsidR="007A5808" w:rsidRDefault="007A5808" w:rsidP="007A5808">
            <w:pPr>
              <w:pStyle w:val="CRCoverPage"/>
              <w:spacing w:after="0"/>
              <w:ind w:left="100"/>
              <w:rPr>
                <w:noProof/>
              </w:rPr>
            </w:pPr>
          </w:p>
          <w:p w14:paraId="3978BC3C" w14:textId="56334BEF" w:rsidR="007A5808" w:rsidRDefault="007A5808" w:rsidP="007A5808">
            <w:pPr>
              <w:pStyle w:val="CRCoverPage"/>
              <w:spacing w:after="0"/>
              <w:ind w:left="100"/>
              <w:rPr>
                <w:noProof/>
              </w:rPr>
            </w:pPr>
            <w:r>
              <w:rPr>
                <w:noProof/>
              </w:rPr>
              <w:t>It is not clear what administrativeState=LOCKED means. It is stated that records are not added or updated. It is not st</w:t>
            </w:r>
            <w:r w:rsidR="00D640E7">
              <w:rPr>
                <w:noProof/>
              </w:rPr>
              <w:t>a</w:t>
            </w:r>
            <w:r>
              <w:rPr>
                <w:noProof/>
              </w:rPr>
              <w:t>ted whether alarmrecord</w:t>
            </w:r>
            <w:r w:rsidR="00D640E7">
              <w:rPr>
                <w:noProof/>
              </w:rPr>
              <w:t>s</w:t>
            </w:r>
            <w:r>
              <w:rPr>
                <w:noProof/>
              </w:rPr>
              <w:t xml:space="preserve"> can be deleted. It is not st</w:t>
            </w:r>
            <w:r w:rsidR="00A00949">
              <w:rPr>
                <w:noProof/>
              </w:rPr>
              <w:t>a</w:t>
            </w:r>
            <w:r>
              <w:rPr>
                <w:noProof/>
              </w:rPr>
              <w:t>ted whether AlarmNotifications are sent or not. AlarmNotifications could be sent upon:</w:t>
            </w:r>
          </w:p>
          <w:p w14:paraId="67DA116D" w14:textId="3E712529" w:rsidR="007A5808" w:rsidRPr="007A5808" w:rsidRDefault="007A5808" w:rsidP="007A5808">
            <w:pPr>
              <w:pStyle w:val="CRCoverPage"/>
              <w:numPr>
                <w:ilvl w:val="0"/>
                <w:numId w:val="2"/>
              </w:numPr>
              <w:spacing w:after="0"/>
              <w:rPr>
                <w:noProof/>
                <w:sz w:val="18"/>
                <w:szCs w:val="18"/>
              </w:rPr>
            </w:pPr>
            <w:r w:rsidRPr="007A5808">
              <w:rPr>
                <w:noProof/>
                <w:sz w:val="18"/>
                <w:szCs w:val="18"/>
              </w:rPr>
              <w:t>Raising or updating an alarm. The alarm may not be added/updated in the AlarmList, the AlarmNotification may still be sent out without updating the AlarmList</w:t>
            </w:r>
          </w:p>
          <w:p w14:paraId="33DB7550" w14:textId="06EB5670" w:rsidR="007A5808" w:rsidRPr="007A5808" w:rsidRDefault="007A5808" w:rsidP="007A5808">
            <w:pPr>
              <w:pStyle w:val="CRCoverPage"/>
              <w:numPr>
                <w:ilvl w:val="0"/>
                <w:numId w:val="2"/>
              </w:numPr>
              <w:spacing w:after="0"/>
              <w:rPr>
                <w:noProof/>
                <w:sz w:val="18"/>
                <w:szCs w:val="18"/>
              </w:rPr>
            </w:pPr>
            <w:r w:rsidRPr="007A5808">
              <w:rPr>
                <w:noProof/>
                <w:sz w:val="18"/>
                <w:szCs w:val="18"/>
              </w:rPr>
              <w:t>When an AlarmRecord is deleted, this may be sent out as a notification.</w:t>
            </w:r>
          </w:p>
          <w:p w14:paraId="05305B6D" w14:textId="77777777" w:rsidR="007A5808" w:rsidRDefault="007A5808" w:rsidP="007A5808">
            <w:pPr>
              <w:pStyle w:val="CRCoverPage"/>
              <w:spacing w:after="0"/>
              <w:ind w:left="100"/>
              <w:rPr>
                <w:noProof/>
              </w:rPr>
            </w:pPr>
          </w:p>
          <w:p w14:paraId="708AA7DE" w14:textId="5773E850" w:rsidR="001E41F3" w:rsidRDefault="007A5808" w:rsidP="00A06C92">
            <w:pPr>
              <w:pStyle w:val="CRCoverPage"/>
              <w:spacing w:after="0"/>
              <w:ind w:left="100"/>
              <w:rPr>
                <w:noProof/>
              </w:rPr>
            </w:pPr>
            <w:r>
              <w:rPr>
                <w:noProof/>
              </w:rPr>
              <w:t>As there are different implementations</w:t>
            </w:r>
            <w:r w:rsidR="004D385A">
              <w:rPr>
                <w:noProof/>
              </w:rPr>
              <w:t>,</w:t>
            </w:r>
            <w:r>
              <w:rPr>
                <w:noProof/>
              </w:rPr>
              <w:t xml:space="preserve"> it is best to not prescribe whether the AlarmList is updated in the LOCKED state.</w:t>
            </w:r>
            <w:r w:rsidR="004D385A">
              <w:rPr>
                <w:noProof/>
              </w:rPr>
              <w:t xml:space="preserve"> In some test situations there might be a reason to stop the provider sending alarm notifications</w:t>
            </w:r>
            <w:r w:rsidR="00A06C92">
              <w:rPr>
                <w:noProof/>
              </w:rPr>
              <w:t>, however,</w:t>
            </w:r>
            <w:r w:rsidR="004D385A">
              <w:rPr>
                <w:noProof/>
              </w:rPr>
              <w:t xml:space="preserve"> updating the alarmlist without sending notifications should not be a problem.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53D848" w14:textId="77777777" w:rsidR="007A5808" w:rsidRPr="007A5808" w:rsidRDefault="007A5808" w:rsidP="007A5808">
            <w:pPr>
              <w:pStyle w:val="CRCoverPage"/>
              <w:rPr>
                <w:noProof/>
              </w:rPr>
            </w:pPr>
            <w:r w:rsidRPr="007A5808">
              <w:rPr>
                <w:noProof/>
              </w:rPr>
              <w:t>Indicate that the system MAY create the AlarmList either in a LOCKED or UNLOCKED state.</w:t>
            </w:r>
          </w:p>
          <w:p w14:paraId="3E3F90A0" w14:textId="77777777" w:rsidR="001E41F3" w:rsidRDefault="009B77A1" w:rsidP="00A00949">
            <w:pPr>
              <w:pStyle w:val="CRCoverPage"/>
              <w:spacing w:after="0"/>
              <w:rPr>
                <w:noProof/>
              </w:rPr>
            </w:pPr>
            <w:r w:rsidRPr="007A5808">
              <w:rPr>
                <w:noProof/>
              </w:rPr>
              <w:t>Indic</w:t>
            </w:r>
            <w:r>
              <w:rPr>
                <w:noProof/>
              </w:rPr>
              <w:t>at</w:t>
            </w:r>
            <w:r w:rsidRPr="007A5808">
              <w:rPr>
                <w:noProof/>
              </w:rPr>
              <w:t xml:space="preserve">e </w:t>
            </w:r>
            <w:r w:rsidR="007A5808" w:rsidRPr="007A5808">
              <w:rPr>
                <w:noProof/>
              </w:rPr>
              <w:t>that if the administrativeState=LOCKED no Alarm notifications are sent.</w:t>
            </w:r>
          </w:p>
          <w:p w14:paraId="2C086D4F" w14:textId="77777777" w:rsidR="00A00949" w:rsidRDefault="00A00949" w:rsidP="00A00949">
            <w:pPr>
              <w:pStyle w:val="CRCoverPage"/>
              <w:spacing w:after="0"/>
              <w:rPr>
                <w:noProof/>
              </w:rPr>
            </w:pPr>
          </w:p>
          <w:p w14:paraId="31C656EC" w14:textId="2131CBC5" w:rsidR="00A00949" w:rsidRDefault="00A00949" w:rsidP="00A00949">
            <w:pPr>
              <w:pStyle w:val="CRCoverPage"/>
              <w:spacing w:after="0"/>
              <w:rPr>
                <w:noProof/>
              </w:rPr>
            </w:pPr>
            <w:r>
              <w:rPr>
                <w:noProof/>
              </w:rPr>
              <w:t xml:space="preserve">Remove </w:t>
            </w:r>
            <w:r w:rsidR="00670F5B">
              <w:rPr>
                <w:noProof/>
              </w:rPr>
              <w:t xml:space="preserve">the </w:t>
            </w:r>
            <w:r>
              <w:rPr>
                <w:noProof/>
              </w:rPr>
              <w:t xml:space="preserve">statement about </w:t>
            </w:r>
            <w:r w:rsidR="00670F5B">
              <w:rPr>
                <w:noProof/>
              </w:rPr>
              <w:t xml:space="preserve">not </w:t>
            </w:r>
            <w:r>
              <w:rPr>
                <w:noProof/>
              </w:rPr>
              <w:t>updating the Alarmlist while administrativeState=LOCKED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4C007C" w:rsidR="001E41F3" w:rsidRDefault="007A5808">
            <w:pPr>
              <w:pStyle w:val="CRCoverPage"/>
              <w:spacing w:after="0"/>
              <w:ind w:left="100"/>
              <w:rPr>
                <w:noProof/>
              </w:rPr>
            </w:pPr>
            <w:r w:rsidRPr="007A5808">
              <w:rPr>
                <w:noProof/>
              </w:rPr>
              <w:t>Unclear definitions, too restictive use of the AlarmList.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03A471DA" w:rsidR="001E41F3" w:rsidRDefault="002B06D7">
            <w:pPr>
              <w:pStyle w:val="CRCoverPage"/>
              <w:spacing w:after="0"/>
              <w:ind w:left="100"/>
              <w:rPr>
                <w:noProof/>
              </w:rPr>
            </w:pPr>
            <w:r>
              <w:rPr>
                <w:noProof/>
              </w:rPr>
              <w:t>4.3.26.1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CC3C4E" w:rsidR="001E41F3" w:rsidRDefault="003509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3269A8" w:rsidR="001E41F3" w:rsidRDefault="0035096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0C2C78" w:rsidR="001E41F3" w:rsidRDefault="003509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6D46614" w:rsidR="00350960" w:rsidRDefault="00350960" w:rsidP="002B06D7">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6B78499" w14:textId="77777777" w:rsidR="00350960" w:rsidRDefault="00350960" w:rsidP="00350960">
      <w:pPr>
        <w:rPr>
          <w:noProof/>
        </w:rPr>
      </w:pPr>
    </w:p>
    <w:p w14:paraId="5966D3C6" w14:textId="77777777" w:rsidR="00350960" w:rsidRDefault="00350960" w:rsidP="00350960">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2C819099" w14:textId="77777777" w:rsidR="007A5808" w:rsidRPr="002B15AA" w:rsidRDefault="007A5808" w:rsidP="007A5808">
      <w:pPr>
        <w:pStyle w:val="Heading4"/>
      </w:pPr>
      <w:bookmarkStart w:id="4" w:name="_Toc36025270"/>
      <w:bookmarkStart w:id="5" w:name="_Toc44516354"/>
      <w:bookmarkStart w:id="6" w:name="_Toc45272669"/>
      <w:bookmarkStart w:id="7" w:name="_Toc51754664"/>
      <w:bookmarkStart w:id="8" w:name="_Toc90484366"/>
      <w:bookmarkStart w:id="9" w:name="_Hlk44495617"/>
      <w:r w:rsidRPr="002B15AA">
        <w:rPr>
          <w:rFonts w:hint="eastAsia"/>
          <w:lang w:eastAsia="zh-CN"/>
        </w:rPr>
        <w:t>4.3.</w:t>
      </w:r>
      <w:r>
        <w:rPr>
          <w:lang w:eastAsia="zh-CN"/>
        </w:rPr>
        <w:t>26</w:t>
      </w:r>
      <w:r w:rsidRPr="002B15AA">
        <w:t>.1</w:t>
      </w:r>
      <w:r w:rsidRPr="002B15AA">
        <w:tab/>
        <w:t>Definition</w:t>
      </w:r>
      <w:bookmarkEnd w:id="4"/>
      <w:bookmarkEnd w:id="5"/>
      <w:bookmarkEnd w:id="6"/>
      <w:bookmarkEnd w:id="7"/>
      <w:bookmarkEnd w:id="8"/>
    </w:p>
    <w:p w14:paraId="0CAA659B" w14:textId="77777777" w:rsidR="007A5808" w:rsidRPr="007A5808" w:rsidRDefault="007A5808" w:rsidP="007A5808">
      <w:r w:rsidRPr="007A5808">
        <w:t xml:space="preserve">The </w:t>
      </w:r>
      <w:proofErr w:type="spellStart"/>
      <w:r w:rsidRPr="007A5808">
        <w:rPr>
          <w:rFonts w:ascii="Courier New" w:hAnsi="Courier New" w:cs="Courier New"/>
        </w:rPr>
        <w:t>AlarmList</w:t>
      </w:r>
      <w:proofErr w:type="spellEnd"/>
      <w:r w:rsidRPr="007A5808">
        <w:t xml:space="preserve"> represents the capability to store and manage alarm records. It can be name-contained by </w:t>
      </w:r>
      <w:proofErr w:type="spellStart"/>
      <w:r w:rsidRPr="007A5808">
        <w:rPr>
          <w:rFonts w:ascii="Courier New" w:hAnsi="Courier New" w:cs="Courier New"/>
        </w:rPr>
        <w:t>SubNetwork</w:t>
      </w:r>
      <w:proofErr w:type="spellEnd"/>
      <w:r w:rsidRPr="007A5808">
        <w:t xml:space="preserve"> and </w:t>
      </w:r>
      <w:proofErr w:type="spellStart"/>
      <w:r w:rsidRPr="007A5808">
        <w:rPr>
          <w:rFonts w:ascii="Courier New" w:hAnsi="Courier New" w:cs="Courier New"/>
        </w:rPr>
        <w:t>ManagedElement</w:t>
      </w:r>
      <w:proofErr w:type="spellEnd"/>
      <w:r w:rsidRPr="007A5808">
        <w:t xml:space="preserve">. The management scope of an </w:t>
      </w:r>
      <w:proofErr w:type="spellStart"/>
      <w:r w:rsidRPr="007A5808">
        <w:rPr>
          <w:rFonts w:ascii="Courier New" w:hAnsi="Courier New" w:cs="Courier New"/>
        </w:rPr>
        <w:t>AlarmList</w:t>
      </w:r>
      <w:proofErr w:type="spellEnd"/>
      <w:r w:rsidRPr="007A5808">
        <w:t xml:space="preserve"> is defined by all descendant objects of the base managed object, which is the object name-containing the </w:t>
      </w:r>
      <w:proofErr w:type="spellStart"/>
      <w:r w:rsidRPr="007A5808">
        <w:rPr>
          <w:rFonts w:ascii="Courier New" w:hAnsi="Courier New" w:cs="Courier New"/>
        </w:rPr>
        <w:t>AlarmList</w:t>
      </w:r>
      <w:proofErr w:type="spellEnd"/>
      <w:r w:rsidRPr="007A5808">
        <w:t>, and the base object itself.</w:t>
      </w:r>
    </w:p>
    <w:p w14:paraId="00089918" w14:textId="5357E466" w:rsidR="007A5808" w:rsidRPr="007A5808" w:rsidRDefault="007A5808" w:rsidP="007A5808">
      <w:proofErr w:type="spellStart"/>
      <w:r w:rsidRPr="007A5808">
        <w:rPr>
          <w:rFonts w:ascii="Courier New" w:hAnsi="Courier New" w:cs="Courier New"/>
        </w:rPr>
        <w:t>AlarmList</w:t>
      </w:r>
      <w:proofErr w:type="spellEnd"/>
      <w:r w:rsidRPr="007A5808">
        <w:t xml:space="preserve"> instances are created by the system or are pre-installed. They cannot be created nor deleted by </w:t>
      </w:r>
      <w:proofErr w:type="spellStart"/>
      <w:r w:rsidRPr="007A5808">
        <w:t>MnS</w:t>
      </w:r>
      <w:proofErr w:type="spellEnd"/>
      <w:r w:rsidRPr="007A5808">
        <w:t xml:space="preserve"> consumers.</w:t>
      </w:r>
      <w:ins w:id="10" w:author="Ericsson 1" w:date="2022-04-08T16:47:00Z">
        <w:r w:rsidR="00A73482">
          <w:t xml:space="preserve"> </w:t>
        </w:r>
      </w:ins>
      <w:ins w:id="11" w:author="Ericsson 1" w:date="2022-04-08T16:48:00Z">
        <w:r w:rsidR="00A73482" w:rsidRPr="00A73482">
          <w:t>Upon creation the “</w:t>
        </w:r>
        <w:proofErr w:type="spellStart"/>
        <w:r w:rsidR="00A73482" w:rsidRPr="00A73482">
          <w:t>administrativeState</w:t>
        </w:r>
        <w:proofErr w:type="spellEnd"/>
        <w:r w:rsidR="00A73482" w:rsidRPr="00A73482">
          <w:t>” value of the “</w:t>
        </w:r>
        <w:proofErr w:type="spellStart"/>
        <w:r w:rsidR="00A73482" w:rsidRPr="00A73482">
          <w:t>AlarmList</w:t>
        </w:r>
        <w:proofErr w:type="spellEnd"/>
        <w:r w:rsidR="00A73482" w:rsidRPr="00A73482">
          <w:t>” instance can be set to “LOCKED” or “UNLOCKED”. “</w:t>
        </w:r>
        <w:proofErr w:type="spellStart"/>
        <w:r w:rsidR="00A73482" w:rsidRPr="00A73482">
          <w:t>AlarmList</w:t>
        </w:r>
        <w:proofErr w:type="spellEnd"/>
        <w:r w:rsidR="00A73482" w:rsidRPr="00A73482">
          <w:t xml:space="preserve">” instances cannot be created nor deleted by </w:t>
        </w:r>
        <w:proofErr w:type="spellStart"/>
        <w:r w:rsidR="00A73482" w:rsidRPr="00A73482">
          <w:t>MnS</w:t>
        </w:r>
        <w:proofErr w:type="spellEnd"/>
        <w:r w:rsidR="00A73482" w:rsidRPr="00A73482">
          <w:t xml:space="preserve"> consumers.</w:t>
        </w:r>
      </w:ins>
    </w:p>
    <w:p w14:paraId="64E5E085" w14:textId="77777777" w:rsidR="007A5808" w:rsidRPr="007A5808" w:rsidRDefault="007A5808" w:rsidP="007A5808">
      <w:r w:rsidRPr="007A5808">
        <w:t xml:space="preserve">An instance of </w:t>
      </w:r>
      <w:proofErr w:type="spellStart"/>
      <w:r w:rsidRPr="007A5808">
        <w:rPr>
          <w:rFonts w:ascii="Courier New" w:hAnsi="Courier New" w:cs="Courier New"/>
        </w:rPr>
        <w:t>SubNetwork</w:t>
      </w:r>
      <w:proofErr w:type="spellEnd"/>
      <w:r w:rsidRPr="007A5808">
        <w:t xml:space="preserve"> or </w:t>
      </w:r>
      <w:proofErr w:type="spellStart"/>
      <w:r w:rsidRPr="007A5808">
        <w:rPr>
          <w:rFonts w:ascii="Courier New" w:hAnsi="Courier New" w:cs="Courier New"/>
        </w:rPr>
        <w:t>ManagedElement</w:t>
      </w:r>
      <w:proofErr w:type="spellEnd"/>
      <w:r w:rsidRPr="007A5808">
        <w:t xml:space="preserve"> has at most one name-contained instance of </w:t>
      </w:r>
      <w:proofErr w:type="spellStart"/>
      <w:r w:rsidRPr="007A5808">
        <w:rPr>
          <w:rFonts w:ascii="Courier New" w:hAnsi="Courier New" w:cs="Courier New"/>
        </w:rPr>
        <w:t>AlarmList</w:t>
      </w:r>
      <w:proofErr w:type="spellEnd"/>
      <w:r w:rsidRPr="007A5808">
        <w:t>.</w:t>
      </w:r>
    </w:p>
    <w:p w14:paraId="50C99DCC" w14:textId="7FCF7E75" w:rsidR="007A5808" w:rsidRPr="007B7CF0" w:rsidDel="00A00949" w:rsidRDefault="007A5808" w:rsidP="007A5808">
      <w:pPr>
        <w:rPr>
          <w:del w:id="12" w:author="Ericsson 1" w:date="2022-03-07T18:37:00Z"/>
        </w:rPr>
      </w:pPr>
      <w:del w:id="13" w:author="Ericsson 1" w:date="2022-03-07T18:37:00Z">
        <w:r w:rsidDel="00A00949">
          <w:delText>When the alarm list is locked or disabled, the existing alarm records are not updated, and new alarm records are not added to the alarm list.</w:delText>
        </w:r>
        <w:bookmarkEnd w:id="9"/>
      </w:del>
    </w:p>
    <w:p w14:paraId="45DCA63C" w14:textId="77777777" w:rsidR="00CA304C" w:rsidRDefault="00CA304C" w:rsidP="00CA304C">
      <w:pPr>
        <w:rPr>
          <w:ins w:id="14" w:author="Ericsson 1" w:date="2022-04-08T17:37:00Z"/>
        </w:rPr>
      </w:pPr>
      <w:ins w:id="15" w:author="Ericsson 1" w:date="2022-04-08T17:37:00Z">
        <w:r>
          <w:t xml:space="preserve">Alarm notifications are sent out according to the changes of the </w:t>
        </w:r>
        <w:proofErr w:type="spellStart"/>
        <w:r>
          <w:t>AlarmList</w:t>
        </w:r>
        <w:proofErr w:type="spellEnd"/>
        <w:r>
          <w:t xml:space="preserve"> MOI.</w:t>
        </w:r>
      </w:ins>
    </w:p>
    <w:p w14:paraId="5DCA9E80" w14:textId="693E1ABB" w:rsidR="007A5808" w:rsidRDefault="00CA304C" w:rsidP="00FE1546">
      <w:pPr>
        <w:rPr>
          <w:ins w:id="16" w:author="Ericsson 1" w:date="2022-04-08T16:48:00Z"/>
        </w:rPr>
      </w:pPr>
      <w:ins w:id="17" w:author="Ericsson 1" w:date="2022-04-08T17:37:00Z">
        <w:r>
          <w:t xml:space="preserve">Alarm notifications are not sent out if the </w:t>
        </w:r>
        <w:proofErr w:type="spellStart"/>
        <w:r>
          <w:t>administrativeState</w:t>
        </w:r>
        <w:proofErr w:type="spellEnd"/>
        <w:r>
          <w:t xml:space="preserve"> is LOCKED.</w:t>
        </w:r>
      </w:ins>
      <w:bookmarkStart w:id="18" w:name="_Hlk100331889"/>
    </w:p>
    <w:bookmarkEnd w:id="18"/>
    <w:p w14:paraId="17C5BEB0" w14:textId="77777777" w:rsidR="00350960" w:rsidRDefault="00350960" w:rsidP="0035096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proofErr w:type="gramStart"/>
      <w:r>
        <w:rPr>
          <w:b/>
          <w:i/>
        </w:rPr>
        <w:t>of  changes</w:t>
      </w:r>
      <w:proofErr w:type="gramEnd"/>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4740" w14:textId="77777777" w:rsidR="00FF7654" w:rsidRDefault="00FF7654">
      <w:r>
        <w:separator/>
      </w:r>
    </w:p>
  </w:endnote>
  <w:endnote w:type="continuationSeparator" w:id="0">
    <w:p w14:paraId="65965049" w14:textId="77777777" w:rsidR="00FF7654" w:rsidRDefault="00FF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EE59" w14:textId="77777777" w:rsidR="00FF7654" w:rsidRDefault="00FF7654">
      <w:r>
        <w:separator/>
      </w:r>
    </w:p>
  </w:footnote>
  <w:footnote w:type="continuationSeparator" w:id="0">
    <w:p w14:paraId="7847A6FD" w14:textId="77777777" w:rsidR="00FF7654" w:rsidRDefault="00FF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D4876D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FE"/>
    <w:multiLevelType w:val="singleLevel"/>
    <w:tmpl w:val="FFFFFFFF"/>
    <w:lvl w:ilvl="0">
      <w:numFmt w:val="decimal"/>
      <w:pStyle w:val="Caption"/>
      <w:lvlText w:val="*"/>
      <w:lvlJc w:val="left"/>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pStyle w:val="IB2"/>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pStyle w:val="Bullets"/>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Frontcover"/>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Appendix"/>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B6E1D"/>
    <w:multiLevelType w:val="hybridMultilevel"/>
    <w:tmpl w:val="C56C7D28"/>
    <w:lvl w:ilvl="0" w:tplc="0BF2874A">
      <w:numFmt w:val="bullet"/>
      <w:pStyle w:val="Lista2"/>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multilevel"/>
    <w:tmpl w:val="9C7E1708"/>
    <w:lvl w:ilvl="0">
      <w:start w:val="1"/>
      <w:numFmt w:val="bullet"/>
      <w:pStyle w:val="Tablebold"/>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H1"/>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cdp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SourceCode"/>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Figure"/>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D347EF"/>
    <w:multiLevelType w:val="hybridMultilevel"/>
    <w:tmpl w:val="8634F54C"/>
    <w:lvl w:ilvl="0" w:tplc="36FCD3C4">
      <w:start w:val="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Figure0"/>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pStyle w:val="IB1"/>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ASN1Cont"/>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Tablenormal"/>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AS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2B4BE9"/>
    <w:multiLevelType w:val="hybridMultilevel"/>
    <w:tmpl w:val="F566D0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33"/>
  </w:num>
  <w:num w:numId="2">
    <w:abstractNumId w:val="8"/>
  </w:num>
  <w:num w:numId="3">
    <w:abstractNumId w:val="24"/>
  </w:num>
  <w:num w:numId="4">
    <w:abstractNumId w:val="1"/>
    <w:lvlOverride w:ilvl="0">
      <w:lvl w:ilvl="0">
        <w:start w:val="1"/>
        <w:numFmt w:val="bullet"/>
        <w:pStyle w:val="Caption"/>
        <w:lvlText w:val=""/>
        <w:legacy w:legacy="1" w:legacySpace="0" w:legacyIndent="283"/>
        <w:lvlJc w:val="left"/>
        <w:pPr>
          <w:ind w:left="567" w:hanging="283"/>
        </w:pPr>
        <w:rPr>
          <w:rFonts w:ascii="Symbol" w:hAnsi="Symbol" w:hint="default"/>
        </w:rPr>
      </w:lvl>
    </w:lvlOverride>
  </w:num>
  <w:num w:numId="5">
    <w:abstractNumId w:val="1"/>
    <w:lvlOverride w:ilvl="0">
      <w:lvl w:ilvl="0">
        <w:start w:val="1"/>
        <w:numFmt w:val="bullet"/>
        <w:pStyle w:val="Caption"/>
        <w:lvlText w:val=""/>
        <w:legacy w:legacy="1" w:legacySpace="0" w:legacyIndent="283"/>
        <w:lvlJc w:val="left"/>
        <w:pPr>
          <w:ind w:left="283" w:hanging="283"/>
        </w:pPr>
        <w:rPr>
          <w:rFonts w:ascii="Symbol" w:hAnsi="Symbol" w:hint="default"/>
        </w:rPr>
      </w:lvl>
    </w:lvlOverride>
  </w:num>
  <w:num w:numId="6">
    <w:abstractNumId w:val="4"/>
  </w:num>
  <w:num w:numId="7">
    <w:abstractNumId w:val="6"/>
  </w:num>
  <w:num w:numId="8">
    <w:abstractNumId w:val="18"/>
  </w:num>
  <w:num w:numId="9">
    <w:abstractNumId w:val="27"/>
  </w:num>
  <w:num w:numId="10">
    <w:abstractNumId w:val="32"/>
  </w:num>
  <w:num w:numId="11">
    <w:abstractNumId w:val="29"/>
  </w:num>
  <w:num w:numId="12">
    <w:abstractNumId w:val="17"/>
  </w:num>
  <w:num w:numId="13">
    <w:abstractNumId w:val="28"/>
  </w:num>
  <w:num w:numId="14">
    <w:abstractNumId w:val="3"/>
  </w:num>
  <w:num w:numId="15">
    <w:abstractNumId w:val="12"/>
  </w:num>
  <w:num w:numId="16">
    <w:abstractNumId w:val="31"/>
  </w:num>
  <w:num w:numId="17">
    <w:abstractNumId w:val="7"/>
  </w:num>
  <w:num w:numId="18">
    <w:abstractNumId w:val="14"/>
  </w:num>
  <w:num w:numId="19">
    <w:abstractNumId w:val="22"/>
  </w:num>
  <w:num w:numId="20">
    <w:abstractNumId w:val="26"/>
  </w:num>
  <w:num w:numId="21">
    <w:abstractNumId w:val="13"/>
  </w:num>
  <w:num w:numId="22">
    <w:abstractNumId w:val="20"/>
  </w:num>
  <w:num w:numId="23">
    <w:abstractNumId w:val="23"/>
  </w:num>
  <w:num w:numId="24">
    <w:abstractNumId w:val="11"/>
  </w:num>
  <w:num w:numId="25">
    <w:abstractNumId w:val="21"/>
  </w:num>
  <w:num w:numId="26">
    <w:abstractNumId w:val="9"/>
  </w:num>
  <w:num w:numId="27">
    <w:abstractNumId w:val="15"/>
  </w:num>
  <w:num w:numId="28">
    <w:abstractNumId w:val="19"/>
  </w:num>
  <w:num w:numId="29">
    <w:abstractNumId w:val="16"/>
  </w:num>
  <w:num w:numId="30">
    <w:abstractNumId w:val="5"/>
  </w:num>
  <w:num w:numId="31">
    <w:abstractNumId w:val="30"/>
  </w:num>
  <w:num w:numId="32">
    <w:abstractNumId w:val="10"/>
  </w:num>
  <w:num w:numId="33">
    <w:abstractNumId w:val="2"/>
  </w:num>
  <w:num w:numId="34">
    <w:abstractNumId w:val="25"/>
  </w:num>
  <w:num w:numId="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260"/>
    <w:rsid w:val="000A6394"/>
    <w:rsid w:val="000B7FED"/>
    <w:rsid w:val="000C038A"/>
    <w:rsid w:val="000C6598"/>
    <w:rsid w:val="000D44B3"/>
    <w:rsid w:val="000E014D"/>
    <w:rsid w:val="00141FDE"/>
    <w:rsid w:val="00145D43"/>
    <w:rsid w:val="00192C46"/>
    <w:rsid w:val="001A08B3"/>
    <w:rsid w:val="001A7B60"/>
    <w:rsid w:val="001B52F0"/>
    <w:rsid w:val="001B7A65"/>
    <w:rsid w:val="001E41F3"/>
    <w:rsid w:val="00213236"/>
    <w:rsid w:val="00253AD3"/>
    <w:rsid w:val="0026004D"/>
    <w:rsid w:val="002640DD"/>
    <w:rsid w:val="00275D12"/>
    <w:rsid w:val="00284FEB"/>
    <w:rsid w:val="002860C4"/>
    <w:rsid w:val="002B06D7"/>
    <w:rsid w:val="002B5741"/>
    <w:rsid w:val="002E472E"/>
    <w:rsid w:val="002E6CDF"/>
    <w:rsid w:val="00305409"/>
    <w:rsid w:val="0034108E"/>
    <w:rsid w:val="00347F73"/>
    <w:rsid w:val="00350960"/>
    <w:rsid w:val="003609EF"/>
    <w:rsid w:val="0036231A"/>
    <w:rsid w:val="00374DD4"/>
    <w:rsid w:val="003E1A36"/>
    <w:rsid w:val="00410371"/>
    <w:rsid w:val="004242F1"/>
    <w:rsid w:val="00461812"/>
    <w:rsid w:val="004A52C6"/>
    <w:rsid w:val="004B75B7"/>
    <w:rsid w:val="004D385A"/>
    <w:rsid w:val="005009D9"/>
    <w:rsid w:val="0051580D"/>
    <w:rsid w:val="00520F98"/>
    <w:rsid w:val="00547111"/>
    <w:rsid w:val="00592D74"/>
    <w:rsid w:val="005C4515"/>
    <w:rsid w:val="005E0142"/>
    <w:rsid w:val="005E2C44"/>
    <w:rsid w:val="00621188"/>
    <w:rsid w:val="006257ED"/>
    <w:rsid w:val="00653763"/>
    <w:rsid w:val="00665C47"/>
    <w:rsid w:val="00670F5B"/>
    <w:rsid w:val="00695808"/>
    <w:rsid w:val="006B46FB"/>
    <w:rsid w:val="006E21FB"/>
    <w:rsid w:val="006E3B66"/>
    <w:rsid w:val="00714D35"/>
    <w:rsid w:val="00765AB6"/>
    <w:rsid w:val="00792342"/>
    <w:rsid w:val="007977A8"/>
    <w:rsid w:val="007A5808"/>
    <w:rsid w:val="007B512A"/>
    <w:rsid w:val="007C2097"/>
    <w:rsid w:val="007C4358"/>
    <w:rsid w:val="007D6A07"/>
    <w:rsid w:val="007F7259"/>
    <w:rsid w:val="008040A8"/>
    <w:rsid w:val="008279FA"/>
    <w:rsid w:val="008626E7"/>
    <w:rsid w:val="00870EE7"/>
    <w:rsid w:val="008863B9"/>
    <w:rsid w:val="008A45A6"/>
    <w:rsid w:val="008C7FF8"/>
    <w:rsid w:val="008F3789"/>
    <w:rsid w:val="008F686C"/>
    <w:rsid w:val="00913F3A"/>
    <w:rsid w:val="009148DE"/>
    <w:rsid w:val="00936E66"/>
    <w:rsid w:val="00941E30"/>
    <w:rsid w:val="009777D9"/>
    <w:rsid w:val="009819B4"/>
    <w:rsid w:val="00991B88"/>
    <w:rsid w:val="00993A50"/>
    <w:rsid w:val="009A5753"/>
    <w:rsid w:val="009A579D"/>
    <w:rsid w:val="009B77A1"/>
    <w:rsid w:val="009E3297"/>
    <w:rsid w:val="009F734F"/>
    <w:rsid w:val="00A00949"/>
    <w:rsid w:val="00A06C92"/>
    <w:rsid w:val="00A246B6"/>
    <w:rsid w:val="00A47E70"/>
    <w:rsid w:val="00A50CF0"/>
    <w:rsid w:val="00A73482"/>
    <w:rsid w:val="00A7671C"/>
    <w:rsid w:val="00AA2CBC"/>
    <w:rsid w:val="00AB644B"/>
    <w:rsid w:val="00AC5820"/>
    <w:rsid w:val="00AD1CD8"/>
    <w:rsid w:val="00B258BB"/>
    <w:rsid w:val="00B67B97"/>
    <w:rsid w:val="00B968C8"/>
    <w:rsid w:val="00BA3EC5"/>
    <w:rsid w:val="00BA51D9"/>
    <w:rsid w:val="00BB5DFC"/>
    <w:rsid w:val="00BD279D"/>
    <w:rsid w:val="00BD6BB8"/>
    <w:rsid w:val="00C46DFD"/>
    <w:rsid w:val="00C66BA2"/>
    <w:rsid w:val="00C67BD7"/>
    <w:rsid w:val="00C95985"/>
    <w:rsid w:val="00CA304C"/>
    <w:rsid w:val="00CC5026"/>
    <w:rsid w:val="00CC68D0"/>
    <w:rsid w:val="00D03F9A"/>
    <w:rsid w:val="00D06D51"/>
    <w:rsid w:val="00D24991"/>
    <w:rsid w:val="00D50255"/>
    <w:rsid w:val="00D640E7"/>
    <w:rsid w:val="00D66520"/>
    <w:rsid w:val="00D764AA"/>
    <w:rsid w:val="00D95C24"/>
    <w:rsid w:val="00DE34CF"/>
    <w:rsid w:val="00E13F3D"/>
    <w:rsid w:val="00E34898"/>
    <w:rsid w:val="00E757EC"/>
    <w:rsid w:val="00E865AC"/>
    <w:rsid w:val="00E87E8F"/>
    <w:rsid w:val="00E90FBC"/>
    <w:rsid w:val="00EB09B7"/>
    <w:rsid w:val="00EE7D7C"/>
    <w:rsid w:val="00F25D98"/>
    <w:rsid w:val="00F300FB"/>
    <w:rsid w:val="00F51B22"/>
    <w:rsid w:val="00FB6386"/>
    <w:rsid w:val="00FE1546"/>
    <w:rsid w:val="00FF765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1Char">
    <w:name w:val="Heading 1 Char"/>
    <w:link w:val="Heading1"/>
    <w:rsid w:val="007A5808"/>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7A5808"/>
    <w:rPr>
      <w:rFonts w:ascii="Arial" w:hAnsi="Arial"/>
      <w:sz w:val="32"/>
      <w:lang w:val="en-GB" w:eastAsia="en-US"/>
    </w:rPr>
  </w:style>
  <w:style w:type="character" w:customStyle="1" w:styleId="Heading3Char">
    <w:name w:val="Heading 3 Char"/>
    <w:aliases w:val="h3 Char"/>
    <w:link w:val="Heading3"/>
    <w:rsid w:val="007A5808"/>
    <w:rPr>
      <w:rFonts w:ascii="Arial" w:hAnsi="Arial"/>
      <w:sz w:val="28"/>
      <w:lang w:val="en-GB" w:eastAsia="en-US"/>
    </w:rPr>
  </w:style>
  <w:style w:type="character" w:customStyle="1" w:styleId="Heading4Char">
    <w:name w:val="Heading 4 Char"/>
    <w:link w:val="Heading4"/>
    <w:rsid w:val="007A5808"/>
    <w:rPr>
      <w:rFonts w:ascii="Arial" w:hAnsi="Arial"/>
      <w:sz w:val="24"/>
      <w:lang w:val="en-GB" w:eastAsia="en-US"/>
    </w:rPr>
  </w:style>
  <w:style w:type="character" w:customStyle="1" w:styleId="Heading8Char">
    <w:name w:val="Heading 8 Char"/>
    <w:link w:val="Heading8"/>
    <w:rsid w:val="007A5808"/>
    <w:rPr>
      <w:rFonts w:ascii="Arial" w:hAnsi="Arial"/>
      <w:sz w:val="36"/>
      <w:lang w:val="en-GB" w:eastAsia="en-US"/>
    </w:rPr>
  </w:style>
  <w:style w:type="character" w:customStyle="1" w:styleId="TALChar">
    <w:name w:val="TAL Char"/>
    <w:link w:val="TAL"/>
    <w:qFormat/>
    <w:rsid w:val="007A5808"/>
    <w:rPr>
      <w:rFonts w:ascii="Arial" w:hAnsi="Arial"/>
      <w:sz w:val="18"/>
      <w:lang w:val="en-GB" w:eastAsia="en-US"/>
    </w:rPr>
  </w:style>
  <w:style w:type="character" w:customStyle="1" w:styleId="TAHCar">
    <w:name w:val="TAH Car"/>
    <w:link w:val="TAH"/>
    <w:rsid w:val="007A5808"/>
    <w:rPr>
      <w:rFonts w:ascii="Arial" w:hAnsi="Arial"/>
      <w:b/>
      <w:sz w:val="18"/>
      <w:lang w:val="en-GB" w:eastAsia="en-US"/>
    </w:rPr>
  </w:style>
  <w:style w:type="character" w:customStyle="1" w:styleId="THChar">
    <w:name w:val="TH Char"/>
    <w:link w:val="TH"/>
    <w:locked/>
    <w:rsid w:val="007A5808"/>
    <w:rPr>
      <w:rFonts w:ascii="Arial" w:hAnsi="Arial"/>
      <w:b/>
      <w:lang w:val="en-GB" w:eastAsia="en-US"/>
    </w:rPr>
  </w:style>
  <w:style w:type="character" w:customStyle="1" w:styleId="TFChar">
    <w:name w:val="TF Char"/>
    <w:link w:val="TF"/>
    <w:locked/>
    <w:rsid w:val="007A5808"/>
    <w:rPr>
      <w:rFonts w:ascii="Arial" w:hAnsi="Arial"/>
      <w:b/>
      <w:lang w:val="en-GB" w:eastAsia="en-US"/>
    </w:rPr>
  </w:style>
  <w:style w:type="character" w:customStyle="1" w:styleId="EXChar">
    <w:name w:val="EX Char"/>
    <w:link w:val="EX"/>
    <w:rsid w:val="007A5808"/>
    <w:rPr>
      <w:rFonts w:ascii="Times New Roman" w:hAnsi="Times New Roman"/>
      <w:lang w:val="en-GB" w:eastAsia="en-US"/>
    </w:rPr>
  </w:style>
  <w:style w:type="character" w:customStyle="1" w:styleId="B1Char">
    <w:name w:val="B1 Char"/>
    <w:link w:val="B1"/>
    <w:rsid w:val="007A5808"/>
    <w:rPr>
      <w:rFonts w:ascii="Times New Roman" w:hAnsi="Times New Roman"/>
      <w:lang w:val="en-GB" w:eastAsia="en-US"/>
    </w:rPr>
  </w:style>
  <w:style w:type="paragraph" w:customStyle="1" w:styleId="INDENT1">
    <w:name w:val="INDENT1"/>
    <w:basedOn w:val="Normal"/>
    <w:rsid w:val="007A5808"/>
    <w:pPr>
      <w:ind w:left="851"/>
    </w:pPr>
  </w:style>
  <w:style w:type="paragraph" w:customStyle="1" w:styleId="INDENT2">
    <w:name w:val="INDENT2"/>
    <w:basedOn w:val="Normal"/>
    <w:rsid w:val="007A5808"/>
    <w:pPr>
      <w:ind w:left="1135" w:hanging="284"/>
    </w:pPr>
  </w:style>
  <w:style w:type="paragraph" w:customStyle="1" w:styleId="INDENT3">
    <w:name w:val="INDENT3"/>
    <w:basedOn w:val="Normal"/>
    <w:rsid w:val="007A5808"/>
    <w:pPr>
      <w:ind w:left="1701" w:hanging="567"/>
    </w:pPr>
  </w:style>
  <w:style w:type="paragraph" w:customStyle="1" w:styleId="FigureTitle">
    <w:name w:val="Figure_Title"/>
    <w:basedOn w:val="Normal"/>
    <w:next w:val="Normal"/>
    <w:rsid w:val="007A580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5808"/>
    <w:pPr>
      <w:keepNext/>
      <w:keepLines/>
    </w:pPr>
    <w:rPr>
      <w:b/>
    </w:rPr>
  </w:style>
  <w:style w:type="paragraph" w:customStyle="1" w:styleId="enumlev2">
    <w:name w:val="enumlev2"/>
    <w:basedOn w:val="Normal"/>
    <w:rsid w:val="007A580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5808"/>
    <w:pPr>
      <w:keepNext/>
      <w:keepLines/>
      <w:spacing w:before="240"/>
      <w:ind w:left="1418"/>
    </w:pPr>
    <w:rPr>
      <w:rFonts w:ascii="Arial" w:hAnsi="Arial"/>
      <w:b/>
      <w:sz w:val="36"/>
      <w:lang w:val="en-US"/>
    </w:rPr>
  </w:style>
  <w:style w:type="paragraph" w:styleId="Caption">
    <w:name w:val="caption"/>
    <w:basedOn w:val="Normal"/>
    <w:next w:val="Normal"/>
    <w:qFormat/>
    <w:rsid w:val="007A5808"/>
    <w:pPr>
      <w:numPr>
        <w:numId w:val="4"/>
      </w:numPr>
      <w:spacing w:before="120" w:after="120"/>
      <w:ind w:left="0" w:firstLine="0"/>
    </w:pPr>
    <w:rPr>
      <w:b/>
    </w:rPr>
  </w:style>
  <w:style w:type="paragraph" w:styleId="PlainText">
    <w:name w:val="Plain Text"/>
    <w:basedOn w:val="Normal"/>
    <w:link w:val="PlainTextChar"/>
    <w:rsid w:val="007A5808"/>
    <w:rPr>
      <w:rFonts w:ascii="Courier New" w:hAnsi="Courier New"/>
      <w:lang w:val="nb-NO"/>
    </w:rPr>
  </w:style>
  <w:style w:type="character" w:customStyle="1" w:styleId="PlainTextChar">
    <w:name w:val="Plain Text Char"/>
    <w:basedOn w:val="DefaultParagraphFont"/>
    <w:link w:val="PlainText"/>
    <w:rsid w:val="007A5808"/>
    <w:rPr>
      <w:rFonts w:ascii="Courier New" w:hAnsi="Courier New"/>
      <w:lang w:val="nb-NO" w:eastAsia="en-US"/>
    </w:rPr>
  </w:style>
  <w:style w:type="paragraph" w:customStyle="1" w:styleId="TAJ">
    <w:name w:val="TAJ"/>
    <w:basedOn w:val="TH"/>
    <w:rsid w:val="007A5808"/>
  </w:style>
  <w:style w:type="paragraph" w:styleId="BodyText">
    <w:name w:val="Body Text"/>
    <w:basedOn w:val="Normal"/>
    <w:link w:val="BodyTextChar"/>
    <w:rsid w:val="007A5808"/>
  </w:style>
  <w:style w:type="character" w:customStyle="1" w:styleId="BodyTextChar">
    <w:name w:val="Body Text Char"/>
    <w:basedOn w:val="DefaultParagraphFont"/>
    <w:link w:val="BodyText"/>
    <w:rsid w:val="007A5808"/>
    <w:rPr>
      <w:rFonts w:ascii="Times New Roman" w:hAnsi="Times New Roman"/>
      <w:lang w:val="en-GB" w:eastAsia="en-US"/>
    </w:rPr>
  </w:style>
  <w:style w:type="paragraph" w:customStyle="1" w:styleId="Guidance">
    <w:name w:val="Guidance"/>
    <w:basedOn w:val="Normal"/>
    <w:rsid w:val="007A5808"/>
    <w:rPr>
      <w:i/>
      <w:color w:val="0000FF"/>
    </w:rPr>
  </w:style>
  <w:style w:type="paragraph" w:customStyle="1" w:styleId="Frontcover">
    <w:name w:val="Front_cover"/>
    <w:rsid w:val="007A5808"/>
    <w:pPr>
      <w:numPr>
        <w:numId w:val="7"/>
      </w:numPr>
      <w:tabs>
        <w:tab w:val="clear" w:pos="360"/>
      </w:tabs>
      <w:ind w:left="0" w:firstLine="0"/>
    </w:pPr>
    <w:rPr>
      <w:rFonts w:ascii="Arial" w:hAnsi="Arial"/>
      <w:lang w:val="en-GB" w:eastAsia="en-US"/>
    </w:rPr>
  </w:style>
  <w:style w:type="paragraph" w:styleId="BodyTextIndent">
    <w:name w:val="Body Text Indent"/>
    <w:basedOn w:val="Normal"/>
    <w:link w:val="BodyTextIndentChar"/>
    <w:rsid w:val="007A5808"/>
    <w:pPr>
      <w:widowControl w:val="0"/>
      <w:spacing w:after="0"/>
      <w:ind w:left="-142"/>
    </w:pPr>
    <w:rPr>
      <w:sz w:val="22"/>
    </w:rPr>
  </w:style>
  <w:style w:type="character" w:customStyle="1" w:styleId="BodyTextIndentChar">
    <w:name w:val="Body Text Indent Char"/>
    <w:basedOn w:val="DefaultParagraphFont"/>
    <w:link w:val="BodyTextIndent"/>
    <w:rsid w:val="007A5808"/>
    <w:rPr>
      <w:rFonts w:ascii="Times New Roman" w:hAnsi="Times New Roman"/>
      <w:sz w:val="22"/>
      <w:lang w:val="en-GB" w:eastAsia="en-US"/>
    </w:rPr>
  </w:style>
  <w:style w:type="paragraph" w:customStyle="1" w:styleId="Lista2">
    <w:name w:val="Lista 2"/>
    <w:basedOn w:val="Normal"/>
    <w:rsid w:val="007A5808"/>
    <w:pPr>
      <w:numPr>
        <w:numId w:val="2"/>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7A5808"/>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7A5808"/>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7A5808"/>
    <w:pPr>
      <w:numPr>
        <w:ilvl w:val="1"/>
      </w:numPr>
      <w:tabs>
        <w:tab w:val="clear" w:pos="2041"/>
        <w:tab w:val="num" w:pos="360"/>
        <w:tab w:val="num" w:pos="1140"/>
        <w:tab w:val="num" w:pos="2608"/>
      </w:tabs>
      <w:ind w:left="2608" w:hanging="567"/>
    </w:pPr>
  </w:style>
  <w:style w:type="paragraph" w:customStyle="1" w:styleId="List31">
    <w:name w:val="List 3.1"/>
    <w:basedOn w:val="List21"/>
    <w:rsid w:val="007A5808"/>
    <w:pPr>
      <w:numPr>
        <w:ilvl w:val="2"/>
      </w:numPr>
      <w:tabs>
        <w:tab w:val="num" w:pos="360"/>
        <w:tab w:val="left" w:pos="3175"/>
      </w:tabs>
      <w:ind w:left="360" w:hanging="794"/>
    </w:pPr>
  </w:style>
  <w:style w:type="paragraph" w:customStyle="1" w:styleId="List41">
    <w:name w:val="List 4.1"/>
    <w:basedOn w:val="List31"/>
    <w:rsid w:val="007A5808"/>
    <w:pPr>
      <w:numPr>
        <w:ilvl w:val="3"/>
      </w:numPr>
      <w:tabs>
        <w:tab w:val="num" w:pos="360"/>
        <w:tab w:val="left" w:pos="3742"/>
      </w:tabs>
      <w:ind w:left="3743" w:hanging="1021"/>
    </w:pPr>
  </w:style>
  <w:style w:type="paragraph" w:customStyle="1" w:styleId="List51">
    <w:name w:val="List 5.1"/>
    <w:basedOn w:val="List41"/>
    <w:rsid w:val="007A5808"/>
    <w:pPr>
      <w:numPr>
        <w:ilvl w:val="4"/>
      </w:numPr>
      <w:tabs>
        <w:tab w:val="clear" w:pos="3175"/>
        <w:tab w:val="clear" w:pos="3742"/>
        <w:tab w:val="num" w:pos="360"/>
        <w:tab w:val="left" w:pos="4253"/>
      </w:tabs>
      <w:ind w:left="4253" w:hanging="1191"/>
    </w:pPr>
  </w:style>
  <w:style w:type="paragraph" w:customStyle="1" w:styleId="cpde">
    <w:name w:val="cpde"/>
    <w:basedOn w:val="Normal"/>
    <w:rsid w:val="007A5808"/>
    <w:pPr>
      <w:overflowPunct w:val="0"/>
      <w:autoSpaceDE w:val="0"/>
      <w:autoSpaceDN w:val="0"/>
      <w:adjustRightInd w:val="0"/>
      <w:spacing w:before="120" w:after="0"/>
      <w:ind w:left="283" w:hanging="283"/>
      <w:textAlignment w:val="baseline"/>
    </w:pPr>
    <w:rPr>
      <w:rFonts w:ascii="Helvetica" w:hAnsi="Helvetica"/>
      <w:lang w:val="en-US"/>
    </w:rPr>
  </w:style>
  <w:style w:type="paragraph" w:customStyle="1" w:styleId="code">
    <w:name w:val="code"/>
    <w:basedOn w:val="Normal"/>
    <w:rsid w:val="007A5808"/>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0"/>
    <w:rsid w:val="007A5808"/>
    <w:pPr>
      <w:tabs>
        <w:tab w:val="left" w:pos="720"/>
        <w:tab w:val="left" w:pos="1440"/>
        <w:tab w:val="left" w:pos="2160"/>
        <w:tab w:val="left" w:pos="2880"/>
        <w:tab w:val="left" w:pos="3600"/>
        <w:tab w:val="left" w:pos="4320"/>
      </w:tabs>
      <w:ind w:left="780" w:hanging="780"/>
    </w:pPr>
    <w:rPr>
      <w:b w:val="0"/>
    </w:rPr>
  </w:style>
  <w:style w:type="paragraph" w:customStyle="1" w:styleId="ASN1Cont0">
    <w:name w:val="ASN.1 Cont"/>
    <w:basedOn w:val="ASN1"/>
    <w:rsid w:val="007A5808"/>
    <w:pPr>
      <w:tabs>
        <w:tab w:val="clear" w:pos="794"/>
        <w:tab w:val="clear" w:pos="1191"/>
        <w:tab w:val="clear" w:pos="1588"/>
        <w:tab w:val="clear" w:pos="1985"/>
      </w:tabs>
      <w:spacing w:before="0"/>
      <w:jc w:val="left"/>
    </w:pPr>
  </w:style>
  <w:style w:type="paragraph" w:customStyle="1" w:styleId="ASN1">
    <w:name w:val="ASN.1"/>
    <w:basedOn w:val="Normal"/>
    <w:next w:val="ASN1Cont"/>
    <w:rsid w:val="007A5808"/>
    <w:pPr>
      <w:numPr>
        <w:numId w:val="10"/>
      </w:numPr>
      <w:tabs>
        <w:tab w:val="clear" w:pos="72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Helvetica" w:hAnsi="Helvetica"/>
      <w:b/>
      <w:sz w:val="18"/>
    </w:rPr>
  </w:style>
  <w:style w:type="paragraph" w:customStyle="1" w:styleId="ASN1Cont">
    <w:name w:val="ASN.1 Cont."/>
    <w:basedOn w:val="ASN1"/>
    <w:rsid w:val="007A5808"/>
    <w:pPr>
      <w:numPr>
        <w:numId w:val="11"/>
      </w:numPr>
      <w:tabs>
        <w:tab w:val="clear" w:pos="3861"/>
      </w:tabs>
      <w:spacing w:before="0"/>
      <w:ind w:left="0" w:firstLine="0"/>
      <w:jc w:val="left"/>
    </w:pPr>
  </w:style>
  <w:style w:type="paragraph" w:styleId="BodyTextIndent3">
    <w:name w:val="Body Text Indent 3"/>
    <w:basedOn w:val="Normal"/>
    <w:link w:val="BodyTextIndent3Char"/>
    <w:rsid w:val="007A5808"/>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7A5808"/>
    <w:rPr>
      <w:rFonts w:ascii="Helvetica" w:hAnsi="Helvetica"/>
      <w:lang w:val="en-US" w:eastAsia="en-US"/>
    </w:rPr>
  </w:style>
  <w:style w:type="paragraph" w:styleId="BodyText3">
    <w:name w:val="Body Text 3"/>
    <w:basedOn w:val="Normal"/>
    <w:link w:val="BodyText3Char"/>
    <w:rsid w:val="007A5808"/>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7A5808"/>
    <w:rPr>
      <w:rFonts w:ascii="Helvetica" w:hAnsi="Helvetica"/>
      <w:i/>
      <w:lang w:val="en-US" w:eastAsia="en-US"/>
    </w:rPr>
  </w:style>
  <w:style w:type="paragraph" w:styleId="BodyTextIndent2">
    <w:name w:val="Body Text Indent 2"/>
    <w:basedOn w:val="Normal"/>
    <w:link w:val="BodyTextIndent2Char"/>
    <w:rsid w:val="007A5808"/>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7A5808"/>
    <w:rPr>
      <w:rFonts w:ascii="Arial" w:hAnsi="Arial"/>
      <w:lang w:val="en-US" w:eastAsia="en-US"/>
    </w:rPr>
  </w:style>
  <w:style w:type="paragraph" w:customStyle="1" w:styleId="GDMO">
    <w:name w:val="GDMO"/>
    <w:basedOn w:val="ASN1Cont0"/>
    <w:rsid w:val="007A5808"/>
    <w:pPr>
      <w:tabs>
        <w:tab w:val="left" w:pos="1588"/>
        <w:tab w:val="left" w:pos="2268"/>
        <w:tab w:val="left" w:pos="2892"/>
        <w:tab w:val="left" w:pos="3572"/>
      </w:tabs>
    </w:pPr>
    <w:rPr>
      <w:b w:val="0"/>
    </w:rPr>
  </w:style>
  <w:style w:type="paragraph" w:styleId="NormalIndent">
    <w:name w:val="Normal Indent"/>
    <w:basedOn w:val="Normal"/>
    <w:rsid w:val="007A5808"/>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7A5808"/>
    <w:pPr>
      <w:tabs>
        <w:tab w:val="num" w:pos="360"/>
      </w:tabs>
      <w:overflowPunct/>
      <w:autoSpaceDE/>
      <w:autoSpaceDN/>
      <w:adjustRightInd/>
      <w:ind w:left="360" w:hanging="360"/>
      <w:textAlignment w:val="auto"/>
    </w:pPr>
  </w:style>
  <w:style w:type="paragraph" w:customStyle="1" w:styleId="nornal">
    <w:name w:val="nornal"/>
    <w:basedOn w:val="cpde"/>
    <w:rsid w:val="007A5808"/>
    <w:pPr>
      <w:tabs>
        <w:tab w:val="num" w:pos="360"/>
      </w:tabs>
      <w:overflowPunct/>
      <w:autoSpaceDE/>
      <w:autoSpaceDN/>
      <w:adjustRightInd/>
      <w:ind w:left="360" w:hanging="360"/>
      <w:textAlignment w:val="auto"/>
    </w:pPr>
  </w:style>
  <w:style w:type="paragraph" w:customStyle="1" w:styleId="enumlev1">
    <w:name w:val="enumlev1"/>
    <w:basedOn w:val="Normal"/>
    <w:rsid w:val="007A5808"/>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0">
    <w:name w:val="Figure_#"/>
    <w:basedOn w:val="Normal"/>
    <w:next w:val="Normal"/>
    <w:rsid w:val="007A5808"/>
    <w:pPr>
      <w:keepNext/>
      <w:numPr>
        <w:numId w:val="9"/>
      </w:numPr>
      <w:tabs>
        <w:tab w:val="clear" w:pos="360"/>
      </w:tabs>
      <w:overflowPunct w:val="0"/>
      <w:autoSpaceDE w:val="0"/>
      <w:autoSpaceDN w:val="0"/>
      <w:adjustRightInd w:val="0"/>
      <w:spacing w:before="567" w:after="113"/>
      <w:ind w:left="0" w:firstLine="0"/>
      <w:jc w:val="center"/>
      <w:textAlignment w:val="baseline"/>
    </w:pPr>
    <w:rPr>
      <w:lang w:val="en-US"/>
    </w:rPr>
  </w:style>
  <w:style w:type="paragraph" w:styleId="BodyText2">
    <w:name w:val="Body Text 2"/>
    <w:basedOn w:val="Normal"/>
    <w:link w:val="BodyText2Char"/>
    <w:rsid w:val="007A5808"/>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7A5808"/>
    <w:rPr>
      <w:rFonts w:ascii="Helvetica" w:hAnsi="Helvetica"/>
      <w:i/>
      <w:lang w:val="en-US" w:eastAsia="en-US"/>
    </w:rPr>
  </w:style>
  <w:style w:type="paragraph" w:customStyle="1" w:styleId="Buffer">
    <w:name w:val="Buffer"/>
    <w:basedOn w:val="Normal"/>
    <w:rsid w:val="007A5808"/>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7A5808"/>
  </w:style>
  <w:style w:type="paragraph" w:customStyle="1" w:styleId="Caption1">
    <w:name w:val="Caption1"/>
    <w:basedOn w:val="Normal"/>
    <w:next w:val="Normal"/>
    <w:rsid w:val="007A5808"/>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7A5808"/>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7A5808"/>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
    <w:rsid w:val="007A5808"/>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7A5808"/>
    <w:pPr>
      <w:numPr>
        <w:numId w:val="8"/>
      </w:numPr>
      <w:tabs>
        <w:tab w:val="clear" w:pos="360"/>
        <w:tab w:val="left" w:pos="1701"/>
        <w:tab w:val="left" w:pos="2410"/>
        <w:tab w:val="left" w:pos="2977"/>
      </w:tabs>
      <w:overflowPunct w:val="0"/>
      <w:autoSpaceDE w:val="0"/>
      <w:autoSpaceDN w:val="0"/>
      <w:adjustRightInd w:val="0"/>
      <w:spacing w:after="0"/>
      <w:ind w:left="851" w:firstLine="0"/>
      <w:textAlignment w:val="baseline"/>
    </w:pPr>
    <w:rPr>
      <w:rFonts w:ascii="Courier New" w:hAnsi="Courier New"/>
      <w:noProof/>
      <w:snapToGrid w:val="0"/>
      <w:sz w:val="18"/>
    </w:rPr>
  </w:style>
  <w:style w:type="paragraph" w:customStyle="1" w:styleId="deftexte">
    <w:name w:val="def texte"/>
    <w:basedOn w:val="Normal"/>
    <w:rsid w:val="007A5808"/>
    <w:pPr>
      <w:tabs>
        <w:tab w:val="num" w:pos="360"/>
        <w:tab w:val="left" w:pos="794"/>
        <w:tab w:val="left" w:pos="1191"/>
        <w:tab w:val="left" w:pos="1588"/>
        <w:tab w:val="left" w:pos="1985"/>
      </w:tabs>
      <w:overflowPunct w:val="0"/>
      <w:autoSpaceDE w:val="0"/>
      <w:autoSpaceDN w:val="0"/>
      <w:adjustRightInd w:val="0"/>
      <w:spacing w:before="136" w:after="0"/>
      <w:ind w:left="360" w:hanging="360"/>
      <w:jc w:val="both"/>
      <w:textAlignment w:val="baseline"/>
    </w:pPr>
    <w:rPr>
      <w:rFonts w:ascii="Times" w:hAnsi="Times"/>
    </w:rPr>
  </w:style>
  <w:style w:type="character" w:styleId="Emphasis">
    <w:name w:val="Emphasis"/>
    <w:qFormat/>
    <w:rsid w:val="007A5808"/>
    <w:rPr>
      <w:i/>
    </w:rPr>
  </w:style>
  <w:style w:type="character" w:styleId="Strong">
    <w:name w:val="Strong"/>
    <w:qFormat/>
    <w:rsid w:val="007A5808"/>
    <w:rPr>
      <w:b/>
    </w:rPr>
  </w:style>
  <w:style w:type="paragraph" w:customStyle="1" w:styleId="DefinitionTerm">
    <w:name w:val="Definition Term"/>
    <w:basedOn w:val="Normal"/>
    <w:next w:val="DefinitionList"/>
    <w:rsid w:val="007A5808"/>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7A5808"/>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7A5808"/>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7A5808"/>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7A5808"/>
    <w:pPr>
      <w:overflowPunct w:val="0"/>
      <w:autoSpaceDE w:val="0"/>
      <w:autoSpaceDN w:val="0"/>
      <w:adjustRightInd w:val="0"/>
      <w:spacing w:before="120" w:after="0"/>
      <w:textAlignment w:val="baseline"/>
    </w:pPr>
  </w:style>
  <w:style w:type="paragraph" w:customStyle="1" w:styleId="Bulletlist">
    <w:name w:val="Bullet list"/>
    <w:basedOn w:val="Normal"/>
    <w:rsid w:val="007A5808"/>
    <w:pPr>
      <w:overflowPunct w:val="0"/>
      <w:autoSpaceDE w:val="0"/>
      <w:autoSpaceDN w:val="0"/>
      <w:adjustRightInd w:val="0"/>
      <w:spacing w:before="120" w:after="0"/>
      <w:textAlignment w:val="baseline"/>
    </w:pPr>
  </w:style>
  <w:style w:type="paragraph" w:customStyle="1" w:styleId="Bullets">
    <w:name w:val="Bullets"/>
    <w:basedOn w:val="Normal"/>
    <w:rsid w:val="007A5808"/>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7A5808"/>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7A5808"/>
    <w:pPr>
      <w:spacing w:before="0"/>
    </w:pPr>
    <w:rPr>
      <w:b/>
    </w:rPr>
  </w:style>
  <w:style w:type="paragraph" w:customStyle="1" w:styleId="Table">
    <w:name w:val="Table_#"/>
    <w:basedOn w:val="Normal"/>
    <w:next w:val="TableTitle"/>
    <w:rsid w:val="007A5808"/>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7A5808"/>
    <w:pPr>
      <w:spacing w:before="142" w:after="142"/>
    </w:pPr>
  </w:style>
  <w:style w:type="paragraph" w:customStyle="1" w:styleId="TableLegend">
    <w:name w:val="Table_Legend"/>
    <w:basedOn w:val="Normal"/>
    <w:next w:val="Normal"/>
    <w:rsid w:val="007A5808"/>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7A5808"/>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7A5808"/>
    <w:pPr>
      <w:keepLines w:val="0"/>
      <w:pageBreakBefore/>
      <w:numPr>
        <w:numId w:val="17"/>
      </w:numPr>
      <w:pBdr>
        <w:top w:val="none" w:sz="0" w:space="0" w:color="auto"/>
      </w:pBdr>
      <w:tabs>
        <w:tab w:val="clear" w:pos="927"/>
      </w:tabs>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
    <w:rsid w:val="007A5808"/>
    <w:pPr>
      <w:keepNext/>
      <w:numPr>
        <w:numId w:val="15"/>
      </w:numPr>
      <w:tabs>
        <w:tab w:val="clear" w:pos="360"/>
      </w:tabs>
      <w:overflowPunct w:val="0"/>
      <w:autoSpaceDE w:val="0"/>
      <w:autoSpaceDN w:val="0"/>
      <w:adjustRightInd w:val="0"/>
      <w:spacing w:before="60" w:after="60"/>
      <w:ind w:left="0" w:firstLine="0"/>
      <w:textAlignment w:val="baseline"/>
    </w:pPr>
    <w:rPr>
      <w:rFonts w:ascii="Arial" w:hAnsi="Arial"/>
      <w:b/>
      <w:sz w:val="16"/>
      <w:lang w:val="en-US"/>
    </w:rPr>
  </w:style>
  <w:style w:type="paragraph" w:customStyle="1" w:styleId="Tablenormal">
    <w:name w:val="Table normal"/>
    <w:basedOn w:val="Normal"/>
    <w:rsid w:val="007A5808"/>
    <w:pPr>
      <w:numPr>
        <w:numId w:val="16"/>
      </w:numPr>
      <w:tabs>
        <w:tab w:val="clear" w:pos="644"/>
      </w:tabs>
      <w:overflowPunct w:val="0"/>
      <w:autoSpaceDE w:val="0"/>
      <w:autoSpaceDN w:val="0"/>
      <w:adjustRightInd w:val="0"/>
      <w:spacing w:before="60" w:after="60"/>
      <w:ind w:left="0"/>
      <w:textAlignment w:val="baseline"/>
    </w:pPr>
    <w:rPr>
      <w:rFonts w:ascii="Arial" w:hAnsi="Arial"/>
      <w:sz w:val="16"/>
      <w:lang w:val="en-US"/>
    </w:rPr>
  </w:style>
  <w:style w:type="paragraph" w:customStyle="1" w:styleId="H1">
    <w:name w:val="H1"/>
    <w:basedOn w:val="Normal"/>
    <w:next w:val="Normal"/>
    <w:rsid w:val="007A5808"/>
    <w:pPr>
      <w:keepNext/>
      <w:numPr>
        <w:numId w:val="18"/>
      </w:numPr>
      <w:tabs>
        <w:tab w:val="clear" w:pos="644"/>
      </w:tabs>
      <w:overflowPunct w:val="0"/>
      <w:autoSpaceDE w:val="0"/>
      <w:autoSpaceDN w:val="0"/>
      <w:adjustRightInd w:val="0"/>
      <w:spacing w:before="100" w:after="100"/>
      <w:ind w:left="0"/>
      <w:textAlignment w:val="baseline"/>
      <w:outlineLvl w:val="1"/>
    </w:pPr>
    <w:rPr>
      <w:b/>
      <w:snapToGrid w:val="0"/>
      <w:kern w:val="36"/>
      <w:sz w:val="48"/>
      <w:lang w:val="sv-SE"/>
    </w:rPr>
  </w:style>
  <w:style w:type="paragraph" w:customStyle="1" w:styleId="Figure">
    <w:name w:val="Figure"/>
    <w:basedOn w:val="Normal"/>
    <w:next w:val="Normal"/>
    <w:rsid w:val="007A5808"/>
    <w:pPr>
      <w:numPr>
        <w:numId w:val="19"/>
      </w:numPr>
      <w:tabs>
        <w:tab w:val="clear" w:pos="360"/>
        <w:tab w:val="left" w:pos="794"/>
        <w:tab w:val="left" w:pos="1191"/>
        <w:tab w:val="left" w:pos="1588"/>
        <w:tab w:val="left" w:pos="1985"/>
      </w:tabs>
      <w:overflowPunct w:val="0"/>
      <w:autoSpaceDE w:val="0"/>
      <w:autoSpaceDN w:val="0"/>
      <w:adjustRightInd w:val="0"/>
      <w:spacing w:before="240" w:after="480"/>
      <w:ind w:left="0" w:firstLine="0"/>
      <w:jc w:val="center"/>
      <w:textAlignment w:val="baseline"/>
    </w:pPr>
    <w:rPr>
      <w:rFonts w:ascii="CG Times" w:hAnsi="CG Times"/>
    </w:rPr>
  </w:style>
  <w:style w:type="paragraph" w:customStyle="1" w:styleId="cdpe">
    <w:name w:val="cdpe"/>
    <w:basedOn w:val="enumlev1"/>
    <w:rsid w:val="007A5808"/>
    <w:pPr>
      <w:numPr>
        <w:numId w:val="12"/>
      </w:numPr>
      <w:tabs>
        <w:tab w:val="clear" w:pos="360"/>
      </w:tabs>
      <w:ind w:left="1191" w:hanging="397"/>
    </w:pPr>
  </w:style>
  <w:style w:type="paragraph" w:styleId="NormalWeb">
    <w:name w:val="Normal (Web)"/>
    <w:basedOn w:val="Normal"/>
    <w:rsid w:val="007A5808"/>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7A5808"/>
    <w:pPr>
      <w:overflowPunct w:val="0"/>
      <w:autoSpaceDE w:val="0"/>
      <w:autoSpaceDN w:val="0"/>
      <w:adjustRightInd w:val="0"/>
      <w:textAlignment w:val="baseline"/>
    </w:pPr>
  </w:style>
  <w:style w:type="paragraph" w:customStyle="1" w:styleId="I2">
    <w:name w:val="I2"/>
    <w:basedOn w:val="List2"/>
    <w:rsid w:val="007A5808"/>
    <w:pPr>
      <w:overflowPunct w:val="0"/>
      <w:autoSpaceDE w:val="0"/>
      <w:autoSpaceDN w:val="0"/>
      <w:adjustRightInd w:val="0"/>
      <w:textAlignment w:val="baseline"/>
    </w:pPr>
  </w:style>
  <w:style w:type="paragraph" w:customStyle="1" w:styleId="I3">
    <w:name w:val="I3"/>
    <w:basedOn w:val="List3"/>
    <w:rsid w:val="007A5808"/>
    <w:pPr>
      <w:overflowPunct w:val="0"/>
      <w:autoSpaceDE w:val="0"/>
      <w:autoSpaceDN w:val="0"/>
      <w:adjustRightInd w:val="0"/>
      <w:textAlignment w:val="baseline"/>
    </w:pPr>
  </w:style>
  <w:style w:type="paragraph" w:customStyle="1" w:styleId="IB3">
    <w:name w:val="IB3"/>
    <w:basedOn w:val="Normal"/>
    <w:rsid w:val="007A5808"/>
    <w:pPr>
      <w:tabs>
        <w:tab w:val="num" w:pos="360"/>
        <w:tab w:val="left" w:pos="851"/>
      </w:tabs>
      <w:overflowPunct w:val="0"/>
      <w:autoSpaceDE w:val="0"/>
      <w:autoSpaceDN w:val="0"/>
      <w:adjustRightInd w:val="0"/>
      <w:ind w:left="851" w:hanging="567"/>
      <w:textAlignment w:val="baseline"/>
    </w:pPr>
  </w:style>
  <w:style w:type="paragraph" w:customStyle="1" w:styleId="IB1">
    <w:name w:val="IB1"/>
    <w:basedOn w:val="Normal"/>
    <w:rsid w:val="007A5808"/>
    <w:pPr>
      <w:numPr>
        <w:numId w:val="13"/>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7A5808"/>
    <w:pPr>
      <w:numPr>
        <w:numId w:val="14"/>
      </w:numPr>
      <w:tabs>
        <w:tab w:val="left" w:pos="567"/>
      </w:tabs>
      <w:overflowPunct w:val="0"/>
      <w:autoSpaceDE w:val="0"/>
      <w:autoSpaceDN w:val="0"/>
      <w:adjustRightInd w:val="0"/>
      <w:ind w:left="568" w:hanging="284"/>
      <w:textAlignment w:val="baseline"/>
    </w:pPr>
  </w:style>
  <w:style w:type="paragraph" w:customStyle="1" w:styleId="IBN">
    <w:name w:val="IBN"/>
    <w:basedOn w:val="Normal"/>
    <w:rsid w:val="007A5808"/>
    <w:pPr>
      <w:tabs>
        <w:tab w:val="left" w:pos="567"/>
      </w:tabs>
      <w:overflowPunct w:val="0"/>
      <w:autoSpaceDE w:val="0"/>
      <w:autoSpaceDN w:val="0"/>
      <w:adjustRightInd w:val="0"/>
      <w:ind w:left="568" w:hanging="284"/>
      <w:textAlignment w:val="baseline"/>
    </w:pPr>
  </w:style>
  <w:style w:type="paragraph" w:customStyle="1" w:styleId="IBL">
    <w:name w:val="IBL"/>
    <w:basedOn w:val="Normal"/>
    <w:rsid w:val="007A5808"/>
    <w:pPr>
      <w:tabs>
        <w:tab w:val="left" w:pos="284"/>
        <w:tab w:val="num" w:pos="927"/>
      </w:tabs>
      <w:overflowPunct w:val="0"/>
      <w:autoSpaceDE w:val="0"/>
      <w:autoSpaceDN w:val="0"/>
      <w:adjustRightInd w:val="0"/>
      <w:ind w:left="284" w:firstLine="283"/>
      <w:textAlignment w:val="baseline"/>
    </w:pPr>
  </w:style>
  <w:style w:type="paragraph" w:customStyle="1" w:styleId="Normalaftertitle">
    <w:name w:val="Normal after title"/>
    <w:basedOn w:val="Heading1"/>
    <w:next w:val="Normal"/>
    <w:rsid w:val="007A5808"/>
    <w:pPr>
      <w:widowControl w:val="0"/>
      <w:pBdr>
        <w:top w:val="none" w:sz="0" w:space="0" w:color="auto"/>
      </w:pBdr>
      <w:tabs>
        <w:tab w:val="num" w:pos="720"/>
        <w:tab w:val="left" w:pos="794"/>
      </w:tabs>
      <w:overflowPunct w:val="0"/>
      <w:autoSpaceDE w:val="0"/>
      <w:autoSpaceDN w:val="0"/>
      <w:adjustRightInd w:val="0"/>
      <w:spacing w:before="313" w:after="0"/>
      <w:ind w:left="720" w:hanging="360"/>
      <w:jc w:val="both"/>
      <w:textAlignment w:val="baseline"/>
      <w:outlineLvl w:val="9"/>
    </w:pPr>
    <w:rPr>
      <w:rFonts w:ascii="Times" w:hAnsi="Times"/>
      <w:sz w:val="20"/>
      <w:lang w:val="en-US"/>
    </w:rPr>
  </w:style>
  <w:style w:type="paragraph" w:customStyle="1" w:styleId="FL">
    <w:name w:val="FL"/>
    <w:basedOn w:val="Normal"/>
    <w:rsid w:val="007A5808"/>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7A5808"/>
    <w:pPr>
      <w:spacing w:before="120" w:after="0"/>
    </w:pPr>
    <w:rPr>
      <w:sz w:val="24"/>
      <w:lang w:val="en-US"/>
    </w:rPr>
  </w:style>
  <w:style w:type="paragraph" w:customStyle="1" w:styleId="StyleHeading3h3CourierNew">
    <w:name w:val="Style Heading 3h3 + Courier New"/>
    <w:basedOn w:val="Heading3"/>
    <w:link w:val="StyleHeading3h3CourierNewChar"/>
    <w:rsid w:val="007A5808"/>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7A5808"/>
    <w:rPr>
      <w:rFonts w:ascii="Courier New" w:hAnsi="Courier New"/>
      <w:sz w:val="28"/>
      <w:lang w:val="en-GB" w:eastAsia="en-US"/>
    </w:rPr>
  </w:style>
  <w:style w:type="character" w:customStyle="1" w:styleId="desc">
    <w:name w:val="desc"/>
    <w:rsid w:val="007A5808"/>
  </w:style>
  <w:style w:type="paragraph" w:styleId="ListParagraph">
    <w:name w:val="List Paragraph"/>
    <w:basedOn w:val="Normal"/>
    <w:uiPriority w:val="34"/>
    <w:qFormat/>
    <w:rsid w:val="007A5808"/>
    <w:pPr>
      <w:ind w:firstLineChars="200" w:firstLine="420"/>
    </w:pPr>
    <w:rPr>
      <w:rFonts w:eastAsia="SimSun"/>
    </w:rPr>
  </w:style>
  <w:style w:type="character" w:customStyle="1" w:styleId="TALChar1">
    <w:name w:val="TAL Char1"/>
    <w:rsid w:val="007A5808"/>
    <w:rPr>
      <w:rFonts w:ascii="Arial" w:hAnsi="Arial"/>
      <w:sz w:val="18"/>
      <w:lang w:val="en-GB" w:eastAsia="en-US" w:bidi="ar-SA"/>
    </w:rPr>
  </w:style>
  <w:style w:type="character" w:customStyle="1" w:styleId="TALCar">
    <w:name w:val="TAL Car"/>
    <w:rsid w:val="007A5808"/>
    <w:rPr>
      <w:rFonts w:ascii="Arial" w:hAnsi="Arial"/>
      <w:sz w:val="18"/>
      <w:lang w:val="en-GB" w:eastAsia="en-US"/>
    </w:rPr>
  </w:style>
  <w:style w:type="paragraph" w:styleId="IndexHeading">
    <w:name w:val="index heading"/>
    <w:basedOn w:val="Normal"/>
    <w:next w:val="Normal"/>
    <w:semiHidden/>
    <w:rsid w:val="005E0142"/>
    <w:pPr>
      <w:pBdr>
        <w:top w:val="single" w:sz="12" w:space="0" w:color="auto"/>
      </w:pBdr>
      <w:spacing w:before="360" w:after="240"/>
    </w:pPr>
    <w:rPr>
      <w:b/>
      <w:i/>
      <w:sz w:val="26"/>
    </w:rPr>
  </w:style>
  <w:style w:type="paragraph" w:styleId="Revision">
    <w:name w:val="Revision"/>
    <w:hidden/>
    <w:uiPriority w:val="99"/>
    <w:semiHidden/>
    <w:rsid w:val="005E01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682</Words>
  <Characters>3893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6</cp:revision>
  <cp:lastPrinted>1899-12-31T23:00:00Z</cp:lastPrinted>
  <dcterms:created xsi:type="dcterms:W3CDTF">2022-04-08T14:47:00Z</dcterms:created>
  <dcterms:modified xsi:type="dcterms:W3CDTF">2022-04-08T15:39:00Z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