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7E547" w14:textId="785C8B00" w:rsidR="00794E00" w:rsidRPr="00F25496" w:rsidRDefault="00794E00" w:rsidP="0087656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4713E2">
        <w:rPr>
          <w:b/>
          <w:i/>
          <w:noProof/>
          <w:sz w:val="28"/>
        </w:rPr>
        <w:t>2</w:t>
      </w:r>
      <w:r w:rsidR="001C72E4">
        <w:rPr>
          <w:b/>
          <w:i/>
          <w:noProof/>
          <w:sz w:val="28"/>
        </w:rPr>
        <w:t>501</w:t>
      </w:r>
    </w:p>
    <w:p w14:paraId="17C39A1B" w14:textId="77777777" w:rsidR="00794E00" w:rsidRPr="005D6EAF" w:rsidRDefault="00794E00" w:rsidP="00794E00">
      <w:pPr>
        <w:pStyle w:val="CRCoverPage"/>
        <w:outlineLvl w:val="0"/>
        <w:rPr>
          <w:b/>
          <w:bCs/>
          <w:noProof/>
          <w:sz w:val="24"/>
        </w:rPr>
      </w:pPr>
      <w:r w:rsidRPr="005D6E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3E6EE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BB1F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7F728B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465D3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1C70B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6BFC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B6513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C1A69C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C5853B4" w14:textId="7C0965C8" w:rsidR="001E41F3" w:rsidRPr="00410371" w:rsidRDefault="005D0506" w:rsidP="00E9097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9D2482">
              <w:rPr>
                <w:b/>
                <w:noProof/>
                <w:sz w:val="28"/>
              </w:rPr>
              <w:t>5</w:t>
            </w:r>
            <w:r w:rsidR="00E9097F">
              <w:rPr>
                <w:b/>
                <w:noProof/>
                <w:sz w:val="28"/>
              </w:rPr>
              <w:t>32</w:t>
            </w:r>
          </w:p>
        </w:tc>
        <w:tc>
          <w:tcPr>
            <w:tcW w:w="709" w:type="dxa"/>
          </w:tcPr>
          <w:p w14:paraId="238FEF8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E46D99" w14:textId="77777777" w:rsidR="001E41F3" w:rsidRPr="00410371" w:rsidRDefault="00630E3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4D4D6DD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7B69C2" w14:textId="77777777" w:rsidR="001E41F3" w:rsidRPr="00410371" w:rsidRDefault="009D2482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F95081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649202" w14:textId="14985D4E" w:rsidR="001E41F3" w:rsidRPr="00410371" w:rsidRDefault="0082156A" w:rsidP="00B80A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F4B63">
              <w:rPr>
                <w:b/>
                <w:noProof/>
                <w:sz w:val="28"/>
              </w:rPr>
              <w:t>6</w:t>
            </w:r>
            <w:r w:rsidR="00794E00">
              <w:rPr>
                <w:b/>
                <w:noProof/>
                <w:sz w:val="28"/>
              </w:rPr>
              <w:t>.</w:t>
            </w:r>
            <w:r w:rsidR="00AF4B63">
              <w:rPr>
                <w:b/>
                <w:noProof/>
                <w:sz w:val="28"/>
              </w:rPr>
              <w:t>1</w:t>
            </w:r>
            <w:r w:rsidR="00B80ADB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4211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000538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78E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7A828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90362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D282B3" w14:textId="77777777" w:rsidTr="00547111">
        <w:tc>
          <w:tcPr>
            <w:tcW w:w="9641" w:type="dxa"/>
            <w:gridSpan w:val="9"/>
          </w:tcPr>
          <w:p w14:paraId="60ED97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ECCE1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5EA0DC" w14:textId="77777777" w:rsidTr="00A7671C">
        <w:tc>
          <w:tcPr>
            <w:tcW w:w="2835" w:type="dxa"/>
          </w:tcPr>
          <w:p w14:paraId="62AA2F2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5DECD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797AD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69A4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E43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0B80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590A12" w14:textId="77777777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1E426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B77DB7" w14:textId="7CE04227" w:rsidR="00F25D98" w:rsidRDefault="00B80AD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4DE76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70C4111" w14:textId="77777777" w:rsidTr="00547111">
        <w:tc>
          <w:tcPr>
            <w:tcW w:w="9640" w:type="dxa"/>
            <w:gridSpan w:val="11"/>
          </w:tcPr>
          <w:p w14:paraId="2EB3E9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79E97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2910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680AFB" w14:textId="6BFF2E94" w:rsidR="001E41F3" w:rsidRDefault="00B80ADB" w:rsidP="00831BE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OpenAPI file name and dependence change</w:t>
            </w:r>
            <w:r w:rsidR="0040695B">
              <w:rPr>
                <w:noProof/>
              </w:rPr>
              <w:t>-</w:t>
            </w:r>
            <w:r w:rsidR="0040695B">
              <w:rPr>
                <w:lang w:eastAsia="de-DE"/>
              </w:rPr>
              <w:t xml:space="preserve"> </w:t>
            </w:r>
            <w:r w:rsidR="00831BEB">
              <w:rPr>
                <w:lang w:eastAsia="de-DE"/>
              </w:rPr>
              <w:t>part1</w:t>
            </w:r>
          </w:p>
        </w:tc>
      </w:tr>
      <w:tr w:rsidR="001E41F3" w14:paraId="5DC377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FD7E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FCF8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B9B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DEF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33191F9" w14:textId="77777777" w:rsidR="001E41F3" w:rsidRDefault="006D79A0" w:rsidP="009D24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C28CA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CB26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998FA8" w14:textId="77777777" w:rsidR="001E41F3" w:rsidRDefault="006D79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rPr>
                <w:noProof/>
              </w:rPr>
              <w:t xml:space="preserve"> </w:t>
            </w:r>
          </w:p>
        </w:tc>
      </w:tr>
      <w:tr w:rsidR="001E41F3" w14:paraId="1BE3A5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F0E3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4C5E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1992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3E2CE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4E227D" w14:textId="2C5CDFB1" w:rsidR="001E41F3" w:rsidRDefault="00B80ADB" w:rsidP="00F468DC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lang w:eastAsia="zh-CN"/>
              </w:rPr>
              <w:t>TEI</w:t>
            </w:r>
            <w: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14:paraId="0B8DFD9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45435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666FC" w14:textId="0A8BA340" w:rsidR="001E41F3" w:rsidRDefault="00AF3A5F" w:rsidP="00D020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5B0AED">
              <w:rPr>
                <w:noProof/>
              </w:rPr>
              <w:t>2-03</w:t>
            </w:r>
            <w:r w:rsidR="0082156A">
              <w:rPr>
                <w:noProof/>
              </w:rPr>
              <w:t>-</w:t>
            </w:r>
            <w:r w:rsidR="00BF766E">
              <w:rPr>
                <w:noProof/>
              </w:rPr>
              <w:t>2</w:t>
            </w:r>
            <w:r w:rsidR="00D020DD">
              <w:rPr>
                <w:noProof/>
              </w:rPr>
              <w:t>5</w:t>
            </w:r>
          </w:p>
        </w:tc>
      </w:tr>
      <w:tr w:rsidR="001E41F3" w14:paraId="01F181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10B1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830D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9B48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04512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DB08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D175B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FB2D3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024537" w14:textId="75F17A60" w:rsidR="001E41F3" w:rsidRDefault="001D72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261C3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15E7A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662620" w14:textId="4B2ADCC0" w:rsidR="001E41F3" w:rsidRDefault="0082156A" w:rsidP="001D72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D72E5">
              <w:rPr>
                <w:noProof/>
              </w:rPr>
              <w:t>6</w:t>
            </w:r>
          </w:p>
        </w:tc>
      </w:tr>
      <w:tr w:rsidR="001E41F3" w14:paraId="7FF2D52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9DAA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B90790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7FDB0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01B11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C4A00E6" w14:textId="77777777" w:rsidTr="00547111">
        <w:tc>
          <w:tcPr>
            <w:tcW w:w="1843" w:type="dxa"/>
          </w:tcPr>
          <w:p w14:paraId="21E937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F88D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90E043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16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4EF4B1" w14:textId="222C74A8" w:rsidR="00363445" w:rsidRPr="001666AE" w:rsidRDefault="00B80ADB" w:rsidP="00B80AD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According to the endorsed DP </w:t>
            </w:r>
            <w:hyperlink r:id="rId12" w:history="1">
              <w:r w:rsidRPr="00821AA9">
                <w:rPr>
                  <w:rStyle w:val="aa"/>
                  <w:noProof/>
                </w:rPr>
                <w:t>SP-220341</w:t>
              </w:r>
            </w:hyperlink>
            <w:r>
              <w:t xml:space="preserve"> in </w:t>
            </w:r>
            <w:r>
              <w:rPr>
                <w:noProof/>
              </w:rPr>
              <w:t xml:space="preserve">SA#95, </w:t>
            </w:r>
            <w:r w:rsidRPr="00821AA9">
              <w:rPr>
                <w:noProof/>
              </w:rPr>
              <w:t xml:space="preserve"> </w:t>
            </w:r>
            <w:r>
              <w:rPr>
                <w:noProof/>
              </w:rPr>
              <w:t>o</w:t>
            </w:r>
            <w:r>
              <w:rPr>
                <w:noProof/>
                <w:lang w:val="en-US"/>
              </w:rPr>
              <w:t xml:space="preserve">ne of the action is to update </w:t>
            </w:r>
            <w:r w:rsidRPr="000B13DC">
              <w:rPr>
                <w:noProof/>
                <w:lang w:val="en-US"/>
              </w:rPr>
              <w:t>OpenAPI YAML file names to be prefixed with the TS number</w:t>
            </w:r>
          </w:p>
        </w:tc>
      </w:tr>
      <w:tr w:rsidR="001E41F3" w14:paraId="63A7C08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48A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06CB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31BEB" w14:paraId="53576FEA" w14:textId="77777777" w:rsidTr="002E2F2C">
        <w:trPr>
          <w:trHeight w:val="42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1037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3E7D3E" w14:textId="07EB5F90" w:rsidR="00780A01" w:rsidRDefault="00B80ADB" w:rsidP="00FE5EC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Update the file names in spec and update the depended reference across yaml files</w:t>
            </w:r>
            <w:r w:rsidR="00831BEB">
              <w:rPr>
                <w:noProof/>
              </w:rPr>
              <w:t xml:space="preserve"> for proMnS.yaml and fault.yaml.</w:t>
            </w:r>
          </w:p>
        </w:tc>
      </w:tr>
      <w:tr w:rsidR="001E41F3" w14:paraId="2CD386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D4D4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3AA4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B169A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E4829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7369DF" w14:textId="3F556F2E" w:rsidR="001E41F3" w:rsidRDefault="00B80ADB" w:rsidP="007C5CC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TS number is missing in the file name.</w:t>
            </w:r>
          </w:p>
        </w:tc>
      </w:tr>
      <w:tr w:rsidR="001E41F3" w14:paraId="1D1FAC41" w14:textId="77777777" w:rsidTr="00547111">
        <w:tc>
          <w:tcPr>
            <w:tcW w:w="2694" w:type="dxa"/>
            <w:gridSpan w:val="2"/>
          </w:tcPr>
          <w:p w14:paraId="0D2E02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9195D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2B3E1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1FE99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0431B" w14:textId="0E8F9F4E" w:rsidR="001E41F3" w:rsidRDefault="006650EB" w:rsidP="004D4F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.1.1, A.2.1</w:t>
            </w:r>
          </w:p>
        </w:tc>
      </w:tr>
      <w:tr w:rsidR="001E41F3" w14:paraId="45E30EB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F91B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A195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328E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798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7F9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1B176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5D369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03070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04646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6C1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9AA29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BB672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73137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EDD8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4C73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846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5D1B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F0A76B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E53706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0C63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79AE6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B90B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ECB2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97FCA6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8C449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39A5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A79C5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875A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B2B3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907B4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26185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808DD0" w14:textId="2ABF7B2D" w:rsidR="004D4F3C" w:rsidRDefault="00EA4C5B" w:rsidP="004D4F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 w:rsidR="004D4F3C">
              <w:rPr>
                <w:noProof/>
                <w:lang w:eastAsia="zh-CN"/>
              </w:rPr>
              <w:t xml:space="preserve">orgeLink: </w:t>
            </w:r>
            <w:hyperlink r:id="rId13" w:history="1">
              <w:r w:rsidR="00F36352">
                <w:rPr>
                  <w:rStyle w:val="aa"/>
                </w:rPr>
                <w:t>Files · Rel16_OPENAPI_Filename_Change_142e · SA5 – Management &amp; Orchestration and Charging / Management and Orchestration APIs · GitLab (3gpp.org)</w:t>
              </w:r>
            </w:hyperlink>
          </w:p>
          <w:p w14:paraId="68CD0D9F" w14:textId="77777777" w:rsidR="00630E3E" w:rsidRDefault="00630E3E" w:rsidP="00630E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115C04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64FE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C4F79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AAB57E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83A4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502BC1" w14:textId="77777777" w:rsidR="00DD5160" w:rsidRDefault="00DD5160" w:rsidP="004D4F3C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</w:p>
        </w:tc>
      </w:tr>
    </w:tbl>
    <w:p w14:paraId="3A588C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21EFB79" w14:textId="77777777" w:rsidR="001E41F3" w:rsidRDefault="001E41F3">
      <w:pPr>
        <w:rPr>
          <w:noProof/>
        </w:rPr>
      </w:pPr>
    </w:p>
    <w:p w14:paraId="29A25116" w14:textId="77777777" w:rsidR="001E5DEE" w:rsidRDefault="001E5DEE">
      <w:pPr>
        <w:rPr>
          <w:noProof/>
        </w:rPr>
      </w:pPr>
    </w:p>
    <w:p w14:paraId="530D83D8" w14:textId="77777777" w:rsidR="001E5DEE" w:rsidRDefault="001E5DEE" w:rsidP="001E5DEE">
      <w:pPr>
        <w:rPr>
          <w:lang w:eastAsia="zh-CN"/>
        </w:rPr>
      </w:pPr>
    </w:p>
    <w:p w14:paraId="4887E0EA" w14:textId="77777777" w:rsidR="001E5DEE" w:rsidRDefault="001E5DEE" w:rsidP="001E5DEE">
      <w:pPr>
        <w:rPr>
          <w:lang w:eastAsia="zh-CN"/>
        </w:rPr>
      </w:pPr>
    </w:p>
    <w:p w14:paraId="1FCC5CFB" w14:textId="77777777" w:rsidR="001E5DEE" w:rsidRDefault="001E5DEE" w:rsidP="001E5DEE">
      <w:pPr>
        <w:rPr>
          <w:lang w:eastAsia="zh-CN"/>
        </w:rPr>
      </w:pPr>
    </w:p>
    <w:p w14:paraId="7E17D934" w14:textId="77777777" w:rsidR="001E5DEE" w:rsidRDefault="001E5DEE">
      <w:pPr>
        <w:rPr>
          <w:noProof/>
        </w:rPr>
        <w:sectPr w:rsidR="001E5DEE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0AA30AFD" w14:textId="77777777" w:rsidTr="00B504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F49FCA" w14:textId="77777777" w:rsidR="0025141C" w:rsidRDefault="0025141C" w:rsidP="00B504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1619B457" w14:textId="734F6B9B" w:rsidR="0001168F" w:rsidRPr="00BD324F" w:rsidRDefault="0001168F" w:rsidP="00C16453">
      <w:pPr>
        <w:pStyle w:val="PL"/>
        <w:rPr>
          <w:noProof w:val="0"/>
        </w:rPr>
      </w:pPr>
      <w:r w:rsidRPr="00BD324F">
        <w:rPr>
          <w:noProof w:val="0"/>
        </w:rPr>
        <w:t xml:space="preserve">   </w:t>
      </w:r>
    </w:p>
    <w:p w14:paraId="6A93809B" w14:textId="77777777" w:rsidR="00B80ADB" w:rsidRDefault="00B80ADB" w:rsidP="00B80ADB">
      <w:pPr>
        <w:pStyle w:val="1"/>
        <w:rPr>
          <w:lang w:eastAsia="de-DE"/>
        </w:rPr>
      </w:pPr>
      <w:bookmarkStart w:id="1" w:name="_Toc20494853"/>
      <w:bookmarkStart w:id="2" w:name="_Toc26975928"/>
      <w:bookmarkStart w:id="3" w:name="_Toc35856814"/>
      <w:bookmarkStart w:id="4" w:name="_Toc44001713"/>
      <w:bookmarkStart w:id="5" w:name="_Toc51581316"/>
      <w:bookmarkStart w:id="6" w:name="_Toc52356579"/>
      <w:bookmarkStart w:id="7" w:name="_Toc55228149"/>
      <w:bookmarkStart w:id="8" w:name="_Toc90025032"/>
      <w:r>
        <w:t>A.1</w:t>
      </w:r>
      <w:r>
        <w:tab/>
      </w:r>
      <w:r>
        <w:rPr>
          <w:lang w:eastAsia="de-DE"/>
        </w:rPr>
        <w:t>Provisioning</w:t>
      </w:r>
      <w:r w:rsidRPr="00215D3C">
        <w:rPr>
          <w:lang w:eastAsia="de-DE"/>
        </w:rPr>
        <w:t xml:space="preserve"> </w:t>
      </w:r>
      <w:r>
        <w:rPr>
          <w:lang w:eastAsia="de-DE"/>
        </w:rPr>
        <w:t>m</w:t>
      </w:r>
      <w:r w:rsidRPr="00215D3C">
        <w:rPr>
          <w:lang w:eastAsia="de-DE"/>
        </w:rPr>
        <w:t xml:space="preserve">anagement </w:t>
      </w:r>
      <w:r>
        <w:rPr>
          <w:lang w:eastAsia="de-DE"/>
        </w:rPr>
        <w:t>s</w:t>
      </w:r>
      <w:r w:rsidRPr="00215D3C">
        <w:rPr>
          <w:lang w:eastAsia="de-DE"/>
        </w:rPr>
        <w:t>ervice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7B9B258" w14:textId="77777777" w:rsidR="00B80ADB" w:rsidRDefault="00B80ADB" w:rsidP="00B80ADB">
      <w:pPr>
        <w:pStyle w:val="2"/>
        <w:rPr>
          <w:lang w:eastAsia="de-DE"/>
        </w:rPr>
      </w:pPr>
      <w:bookmarkStart w:id="9" w:name="_Toc35856815"/>
      <w:bookmarkStart w:id="10" w:name="_Toc44001714"/>
      <w:bookmarkStart w:id="11" w:name="_Toc51581317"/>
      <w:bookmarkStart w:id="12" w:name="_Toc52356580"/>
      <w:bookmarkStart w:id="13" w:name="_Toc55228150"/>
      <w:bookmarkStart w:id="14" w:name="_Toc90025033"/>
      <w:r>
        <w:rPr>
          <w:lang w:eastAsia="de-DE"/>
        </w:rPr>
        <w:t>A.1.0</w:t>
      </w:r>
      <w:r>
        <w:rPr>
          <w:lang w:eastAsia="de-DE"/>
        </w:rPr>
        <w:tab/>
        <w:t>Introduction</w:t>
      </w:r>
      <w:bookmarkEnd w:id="9"/>
      <w:bookmarkEnd w:id="10"/>
      <w:bookmarkEnd w:id="11"/>
      <w:bookmarkEnd w:id="12"/>
      <w:bookmarkEnd w:id="13"/>
      <w:bookmarkEnd w:id="14"/>
    </w:p>
    <w:p w14:paraId="69FBB35B" w14:textId="77777777" w:rsidR="00B80ADB" w:rsidRDefault="00B80ADB" w:rsidP="00B80ADB">
      <w:pPr>
        <w:rPr>
          <w:lang w:eastAsia="de-DE"/>
        </w:rPr>
      </w:pPr>
      <w:r>
        <w:rPr>
          <w:lang w:eastAsia="de-DE"/>
        </w:rPr>
        <w:t xml:space="preserve">Clause A.1.1 contains the </w:t>
      </w:r>
      <w:proofErr w:type="spellStart"/>
      <w:r>
        <w:rPr>
          <w:lang w:eastAsia="de-DE"/>
        </w:rPr>
        <w:t>OpenAPI</w:t>
      </w:r>
      <w:proofErr w:type="spellEnd"/>
      <w:r>
        <w:rPr>
          <w:lang w:eastAsia="de-DE"/>
        </w:rPr>
        <w:t xml:space="preserve"> definition of the provisioning </w:t>
      </w:r>
      <w:proofErr w:type="spellStart"/>
      <w:r>
        <w:rPr>
          <w:lang w:eastAsia="de-DE"/>
        </w:rPr>
        <w:t>MnS</w:t>
      </w:r>
      <w:proofErr w:type="spellEnd"/>
      <w:r>
        <w:rPr>
          <w:lang w:eastAsia="de-DE"/>
        </w:rPr>
        <w:t xml:space="preserve"> which includes the provisioning </w:t>
      </w:r>
      <w:proofErr w:type="spellStart"/>
      <w:r>
        <w:rPr>
          <w:lang w:eastAsia="de-DE"/>
        </w:rPr>
        <w:t>MnS</w:t>
      </w:r>
      <w:proofErr w:type="spellEnd"/>
      <w:r>
        <w:rPr>
          <w:lang w:eastAsia="de-DE"/>
        </w:rPr>
        <w:t xml:space="preserve"> operations and the provisioning </w:t>
      </w:r>
      <w:proofErr w:type="spellStart"/>
      <w:r>
        <w:rPr>
          <w:lang w:eastAsia="de-DE"/>
        </w:rPr>
        <w:t>MnS</w:t>
      </w:r>
      <w:proofErr w:type="spellEnd"/>
      <w:r>
        <w:rPr>
          <w:lang w:eastAsia="de-DE"/>
        </w:rPr>
        <w:t xml:space="preserve"> notifications.</w:t>
      </w:r>
    </w:p>
    <w:p w14:paraId="781C9EA5" w14:textId="77777777" w:rsidR="00B80ADB" w:rsidRDefault="00B80ADB" w:rsidP="00B80ADB">
      <w:pPr>
        <w:rPr>
          <w:lang w:eastAsia="de-DE"/>
        </w:rPr>
      </w:pPr>
      <w:r>
        <w:rPr>
          <w:lang w:eastAsia="de-DE"/>
        </w:rPr>
        <w:t xml:space="preserve">Clause A.1.2 </w:t>
      </w:r>
      <w:r w:rsidRPr="006758D5">
        <w:rPr>
          <w:lang w:eastAsia="de-DE"/>
        </w:rPr>
        <w:t>provides indications regarding</w:t>
      </w:r>
      <w:r>
        <w:rPr>
          <w:lang w:eastAsia="de-DE"/>
        </w:rPr>
        <w:t xml:space="preserve"> the content of the generic provisioning </w:t>
      </w:r>
      <w:proofErr w:type="spellStart"/>
      <w:r>
        <w:rPr>
          <w:lang w:eastAsia="de-DE"/>
        </w:rPr>
        <w:t>MnS</w:t>
      </w:r>
      <w:proofErr w:type="spellEnd"/>
      <w:r>
        <w:rPr>
          <w:lang w:eastAsia="de-DE"/>
        </w:rPr>
        <w:t xml:space="preserve"> notifications when the consumer of these notifications supports the ONAP VES API. This content is sent as payload of VES events (see Annex B).</w:t>
      </w:r>
    </w:p>
    <w:p w14:paraId="7CFF120E" w14:textId="00ECA4E9" w:rsidR="00B80ADB" w:rsidRPr="000826DD" w:rsidRDefault="00B80ADB" w:rsidP="00B80ADB">
      <w:pPr>
        <w:pStyle w:val="2"/>
        <w:rPr>
          <w:lang w:eastAsia="de-DE"/>
        </w:rPr>
      </w:pPr>
      <w:bookmarkStart w:id="15" w:name="_Toc26975929"/>
      <w:bookmarkStart w:id="16" w:name="_Toc35856816"/>
      <w:bookmarkStart w:id="17" w:name="_Toc44001715"/>
      <w:bookmarkStart w:id="18" w:name="_Toc51581318"/>
      <w:bookmarkStart w:id="19" w:name="_Toc52356581"/>
      <w:bookmarkStart w:id="20" w:name="_Toc55228151"/>
      <w:bookmarkStart w:id="21" w:name="_Toc90025034"/>
      <w:r>
        <w:t>A.1.1</w:t>
      </w:r>
      <w:r>
        <w:tab/>
      </w:r>
      <w:proofErr w:type="spellStart"/>
      <w:r>
        <w:rPr>
          <w:lang w:eastAsia="de-DE"/>
        </w:rPr>
        <w:t>OpenAPI</w:t>
      </w:r>
      <w:proofErr w:type="spellEnd"/>
      <w:r>
        <w:rPr>
          <w:lang w:eastAsia="de-DE"/>
        </w:rPr>
        <w:t xml:space="preserve"> document "</w:t>
      </w:r>
      <w:ins w:id="22" w:author="Huawei" w:date="2022-03-25T22:37:00Z">
        <w:r w:rsidR="00215FAF">
          <w:rPr>
            <w:lang w:eastAsia="de-DE"/>
          </w:rPr>
          <w:t>TS28532_</w:t>
        </w:r>
      </w:ins>
      <w:r>
        <w:rPr>
          <w:lang w:eastAsia="de-DE"/>
        </w:rPr>
        <w:t>provMnS.yaml"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6064958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>openapi: 3.0.1</w:t>
      </w:r>
    </w:p>
    <w:p w14:paraId="0DC8376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>info:</w:t>
      </w:r>
    </w:p>
    <w:p w14:paraId="550327F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title: Provisioning MnS</w:t>
      </w:r>
    </w:p>
    <w:p w14:paraId="752100A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version: 16.7.0</w:t>
      </w:r>
    </w:p>
    <w:p w14:paraId="0E21E86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description: &gt;-</w:t>
      </w:r>
    </w:p>
    <w:p w14:paraId="45DE391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OAS 3.0.1 definition of the Provisioning MnS</w:t>
      </w:r>
    </w:p>
    <w:p w14:paraId="794140F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© 2020, 3GPP Organizational Partners (ARIB, ATIS, CCSA, ETSI, TSDSI, TTA, TTC).</w:t>
      </w:r>
    </w:p>
    <w:p w14:paraId="5765DEC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All rights reserved.</w:t>
      </w:r>
    </w:p>
    <w:p w14:paraId="7A20682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>externalDocs:</w:t>
      </w:r>
    </w:p>
    <w:p w14:paraId="4848CE0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description: 3GPP TS 28.532; Generic management services</w:t>
      </w:r>
    </w:p>
    <w:p w14:paraId="2C13BF6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url: http://www.3gpp.org/ftp/Specs/archive/28_series/28.532/</w:t>
      </w:r>
    </w:p>
    <w:p w14:paraId="0CA381E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>servers:</w:t>
      </w:r>
    </w:p>
    <w:p w14:paraId="77BA60F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- url: '{MnSRoot}/ProvMnS/{MnSVersion}/{URI-LDN-first-part}'</w:t>
      </w:r>
    </w:p>
    <w:p w14:paraId="4425CCF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variables:</w:t>
      </w:r>
    </w:p>
    <w:p w14:paraId="79355AF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MnSRoot:</w:t>
      </w:r>
    </w:p>
    <w:p w14:paraId="0EEFFF9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description: See clause 4.4.2 of TS 32.158</w:t>
      </w:r>
    </w:p>
    <w:p w14:paraId="282D0485" w14:textId="77777777" w:rsidR="00B80ADB" w:rsidRPr="001D11CC" w:rsidRDefault="00B80ADB" w:rsidP="00B80ADB">
      <w:pPr>
        <w:pStyle w:val="PL"/>
        <w:rPr>
          <w:lang w:val="de-DE" w:eastAsia="de-DE"/>
        </w:rPr>
      </w:pPr>
      <w:r>
        <w:rPr>
          <w:lang w:eastAsia="de-DE"/>
        </w:rPr>
        <w:t xml:space="preserve">        </w:t>
      </w:r>
      <w:r w:rsidRPr="001D11CC">
        <w:rPr>
          <w:lang w:val="de-DE" w:eastAsia="de-DE"/>
        </w:rPr>
        <w:t>default: http://example.com/3GPPManagement</w:t>
      </w:r>
    </w:p>
    <w:p w14:paraId="621332CA" w14:textId="77777777" w:rsidR="00B80ADB" w:rsidRPr="001D11CC" w:rsidRDefault="00B80ADB" w:rsidP="00B80ADB">
      <w:pPr>
        <w:pStyle w:val="PL"/>
        <w:rPr>
          <w:lang w:val="de-DE" w:eastAsia="de-DE"/>
        </w:rPr>
      </w:pPr>
      <w:r w:rsidRPr="001D11CC">
        <w:rPr>
          <w:lang w:val="de-DE" w:eastAsia="de-DE"/>
        </w:rPr>
        <w:t xml:space="preserve">      MnSVersion:</w:t>
      </w:r>
    </w:p>
    <w:p w14:paraId="15904C5F" w14:textId="77777777" w:rsidR="00B80ADB" w:rsidRDefault="00B80ADB" w:rsidP="00B80ADB">
      <w:pPr>
        <w:pStyle w:val="PL"/>
        <w:rPr>
          <w:lang w:eastAsia="de-DE"/>
        </w:rPr>
      </w:pPr>
      <w:r w:rsidRPr="001D11CC">
        <w:rPr>
          <w:lang w:val="de-DE" w:eastAsia="de-DE"/>
        </w:rPr>
        <w:t xml:space="preserve">        </w:t>
      </w:r>
      <w:r>
        <w:rPr>
          <w:lang w:eastAsia="de-DE"/>
        </w:rPr>
        <w:t>description: Version number of the OpenAPI definition</w:t>
      </w:r>
    </w:p>
    <w:p w14:paraId="5BCE9BF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default: XXX</w:t>
      </w:r>
    </w:p>
    <w:p w14:paraId="20417F0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URI-LDN-first-part:</w:t>
      </w:r>
    </w:p>
    <w:p w14:paraId="0BB35A3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description: See clause 4.4.2 of TS 32.158</w:t>
      </w:r>
    </w:p>
    <w:p w14:paraId="7A995AB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default: ''</w:t>
      </w:r>
    </w:p>
    <w:p w14:paraId="683A94D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>paths:</w:t>
      </w:r>
    </w:p>
    <w:p w14:paraId="2A6D054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'/{className}={id}':</w:t>
      </w:r>
    </w:p>
    <w:p w14:paraId="337124D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parameters:</w:t>
      </w:r>
    </w:p>
    <w:p w14:paraId="169F9CC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- name: className</w:t>
      </w:r>
    </w:p>
    <w:p w14:paraId="044E797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in: path</w:t>
      </w:r>
    </w:p>
    <w:p w14:paraId="5197087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2A2CEAE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schema:</w:t>
      </w:r>
    </w:p>
    <w:p w14:paraId="183CEE7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74964FA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- name: id</w:t>
      </w:r>
    </w:p>
    <w:p w14:paraId="457AD1D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in: path</w:t>
      </w:r>
    </w:p>
    <w:p w14:paraId="13D1486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5ED25CD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schema:</w:t>
      </w:r>
    </w:p>
    <w:p w14:paraId="4740BFB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1A084D0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put:</w:t>
      </w:r>
    </w:p>
    <w:p w14:paraId="4B8045E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summary: Replaces a complete single resource or creates it if it does not exist</w:t>
      </w:r>
    </w:p>
    <w:p w14:paraId="1305D35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618A253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With HTTP PUT a complete resource is replaced or created if it does not</w:t>
      </w:r>
    </w:p>
    <w:p w14:paraId="0BC3BDE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exist. The target resource is identified by the target URI.</w:t>
      </w:r>
    </w:p>
    <w:p w14:paraId="6F58FC7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requestBody:</w:t>
      </w:r>
    </w:p>
    <w:p w14:paraId="43DB42B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4D9C4C4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content:</w:t>
      </w:r>
    </w:p>
    <w:p w14:paraId="00268CF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application/json:</w:t>
      </w:r>
    </w:p>
    <w:p w14:paraId="61FBC04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120BE24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'#/components/schemas/Resource'</w:t>
      </w:r>
    </w:p>
    <w:p w14:paraId="6CF54D8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responses:</w:t>
      </w:r>
    </w:p>
    <w:p w14:paraId="19AD398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'200':</w:t>
      </w:r>
    </w:p>
    <w:p w14:paraId="258483C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67BF2DD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("200 OK").</w:t>
      </w:r>
    </w:p>
    <w:p w14:paraId="2C4DBFA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 when the resource is replaced, and</w:t>
      </w:r>
    </w:p>
    <w:p w14:paraId="3DBE7F3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when the replaced resource representation is not identical to the resource</w:t>
      </w:r>
    </w:p>
    <w:p w14:paraId="50239CD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representation in the request.</w:t>
      </w:r>
    </w:p>
    <w:p w14:paraId="014432C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This status code may be retourned when the resource is updated and when the</w:t>
      </w:r>
    </w:p>
    <w:p w14:paraId="305DCEB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updated resource representation is identical to the resource representation</w:t>
      </w:r>
    </w:p>
    <w:p w14:paraId="19D13AE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in the request.</w:t>
      </w:r>
    </w:p>
    <w:p w14:paraId="0ACE444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The representation of the updated resource is returned in the response</w:t>
      </w:r>
    </w:p>
    <w:p w14:paraId="261EB73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message body.</w:t>
      </w:r>
    </w:p>
    <w:p w14:paraId="0366AF0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15546D2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62ED353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411E993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4DE7BCA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'201':</w:t>
      </w:r>
    </w:p>
    <w:p w14:paraId="4E3E047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3C3D942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("201 Created").</w:t>
      </w:r>
    </w:p>
    <w:p w14:paraId="216A91D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 when the resource is created.</w:t>
      </w:r>
    </w:p>
    <w:p w14:paraId="1069928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The representation of the created resource is returned in the response</w:t>
      </w:r>
    </w:p>
    <w:p w14:paraId="3D26884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message body.</w:t>
      </w:r>
    </w:p>
    <w:p w14:paraId="0A46D9B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5B1B3E1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3F29AE7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3D16778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21F4324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3039F5D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3A99BC8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36E19AE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may be returned only when the replaced resource</w:t>
      </w:r>
    </w:p>
    <w:p w14:paraId="0801257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representation is identical to the representation in the request.</w:t>
      </w:r>
    </w:p>
    <w:p w14:paraId="2F06A53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The response has no message body.</w:t>
      </w:r>
    </w:p>
    <w:p w14:paraId="2CFBF84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5971A85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78531F6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27E9063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31A13F2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1201AC91" w14:textId="1F296C4A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$ref: '</w:t>
      </w:r>
      <w:ins w:id="23" w:author="Huawei" w:date="2022-03-25T22:37:00Z">
        <w:r w:rsidR="00215FAF">
          <w:rPr>
            <w:lang w:eastAsia="de-DE"/>
          </w:rPr>
          <w:t>TS2862</w:t>
        </w:r>
      </w:ins>
      <w:ins w:id="24" w:author="Huawei rev1" w:date="2022-04-05T22:21:00Z">
        <w:r w:rsidR="000661DD">
          <w:rPr>
            <w:lang w:eastAsia="de-DE"/>
          </w:rPr>
          <w:t>3</w:t>
        </w:r>
      </w:ins>
      <w:ins w:id="25" w:author="Huawei" w:date="2022-03-25T22:37:00Z">
        <w:r w:rsidR="00215FAF">
          <w:rPr>
            <w:lang w:eastAsia="de-DE"/>
          </w:rPr>
          <w:t>_</w:t>
        </w:r>
      </w:ins>
      <w:r>
        <w:rPr>
          <w:lang w:eastAsia="de-DE"/>
        </w:rPr>
        <w:t>comDefs.yaml#/components/schemas/ErrorResponse'</w:t>
      </w:r>
    </w:p>
    <w:p w14:paraId="6545FCE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callbacks:</w:t>
      </w:r>
    </w:p>
    <w:p w14:paraId="49034B8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notifyMOICreation:</w:t>
      </w:r>
    </w:p>
    <w:p w14:paraId="1E74992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7A24990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69107BC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3869B5C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4A701C8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4A03B44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0B27A89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0B7C57F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'#/components/schemas/NotifyMoiCreation'</w:t>
      </w:r>
    </w:p>
    <w:p w14:paraId="3C46884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78E6C97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48CB7A2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4119EC5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1A8C3B4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10CA76F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4243DF9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40E489B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1A848C6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6A0BDBA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63F5ABD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62CF5191" w14:textId="53C8EC1C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</w:t>
      </w:r>
      <w:bookmarkStart w:id="26" w:name="_GoBack"/>
      <w:ins w:id="27" w:author="Huawei" w:date="2022-03-25T22:37:00Z">
        <w:r w:rsidR="00215FAF">
          <w:rPr>
            <w:lang w:eastAsia="de-DE"/>
          </w:rPr>
          <w:t>TS28623</w:t>
        </w:r>
      </w:ins>
      <w:ins w:id="28" w:author="Huawei" w:date="2022-03-25T22:38:00Z">
        <w:r w:rsidR="00215FAF">
          <w:rPr>
            <w:lang w:eastAsia="de-DE"/>
          </w:rPr>
          <w:t>_</w:t>
        </w:r>
      </w:ins>
      <w:bookmarkEnd w:id="26"/>
      <w:r>
        <w:rPr>
          <w:lang w:eastAsia="de-DE"/>
        </w:rPr>
        <w:t>comDefs.yaml#/components/schemas/ErrorResponse'</w:t>
      </w:r>
    </w:p>
    <w:p w14:paraId="4679136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notifyMOIDeletion:</w:t>
      </w:r>
    </w:p>
    <w:p w14:paraId="2DEAF7B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2A2E0D6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43C443A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5B63B8A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1BAFC2D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40D2D30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72F779D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1B0AA22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'#/components/schemas/NotifyMoiDeletion'</w:t>
      </w:r>
    </w:p>
    <w:p w14:paraId="01FA57E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7C0B0E2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4F2C160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69565CD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3135855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6D48580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0B65079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3DDFFA0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54889D4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1806EE3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5CEC53C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715780F7" w14:textId="668C323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</w:t>
      </w:r>
      <w:ins w:id="29" w:author="Huawei" w:date="2022-03-25T22:38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comDefs.yaml#/components/schemas/ErrorResponse'</w:t>
      </w:r>
    </w:p>
    <w:p w14:paraId="44FB64F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notifyMOIAttributeValueChanges:</w:t>
      </w:r>
    </w:p>
    <w:p w14:paraId="7B5E0F0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6274816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2A95F77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56431A9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    required: true</w:t>
      </w:r>
    </w:p>
    <w:p w14:paraId="675F2F6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49AB410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49E9F6D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2FAE8AE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'#/components/schemas/NotifyMoiAttributeValueChanges'</w:t>
      </w:r>
    </w:p>
    <w:p w14:paraId="561313E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34F0A02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0E3BBF7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252D424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54535B0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1CD8FEB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4BB0185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3DA23FA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1470F48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4C610F5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42958C7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7E3981BF" w14:textId="0AA6E5C4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</w:t>
      </w:r>
      <w:ins w:id="30" w:author="Huawei" w:date="2022-03-25T22:38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comDefs.yaml#/components/schemas/ErrorResponse'</w:t>
      </w:r>
    </w:p>
    <w:p w14:paraId="7F336D2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notifyMOIChanges:</w:t>
      </w:r>
    </w:p>
    <w:p w14:paraId="72EF593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633F84E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16DA629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530612E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2B10EB8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4328ADA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0A9AB31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6BD44D0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'#/components/schemas/NotifyMoiChanges'</w:t>
      </w:r>
    </w:p>
    <w:p w14:paraId="4A9B9B5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4EA379C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708395F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031D1A4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0E8688F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5A4022E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6988B05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3BE2F0E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0C41615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4340AEC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237F115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5CCA18A4" w14:textId="2D4C44B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</w:t>
      </w:r>
      <w:ins w:id="31" w:author="Huawei" w:date="2022-03-25T22:38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comDefs.yaml#/components/schemas/ErrorResponse'</w:t>
      </w:r>
    </w:p>
    <w:p w14:paraId="50202F1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get:</w:t>
      </w:r>
    </w:p>
    <w:p w14:paraId="7DBB1AD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summary: Reads one or multiple resources</w:t>
      </w:r>
    </w:p>
    <w:p w14:paraId="0E0248C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08AEF90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With HTTP GET resources are read. The resources to be retrieved are</w:t>
      </w:r>
    </w:p>
    <w:p w14:paraId="3B932E6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identified with the target URI. The attributes and fields parameter</w:t>
      </w:r>
    </w:p>
    <w:p w14:paraId="1867B7C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of the query components allow to select the resource properties to be returned.</w:t>
      </w:r>
    </w:p>
    <w:p w14:paraId="5E02140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parameters:</w:t>
      </w:r>
    </w:p>
    <w:p w14:paraId="10C7160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name: scope</w:t>
      </w:r>
    </w:p>
    <w:p w14:paraId="40A3E67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6ACCAB8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48DE685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extends the set of targeted resources beyond the base</w:t>
      </w:r>
    </w:p>
    <w:p w14:paraId="1756825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resource identified with the path component of the URI. No scoping</w:t>
      </w:r>
    </w:p>
    <w:p w14:paraId="6CD3132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mechanism is specified in the present document.</w:t>
      </w:r>
    </w:p>
    <w:p w14:paraId="7893A1C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52B32A6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3E6FD2F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$ref: '#/components/schemas/Scope'</w:t>
      </w:r>
    </w:p>
    <w:p w14:paraId="62FE3EF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4EC2DB7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explode: true</w:t>
      </w:r>
    </w:p>
    <w:p w14:paraId="2469DAC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name: filter</w:t>
      </w:r>
    </w:p>
    <w:p w14:paraId="0BFB559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440E81E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7B99654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reduces the targeted set of resources by applying a</w:t>
      </w:r>
    </w:p>
    <w:p w14:paraId="46CF857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filter to the scoped set of resource representations. Only resource</w:t>
      </w:r>
    </w:p>
    <w:p w14:paraId="224058C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representations for which the filter construct evaluates to "true"</w:t>
      </w:r>
    </w:p>
    <w:p w14:paraId="199AEB1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are targeted. No filter language is specified in the present</w:t>
      </w:r>
    </w:p>
    <w:p w14:paraId="6739A38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document.</w:t>
      </w:r>
    </w:p>
    <w:p w14:paraId="29443C0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39BFB04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09DAAEE6" w14:textId="08FC534E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$ref: '</w:t>
      </w:r>
      <w:ins w:id="32" w:author="Huawei" w:date="2022-03-25T22:38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comDefs.yaml#/components/schemas/Filter'</w:t>
      </w:r>
    </w:p>
    <w:p w14:paraId="257460E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name: attributes</w:t>
      </w:r>
    </w:p>
    <w:p w14:paraId="7CB581D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5A42D05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5040C06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specifies the attributes of the scoped resources that</w:t>
      </w:r>
    </w:p>
    <w:p w14:paraId="5F22EF5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are returned.</w:t>
      </w:r>
    </w:p>
    <w:p w14:paraId="5A458D7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required: true</w:t>
      </w:r>
    </w:p>
    <w:p w14:paraId="3951D1E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12EF189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type: array</w:t>
      </w:r>
    </w:p>
    <w:p w14:paraId="798F01C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items:</w:t>
      </w:r>
    </w:p>
    <w:p w14:paraId="7E439CC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02E2AA1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4CA4949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explode: false</w:t>
      </w:r>
    </w:p>
    <w:p w14:paraId="60E63DD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name: fields</w:t>
      </w:r>
    </w:p>
    <w:p w14:paraId="7BDEC2F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2BEB16A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74D0440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specifies the attribute field of the scoped resources</w:t>
      </w:r>
    </w:p>
    <w:p w14:paraId="74CDBD9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that are returned.</w:t>
      </w:r>
    </w:p>
    <w:p w14:paraId="13EE506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388F221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661C69D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type: array</w:t>
      </w:r>
    </w:p>
    <w:p w14:paraId="6B14EC2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items:</w:t>
      </w:r>
    </w:p>
    <w:p w14:paraId="1CB4F4A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651A8BF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4679B3F7" w14:textId="77777777" w:rsidR="00B80ADB" w:rsidRPr="00971FE6" w:rsidRDefault="00B80ADB" w:rsidP="00B80ADB">
      <w:pPr>
        <w:pStyle w:val="PL"/>
        <w:rPr>
          <w:lang w:val="fr-FR" w:eastAsia="de-DE"/>
        </w:rPr>
      </w:pPr>
      <w:r>
        <w:rPr>
          <w:lang w:eastAsia="de-DE"/>
        </w:rPr>
        <w:t xml:space="preserve">          </w:t>
      </w:r>
      <w:r w:rsidRPr="00971FE6">
        <w:rPr>
          <w:lang w:val="fr-FR" w:eastAsia="de-DE"/>
        </w:rPr>
        <w:t>explode: false</w:t>
      </w:r>
    </w:p>
    <w:p w14:paraId="45F9EE03" w14:textId="77777777" w:rsidR="00B80ADB" w:rsidRPr="00971FE6" w:rsidRDefault="00B80ADB" w:rsidP="00B80ADB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responses:</w:t>
      </w:r>
    </w:p>
    <w:p w14:paraId="202CB66B" w14:textId="77777777" w:rsidR="00B80ADB" w:rsidRPr="00971FE6" w:rsidRDefault="00B80ADB" w:rsidP="00B80ADB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'200':</w:t>
      </w:r>
    </w:p>
    <w:p w14:paraId="6E5EEBBA" w14:textId="77777777" w:rsidR="00B80ADB" w:rsidRPr="00971FE6" w:rsidRDefault="00B80ADB" w:rsidP="00B80ADB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  description: &gt;-</w:t>
      </w:r>
    </w:p>
    <w:p w14:paraId="4A863C00" w14:textId="77777777" w:rsidR="00B80ADB" w:rsidRDefault="00B80ADB" w:rsidP="00B80ADB">
      <w:pPr>
        <w:pStyle w:val="PL"/>
        <w:rPr>
          <w:lang w:eastAsia="de-DE"/>
        </w:rPr>
      </w:pPr>
      <w:r w:rsidRPr="00971FE6">
        <w:rPr>
          <w:lang w:val="fr-FR" w:eastAsia="de-DE"/>
        </w:rPr>
        <w:t xml:space="preserve">            </w:t>
      </w:r>
      <w:r>
        <w:rPr>
          <w:lang w:eastAsia="de-DE"/>
        </w:rPr>
        <w:t>Success case ("200 OK").</w:t>
      </w:r>
    </w:p>
    <w:p w14:paraId="1AB8A88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The resources identified in the request for retrieval are returned</w:t>
      </w:r>
    </w:p>
    <w:p w14:paraId="3926761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in the response message body. In case the attributes or fields query</w:t>
      </w:r>
    </w:p>
    <w:p w14:paraId="138E61C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parameters are used, only the selected attributes or sub-attributes are</w:t>
      </w:r>
    </w:p>
    <w:p w14:paraId="5848B81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returned. The response message body is constructed according to the</w:t>
      </w:r>
    </w:p>
    <w:p w14:paraId="78CB7D8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hierarchical response construction method (TS 32.158 [15]).</w:t>
      </w:r>
    </w:p>
    <w:p w14:paraId="319AC9A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1A37EFF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6EFD320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02749D2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4EBD584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50EF77D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0DD5C68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5D2EFFB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6F13F56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6BBB456A" w14:textId="73F03F61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$ref: '</w:t>
      </w:r>
      <w:ins w:id="33" w:author="Huawei" w:date="2022-03-25T22:39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comDefs.yaml#/components/schemas/ErrorResponse'</w:t>
      </w:r>
    </w:p>
    <w:p w14:paraId="0A62E63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patch:</w:t>
      </w:r>
    </w:p>
    <w:p w14:paraId="0F26F62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summary: Patches one or multiple resources</w:t>
      </w:r>
    </w:p>
    <w:p w14:paraId="64BDB05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5C22338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With HTTP PATCH resources are created, updated or deleted. The resources</w:t>
      </w:r>
    </w:p>
    <w:p w14:paraId="2720621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to be modified are identified with the target URI (base resource) and</w:t>
      </w:r>
    </w:p>
    <w:p w14:paraId="205F08B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the patch document included in the request message body.</w:t>
      </w:r>
    </w:p>
    <w:p w14:paraId="78DDDC1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requestBody:</w:t>
      </w:r>
    </w:p>
    <w:p w14:paraId="72527F5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description: &gt;-</w:t>
      </w:r>
    </w:p>
    <w:p w14:paraId="61EBB34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The request body describes changes to be made to the target resources.</w:t>
      </w:r>
    </w:p>
    <w:p w14:paraId="2A4964B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The following patch media types are available</w:t>
      </w:r>
    </w:p>
    <w:p w14:paraId="5CA9839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"application/merge-patch+json" (RFC 7396)</w:t>
      </w:r>
    </w:p>
    <w:p w14:paraId="6E2B14A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"application/3gpp-merge-patch+json" (TS 32.158)</w:t>
      </w:r>
    </w:p>
    <w:p w14:paraId="05C3EC6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"application/json-patch+json" (RFC 6902)</w:t>
      </w:r>
    </w:p>
    <w:p w14:paraId="485061E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"application/3gpp-json-patch+json" (TS 32.158)</w:t>
      </w:r>
    </w:p>
    <w:p w14:paraId="4EC9209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14F3AE0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content:</w:t>
      </w:r>
    </w:p>
    <w:p w14:paraId="6368EBD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application/merge-patch+json:</w:t>
      </w:r>
    </w:p>
    <w:p w14:paraId="4B2D272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1E448B1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'#/components/schemas/Resource'</w:t>
      </w:r>
    </w:p>
    <w:p w14:paraId="4697DAF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application/3gpp-merge-patch+json:</w:t>
      </w:r>
    </w:p>
    <w:p w14:paraId="4AB86D7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204BE3A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'#/components/schemas/Resource'</w:t>
      </w:r>
    </w:p>
    <w:p w14:paraId="1A69D98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application/json-patch+json:</w:t>
      </w:r>
    </w:p>
    <w:p w14:paraId="69CA278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0B5AE44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38F310F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5FDDAF0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type: object</w:t>
      </w:r>
    </w:p>
    <w:p w14:paraId="5690E30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application/3gpp-json-patch+json:</w:t>
      </w:r>
    </w:p>
    <w:p w14:paraId="0F627FE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50D26EA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33EBE86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7C400BFC" w14:textId="77777777" w:rsidR="00B80ADB" w:rsidRPr="00971FE6" w:rsidRDefault="00B80ADB" w:rsidP="00B80ADB">
      <w:pPr>
        <w:pStyle w:val="PL"/>
        <w:rPr>
          <w:lang w:val="fr-FR" w:eastAsia="de-DE"/>
        </w:rPr>
      </w:pPr>
      <w:r>
        <w:rPr>
          <w:lang w:eastAsia="de-DE"/>
        </w:rPr>
        <w:t xml:space="preserve">                </w:t>
      </w:r>
      <w:r w:rsidRPr="00971FE6">
        <w:rPr>
          <w:lang w:val="fr-FR" w:eastAsia="de-DE"/>
        </w:rPr>
        <w:t>type: object</w:t>
      </w:r>
    </w:p>
    <w:p w14:paraId="4018CED0" w14:textId="77777777" w:rsidR="00B80ADB" w:rsidRPr="00971FE6" w:rsidRDefault="00B80ADB" w:rsidP="00B80ADB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responses:</w:t>
      </w:r>
    </w:p>
    <w:p w14:paraId="12C2DC9A" w14:textId="77777777" w:rsidR="00B80ADB" w:rsidRPr="00971FE6" w:rsidRDefault="00B80ADB" w:rsidP="00B80ADB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'200':</w:t>
      </w:r>
    </w:p>
    <w:p w14:paraId="5895CE05" w14:textId="77777777" w:rsidR="00B80ADB" w:rsidRPr="00971FE6" w:rsidRDefault="00B80ADB" w:rsidP="00B80ADB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  description: &gt;-</w:t>
      </w:r>
    </w:p>
    <w:p w14:paraId="060D7A00" w14:textId="77777777" w:rsidR="00B80ADB" w:rsidRDefault="00B80ADB" w:rsidP="00B80ADB">
      <w:pPr>
        <w:pStyle w:val="PL"/>
        <w:rPr>
          <w:lang w:eastAsia="de-DE"/>
        </w:rPr>
      </w:pPr>
      <w:r w:rsidRPr="00971FE6">
        <w:rPr>
          <w:lang w:val="fr-FR" w:eastAsia="de-DE"/>
        </w:rPr>
        <w:t xml:space="preserve">            </w:t>
      </w:r>
      <w:r>
        <w:rPr>
          <w:lang w:eastAsia="de-DE"/>
        </w:rPr>
        <w:t>Success case ("200 OK").</w:t>
      </w:r>
    </w:p>
    <w:p w14:paraId="4E0DFFD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is returned when the updated the resource representations</w:t>
      </w:r>
    </w:p>
    <w:p w14:paraId="0A1D54B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shall be returned for some reason.</w:t>
      </w:r>
    </w:p>
    <w:p w14:paraId="2246E5D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The resource representations are returned in the response message body. The</w:t>
      </w:r>
    </w:p>
    <w:p w14:paraId="14ED27C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response message body is constructed according to the hierarchical response</w:t>
      </w:r>
    </w:p>
    <w:p w14:paraId="691BC49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construction method (TS 32.158 [15])</w:t>
      </w:r>
    </w:p>
    <w:p w14:paraId="695304F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30F2659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5E2F9D2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63ADD35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1E90899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29FB446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description: &gt;-</w:t>
      </w:r>
    </w:p>
    <w:p w14:paraId="277C793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6D4208B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is returned when there is no need to return the updated</w:t>
      </w:r>
    </w:p>
    <w:p w14:paraId="195646D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resource representations.</w:t>
      </w:r>
    </w:p>
    <w:p w14:paraId="1DE8ED5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The response message body is empty.</w:t>
      </w:r>
    </w:p>
    <w:p w14:paraId="0BE5FBC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10F8944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2B5C335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0B2B680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1B41B37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428E0863" w14:textId="2B662B7A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$ref: '</w:t>
      </w:r>
      <w:ins w:id="34" w:author="Huawei" w:date="2022-03-25T22:39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comDefs.yaml#/components/schemas/ErrorResponse'</w:t>
      </w:r>
    </w:p>
    <w:p w14:paraId="5DE48DF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delete:</w:t>
      </w:r>
    </w:p>
    <w:p w14:paraId="2427FC7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summary: Deletes one or multiple resources</w:t>
      </w:r>
    </w:p>
    <w:p w14:paraId="2D0CA3F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58FA180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With HTTP DELETE resources are deleted. The resources to be deleted are</w:t>
      </w:r>
    </w:p>
    <w:p w14:paraId="0D79EA8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identified with the target URI.</w:t>
      </w:r>
    </w:p>
    <w:p w14:paraId="192789F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parameters:</w:t>
      </w:r>
    </w:p>
    <w:p w14:paraId="1CE4E72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name: scope</w:t>
      </w:r>
    </w:p>
    <w:p w14:paraId="1483B66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1BF8757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25BF21F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extends the set of targeted resources beyond the base</w:t>
      </w:r>
    </w:p>
    <w:p w14:paraId="30878C8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resource identified with the path component of the URI. No scoping</w:t>
      </w:r>
    </w:p>
    <w:p w14:paraId="5B26D19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mechanism is specified in the present document.</w:t>
      </w:r>
    </w:p>
    <w:p w14:paraId="7B4255D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3AE3A20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49CB8B5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$ref: '#/components/schemas/Scope'</w:t>
      </w:r>
    </w:p>
    <w:p w14:paraId="20AD1CD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2C38193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explode: true</w:t>
      </w:r>
    </w:p>
    <w:p w14:paraId="7F2CBDF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name: filter</w:t>
      </w:r>
    </w:p>
    <w:p w14:paraId="72802B7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3A0FFE0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1291E46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reduces the targeted set of resources by applying a</w:t>
      </w:r>
    </w:p>
    <w:p w14:paraId="01F43FA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filter to the scoped set of resource representations. Only resources</w:t>
      </w:r>
    </w:p>
    <w:p w14:paraId="123AA34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representations for which the filter construct evaluates to "true"</w:t>
      </w:r>
    </w:p>
    <w:p w14:paraId="6E971B8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are returned. No filter language is specified in the present</w:t>
      </w:r>
    </w:p>
    <w:p w14:paraId="360741F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document.</w:t>
      </w:r>
    </w:p>
    <w:p w14:paraId="4F7A5E6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2484355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7EFF0C9D" w14:textId="6F1525F1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$ref: '</w:t>
      </w:r>
      <w:ins w:id="35" w:author="Huawei" w:date="2022-03-25T22:39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comDefs.yaml#/components/schemas/Filter'</w:t>
      </w:r>
    </w:p>
    <w:p w14:paraId="1993E43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responses:</w:t>
      </w:r>
    </w:p>
    <w:p w14:paraId="59A6CB2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'200':</w:t>
      </w:r>
    </w:p>
    <w:p w14:paraId="6ECC615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31BF666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("200 OK").</w:t>
      </w:r>
    </w:p>
    <w:p w14:paraId="16C94E6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returned, when query parameters are present in</w:t>
      </w:r>
    </w:p>
    <w:p w14:paraId="43D0662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the request and one or multiple resources are deleted.</w:t>
      </w:r>
    </w:p>
    <w:p w14:paraId="2CEAF51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The URIs of the deleted resources are returned in the response message body.</w:t>
      </w:r>
    </w:p>
    <w:p w14:paraId="4CC9BC9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7255A88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5B2F268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3AE6AB1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returned, when no query parameters are present in</w:t>
      </w:r>
    </w:p>
    <w:p w14:paraId="3E3E703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the request and only one resource is deleted.</w:t>
      </w:r>
    </w:p>
    <w:p w14:paraId="7C63C62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The message body is empty.</w:t>
      </w:r>
    </w:p>
    <w:p w14:paraId="1AB657C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6053612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79C34E3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549D6D0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type: array</w:t>
      </w:r>
    </w:p>
    <w:p w14:paraId="366C6A8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items:</w:t>
      </w:r>
    </w:p>
    <w:p w14:paraId="78408839" w14:textId="47BDD07B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  $ref: '</w:t>
      </w:r>
      <w:ins w:id="36" w:author="Huawei" w:date="2022-03-25T22:40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comDefs.yaml#/components/schemas/Uri'</w:t>
      </w:r>
    </w:p>
    <w:p w14:paraId="5EB6ED3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2AB7303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50C1BAF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332F9CA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4498BE1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32C0ED31" w14:textId="159A3EE9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$ref: '</w:t>
      </w:r>
      <w:ins w:id="37" w:author="Huawei" w:date="2022-03-25T22:40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comDefs.yaml#/components/schemas/ErrorResponse'</w:t>
      </w:r>
    </w:p>
    <w:p w14:paraId="2E58482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>components:</w:t>
      </w:r>
    </w:p>
    <w:p w14:paraId="0BD56B8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schemas:</w:t>
      </w:r>
    </w:p>
    <w:p w14:paraId="158A954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CorrelatedNotification:</w:t>
      </w:r>
    </w:p>
    <w:p w14:paraId="008C7A1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2835776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2632DEE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source:</w:t>
      </w:r>
    </w:p>
    <w:p w14:paraId="089ED8AB" w14:textId="4A932A65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$ref: '</w:t>
      </w:r>
      <w:ins w:id="38" w:author="Huawei" w:date="2022-03-25T22:40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comDefs.yaml#/components/schemas/Dn'</w:t>
      </w:r>
    </w:p>
    <w:p w14:paraId="50EADA8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notificationIds:</w:t>
      </w:r>
    </w:p>
    <w:p w14:paraId="5CCEF47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type: array</w:t>
      </w:r>
    </w:p>
    <w:p w14:paraId="0A84E22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items:</w:t>
      </w:r>
    </w:p>
    <w:p w14:paraId="26E4CE1B" w14:textId="4950377A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$ref: '</w:t>
      </w:r>
      <w:ins w:id="39" w:author="Huawei" w:date="2022-03-25T22:40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comDefs.yaml#/components/schemas/NotificationId'</w:t>
      </w:r>
    </w:p>
    <w:p w14:paraId="32C3B6C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required:</w:t>
      </w:r>
    </w:p>
    <w:p w14:paraId="1947C96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source</w:t>
      </w:r>
    </w:p>
    <w:p w14:paraId="72058D5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notificationIds</w:t>
      </w:r>
    </w:p>
    <w:p w14:paraId="5A0B38A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CmNotificationTypes:</w:t>
      </w:r>
    </w:p>
    <w:p w14:paraId="7B899C4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693E78A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1CA6DB7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notifyMOICreation</w:t>
      </w:r>
    </w:p>
    <w:p w14:paraId="483DF3F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notifyMOIDeletion</w:t>
      </w:r>
    </w:p>
    <w:p w14:paraId="0BC52A1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notifyMOIAttributeValueChanges</w:t>
      </w:r>
    </w:p>
    <w:p w14:paraId="25ED7D2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notifyMOIChanges</w:t>
      </w:r>
    </w:p>
    <w:p w14:paraId="22E6A96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SourceIndicator:</w:t>
      </w:r>
    </w:p>
    <w:p w14:paraId="05FE317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03BC293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64855F3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RESOURCE_OPERATION</w:t>
      </w:r>
    </w:p>
    <w:p w14:paraId="6BA3C5E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MANAGEMENT_OPERATION</w:t>
      </w:r>
    </w:p>
    <w:p w14:paraId="04ED37B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SON_OPERATION</w:t>
      </w:r>
    </w:p>
    <w:p w14:paraId="1B7E617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UNKNOWN</w:t>
      </w:r>
    </w:p>
    <w:p w14:paraId="5A6CBAE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Operation:</w:t>
      </w:r>
    </w:p>
    <w:p w14:paraId="184A6EF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7A8F745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6C6EDE1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CREATE</w:t>
      </w:r>
    </w:p>
    <w:p w14:paraId="744AB98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DELETE</w:t>
      </w:r>
    </w:p>
    <w:p w14:paraId="71BD1BA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REPLACE</w:t>
      </w:r>
    </w:p>
    <w:p w14:paraId="7EDBCAB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ScopeType:</w:t>
      </w:r>
    </w:p>
    <w:p w14:paraId="50FD771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26CFBE9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0ACFC15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BASE_ONLY</w:t>
      </w:r>
    </w:p>
    <w:p w14:paraId="5F39AEB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BASE_NTH_LEVEL</w:t>
      </w:r>
    </w:p>
    <w:p w14:paraId="42F0FA4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BASE_SUBTREE</w:t>
      </w:r>
    </w:p>
    <w:p w14:paraId="31BE2E1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BASE_ALL</w:t>
      </w:r>
    </w:p>
    <w:p w14:paraId="67FA057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Scope:</w:t>
      </w:r>
    </w:p>
    <w:p w14:paraId="7DB05E0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7214FEE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2A849AA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scopeType:</w:t>
      </w:r>
    </w:p>
    <w:p w14:paraId="3C2D8FF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'#/components/schemas/ScopeType'</w:t>
      </w:r>
    </w:p>
    <w:p w14:paraId="3AF909B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scopeLevel:</w:t>
      </w:r>
    </w:p>
    <w:p w14:paraId="7EF7800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type: integer</w:t>
      </w:r>
    </w:p>
    <w:p w14:paraId="77F7B414" w14:textId="77777777" w:rsidR="00B80ADB" w:rsidRDefault="00B80ADB" w:rsidP="00B80ADB">
      <w:pPr>
        <w:pStyle w:val="PL"/>
        <w:rPr>
          <w:lang w:eastAsia="de-DE"/>
        </w:rPr>
      </w:pPr>
    </w:p>
    <w:p w14:paraId="74C46929" w14:textId="77777777" w:rsidR="00B80ADB" w:rsidRDefault="00B80ADB" w:rsidP="00B80ADB">
      <w:pPr>
        <w:pStyle w:val="PL"/>
        <w:rPr>
          <w:lang w:eastAsia="de-DE"/>
        </w:rPr>
      </w:pPr>
    </w:p>
    <w:p w14:paraId="2E033A8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Resource:</w:t>
      </w:r>
    </w:p>
    <w:p w14:paraId="4CE88DB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oneOf:</w:t>
      </w:r>
    </w:p>
    <w:p w14:paraId="1092061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4D0175C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4C112F8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id:</w:t>
      </w:r>
    </w:p>
    <w:p w14:paraId="4A5A64F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08E0B77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attributes:</w:t>
      </w:r>
    </w:p>
    <w:p w14:paraId="2FEB389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type: object</w:t>
      </w:r>
    </w:p>
    <w:p w14:paraId="6DE76D1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additionalProperties:</w:t>
      </w:r>
    </w:p>
    <w:p w14:paraId="62521DC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type: array</w:t>
      </w:r>
    </w:p>
    <w:p w14:paraId="034DE55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items:</w:t>
      </w:r>
    </w:p>
    <w:p w14:paraId="5E64FAD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type: object</w:t>
      </w:r>
    </w:p>
    <w:p w14:paraId="62F83D6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anyOf:</w:t>
      </w:r>
    </w:p>
    <w:p w14:paraId="6858C92C" w14:textId="6AE7DB16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- $ref: '</w:t>
      </w:r>
      <w:ins w:id="40" w:author="Huawei" w:date="2022-03-25T22:40:00Z">
        <w:r w:rsidR="00215FAF">
          <w:rPr>
            <w:lang w:eastAsia="de-DE"/>
          </w:rPr>
          <w:t>TS28623_</w:t>
        </w:r>
      </w:ins>
      <w:r>
        <w:rPr>
          <w:lang w:eastAsia="de-DE"/>
        </w:rPr>
        <w:t>genericNrm.yaml#/components/schemas/resources-genericNrm'</w:t>
      </w:r>
    </w:p>
    <w:p w14:paraId="312A89A2" w14:textId="2ACFCE0B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- $ref: '</w:t>
      </w:r>
      <w:ins w:id="41" w:author="Huawei" w:date="2022-03-25T22:40:00Z">
        <w:r w:rsidR="00215FAF">
          <w:rPr>
            <w:lang w:eastAsia="de-DE"/>
          </w:rPr>
          <w:t>TS28541_</w:t>
        </w:r>
      </w:ins>
      <w:r>
        <w:rPr>
          <w:lang w:eastAsia="de-DE"/>
        </w:rPr>
        <w:t>nrNrm.yaml#/components/schemas/resources-nrNrm'</w:t>
      </w:r>
    </w:p>
    <w:p w14:paraId="47EECDDD" w14:textId="5A63B47D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- $ref: '</w:t>
      </w:r>
      <w:ins w:id="42" w:author="Huawei" w:date="2022-03-25T22:40:00Z">
        <w:r w:rsidR="00215FAF">
          <w:rPr>
            <w:lang w:eastAsia="de-DE"/>
          </w:rPr>
          <w:t>TS28541_</w:t>
        </w:r>
      </w:ins>
      <w:r>
        <w:rPr>
          <w:lang w:eastAsia="de-DE"/>
        </w:rPr>
        <w:t>5gcNrm.yaml#/components/schemas/resources-5gcNrm'</w:t>
      </w:r>
    </w:p>
    <w:p w14:paraId="2F5C7219" w14:textId="56C254A9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- $ref: '</w:t>
      </w:r>
      <w:ins w:id="43" w:author="Huawei" w:date="2022-03-25T22:40:00Z">
        <w:r w:rsidR="00215FAF">
          <w:rPr>
            <w:lang w:eastAsia="de-DE"/>
          </w:rPr>
          <w:t>TS28541_</w:t>
        </w:r>
      </w:ins>
      <w:r>
        <w:rPr>
          <w:lang w:eastAsia="de-DE"/>
        </w:rPr>
        <w:t>sliceNrm.yaml#/components/schemas/resources-sliceNrm'</w:t>
      </w:r>
    </w:p>
    <w:p w14:paraId="0892089F" w14:textId="77777777" w:rsidR="00B80ADB" w:rsidRDefault="00B80ADB" w:rsidP="00B80ADB">
      <w:pPr>
        <w:pStyle w:val="PL"/>
        <w:rPr>
          <w:lang w:eastAsia="de-DE"/>
        </w:rPr>
      </w:pPr>
    </w:p>
    <w:p w14:paraId="65615F9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MoiChange:</w:t>
      </w:r>
    </w:p>
    <w:p w14:paraId="639C83D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067B79A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49F5956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notificationId:</w:t>
      </w:r>
    </w:p>
    <w:p w14:paraId="6D71D660" w14:textId="4A3E39C1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$ref: '</w:t>
      </w:r>
      <w:ins w:id="44" w:author="Huawei" w:date="2022-03-25T22:40:00Z">
        <w:r w:rsidR="00215FAF">
          <w:rPr>
            <w:lang w:eastAsia="de-DE"/>
          </w:rPr>
          <w:t>TS28623</w:t>
        </w:r>
      </w:ins>
      <w:ins w:id="45" w:author="Huawei" w:date="2022-03-25T22:41:00Z">
        <w:r w:rsidR="00215FAF">
          <w:rPr>
            <w:lang w:eastAsia="de-DE"/>
          </w:rPr>
          <w:t>_</w:t>
        </w:r>
      </w:ins>
      <w:r>
        <w:rPr>
          <w:lang w:eastAsia="de-DE"/>
        </w:rPr>
        <w:t>comDefs.yaml#/components/schemas/NotificationId'</w:t>
      </w:r>
    </w:p>
    <w:p w14:paraId="433A1D0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correlatedNotifications:</w:t>
      </w:r>
    </w:p>
    <w:p w14:paraId="277894F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type: array</w:t>
      </w:r>
    </w:p>
    <w:p w14:paraId="57F8D35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items:</w:t>
      </w:r>
    </w:p>
    <w:p w14:paraId="7FD0FFE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$ref: '#/components/schemas/CorrelatedNotification'</w:t>
      </w:r>
    </w:p>
    <w:p w14:paraId="0FF73E4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additionalText:</w:t>
      </w:r>
    </w:p>
    <w:p w14:paraId="1B1DFF1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68CFFD8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sourceIndicator:</w:t>
      </w:r>
    </w:p>
    <w:p w14:paraId="0E3D2A2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'#/components/schemas/SourceIndicator'</w:t>
      </w:r>
    </w:p>
    <w:p w14:paraId="5B86463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path:</w:t>
      </w:r>
    </w:p>
    <w:p w14:paraId="4941CE4E" w14:textId="08439364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$ref: '</w:t>
      </w:r>
      <w:ins w:id="46" w:author="Huawei" w:date="2022-03-25T22:41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comDefs.yaml#/components/schemas/Uri'</w:t>
      </w:r>
    </w:p>
    <w:p w14:paraId="7C9463F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operation:</w:t>
      </w:r>
    </w:p>
    <w:p w14:paraId="63CD096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'#/components/schemas/Operation'</w:t>
      </w:r>
    </w:p>
    <w:p w14:paraId="4BEF61B4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value:</w:t>
      </w:r>
    </w:p>
    <w:p w14:paraId="39841EB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oneOf:</w:t>
      </w:r>
    </w:p>
    <w:p w14:paraId="1C9A4026" w14:textId="5339A1DE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- $ref: '</w:t>
      </w:r>
      <w:ins w:id="47" w:author="Huawei" w:date="2022-03-25T22:41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comDefs.yaml#/components/schemas/AttributeNameValuePairSet'</w:t>
      </w:r>
    </w:p>
    <w:p w14:paraId="649BAF18" w14:textId="49E3A82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- $ref: '</w:t>
      </w:r>
      <w:ins w:id="48" w:author="Huawei" w:date="2022-03-25T22:41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comDefs.yaml#/components/schemas/AttributeValueChangeSet'</w:t>
      </w:r>
    </w:p>
    <w:p w14:paraId="43991BE3" w14:textId="77777777" w:rsidR="00B80ADB" w:rsidRDefault="00B80ADB" w:rsidP="00B80ADB">
      <w:pPr>
        <w:pStyle w:val="PL"/>
        <w:rPr>
          <w:lang w:eastAsia="de-DE"/>
        </w:rPr>
      </w:pPr>
    </w:p>
    <w:p w14:paraId="63CFAA1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NotifyMoiCreation:</w:t>
      </w:r>
    </w:p>
    <w:p w14:paraId="30BCC09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54346BD1" w14:textId="59B7FFD2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- $ref: '</w:t>
      </w:r>
      <w:ins w:id="49" w:author="Huawei" w:date="2022-03-25T22:41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comDefs.yaml#/components/schemas/NotificationHeader'</w:t>
      </w:r>
    </w:p>
    <w:p w14:paraId="7A19156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2F57008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37BB713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2CF40E3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29D26B1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0863F92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'#/components/schemas/CorrelatedNotification'</w:t>
      </w:r>
    </w:p>
    <w:p w14:paraId="7E5AEB5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0102769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568B612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sourceIndicator:</w:t>
      </w:r>
    </w:p>
    <w:p w14:paraId="3C1A21A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'#/components/schemas/SourceIndicator'</w:t>
      </w:r>
    </w:p>
    <w:p w14:paraId="5188FF5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attributeList:</w:t>
      </w:r>
    </w:p>
    <w:p w14:paraId="0FB8B55A" w14:textId="2D3EBC06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$ref: '</w:t>
      </w:r>
      <w:ins w:id="50" w:author="Huawei" w:date="2022-03-25T22:41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comDefs.yaml#/components/schemas/AttributeNameValuePairSet'</w:t>
      </w:r>
    </w:p>
    <w:p w14:paraId="3C12042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NotifyMoiDeletion:</w:t>
      </w:r>
    </w:p>
    <w:p w14:paraId="1A3535F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06630AC3" w14:textId="51ABEFF0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$ref: '</w:t>
      </w:r>
      <w:ins w:id="51" w:author="Huawei" w:date="2022-03-25T22:41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comDefs.yaml#/components/schemas/NotificationHeader'</w:t>
      </w:r>
    </w:p>
    <w:p w14:paraId="20A094C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4B77BFF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4C0CAA1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1CE53C9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21536F9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18EBABF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'#/components/schemas/CorrelatedNotification'</w:t>
      </w:r>
    </w:p>
    <w:p w14:paraId="24304B7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6BCAF06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6376CFFA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sourceIndicator:</w:t>
      </w:r>
    </w:p>
    <w:p w14:paraId="60159B2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'#/components/schemas/SourceIndicator'</w:t>
      </w:r>
    </w:p>
    <w:p w14:paraId="37EF5375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attributeList:</w:t>
      </w:r>
    </w:p>
    <w:p w14:paraId="7361933B" w14:textId="0105B7FC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$ref: '</w:t>
      </w:r>
      <w:ins w:id="52" w:author="Huawei" w:date="2022-03-25T22:42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comDefs.yaml#/components/schemas/AttributeNameValuePairSet'</w:t>
      </w:r>
    </w:p>
    <w:p w14:paraId="015A359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NotifyMoiAttributeValueChanges:</w:t>
      </w:r>
    </w:p>
    <w:p w14:paraId="7CC5F4AE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5148C4D3" w14:textId="50950F19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$ref: '</w:t>
      </w:r>
      <w:ins w:id="53" w:author="Huawei" w:date="2022-03-25T22:42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comDefs.yaml#/components/schemas/NotificationHeader'</w:t>
      </w:r>
    </w:p>
    <w:p w14:paraId="6FB3C391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5E62879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04F9684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6F22484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113AC500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16A44D52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'#/components/schemas/CorrelatedNotification'</w:t>
      </w:r>
    </w:p>
    <w:p w14:paraId="3836FEB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30D731C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4A9CD9E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sourceIndicator:</w:t>
      </w:r>
    </w:p>
    <w:p w14:paraId="7E6091D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'#/components/schemas/SourceIndicator'</w:t>
      </w:r>
    </w:p>
    <w:p w14:paraId="59C7C8E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attributeListValueChanges:</w:t>
      </w:r>
    </w:p>
    <w:p w14:paraId="60736A62" w14:textId="509A880A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$ref: '</w:t>
      </w:r>
      <w:ins w:id="54" w:author="Huawei" w:date="2022-03-25T22:42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comDefs.yaml#/components/schemas/AttributeValueChangeSet'</w:t>
      </w:r>
    </w:p>
    <w:p w14:paraId="46C52657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145CB14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- attributeListValueChanges</w:t>
      </w:r>
    </w:p>
    <w:p w14:paraId="430A745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NotifyMoiChanges:</w:t>
      </w:r>
    </w:p>
    <w:p w14:paraId="031E359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38FB226C" w14:textId="1270BE48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$ref: '</w:t>
      </w:r>
      <w:ins w:id="55" w:author="Huawei" w:date="2022-03-25T22:42:00Z">
        <w:r w:rsidR="00215FAF">
          <w:rPr>
            <w:lang w:eastAsia="de-DE"/>
          </w:rPr>
          <w:t>TS28623_</w:t>
        </w:r>
      </w:ins>
      <w:r>
        <w:rPr>
          <w:lang w:eastAsia="de-DE"/>
        </w:rPr>
        <w:t>comDefs.yaml#/components/schemas/NotificationHeader'</w:t>
      </w:r>
    </w:p>
    <w:p w14:paraId="15645C09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462B84BC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0E8FF45F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moiChanges:</w:t>
      </w:r>
    </w:p>
    <w:p w14:paraId="439E8C58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347AEFC6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6B4D56AB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'#/components/schemas/MoiChange'</w:t>
      </w:r>
    </w:p>
    <w:p w14:paraId="1102D2DD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34601BC3" w14:textId="77777777" w:rsidR="00B80ADB" w:rsidRDefault="00B80ADB" w:rsidP="00B80ADB">
      <w:pPr>
        <w:pStyle w:val="PL"/>
        <w:rPr>
          <w:lang w:eastAsia="de-DE"/>
        </w:rPr>
      </w:pPr>
      <w:r>
        <w:rPr>
          <w:lang w:eastAsia="de-DE"/>
        </w:rPr>
        <w:t xml:space="preserve">            - moiChanges</w:t>
      </w:r>
      <w:bookmarkStart w:id="56" w:name="_Toc26975930"/>
      <w:bookmarkStart w:id="57" w:name="_Toc35856817"/>
      <w:bookmarkStart w:id="58" w:name="_Toc44001716"/>
      <w:bookmarkStart w:id="59" w:name="_Toc51581319"/>
      <w:bookmarkStart w:id="60" w:name="_Toc52356582"/>
      <w:bookmarkStart w:id="61" w:name="_Toc55228152"/>
    </w:p>
    <w:p w14:paraId="6615D982" w14:textId="77777777" w:rsidR="00B80ADB" w:rsidRPr="000826DD" w:rsidRDefault="00B80ADB" w:rsidP="00B80ADB">
      <w:pPr>
        <w:pStyle w:val="2"/>
        <w:rPr>
          <w:lang w:eastAsia="de-DE"/>
        </w:rPr>
      </w:pPr>
      <w:bookmarkStart w:id="62" w:name="_Toc90025035"/>
      <w:r w:rsidRPr="000826DD">
        <w:t>A.1.</w:t>
      </w:r>
      <w:r>
        <w:t>2</w:t>
      </w:r>
      <w:r w:rsidRPr="000826DD">
        <w:tab/>
      </w:r>
      <w:r>
        <w:rPr>
          <w:lang w:eastAsia="de-DE"/>
        </w:rPr>
        <w:t>I</w:t>
      </w:r>
      <w:r w:rsidRPr="000826DD">
        <w:rPr>
          <w:lang w:eastAsia="de-DE"/>
        </w:rPr>
        <w:t>ntegration with ONAP VES</w:t>
      </w:r>
      <w:bookmarkEnd w:id="56"/>
      <w:bookmarkEnd w:id="57"/>
      <w:bookmarkEnd w:id="58"/>
      <w:bookmarkEnd w:id="59"/>
      <w:bookmarkEnd w:id="60"/>
      <w:bookmarkEnd w:id="61"/>
      <w:bookmarkEnd w:id="62"/>
    </w:p>
    <w:p w14:paraId="6F464FFA" w14:textId="77777777" w:rsidR="00B80ADB" w:rsidRDefault="00B80ADB" w:rsidP="00B80ADB">
      <w:pPr>
        <w:rPr>
          <w:lang w:eastAsia="de-DE"/>
        </w:rPr>
      </w:pPr>
      <w:r>
        <w:rPr>
          <w:lang w:eastAsia="de-DE"/>
        </w:rPr>
        <w:t xml:space="preserve">Detailed guidelines for integration of provisioning </w:t>
      </w:r>
      <w:proofErr w:type="spellStart"/>
      <w:r>
        <w:rPr>
          <w:lang w:eastAsia="de-DE"/>
        </w:rPr>
        <w:t>MnS</w:t>
      </w:r>
      <w:proofErr w:type="spellEnd"/>
      <w:r>
        <w:rPr>
          <w:lang w:eastAsia="de-DE"/>
        </w:rPr>
        <w:t xml:space="preserve"> notifications with ONAP VES are provided in Annex B.</w:t>
      </w:r>
    </w:p>
    <w:p w14:paraId="48E2D585" w14:textId="77777777" w:rsidR="0040695B" w:rsidRPr="00C9521F" w:rsidRDefault="0040695B" w:rsidP="0040695B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0695B" w14:paraId="72785902" w14:textId="77777777" w:rsidTr="000426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126397D" w14:textId="1EBD7F07" w:rsidR="0040695B" w:rsidRDefault="0040695B" w:rsidP="000426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40695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14:paraId="3CBC4F22" w14:textId="77777777" w:rsidR="0040695B" w:rsidRDefault="0040695B" w:rsidP="0040695B">
      <w:pPr>
        <w:pStyle w:val="1"/>
        <w:rPr>
          <w:lang w:eastAsia="de-DE"/>
        </w:rPr>
      </w:pPr>
      <w:bookmarkStart w:id="63" w:name="_Toc20494854"/>
      <w:bookmarkStart w:id="64" w:name="_Toc26975931"/>
      <w:bookmarkStart w:id="65" w:name="_Toc35856818"/>
      <w:bookmarkStart w:id="66" w:name="_Toc44001717"/>
      <w:bookmarkStart w:id="67" w:name="_Toc51581320"/>
      <w:bookmarkStart w:id="68" w:name="_Toc52356583"/>
      <w:bookmarkStart w:id="69" w:name="_Toc55228153"/>
      <w:bookmarkStart w:id="70" w:name="_Toc90025036"/>
      <w:r>
        <w:t>A.2</w:t>
      </w:r>
      <w:r>
        <w:tab/>
        <w:t>Generic fault</w:t>
      </w:r>
      <w:r>
        <w:rPr>
          <w:lang w:eastAsia="de-DE"/>
        </w:rPr>
        <w:t xml:space="preserve"> s</w:t>
      </w:r>
      <w:r w:rsidRPr="00215D3C">
        <w:rPr>
          <w:lang w:eastAsia="de-DE"/>
        </w:rPr>
        <w:t xml:space="preserve">upervision </w:t>
      </w:r>
      <w:r>
        <w:rPr>
          <w:lang w:eastAsia="de-DE"/>
        </w:rPr>
        <w:t>m</w:t>
      </w:r>
      <w:r w:rsidRPr="00215D3C">
        <w:rPr>
          <w:lang w:eastAsia="de-DE"/>
        </w:rPr>
        <w:t xml:space="preserve">anagement </w:t>
      </w:r>
      <w:r>
        <w:rPr>
          <w:lang w:eastAsia="de-DE"/>
        </w:rPr>
        <w:t>s</w:t>
      </w:r>
      <w:r w:rsidRPr="00215D3C">
        <w:rPr>
          <w:lang w:eastAsia="de-DE"/>
        </w:rPr>
        <w:t>ervice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1F34B288" w14:textId="77777777" w:rsidR="0040695B" w:rsidRDefault="0040695B" w:rsidP="0040695B">
      <w:pPr>
        <w:pStyle w:val="3"/>
        <w:rPr>
          <w:lang w:eastAsia="de-DE"/>
        </w:rPr>
      </w:pPr>
      <w:bookmarkStart w:id="71" w:name="_Toc35856819"/>
      <w:bookmarkStart w:id="72" w:name="_Toc44001718"/>
      <w:bookmarkStart w:id="73" w:name="_Toc51581321"/>
      <w:bookmarkStart w:id="74" w:name="_Toc52356584"/>
      <w:bookmarkStart w:id="75" w:name="_Toc55228154"/>
      <w:bookmarkStart w:id="76" w:name="_Toc90025037"/>
      <w:r>
        <w:rPr>
          <w:lang w:eastAsia="de-DE"/>
        </w:rPr>
        <w:t>A.2.0</w:t>
      </w:r>
      <w:r>
        <w:rPr>
          <w:lang w:eastAsia="de-DE"/>
        </w:rPr>
        <w:tab/>
        <w:t>Introduction</w:t>
      </w:r>
      <w:bookmarkEnd w:id="71"/>
      <w:bookmarkEnd w:id="72"/>
      <w:bookmarkEnd w:id="73"/>
      <w:bookmarkEnd w:id="74"/>
      <w:bookmarkEnd w:id="75"/>
      <w:bookmarkEnd w:id="76"/>
    </w:p>
    <w:p w14:paraId="43B1C374" w14:textId="77777777" w:rsidR="0040695B" w:rsidRDefault="0040695B" w:rsidP="0040695B">
      <w:pPr>
        <w:rPr>
          <w:lang w:eastAsia="de-DE"/>
        </w:rPr>
      </w:pPr>
      <w:r>
        <w:rPr>
          <w:lang w:eastAsia="de-DE"/>
        </w:rPr>
        <w:t xml:space="preserve">Clause A.2.1 contains the </w:t>
      </w:r>
      <w:proofErr w:type="spellStart"/>
      <w:r>
        <w:rPr>
          <w:lang w:eastAsia="de-DE"/>
        </w:rPr>
        <w:t>OpenAPI</w:t>
      </w:r>
      <w:proofErr w:type="spellEnd"/>
      <w:r>
        <w:rPr>
          <w:lang w:eastAsia="de-DE"/>
        </w:rPr>
        <w:t xml:space="preserve"> definition of the generic fault supervision </w:t>
      </w:r>
      <w:proofErr w:type="spellStart"/>
      <w:r>
        <w:rPr>
          <w:lang w:eastAsia="de-DE"/>
        </w:rPr>
        <w:t>MnS</w:t>
      </w:r>
      <w:proofErr w:type="spellEnd"/>
      <w:r>
        <w:rPr>
          <w:lang w:eastAsia="de-DE"/>
        </w:rPr>
        <w:t xml:space="preserve">  which includes the fault supervision </w:t>
      </w:r>
      <w:proofErr w:type="spellStart"/>
      <w:r>
        <w:rPr>
          <w:lang w:eastAsia="de-DE"/>
        </w:rPr>
        <w:t>MnS</w:t>
      </w:r>
      <w:proofErr w:type="spellEnd"/>
      <w:r>
        <w:rPr>
          <w:lang w:eastAsia="de-DE"/>
        </w:rPr>
        <w:t xml:space="preserve"> operations and the fault supervision </w:t>
      </w:r>
      <w:proofErr w:type="spellStart"/>
      <w:r>
        <w:rPr>
          <w:lang w:eastAsia="de-DE"/>
        </w:rPr>
        <w:t>MnS</w:t>
      </w:r>
      <w:proofErr w:type="spellEnd"/>
      <w:r>
        <w:rPr>
          <w:lang w:eastAsia="de-DE"/>
        </w:rPr>
        <w:t xml:space="preserve"> notifications.</w:t>
      </w:r>
    </w:p>
    <w:p w14:paraId="15A40DE3" w14:textId="77777777" w:rsidR="0040695B" w:rsidRDefault="0040695B" w:rsidP="0040695B">
      <w:pPr>
        <w:rPr>
          <w:lang w:eastAsia="de-DE"/>
        </w:rPr>
      </w:pPr>
      <w:r>
        <w:rPr>
          <w:lang w:eastAsia="de-DE"/>
        </w:rPr>
        <w:lastRenderedPageBreak/>
        <w:t xml:space="preserve">Clause A.2.2 </w:t>
      </w:r>
      <w:bookmarkStart w:id="77" w:name="_Hlk55463499"/>
      <w:r w:rsidRPr="006758D5">
        <w:rPr>
          <w:lang w:eastAsia="de-DE"/>
        </w:rPr>
        <w:t>provides indications regarding</w:t>
      </w:r>
      <w:bookmarkEnd w:id="77"/>
      <w:r>
        <w:rPr>
          <w:lang w:eastAsia="de-DE"/>
        </w:rPr>
        <w:t xml:space="preserve"> the content of the generic fault supervision </w:t>
      </w:r>
      <w:proofErr w:type="spellStart"/>
      <w:r>
        <w:rPr>
          <w:lang w:eastAsia="de-DE"/>
        </w:rPr>
        <w:t>MnS</w:t>
      </w:r>
      <w:proofErr w:type="spellEnd"/>
      <w:r>
        <w:rPr>
          <w:lang w:eastAsia="de-DE"/>
        </w:rPr>
        <w:t xml:space="preserve"> notifications when the consumer of these notifications supports the ONAP VES API. This content is sent as payload of VES events (see Annex B).</w:t>
      </w:r>
    </w:p>
    <w:p w14:paraId="51B581A6" w14:textId="47C64394" w:rsidR="0040695B" w:rsidRPr="007056CE" w:rsidRDefault="0040695B" w:rsidP="0040695B">
      <w:pPr>
        <w:pStyle w:val="2"/>
        <w:rPr>
          <w:lang w:eastAsia="de-DE"/>
        </w:rPr>
      </w:pPr>
      <w:bookmarkStart w:id="78" w:name="_Toc20494855"/>
      <w:bookmarkStart w:id="79" w:name="_Toc26975932"/>
      <w:bookmarkStart w:id="80" w:name="_Toc35856820"/>
      <w:bookmarkStart w:id="81" w:name="_Toc44001719"/>
      <w:bookmarkStart w:id="82" w:name="_Toc51581322"/>
      <w:bookmarkStart w:id="83" w:name="_Toc52356585"/>
      <w:bookmarkStart w:id="84" w:name="_Toc55228155"/>
      <w:bookmarkStart w:id="85" w:name="_Toc90025038"/>
      <w:r>
        <w:rPr>
          <w:lang w:eastAsia="de-DE"/>
        </w:rPr>
        <w:t>A.2.1</w:t>
      </w:r>
      <w:r>
        <w:rPr>
          <w:lang w:eastAsia="de-DE"/>
        </w:rPr>
        <w:tab/>
      </w:r>
      <w:proofErr w:type="spellStart"/>
      <w:r>
        <w:rPr>
          <w:lang w:eastAsia="de-DE"/>
        </w:rPr>
        <w:t>OpenAPI</w:t>
      </w:r>
      <w:proofErr w:type="spellEnd"/>
      <w:r>
        <w:rPr>
          <w:lang w:eastAsia="de-DE"/>
        </w:rPr>
        <w:t xml:space="preserve"> document "</w:t>
      </w:r>
      <w:ins w:id="86" w:author="Huawei" w:date="2022-03-25T22:46:00Z">
        <w:r>
          <w:rPr>
            <w:lang w:eastAsia="de-DE"/>
          </w:rPr>
          <w:t>TS28</w:t>
        </w:r>
      </w:ins>
      <w:ins w:id="87" w:author="Huawei" w:date="2022-04-05T22:23:00Z">
        <w:r w:rsidR="000661DD">
          <w:rPr>
            <w:lang w:eastAsia="de-DE"/>
          </w:rPr>
          <w:t>532</w:t>
        </w:r>
      </w:ins>
      <w:ins w:id="88" w:author="Huawei" w:date="2022-03-25T22:46:00Z">
        <w:r>
          <w:rPr>
            <w:lang w:eastAsia="de-DE"/>
          </w:rPr>
          <w:t>_</w:t>
        </w:r>
      </w:ins>
      <w:r>
        <w:rPr>
          <w:lang w:eastAsia="de-DE"/>
        </w:rPr>
        <w:t>faultMnS.yaml"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3B3BA262" w14:textId="77777777" w:rsidR="0040695B" w:rsidRDefault="0040695B" w:rsidP="0040695B">
      <w:pPr>
        <w:pStyle w:val="PL"/>
        <w:rPr>
          <w:lang w:eastAsia="de-DE"/>
        </w:rPr>
      </w:pPr>
    </w:p>
    <w:p w14:paraId="79D164B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>openapi: 3.0.1</w:t>
      </w:r>
    </w:p>
    <w:p w14:paraId="7111958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>info:</w:t>
      </w:r>
    </w:p>
    <w:p w14:paraId="4AA215D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title: Fault Supervision MnS</w:t>
      </w:r>
    </w:p>
    <w:p w14:paraId="472BA83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version: 16.10.0</w:t>
      </w:r>
    </w:p>
    <w:p w14:paraId="70E08BF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description: &gt;-</w:t>
      </w:r>
    </w:p>
    <w:p w14:paraId="71672C1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OAS 3.0.1 definition of the Fault Supervision MnS</w:t>
      </w:r>
    </w:p>
    <w:p w14:paraId="1E14788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© 2021, 3GPP Organizational Partners (ARIB, ATIS, CCSA, ETSI, TSDSI, TTA, TTC).</w:t>
      </w:r>
    </w:p>
    <w:p w14:paraId="1261AA9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All rights reserved.</w:t>
      </w:r>
    </w:p>
    <w:p w14:paraId="47DA35E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>externalDocs:</w:t>
      </w:r>
    </w:p>
    <w:p w14:paraId="1951B61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description: 3GPP TS 28.532; Generic management services</w:t>
      </w:r>
    </w:p>
    <w:p w14:paraId="6EC3FA9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url: http://www.3gpp.org/ftp/Specs/archive/28_series/28.532/</w:t>
      </w:r>
    </w:p>
    <w:p w14:paraId="6F70F89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>servers:</w:t>
      </w:r>
    </w:p>
    <w:p w14:paraId="5BFEEB8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- url: '{MnSRoot}/FaultSupervisionMnS/{MnSversion}'</w:t>
      </w:r>
    </w:p>
    <w:p w14:paraId="5D9DF54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variables:</w:t>
      </w:r>
    </w:p>
    <w:p w14:paraId="0FD6915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MnSRoot:</w:t>
      </w:r>
    </w:p>
    <w:p w14:paraId="3592581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description: See subclause 4.4.3 of TS 32.158</w:t>
      </w:r>
    </w:p>
    <w:p w14:paraId="4A4A9857" w14:textId="77777777" w:rsidR="0040695B" w:rsidRPr="001D11CC" w:rsidRDefault="0040695B" w:rsidP="0040695B">
      <w:pPr>
        <w:pStyle w:val="PL"/>
        <w:rPr>
          <w:lang w:val="de-DE" w:eastAsia="de-DE"/>
        </w:rPr>
      </w:pPr>
      <w:r>
        <w:rPr>
          <w:lang w:eastAsia="de-DE"/>
        </w:rPr>
        <w:t xml:space="preserve">        </w:t>
      </w:r>
      <w:r w:rsidRPr="001D11CC">
        <w:rPr>
          <w:lang w:val="de-DE" w:eastAsia="de-DE"/>
        </w:rPr>
        <w:t>default: http://example.com/3GPPManagement</w:t>
      </w:r>
    </w:p>
    <w:p w14:paraId="2AC3129B" w14:textId="77777777" w:rsidR="0040695B" w:rsidRPr="001D11CC" w:rsidRDefault="0040695B" w:rsidP="0040695B">
      <w:pPr>
        <w:pStyle w:val="PL"/>
        <w:rPr>
          <w:lang w:val="de-DE" w:eastAsia="de-DE"/>
        </w:rPr>
      </w:pPr>
      <w:r w:rsidRPr="001D11CC">
        <w:rPr>
          <w:lang w:val="de-DE" w:eastAsia="de-DE"/>
        </w:rPr>
        <w:t xml:space="preserve">      MnSversion:</w:t>
      </w:r>
    </w:p>
    <w:p w14:paraId="18AD8559" w14:textId="77777777" w:rsidR="0040695B" w:rsidRDefault="0040695B" w:rsidP="0040695B">
      <w:pPr>
        <w:pStyle w:val="PL"/>
        <w:rPr>
          <w:lang w:eastAsia="de-DE"/>
        </w:rPr>
      </w:pPr>
      <w:r w:rsidRPr="001D11CC">
        <w:rPr>
          <w:lang w:val="de-DE" w:eastAsia="de-DE"/>
        </w:rPr>
        <w:t xml:space="preserve">        </w:t>
      </w:r>
      <w:r>
        <w:rPr>
          <w:lang w:eastAsia="de-DE"/>
        </w:rPr>
        <w:t>description: Version number of the OpenAPI definition</w:t>
      </w:r>
    </w:p>
    <w:p w14:paraId="53E1744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default: XXX</w:t>
      </w:r>
    </w:p>
    <w:p w14:paraId="0B36DCE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>paths:</w:t>
      </w:r>
    </w:p>
    <w:p w14:paraId="52C54F3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/alarms:</w:t>
      </w:r>
    </w:p>
    <w:p w14:paraId="767D3E9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get:</w:t>
      </w:r>
    </w:p>
    <w:p w14:paraId="3DD6C42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summary: Retrieve multiple alarms</w:t>
      </w:r>
    </w:p>
    <w:p w14:paraId="732FE6E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0FBA2AD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Retrieves the alarms identified by alarmAckState, baseObjectInstance</w:t>
      </w:r>
    </w:p>
    <w:p w14:paraId="740A954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and filter.</w:t>
      </w:r>
    </w:p>
    <w:p w14:paraId="550DCBD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parameters:</w:t>
      </w:r>
    </w:p>
    <w:p w14:paraId="0D50D0B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name: alarmAckState</w:t>
      </w:r>
    </w:p>
    <w:p w14:paraId="7062DFE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1C33A2D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03F9EAF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25B6F02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$ref: '#/components/schemas/AlarmAckState'</w:t>
      </w:r>
    </w:p>
    <w:p w14:paraId="7628B2E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name: baseObjectInstance</w:t>
      </w:r>
    </w:p>
    <w:p w14:paraId="12644FD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2D57B1C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184B6AB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2048F4E0" w14:textId="566EF71F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$ref: '</w:t>
      </w:r>
      <w:ins w:id="89" w:author="Huawei" w:date="2022-03-25T22:46:00Z">
        <w:r>
          <w:rPr>
            <w:lang w:eastAsia="de-DE"/>
          </w:rPr>
          <w:t>TS28623_</w:t>
        </w:r>
      </w:ins>
      <w:r>
        <w:rPr>
          <w:lang w:eastAsia="de-DE"/>
        </w:rPr>
        <w:t>comDefs.yaml#/components/schemas/Dn'</w:t>
      </w:r>
    </w:p>
    <w:p w14:paraId="29E6F06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name: filter</w:t>
      </w:r>
    </w:p>
    <w:p w14:paraId="1BA217C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347818F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7E63BC5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533D16F1" w14:textId="42E2EA4F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$ref: '</w:t>
      </w:r>
      <w:ins w:id="90" w:author="Huawei" w:date="2022-03-25T22:46:00Z">
        <w:r>
          <w:rPr>
            <w:lang w:eastAsia="de-DE"/>
          </w:rPr>
          <w:t>TS28623_</w:t>
        </w:r>
      </w:ins>
      <w:r>
        <w:rPr>
          <w:lang w:eastAsia="de-DE"/>
        </w:rPr>
        <w:t>comDefs.yaml#/components/schemas/Filter'</w:t>
      </w:r>
    </w:p>
    <w:p w14:paraId="69A6046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responses:</w:t>
      </w:r>
    </w:p>
    <w:p w14:paraId="2102B52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'200':</w:t>
      </w:r>
    </w:p>
    <w:p w14:paraId="7FEBC68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132BCF1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("200 OK").</w:t>
      </w:r>
    </w:p>
    <w:p w14:paraId="12B5232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Returns the alarms identified in the request. The alarmId is the key</w:t>
      </w:r>
    </w:p>
    <w:p w14:paraId="4A11D7D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of the map.</w:t>
      </w:r>
    </w:p>
    <w:p w14:paraId="29935DE8" w14:textId="77777777" w:rsidR="0040695B" w:rsidRPr="00311DB3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</w:t>
      </w:r>
      <w:r w:rsidRPr="00311DB3">
        <w:rPr>
          <w:lang w:eastAsia="de-DE"/>
        </w:rPr>
        <w:t>content:</w:t>
      </w:r>
    </w:p>
    <w:p w14:paraId="1586433C" w14:textId="77777777" w:rsidR="0040695B" w:rsidRPr="00311DB3" w:rsidRDefault="0040695B" w:rsidP="0040695B">
      <w:pPr>
        <w:pStyle w:val="PL"/>
        <w:rPr>
          <w:lang w:eastAsia="de-DE"/>
        </w:rPr>
      </w:pPr>
      <w:r w:rsidRPr="00311DB3">
        <w:rPr>
          <w:lang w:eastAsia="de-DE"/>
        </w:rPr>
        <w:t xml:space="preserve">            application/json:</w:t>
      </w:r>
    </w:p>
    <w:p w14:paraId="5ACDFFE1" w14:textId="77777777" w:rsidR="0040695B" w:rsidRPr="00311DB3" w:rsidRDefault="0040695B" w:rsidP="0040695B">
      <w:pPr>
        <w:pStyle w:val="PL"/>
        <w:rPr>
          <w:lang w:eastAsia="de-DE"/>
        </w:rPr>
      </w:pPr>
      <w:r w:rsidRPr="00311DB3">
        <w:rPr>
          <w:lang w:eastAsia="de-DE"/>
        </w:rPr>
        <w:t xml:space="preserve">              schema:</w:t>
      </w:r>
    </w:p>
    <w:p w14:paraId="2BDE4596" w14:textId="77777777" w:rsidR="0040695B" w:rsidRPr="00311DB3" w:rsidRDefault="0040695B" w:rsidP="0040695B">
      <w:pPr>
        <w:pStyle w:val="PL"/>
        <w:rPr>
          <w:lang w:eastAsia="de-DE"/>
        </w:rPr>
      </w:pPr>
      <w:r w:rsidRPr="00311DB3">
        <w:rPr>
          <w:lang w:eastAsia="de-DE"/>
        </w:rPr>
        <w:t xml:space="preserve">                type: object</w:t>
      </w:r>
    </w:p>
    <w:p w14:paraId="09206616" w14:textId="77777777" w:rsidR="0040695B" w:rsidRDefault="0040695B" w:rsidP="0040695B">
      <w:pPr>
        <w:pStyle w:val="PL"/>
        <w:rPr>
          <w:lang w:eastAsia="de-DE"/>
        </w:rPr>
      </w:pPr>
      <w:r w:rsidRPr="00311DB3">
        <w:rPr>
          <w:lang w:eastAsia="de-DE"/>
        </w:rPr>
        <w:t xml:space="preserve">                </w:t>
      </w:r>
      <w:r>
        <w:rPr>
          <w:lang w:eastAsia="de-DE"/>
        </w:rPr>
        <w:t>additionalProperties:</w:t>
      </w:r>
    </w:p>
    <w:p w14:paraId="3AF8FE4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type: object</w:t>
      </w:r>
    </w:p>
    <w:p w14:paraId="7D3F008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allOf:</w:t>
      </w:r>
    </w:p>
    <w:p w14:paraId="7503C04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- type: object</w:t>
      </w:r>
    </w:p>
    <w:p w14:paraId="2BF4A5E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  properties:</w:t>
      </w:r>
    </w:p>
    <w:p w14:paraId="638E8D9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    lastNotificationHeader:</w:t>
      </w:r>
    </w:p>
    <w:p w14:paraId="6EDA32BE" w14:textId="7B6FBC9E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      $ref: '</w:t>
      </w:r>
      <w:ins w:id="91" w:author="Huawei" w:date="2022-03-25T22:47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comDefs.yaml#/components/schemas/NotificationHeader'</w:t>
      </w:r>
    </w:p>
    <w:p w14:paraId="43D983E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- $ref: '#/components/schemas/AlarmRecord'</w:t>
      </w:r>
    </w:p>
    <w:p w14:paraId="0AA62FE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- type: object</w:t>
      </w:r>
    </w:p>
    <w:p w14:paraId="248780F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  properties:</w:t>
      </w:r>
    </w:p>
    <w:p w14:paraId="7D6C30D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    comments:</w:t>
      </w:r>
    </w:p>
    <w:p w14:paraId="3A9B8F0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      $ref: '#/components/schemas/Comments'</w:t>
      </w:r>
    </w:p>
    <w:p w14:paraId="7CCA425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765F5AF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description: Response in case of error.</w:t>
      </w:r>
    </w:p>
    <w:p w14:paraId="4332B16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0ACC318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5695E17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4EF753A4" w14:textId="64D33E78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    $ref: '</w:t>
      </w:r>
      <w:ins w:id="92" w:author="Huawei" w:date="2022-03-25T22:47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comDefs.yaml#/components/schemas/ErrorResponse'</w:t>
      </w:r>
    </w:p>
    <w:p w14:paraId="0150AA6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patch:</w:t>
      </w:r>
    </w:p>
    <w:p w14:paraId="0EA4D8A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summary: 'Clear, acknowledge or unacknowledge multiple alarms'</w:t>
      </w:r>
    </w:p>
    <w:p w14:paraId="651845D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6F3C909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Clears, acknowledges or unacknowledges multiple alarms using patch. Depending</w:t>
      </w:r>
    </w:p>
    <w:p w14:paraId="0184425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on which action is to be performed, different merge patch documents need</w:t>
      </w:r>
    </w:p>
    <w:p w14:paraId="49F271C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to be used.</w:t>
      </w:r>
    </w:p>
    <w:p w14:paraId="7504B00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requestBody:</w:t>
      </w:r>
    </w:p>
    <w:p w14:paraId="4FE1A05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description: &gt;-</w:t>
      </w:r>
    </w:p>
    <w:p w14:paraId="1DD1BCA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Patch documents for acknowledging and unacknowledging, or clearing multiple</w:t>
      </w:r>
    </w:p>
    <w:p w14:paraId="123FBE6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alarms. The keys in the map are the alarmIds to be patched.</w:t>
      </w:r>
    </w:p>
    <w:p w14:paraId="3277ED1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content:</w:t>
      </w:r>
    </w:p>
    <w:p w14:paraId="3DCFD21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application/merge-patch+json:</w:t>
      </w:r>
    </w:p>
    <w:p w14:paraId="68BAA4E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5B55EE4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oneOf:</w:t>
      </w:r>
    </w:p>
    <w:p w14:paraId="0AA27C3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- type: object</w:t>
      </w:r>
    </w:p>
    <w:p w14:paraId="16836DA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additionalProperties:</w:t>
      </w:r>
    </w:p>
    <w:p w14:paraId="4B131B5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$ref: '#/components/schemas/MergePatchAcknowledgeAlarm'</w:t>
      </w:r>
    </w:p>
    <w:p w14:paraId="370D2A8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- type: object</w:t>
      </w:r>
    </w:p>
    <w:p w14:paraId="0F2661C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additionalProperties:</w:t>
      </w:r>
    </w:p>
    <w:p w14:paraId="4E81E11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$ref: '#/components/schemas/MergePatchClearAlarm'</w:t>
      </w:r>
    </w:p>
    <w:p w14:paraId="67A5FCD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responses:</w:t>
      </w:r>
    </w:p>
    <w:p w14:paraId="65E2704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3AF9D39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1D364CF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4733CA7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The response message body is empty.</w:t>
      </w:r>
    </w:p>
    <w:p w14:paraId="28EC1C0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04FC846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description: Response in case of error.</w:t>
      </w:r>
    </w:p>
    <w:p w14:paraId="6671067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1910E36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37F0FC2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33052E5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type: array</w:t>
      </w:r>
    </w:p>
    <w:p w14:paraId="68CEB95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items:</w:t>
      </w:r>
    </w:p>
    <w:p w14:paraId="5DA8DEE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$ref: '#/components/schemas/FailedAlarm'</w:t>
      </w:r>
    </w:p>
    <w:p w14:paraId="327C026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/alarms/alarmCount:</w:t>
      </w:r>
    </w:p>
    <w:p w14:paraId="5A753C5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get:</w:t>
      </w:r>
    </w:p>
    <w:p w14:paraId="5E992A1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summary: Get the alarm count per perceived severity</w:t>
      </w:r>
    </w:p>
    <w:p w14:paraId="34F1066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parameters:</w:t>
      </w:r>
    </w:p>
    <w:p w14:paraId="1D8E966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name: alarmAckState</w:t>
      </w:r>
    </w:p>
    <w:p w14:paraId="022C94C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035397D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38F3EF64" w14:textId="77777777" w:rsidR="0040695B" w:rsidRPr="001D11CC" w:rsidRDefault="0040695B" w:rsidP="0040695B">
      <w:pPr>
        <w:pStyle w:val="PL"/>
        <w:rPr>
          <w:lang w:val="de-DE" w:eastAsia="de-DE"/>
        </w:rPr>
      </w:pPr>
      <w:r>
        <w:rPr>
          <w:lang w:eastAsia="de-DE"/>
        </w:rPr>
        <w:t xml:space="preserve">          </w:t>
      </w:r>
      <w:r w:rsidRPr="001D11CC">
        <w:rPr>
          <w:lang w:val="de-DE" w:eastAsia="de-DE"/>
        </w:rPr>
        <w:t>schema:</w:t>
      </w:r>
    </w:p>
    <w:p w14:paraId="01339E3A" w14:textId="77777777" w:rsidR="0040695B" w:rsidRPr="001D11CC" w:rsidRDefault="0040695B" w:rsidP="0040695B">
      <w:pPr>
        <w:pStyle w:val="PL"/>
        <w:rPr>
          <w:lang w:val="de-DE" w:eastAsia="de-DE"/>
        </w:rPr>
      </w:pPr>
      <w:r w:rsidRPr="001D11CC">
        <w:rPr>
          <w:lang w:val="de-DE" w:eastAsia="de-DE"/>
        </w:rPr>
        <w:t xml:space="preserve">            $ref: '#/components/schemas/AlarmAckState'</w:t>
      </w:r>
    </w:p>
    <w:p w14:paraId="3449CD2B" w14:textId="77777777" w:rsidR="0040695B" w:rsidRDefault="0040695B" w:rsidP="0040695B">
      <w:pPr>
        <w:pStyle w:val="PL"/>
        <w:rPr>
          <w:lang w:eastAsia="de-DE"/>
        </w:rPr>
      </w:pPr>
      <w:r w:rsidRPr="001D11CC">
        <w:rPr>
          <w:lang w:val="de-DE" w:eastAsia="de-DE"/>
        </w:rPr>
        <w:t xml:space="preserve">        </w:t>
      </w:r>
      <w:r>
        <w:rPr>
          <w:lang w:eastAsia="de-DE"/>
        </w:rPr>
        <w:t>- name: filter</w:t>
      </w:r>
    </w:p>
    <w:p w14:paraId="0E50CA0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4C62767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7867C39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3FC6EF2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type: string</w:t>
      </w:r>
    </w:p>
    <w:p w14:paraId="4DD1F56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responses:</w:t>
      </w:r>
    </w:p>
    <w:p w14:paraId="0AC02D6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'200':</w:t>
      </w:r>
    </w:p>
    <w:p w14:paraId="099AE97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16FA54C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("200 OK").</w:t>
      </w:r>
    </w:p>
    <w:p w14:paraId="1C93A0D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The alarm count per perceived severity is returned.</w:t>
      </w:r>
    </w:p>
    <w:p w14:paraId="668D978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60FA8D2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0704ED3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630D936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'#/components/schemas/AlarmCount'</w:t>
      </w:r>
    </w:p>
    <w:p w14:paraId="1ADD8FC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40E143D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description: Response in case of error. The error case needs rework.</w:t>
      </w:r>
    </w:p>
    <w:p w14:paraId="1CF58A8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12D0C9B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6ED8504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7B8D3804" w14:textId="3E59FD30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$ref: '</w:t>
      </w:r>
      <w:ins w:id="93" w:author="Huawei" w:date="2022-03-25T22:47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comDefs.yaml#/components/schemas/ErrorResponse'</w:t>
      </w:r>
    </w:p>
    <w:p w14:paraId="73AAEB8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/alarms/{alarmId}:</w:t>
      </w:r>
    </w:p>
    <w:p w14:paraId="7F19D66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patch:</w:t>
      </w:r>
    </w:p>
    <w:p w14:paraId="1D4246B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summary: 'Clear, acknowledge or unacknowledge a single alarm'</w:t>
      </w:r>
    </w:p>
    <w:p w14:paraId="129ECD1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712ECE8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Clears, acknowledges or uncknowldeges a single alarm by patching the alarm</w:t>
      </w:r>
    </w:p>
    <w:p w14:paraId="2BB730A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information. A conditional acknowledge request based on the perceived</w:t>
      </w:r>
    </w:p>
    <w:p w14:paraId="2DD2FF8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severity is not supported.</w:t>
      </w:r>
    </w:p>
    <w:p w14:paraId="12A22EC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parameters:</w:t>
      </w:r>
    </w:p>
    <w:p w14:paraId="72E9FD8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name: alarmId</w:t>
      </w:r>
    </w:p>
    <w:p w14:paraId="15B037C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in: path</w:t>
      </w:r>
    </w:p>
    <w:p w14:paraId="245994C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description: Identifies the alarm to be patched.</w:t>
      </w:r>
    </w:p>
    <w:p w14:paraId="1BAE7AC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required: true</w:t>
      </w:r>
    </w:p>
    <w:p w14:paraId="0FA9EDC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0512D27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type: string</w:t>
      </w:r>
    </w:p>
    <w:p w14:paraId="3E1FFDE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requestBody:</w:t>
      </w:r>
    </w:p>
    <w:p w14:paraId="6C5CAAB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required: true</w:t>
      </w:r>
    </w:p>
    <w:p w14:paraId="3A0DE48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content:</w:t>
      </w:r>
    </w:p>
    <w:p w14:paraId="4204015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application/merge-patch+json:</w:t>
      </w:r>
    </w:p>
    <w:p w14:paraId="2EB4C76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68521E2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oneOf:</w:t>
      </w:r>
    </w:p>
    <w:p w14:paraId="315C457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- $ref: '#/components/schemas/MergePatchAcknowledgeAlarm'</w:t>
      </w:r>
    </w:p>
    <w:p w14:paraId="3BE1CB0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- $ref: '#/components/schemas/MergePatchClearAlarm'</w:t>
      </w:r>
    </w:p>
    <w:p w14:paraId="6035F15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responses:</w:t>
      </w:r>
    </w:p>
    <w:p w14:paraId="1078090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67FFC98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5AE42F4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Success case (204 No content).</w:t>
      </w:r>
    </w:p>
    <w:p w14:paraId="7EF6260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The response message body is absent.</w:t>
      </w:r>
    </w:p>
    <w:p w14:paraId="441D008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27AB1BB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description: Response in case of error.</w:t>
      </w:r>
    </w:p>
    <w:p w14:paraId="6A53AE1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274AD4C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7CD13B5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01DD83A6" w14:textId="770DCC09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$ref: '</w:t>
      </w:r>
      <w:ins w:id="94" w:author="Huawei" w:date="2022-03-25T22:47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comDefs.yaml#/components/schemas/ErrorResponse'</w:t>
      </w:r>
    </w:p>
    <w:p w14:paraId="2A10161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/alarms/{alarmId}/comments:</w:t>
      </w:r>
    </w:p>
    <w:p w14:paraId="462CB00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post:</w:t>
      </w:r>
    </w:p>
    <w:p w14:paraId="3B69B91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summary: Add a comment to a single alarm</w:t>
      </w:r>
    </w:p>
    <w:p w14:paraId="61EE51D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0EC67E9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Adds a comment to an alarm identified by alarmId. The id of the new comment</w:t>
      </w:r>
    </w:p>
    <w:p w14:paraId="6FF27C3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is allocated by the producer.</w:t>
      </w:r>
    </w:p>
    <w:p w14:paraId="4494D16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parameters:</w:t>
      </w:r>
    </w:p>
    <w:p w14:paraId="1C33355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name: alarmId</w:t>
      </w:r>
    </w:p>
    <w:p w14:paraId="73911B6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in: path</w:t>
      </w:r>
    </w:p>
    <w:p w14:paraId="20D5E48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description: Identifies the alarm to which the comment shall be added.</w:t>
      </w:r>
    </w:p>
    <w:p w14:paraId="48AC4D2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required: true</w:t>
      </w:r>
    </w:p>
    <w:p w14:paraId="1519C48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1894B78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type: string</w:t>
      </w:r>
    </w:p>
    <w:p w14:paraId="1C5152A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requestBody:</w:t>
      </w:r>
    </w:p>
    <w:p w14:paraId="76DD2C6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1DFE6EA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content:</w:t>
      </w:r>
    </w:p>
    <w:p w14:paraId="44E7A55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application/json:</w:t>
      </w:r>
    </w:p>
    <w:p w14:paraId="05BF5FB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19C89AA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'#/components/schemas/Comment'</w:t>
      </w:r>
    </w:p>
    <w:p w14:paraId="3FE2772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responses:</w:t>
      </w:r>
    </w:p>
    <w:p w14:paraId="6E00DAC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'201':</w:t>
      </w:r>
    </w:p>
    <w:p w14:paraId="31D590B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691E35C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Success case (201 Created).</w:t>
      </w:r>
    </w:p>
    <w:p w14:paraId="4701864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The representation of the newly created comment resource shall be returned.</w:t>
      </w:r>
    </w:p>
    <w:p w14:paraId="2088549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2921EAB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153546D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37EC7FD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'#/components/schemas/Comment'</w:t>
      </w:r>
    </w:p>
    <w:p w14:paraId="06F09EF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headers:</w:t>
      </w:r>
    </w:p>
    <w:p w14:paraId="580E3C7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Location:</w:t>
      </w:r>
    </w:p>
    <w:p w14:paraId="3533AFC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description: URI of the newly created comment resource.</w:t>
      </w:r>
    </w:p>
    <w:p w14:paraId="1AEB1E6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required: true</w:t>
      </w:r>
    </w:p>
    <w:p w14:paraId="48F9A58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2C50765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type: string</w:t>
      </w:r>
    </w:p>
    <w:p w14:paraId="25D91EA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1579E33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000E295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3A55CF1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08F5A9C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537FF0CB" w14:textId="5C041FF9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$ref: '</w:t>
      </w:r>
      <w:ins w:id="95" w:author="Huawei" w:date="2022-03-25T22:47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comDefs.yaml#/components/schemas/ErrorResponse'</w:t>
      </w:r>
    </w:p>
    <w:p w14:paraId="6E4574FC" w14:textId="77777777" w:rsidR="0040695B" w:rsidRDefault="0040695B" w:rsidP="0040695B">
      <w:pPr>
        <w:pStyle w:val="PL"/>
        <w:rPr>
          <w:lang w:eastAsia="de-DE"/>
        </w:rPr>
      </w:pPr>
    </w:p>
    <w:p w14:paraId="79A5CE3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/subscriptions:</w:t>
      </w:r>
    </w:p>
    <w:p w14:paraId="68E44EA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post:</w:t>
      </w:r>
    </w:p>
    <w:p w14:paraId="19AAF5B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summary: Create a subscription</w:t>
      </w:r>
    </w:p>
    <w:p w14:paraId="4EA1A0D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29A4EBE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To create a subscription the representation of the subscription is</w:t>
      </w:r>
    </w:p>
    <w:p w14:paraId="36FB619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POSTed on the /subscriptions collection resource.</w:t>
      </w:r>
    </w:p>
    <w:p w14:paraId="64DC128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requestBody:</w:t>
      </w:r>
    </w:p>
    <w:p w14:paraId="69BEDC9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5A21851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content:</w:t>
      </w:r>
    </w:p>
    <w:p w14:paraId="52FC97D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application/json:</w:t>
      </w:r>
    </w:p>
    <w:p w14:paraId="3F59883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68CC7F6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'#/components/schemas/Subscription'</w:t>
      </w:r>
    </w:p>
    <w:p w14:paraId="084053D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responses:</w:t>
      </w:r>
    </w:p>
    <w:p w14:paraId="26DCDBC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'201':</w:t>
      </w:r>
    </w:p>
    <w:p w14:paraId="01E96E5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733AC6C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("201 Created").</w:t>
      </w:r>
    </w:p>
    <w:p w14:paraId="30E8FC4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The representation of the newly created subscription resource shall</w:t>
      </w:r>
    </w:p>
    <w:p w14:paraId="7523899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be returned.</w:t>
      </w:r>
    </w:p>
    <w:p w14:paraId="6F6300A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441C347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application/json:</w:t>
      </w:r>
    </w:p>
    <w:p w14:paraId="0915D5E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25BBF7D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'#/components/schemas/Subscription'</w:t>
      </w:r>
    </w:p>
    <w:p w14:paraId="3720467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headers:</w:t>
      </w:r>
    </w:p>
    <w:p w14:paraId="6C3C9FD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Location:</w:t>
      </w:r>
    </w:p>
    <w:p w14:paraId="6CCC0B8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description: URI of the newly created subscription resource</w:t>
      </w:r>
    </w:p>
    <w:p w14:paraId="6AE3754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required: true</w:t>
      </w:r>
    </w:p>
    <w:p w14:paraId="33176EB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24FF9D2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type: string</w:t>
      </w:r>
    </w:p>
    <w:p w14:paraId="7D3BC05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784FDDF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2B043F4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5CFB5C5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3211F9C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76A90DE7" w14:textId="435B8C1E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$ref: '</w:t>
      </w:r>
      <w:ins w:id="96" w:author="Huawei" w:date="2022-03-25T22:47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comDefs.yaml#/components/schemas/ErrorResponse'</w:t>
      </w:r>
    </w:p>
    <w:p w14:paraId="4E874E5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callbacks:</w:t>
      </w:r>
    </w:p>
    <w:p w14:paraId="37D5C13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notifyNewAlarm:</w:t>
      </w:r>
    </w:p>
    <w:p w14:paraId="1E6231C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'{request.body#/consumerReference}':</w:t>
      </w:r>
    </w:p>
    <w:p w14:paraId="381B534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0B561A3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01397B6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153F6E0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3D6C5C4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011C15E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2D81DAE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oneOf:</w:t>
      </w:r>
    </w:p>
    <w:p w14:paraId="69B76D1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  - $ref: '#/components/schemas/NotifyNewAlarm'</w:t>
      </w:r>
    </w:p>
    <w:p w14:paraId="3CDFFD6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  - $ref: '#/components/schemas/NotifyNewSecAlarm'</w:t>
      </w:r>
    </w:p>
    <w:p w14:paraId="780940D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160A666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2808657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6528BE4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67195B6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 message</w:t>
      </w:r>
    </w:p>
    <w:p w14:paraId="52D53B1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body is absent.</w:t>
      </w:r>
    </w:p>
    <w:p w14:paraId="5947C62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318AA5B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2F04DAA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68457C8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4CC73FE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12EB5A3C" w14:textId="4C672E0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</w:t>
      </w:r>
      <w:ins w:id="97" w:author="Huawei" w:date="2022-03-25T22:47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comDefs.yaml#/components/schemas/ErrorResponse'</w:t>
      </w:r>
    </w:p>
    <w:p w14:paraId="69F1770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notifyClearedAlarm:</w:t>
      </w:r>
    </w:p>
    <w:p w14:paraId="6F7123F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'{request.body#/consumerReference}':</w:t>
      </w:r>
    </w:p>
    <w:p w14:paraId="627D5FF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7ED7919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2EF87E2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0E0BAE0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711F130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502B173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2026810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'#/components/schemas/NotifyClearedAlarm'</w:t>
      </w:r>
    </w:p>
    <w:p w14:paraId="0031DB6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13BA54F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6E5B103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368A709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780F50D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 message</w:t>
      </w:r>
    </w:p>
    <w:p w14:paraId="7E9E049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body is absent.</w:t>
      </w:r>
    </w:p>
    <w:p w14:paraId="0F236B6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5CDB1D3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5CFC8A9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5F5CB05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01E7023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164D637C" w14:textId="3DCB6561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</w:t>
      </w:r>
      <w:ins w:id="98" w:author="Huawei" w:date="2022-03-25T22:47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comDefs.yaml#/components/schemas/ErrorResponse'</w:t>
      </w:r>
    </w:p>
    <w:p w14:paraId="31EE3B8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notifyChangedAlarm:</w:t>
      </w:r>
    </w:p>
    <w:p w14:paraId="1B6F873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'{request.body#/consumerReference}':</w:t>
      </w:r>
    </w:p>
    <w:p w14:paraId="20A2E72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248B8AE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185CACC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365D984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3FA8906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40B95FE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22A093C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'#/components/schemas/NotifyChangedAlarm'</w:t>
      </w:r>
    </w:p>
    <w:p w14:paraId="055327D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622C536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59893AC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00A1281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418B792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 message</w:t>
      </w:r>
    </w:p>
    <w:p w14:paraId="1EB3D0F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body is absent.</w:t>
      </w:r>
    </w:p>
    <w:p w14:paraId="73648C7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736C966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27D3C99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02EA42D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        application/json:</w:t>
      </w:r>
    </w:p>
    <w:p w14:paraId="7011D09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767B54EB" w14:textId="2537B53A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</w:t>
      </w:r>
      <w:ins w:id="99" w:author="Huawei" w:date="2022-03-25T22:48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comDefs.yaml#/components/schemas/ErrorResponse'</w:t>
      </w:r>
    </w:p>
    <w:p w14:paraId="7475B11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notifyChangedAlarmGeneral:</w:t>
      </w:r>
    </w:p>
    <w:p w14:paraId="62175A4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'{request.body#/consumerReference}':</w:t>
      </w:r>
    </w:p>
    <w:p w14:paraId="34EE518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35BB2AD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6867892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670520C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4AC6CE4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47E35F4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78CB854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oneOf:</w:t>
      </w:r>
    </w:p>
    <w:p w14:paraId="32C3F39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  - $ref: '#/components/schemas/NotifyChangedAlarmGeneral'</w:t>
      </w:r>
    </w:p>
    <w:p w14:paraId="2265C88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  - $ref: '#/components/schemas/NotifyChangedSecAlarmGeneral'</w:t>
      </w:r>
    </w:p>
    <w:p w14:paraId="35CB55A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54A2141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68E91B6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51CC497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252AD29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 message</w:t>
      </w:r>
    </w:p>
    <w:p w14:paraId="76DDB07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body is absent.</w:t>
      </w:r>
    </w:p>
    <w:p w14:paraId="31C7954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50B5B82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66668C5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07225C6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4C3F350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2FE333ED" w14:textId="2955C209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</w:t>
      </w:r>
      <w:ins w:id="100" w:author="Huawei" w:date="2022-03-25T22:48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comDefs.yaml#/components/schemas/ErrorResponse'</w:t>
      </w:r>
    </w:p>
    <w:p w14:paraId="3A4BDCC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notifyCorrelatedNotificationChanged:</w:t>
      </w:r>
    </w:p>
    <w:p w14:paraId="0B614AF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'{request.body#/consumerReference}':</w:t>
      </w:r>
    </w:p>
    <w:p w14:paraId="2E85673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4ED60E2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04EB136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4954AA6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501992D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0023647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68D2676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'#/components/schemas/NotifyCorrelatedNotificationChanged'</w:t>
      </w:r>
    </w:p>
    <w:p w14:paraId="6AD58E0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1DB729F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16D2C1A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2E5AF47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72621F5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 message</w:t>
      </w:r>
    </w:p>
    <w:p w14:paraId="39588AA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body is absent.</w:t>
      </w:r>
    </w:p>
    <w:p w14:paraId="14CCA1F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096DF3B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5A2AB64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339F87A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0A22EA0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7879E842" w14:textId="0C0615FA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</w:t>
      </w:r>
      <w:ins w:id="101" w:author="Huawei" w:date="2022-03-25T22:48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comDefs.yaml#/components/schemas/ErrorResponse'</w:t>
      </w:r>
    </w:p>
    <w:p w14:paraId="77D02F9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notifyAckStateChanged:</w:t>
      </w:r>
    </w:p>
    <w:p w14:paraId="08BFEC8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'{request.body#/consumerReference}':</w:t>
      </w:r>
    </w:p>
    <w:p w14:paraId="45E119E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67ABBB9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42484F5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6B17D0D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0BB45A1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20F214C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0213F50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'#/components/schemas/NotifyAckStateChanged'</w:t>
      </w:r>
    </w:p>
    <w:p w14:paraId="52AAF19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0304147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4E91F07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4FC22FB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67AE4CD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 message</w:t>
      </w:r>
    </w:p>
    <w:p w14:paraId="24C68C2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body is absent.</w:t>
      </w:r>
    </w:p>
    <w:p w14:paraId="6FFB88E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1FC03D3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2CF8660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506F039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4DE9AB0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1852BFA0" w14:textId="74703D1D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</w:t>
      </w:r>
      <w:ins w:id="102" w:author="Huawei" w:date="2022-03-25T22:48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comDefs.yaml#/components/schemas/ErrorResponse'</w:t>
      </w:r>
    </w:p>
    <w:p w14:paraId="398E2AA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notifyComments:</w:t>
      </w:r>
    </w:p>
    <w:p w14:paraId="1E08089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'{request.body#/consumerReference}':</w:t>
      </w:r>
    </w:p>
    <w:p w14:paraId="353F39B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5596E52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18E296D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47C15F0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6066FD0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6A06214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083786E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'#/components/schemas/NotifyComments'</w:t>
      </w:r>
    </w:p>
    <w:p w14:paraId="553FD55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0CE7462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    '204':</w:t>
      </w:r>
    </w:p>
    <w:p w14:paraId="1F7A920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3C40937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146651A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 message</w:t>
      </w:r>
    </w:p>
    <w:p w14:paraId="3456BB6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body is absent.</w:t>
      </w:r>
    </w:p>
    <w:p w14:paraId="7E60021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443CCB2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6B4A63D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1FE4422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12CAF4D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0F1F9CB2" w14:textId="54AF11FB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</w:t>
      </w:r>
      <w:ins w:id="103" w:author="Huawei" w:date="2022-03-25T22:48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comDefs.yaml#/components/schemas/ErrorResponse'</w:t>
      </w:r>
    </w:p>
    <w:p w14:paraId="4ACB222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notifyPotentialFaultyAlarmList:</w:t>
      </w:r>
    </w:p>
    <w:p w14:paraId="6DEAACB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'{request.body#/consumerReference}':</w:t>
      </w:r>
    </w:p>
    <w:p w14:paraId="5EF144F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68F0B3F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7535EA7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306FE2B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4F59757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35FB96F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0FDC5C6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'#/components/schemas/NotifyPotentialFaultyAlarmList'</w:t>
      </w:r>
    </w:p>
    <w:p w14:paraId="13D2866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0E7A2DB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00380C8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0145BBD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6B42DE7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 message</w:t>
      </w:r>
    </w:p>
    <w:p w14:paraId="7F5CB95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body is absent.</w:t>
      </w:r>
    </w:p>
    <w:p w14:paraId="233FB38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5DD7D37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3BD801E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68CEB37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5CC6E7C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55B7263E" w14:textId="64CFE8C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</w:t>
      </w:r>
      <w:ins w:id="104" w:author="Huawei" w:date="2022-03-25T22:48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comDefs.yaml#/components/schemas/ErrorResponse'</w:t>
      </w:r>
    </w:p>
    <w:p w14:paraId="6E430E0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notifyAlarmListRebuilt:</w:t>
      </w:r>
    </w:p>
    <w:p w14:paraId="1D7D5BB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'{request.body#/consumerReference}':</w:t>
      </w:r>
    </w:p>
    <w:p w14:paraId="6D35229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2A7E1A1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42BC70D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5241218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27AFE77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224FE5F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6E36533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'#/components/schemas/NotifyAlarmListRebuilt'</w:t>
      </w:r>
    </w:p>
    <w:p w14:paraId="3522D24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13E8AB8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60084DE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39A263A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25D6B0E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 message</w:t>
      </w:r>
    </w:p>
    <w:p w14:paraId="384C50B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body is absent.</w:t>
      </w:r>
    </w:p>
    <w:p w14:paraId="62C1B0C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3BA6DD5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0B871F4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59C81FF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6D7E340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1D9E8AFF" w14:textId="032E2A79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</w:t>
      </w:r>
      <w:ins w:id="105" w:author="Huawei" w:date="2022-03-25T22:48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comDefs.yaml#/components/schemas/ErrorResponse'</w:t>
      </w:r>
    </w:p>
    <w:p w14:paraId="664710C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/subscriptions/{subscriptionId}:</w:t>
      </w:r>
    </w:p>
    <w:p w14:paraId="4F5ABE3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delete:</w:t>
      </w:r>
    </w:p>
    <w:p w14:paraId="673F1DD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summary: Delete a subscription</w:t>
      </w:r>
    </w:p>
    <w:p w14:paraId="7B698CB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1B49064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The subscription is deleted by deleting the corresponding subscription</w:t>
      </w:r>
    </w:p>
    <w:p w14:paraId="5B81AC2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resource. The resource to be deleted is identified with the path</w:t>
      </w:r>
    </w:p>
    <w:p w14:paraId="18B5308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component of the URI.</w:t>
      </w:r>
    </w:p>
    <w:p w14:paraId="7A1369E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parameters:</w:t>
      </w:r>
    </w:p>
    <w:p w14:paraId="55D2D25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name: subscriptionId</w:t>
      </w:r>
    </w:p>
    <w:p w14:paraId="13DBD3D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in: path</w:t>
      </w:r>
    </w:p>
    <w:p w14:paraId="735A5AC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description: Identifies the subscription to be deleted.</w:t>
      </w:r>
    </w:p>
    <w:p w14:paraId="6C58B02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required: true</w:t>
      </w:r>
    </w:p>
    <w:p w14:paraId="216A7C6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0D32F96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type: string</w:t>
      </w:r>
    </w:p>
    <w:p w14:paraId="7796753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responses:</w:t>
      </w:r>
    </w:p>
    <w:p w14:paraId="621B19B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44B75D5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4985ED1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31E459B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The subscription resource has been deleted. The response message body</w:t>
      </w:r>
    </w:p>
    <w:p w14:paraId="20520E8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is absent.</w:t>
      </w:r>
    </w:p>
    <w:p w14:paraId="07043D7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48B6D1B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2897A73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5CF6544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710CE2B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16627108" w14:textId="108DCAD5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    $ref: '</w:t>
      </w:r>
      <w:ins w:id="106" w:author="Huawei" w:date="2022-03-25T22:48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comDefs.yaml#/components/schemas/ErrorResponse'</w:t>
      </w:r>
    </w:p>
    <w:p w14:paraId="5996FEC5" w14:textId="77777777" w:rsidR="0040695B" w:rsidRDefault="0040695B" w:rsidP="0040695B">
      <w:pPr>
        <w:pStyle w:val="PL"/>
        <w:rPr>
          <w:lang w:eastAsia="de-DE"/>
        </w:rPr>
      </w:pPr>
    </w:p>
    <w:p w14:paraId="10B8B49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>components:</w:t>
      </w:r>
    </w:p>
    <w:p w14:paraId="18F5DE3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schemas:</w:t>
      </w:r>
    </w:p>
    <w:p w14:paraId="2B5A2B56" w14:textId="77777777" w:rsidR="0040695B" w:rsidRDefault="0040695B" w:rsidP="0040695B">
      <w:pPr>
        <w:pStyle w:val="PL"/>
        <w:rPr>
          <w:lang w:eastAsia="de-DE"/>
        </w:rPr>
      </w:pPr>
    </w:p>
    <w:p w14:paraId="3D3D4FC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#---- Definition of AlarmRecord ----------------------------------------------------#</w:t>
      </w:r>
    </w:p>
    <w:p w14:paraId="742AF88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</w:t>
      </w:r>
    </w:p>
    <w:p w14:paraId="2F8C844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AlarmId:</w:t>
      </w:r>
    </w:p>
    <w:p w14:paraId="3CBC0ED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1591D63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AlarmType:</w:t>
      </w:r>
    </w:p>
    <w:p w14:paraId="16D32DA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3E8C4D2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2779461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COMMUNICATIONS_ALARM</w:t>
      </w:r>
    </w:p>
    <w:p w14:paraId="728371B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QUALITY_OF_SERVICE_ALARM</w:t>
      </w:r>
    </w:p>
    <w:p w14:paraId="37AD851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PROCESSING_ERROR_ALARM</w:t>
      </w:r>
    </w:p>
    <w:p w14:paraId="16D8A67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EQUIPMENT_ALARM</w:t>
      </w:r>
    </w:p>
    <w:p w14:paraId="10760F0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ENVIRONMENTAL_ALARM</w:t>
      </w:r>
    </w:p>
    <w:p w14:paraId="1C2B281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INTEGRITY_VIOLATION</w:t>
      </w:r>
    </w:p>
    <w:p w14:paraId="3EAD6B5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OPERATIONAL_VIOLATION</w:t>
      </w:r>
    </w:p>
    <w:p w14:paraId="1DFCE8C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PHYSICAL_VIOLATION</w:t>
      </w:r>
    </w:p>
    <w:p w14:paraId="0A7A651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SECURITY_SERVICE_OR_MECHANISM_VIOLATION</w:t>
      </w:r>
    </w:p>
    <w:p w14:paraId="148524E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TIME_DOMAIN_VIOLATION</w:t>
      </w:r>
    </w:p>
    <w:p w14:paraId="52E5B44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ProbableCause:</w:t>
      </w:r>
    </w:p>
    <w:p w14:paraId="51427D2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7EC9490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The value of the probable cause may be a specific standardized string, or any</w:t>
      </w:r>
    </w:p>
    <w:p w14:paraId="0B04041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vendor provided string. Probable cause strings are not standardized in the</w:t>
      </w:r>
    </w:p>
    <w:p w14:paraId="341D98C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present document. They may be added in a future version. Up to then the</w:t>
      </w:r>
    </w:p>
    <w:p w14:paraId="6E7B13D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mapping of the generic probable cause strings "PROBABLE_CAUSE_001" to</w:t>
      </w:r>
    </w:p>
    <w:p w14:paraId="02B5CBA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"PROBABLE_CAUSE_005" is vendor specific.</w:t>
      </w:r>
    </w:p>
    <w:p w14:paraId="1352420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The value of the probable cause may also be an integer. The mapping of integer</w:t>
      </w:r>
    </w:p>
    <w:p w14:paraId="55BAB14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values to probable causes is vendor specific.</w:t>
      </w:r>
    </w:p>
    <w:p w14:paraId="7630A36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oneOf:</w:t>
      </w:r>
    </w:p>
    <w:p w14:paraId="42F9646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anyOf:</w:t>
      </w:r>
    </w:p>
    <w:p w14:paraId="748CE5D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type: string</w:t>
      </w:r>
    </w:p>
    <w:p w14:paraId="5C59FB3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enum:</w:t>
      </w:r>
    </w:p>
    <w:p w14:paraId="03082B81" w14:textId="77777777" w:rsidR="0040695B" w:rsidRPr="00971FE6" w:rsidRDefault="0040695B" w:rsidP="0040695B">
      <w:pPr>
        <w:pStyle w:val="PL"/>
        <w:rPr>
          <w:lang w:val="fr-FR" w:eastAsia="de-DE"/>
        </w:rPr>
      </w:pPr>
      <w:r>
        <w:rPr>
          <w:lang w:eastAsia="de-DE"/>
        </w:rPr>
        <w:t xml:space="preserve">                </w:t>
      </w:r>
      <w:r w:rsidRPr="00971FE6">
        <w:rPr>
          <w:lang w:val="fr-FR" w:eastAsia="de-DE"/>
        </w:rPr>
        <w:t>- PROBABLE_CAUSE_001</w:t>
      </w:r>
    </w:p>
    <w:p w14:paraId="6B79AD42" w14:textId="77777777" w:rsidR="0040695B" w:rsidRPr="00971FE6" w:rsidRDefault="0040695B" w:rsidP="0040695B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        - PROBABLE_CAUSE_002</w:t>
      </w:r>
    </w:p>
    <w:p w14:paraId="35F89C10" w14:textId="77777777" w:rsidR="0040695B" w:rsidRPr="00971FE6" w:rsidRDefault="0040695B" w:rsidP="0040695B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        - PROBABLE_CAUSE_003</w:t>
      </w:r>
    </w:p>
    <w:p w14:paraId="1D87EF8D" w14:textId="77777777" w:rsidR="0040695B" w:rsidRPr="00971FE6" w:rsidRDefault="0040695B" w:rsidP="0040695B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        - PROBABLE_CAUSE_004</w:t>
      </w:r>
    </w:p>
    <w:p w14:paraId="02FDB09E" w14:textId="77777777" w:rsidR="0040695B" w:rsidRPr="00971FE6" w:rsidRDefault="0040695B" w:rsidP="0040695B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        - PROBABLE_CAUSE_005</w:t>
      </w:r>
    </w:p>
    <w:p w14:paraId="596D604F" w14:textId="77777777" w:rsidR="0040695B" w:rsidRPr="00971FE6" w:rsidRDefault="0040695B" w:rsidP="0040695B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    - type: string</w:t>
      </w:r>
    </w:p>
    <w:p w14:paraId="54149868" w14:textId="77777777" w:rsidR="0040695B" w:rsidRDefault="0040695B" w:rsidP="0040695B">
      <w:pPr>
        <w:pStyle w:val="PL"/>
        <w:rPr>
          <w:lang w:eastAsia="de-DE"/>
        </w:rPr>
      </w:pPr>
      <w:r w:rsidRPr="00971FE6">
        <w:rPr>
          <w:lang w:val="fr-FR" w:eastAsia="de-DE"/>
        </w:rPr>
        <w:t xml:space="preserve">        </w:t>
      </w:r>
      <w:r>
        <w:rPr>
          <w:lang w:eastAsia="de-DE"/>
        </w:rPr>
        <w:t>- type: integer</w:t>
      </w:r>
    </w:p>
    <w:p w14:paraId="3527B93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SpecificProblem:</w:t>
      </w:r>
    </w:p>
    <w:p w14:paraId="4FF9D20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oneOf:</w:t>
      </w:r>
    </w:p>
    <w:p w14:paraId="3DFBC00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type: string</w:t>
      </w:r>
    </w:p>
    <w:p w14:paraId="7E02595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type: integer</w:t>
      </w:r>
    </w:p>
    <w:p w14:paraId="3B2AD43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PerceivedSeverity:</w:t>
      </w:r>
    </w:p>
    <w:p w14:paraId="751C525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5A90BAC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7D5B8F4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INDETERMINATE</w:t>
      </w:r>
    </w:p>
    <w:p w14:paraId="3C95AA0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CRITICAL</w:t>
      </w:r>
    </w:p>
    <w:p w14:paraId="54A9CBB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MAJOR</w:t>
      </w:r>
    </w:p>
    <w:p w14:paraId="10F8927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MINOR</w:t>
      </w:r>
    </w:p>
    <w:p w14:paraId="2B1752B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WARNING</w:t>
      </w:r>
    </w:p>
    <w:p w14:paraId="38CD29D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CLEARED</w:t>
      </w:r>
    </w:p>
    <w:p w14:paraId="31CC1F5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TrendIndication:</w:t>
      </w:r>
    </w:p>
    <w:p w14:paraId="7EDBF3F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572B725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38CE808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MORE_SEVERE</w:t>
      </w:r>
    </w:p>
    <w:p w14:paraId="652647E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NO_CHANGE</w:t>
      </w:r>
    </w:p>
    <w:p w14:paraId="08A09ED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LESS_SEVERE</w:t>
      </w:r>
    </w:p>
    <w:p w14:paraId="14F9791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ThresholdHysteresis:</w:t>
      </w:r>
    </w:p>
    <w:p w14:paraId="41A8286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6B239DB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required:</w:t>
      </w:r>
    </w:p>
    <w:p w14:paraId="506721B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high</w:t>
      </w:r>
    </w:p>
    <w:p w14:paraId="1F85636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5B42BB1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high:</w:t>
      </w:r>
    </w:p>
    <w:p w14:paraId="2A10FB7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oneOf:</w:t>
      </w:r>
    </w:p>
    <w:p w14:paraId="688BB2F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type: integer</w:t>
      </w:r>
    </w:p>
    <w:p w14:paraId="525E5493" w14:textId="158728F5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$ref: '</w:t>
      </w:r>
      <w:ins w:id="107" w:author="Huawei" w:date="2022-03-25T22:49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comDefs.yaml#/components/schemas/Float'</w:t>
      </w:r>
    </w:p>
    <w:p w14:paraId="07DF5BE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low:</w:t>
      </w:r>
    </w:p>
    <w:p w14:paraId="1ED47D5D" w14:textId="06C088EC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</w:t>
      </w:r>
      <w:ins w:id="108" w:author="Huawei" w:date="2022-03-25T22:49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comDefs.yaml#/components/schemas/Float'</w:t>
      </w:r>
    </w:p>
    <w:p w14:paraId="58DA1C3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ThresholdLevelInd:</w:t>
      </w:r>
    </w:p>
    <w:p w14:paraId="42797C7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oneOf:</w:t>
      </w:r>
    </w:p>
    <w:p w14:paraId="49A8BF3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69BB8C1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5AFA77F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up:</w:t>
      </w:r>
    </w:p>
    <w:p w14:paraId="55DA2E1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'#/components/schemas/ThresholdHysteresis'</w:t>
      </w:r>
    </w:p>
    <w:p w14:paraId="2E278BB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- type: object</w:t>
      </w:r>
    </w:p>
    <w:p w14:paraId="3E26BC8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6F1B357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down:</w:t>
      </w:r>
    </w:p>
    <w:p w14:paraId="01E03AA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'#/components/schemas/ThresholdHysteresis'</w:t>
      </w:r>
    </w:p>
    <w:p w14:paraId="1236F9B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ThresholdInfo:</w:t>
      </w:r>
    </w:p>
    <w:p w14:paraId="62162A7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0768BB7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57EC13E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observedMeasurement:</w:t>
      </w:r>
    </w:p>
    <w:p w14:paraId="16C458B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058B34A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observedValue:</w:t>
      </w:r>
    </w:p>
    <w:p w14:paraId="486EAC0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oneOf:</w:t>
      </w:r>
    </w:p>
    <w:p w14:paraId="58CB44F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type: integer</w:t>
      </w:r>
    </w:p>
    <w:p w14:paraId="09219432" w14:textId="17326D92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$ref: '</w:t>
      </w:r>
      <w:ins w:id="109" w:author="Huawei" w:date="2022-03-25T22:49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comDefs.yaml#/components/schemas/Float'</w:t>
      </w:r>
    </w:p>
    <w:p w14:paraId="683EFB2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thresholdLevel:</w:t>
      </w:r>
    </w:p>
    <w:p w14:paraId="53371CA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'#/components/schemas/ThresholdLevelInd'</w:t>
      </w:r>
    </w:p>
    <w:p w14:paraId="04541A8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armTime:</w:t>
      </w:r>
    </w:p>
    <w:p w14:paraId="298B56CF" w14:textId="738C9CF2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</w:t>
      </w:r>
      <w:ins w:id="110" w:author="Huawei" w:date="2022-03-25T22:49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comDefs.yaml#/components/schemas/DateTime'</w:t>
      </w:r>
    </w:p>
    <w:p w14:paraId="618E16E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required:</w:t>
      </w:r>
    </w:p>
    <w:p w14:paraId="231124E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observedMeasurement</w:t>
      </w:r>
    </w:p>
    <w:p w14:paraId="63C1D0B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observedValue</w:t>
      </w:r>
    </w:p>
    <w:p w14:paraId="1D6FEC2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CorrelatedNotification:</w:t>
      </w:r>
    </w:p>
    <w:p w14:paraId="69C40D9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214AC0F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4BD8718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sourceObjectInstance:</w:t>
      </w:r>
    </w:p>
    <w:p w14:paraId="49894188" w14:textId="2B6F619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</w:t>
      </w:r>
      <w:ins w:id="111" w:author="Huawei" w:date="2022-03-25T22:49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comDefs.yaml#/components/schemas/Dn'</w:t>
      </w:r>
    </w:p>
    <w:p w14:paraId="31A3DC4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notificationIds:</w:t>
      </w:r>
    </w:p>
    <w:p w14:paraId="7646F39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array</w:t>
      </w:r>
    </w:p>
    <w:p w14:paraId="1AFB2F7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items:</w:t>
      </w:r>
    </w:p>
    <w:p w14:paraId="315797DB" w14:textId="219D2A38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$ref: '</w:t>
      </w:r>
      <w:ins w:id="112" w:author="Huawei" w:date="2022-03-25T22:49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comDefs.yaml#/components/schemas/NotificationId'</w:t>
      </w:r>
    </w:p>
    <w:p w14:paraId="086980E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required:</w:t>
      </w:r>
    </w:p>
    <w:p w14:paraId="5283F22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sourceObjectInstance</w:t>
      </w:r>
    </w:p>
    <w:p w14:paraId="2AEE2EF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notificationIds</w:t>
      </w:r>
    </w:p>
    <w:p w14:paraId="0E8BACC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CorrelatedNotifications:</w:t>
      </w:r>
    </w:p>
    <w:p w14:paraId="1F70A80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array</w:t>
      </w:r>
    </w:p>
    <w:p w14:paraId="3FEB354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items:</w:t>
      </w:r>
    </w:p>
    <w:p w14:paraId="3D673CE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$ref: '#/components/schemas/CorrelatedNotification'</w:t>
      </w:r>
    </w:p>
    <w:p w14:paraId="3C995E6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AckState:</w:t>
      </w:r>
    </w:p>
    <w:p w14:paraId="62C6D35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00A635C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0369DB3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ACKNOWLEDGED</w:t>
      </w:r>
    </w:p>
    <w:p w14:paraId="0F0C01F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UNACKNOWLEDGED</w:t>
      </w:r>
    </w:p>
    <w:p w14:paraId="5AB30632" w14:textId="77777777" w:rsidR="0040695B" w:rsidRDefault="0040695B" w:rsidP="0040695B">
      <w:pPr>
        <w:pStyle w:val="PL"/>
        <w:rPr>
          <w:lang w:eastAsia="de-DE"/>
        </w:rPr>
      </w:pPr>
    </w:p>
    <w:p w14:paraId="21019AF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AlarmRecord:</w:t>
      </w:r>
    </w:p>
    <w:p w14:paraId="55A2C9E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61276F8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The alarmId is not a property of an alarm record. It is used as key</w:t>
      </w:r>
    </w:p>
    <w:p w14:paraId="40EEE0D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in the map of alarm records instead.</w:t>
      </w:r>
    </w:p>
    <w:p w14:paraId="27338A0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7F4392D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5E657A4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# alarmId:</w:t>
      </w:r>
    </w:p>
    <w:p w14:paraId="7610E1E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#  $ref: '#/components/schemas/AlarmId'</w:t>
      </w:r>
    </w:p>
    <w:p w14:paraId="00B7ABF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objectInstance:</w:t>
      </w:r>
    </w:p>
    <w:p w14:paraId="214D1A8B" w14:textId="66C7CA10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</w:t>
      </w:r>
      <w:ins w:id="113" w:author="Huawei" w:date="2022-03-25T22:49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comDefs.yaml#/components/schemas/Dn'</w:t>
      </w:r>
    </w:p>
    <w:p w14:paraId="26000AF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notificationId:</w:t>
      </w:r>
    </w:p>
    <w:p w14:paraId="6AB22545" w14:textId="4C067972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</w:t>
      </w:r>
      <w:ins w:id="114" w:author="Huawei" w:date="2022-03-25T22:49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comDefs.yaml#/components/schemas/NotificationId'</w:t>
      </w:r>
    </w:p>
    <w:p w14:paraId="4F4CC7B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alarmRaisedTime:</w:t>
      </w:r>
    </w:p>
    <w:p w14:paraId="4F9641AC" w14:textId="7597D70B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</w:t>
      </w:r>
      <w:ins w:id="115" w:author="Huawei" w:date="2022-03-25T22:49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comDefs.yaml#/components/schemas/DateTime'</w:t>
      </w:r>
    </w:p>
    <w:p w14:paraId="526231E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alarmChangedTime:</w:t>
      </w:r>
    </w:p>
    <w:p w14:paraId="1C227E7C" w14:textId="3A91DE70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</w:t>
      </w:r>
      <w:ins w:id="116" w:author="Huawei" w:date="2022-03-25T22:49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comDefs.yaml#/components/schemas/DateTime'</w:t>
      </w:r>
    </w:p>
    <w:p w14:paraId="725B1AA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alarmClearedTime:</w:t>
      </w:r>
    </w:p>
    <w:p w14:paraId="2C1AA767" w14:textId="2AB05D1D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</w:t>
      </w:r>
      <w:ins w:id="117" w:author="Huawei" w:date="2022-03-25T22:49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comDefs.yaml#/components/schemas/DateTime'</w:t>
      </w:r>
    </w:p>
    <w:p w14:paraId="1594E46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alarmType:</w:t>
      </w:r>
    </w:p>
    <w:p w14:paraId="0C09F51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'#/components/schemas/AlarmType'</w:t>
      </w:r>
    </w:p>
    <w:p w14:paraId="750B5DD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probableCause:</w:t>
      </w:r>
    </w:p>
    <w:p w14:paraId="501D25E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'#/components/schemas/ProbableCause'</w:t>
      </w:r>
    </w:p>
    <w:p w14:paraId="0943EC5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specificProblem:</w:t>
      </w:r>
    </w:p>
    <w:p w14:paraId="0DCF25F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'#/components/schemas/SpecificProblem'</w:t>
      </w:r>
    </w:p>
    <w:p w14:paraId="5EEF61F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perceivedSeverity:</w:t>
      </w:r>
    </w:p>
    <w:p w14:paraId="208D612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'#/components/schemas/PerceivedSeverity'</w:t>
      </w:r>
    </w:p>
    <w:p w14:paraId="6AD3C4C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backedUpStatus:</w:t>
      </w:r>
    </w:p>
    <w:p w14:paraId="5931741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boolean</w:t>
      </w:r>
    </w:p>
    <w:p w14:paraId="59406AC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backUpObject:</w:t>
      </w:r>
    </w:p>
    <w:p w14:paraId="174C4F5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'comDefs.yaml#/components/schemas/Dn'</w:t>
      </w:r>
    </w:p>
    <w:p w14:paraId="658DC08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trendIndication:</w:t>
      </w:r>
    </w:p>
    <w:p w14:paraId="0A1F22A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'#/components/schemas/TrendIndication'</w:t>
      </w:r>
    </w:p>
    <w:p w14:paraId="6780477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thresholdinfo:</w:t>
      </w:r>
    </w:p>
    <w:p w14:paraId="3F41826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'#/components/schemas/ThresholdInfo'</w:t>
      </w:r>
    </w:p>
    <w:p w14:paraId="4F35A1A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correlatedNotifications:</w:t>
      </w:r>
    </w:p>
    <w:p w14:paraId="57869E5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'#/components/schemas/CorrelatedNotifications'</w:t>
      </w:r>
    </w:p>
    <w:p w14:paraId="62763FC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stateChangeDefinition:</w:t>
      </w:r>
    </w:p>
    <w:p w14:paraId="6D7AC2DC" w14:textId="46393E74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</w:t>
      </w:r>
      <w:ins w:id="118" w:author="Huawei" w:date="2022-03-25T22:50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comDefs.yaml#/components/schemas/AttributeValueChangeSet'</w:t>
      </w:r>
    </w:p>
    <w:p w14:paraId="199269E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monitoredAttributes:</w:t>
      </w:r>
    </w:p>
    <w:p w14:paraId="20F4D59A" w14:textId="55EA4CE8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</w:t>
      </w:r>
      <w:ins w:id="119" w:author="Huawei" w:date="2022-03-25T22:50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comDefs.yaml#/components/schemas/AttributeNameValuePairSet'</w:t>
      </w:r>
    </w:p>
    <w:p w14:paraId="6BB327E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proposedRepairActions:</w:t>
      </w:r>
    </w:p>
    <w:p w14:paraId="530E69D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6AFE208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additionalText:</w:t>
      </w:r>
    </w:p>
    <w:p w14:paraId="3232142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463C495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additionalInformation:</w:t>
      </w:r>
    </w:p>
    <w:p w14:paraId="11D5EC97" w14:textId="5C13FC06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</w:t>
      </w:r>
      <w:ins w:id="120" w:author="Huawei" w:date="2022-03-25T22:50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comDefs.yaml#/components/schemas/AttributeNameValuePairSet'</w:t>
      </w:r>
    </w:p>
    <w:p w14:paraId="56E224DC" w14:textId="77777777" w:rsidR="0040695B" w:rsidRDefault="0040695B" w:rsidP="0040695B">
      <w:pPr>
        <w:pStyle w:val="PL"/>
        <w:rPr>
          <w:lang w:eastAsia="de-DE"/>
        </w:rPr>
      </w:pPr>
    </w:p>
    <w:p w14:paraId="3CACFB1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rootCauseIndicator:</w:t>
      </w:r>
    </w:p>
    <w:p w14:paraId="532A76A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boolean</w:t>
      </w:r>
    </w:p>
    <w:p w14:paraId="1F16CCD2" w14:textId="77777777" w:rsidR="0040695B" w:rsidRDefault="0040695B" w:rsidP="0040695B">
      <w:pPr>
        <w:pStyle w:val="PL"/>
        <w:rPr>
          <w:lang w:eastAsia="de-DE"/>
        </w:rPr>
      </w:pPr>
    </w:p>
    <w:p w14:paraId="48BC5A3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ackTime:</w:t>
      </w:r>
    </w:p>
    <w:p w14:paraId="7CDD1C0F" w14:textId="327C09BD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</w:t>
      </w:r>
      <w:ins w:id="121" w:author="Huawei" w:date="2022-03-25T22:50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comDefs.yaml#/components/schemas/DateTime'</w:t>
      </w:r>
    </w:p>
    <w:p w14:paraId="498A5AD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ackUserId:</w:t>
      </w:r>
    </w:p>
    <w:p w14:paraId="5BCCD46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5BFC965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ackSystemId:</w:t>
      </w:r>
    </w:p>
    <w:p w14:paraId="04210A5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0296409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ackState:</w:t>
      </w:r>
    </w:p>
    <w:p w14:paraId="59388EE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'#/components/schemas/AckState'</w:t>
      </w:r>
    </w:p>
    <w:p w14:paraId="69D05BDD" w14:textId="77777777" w:rsidR="0040695B" w:rsidRDefault="0040695B" w:rsidP="0040695B">
      <w:pPr>
        <w:pStyle w:val="PL"/>
        <w:rPr>
          <w:lang w:eastAsia="de-DE"/>
        </w:rPr>
      </w:pPr>
    </w:p>
    <w:p w14:paraId="7961137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clearUserId:</w:t>
      </w:r>
    </w:p>
    <w:p w14:paraId="1C3572F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4988050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clearSystemId:</w:t>
      </w:r>
    </w:p>
    <w:p w14:paraId="0235F08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6A5A399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serviceUser:</w:t>
      </w:r>
    </w:p>
    <w:p w14:paraId="22607D6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6AB7823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serviceProvider:</w:t>
      </w:r>
    </w:p>
    <w:p w14:paraId="1D0BD28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699918C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securityAlarmDetector:</w:t>
      </w:r>
    </w:p>
    <w:p w14:paraId="315874E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298A210E" w14:textId="77777777" w:rsidR="0040695B" w:rsidRDefault="0040695B" w:rsidP="0040695B">
      <w:pPr>
        <w:pStyle w:val="PL"/>
        <w:rPr>
          <w:lang w:eastAsia="de-DE"/>
        </w:rPr>
      </w:pPr>
    </w:p>
    <w:p w14:paraId="3322ED1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#---- Definition of alarm notifications --------------------------------------------#</w:t>
      </w:r>
    </w:p>
    <w:p w14:paraId="5DEDEDA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</w:t>
      </w:r>
    </w:p>
    <w:p w14:paraId="0BC42F1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AlarmNotificationTypes:</w:t>
      </w:r>
    </w:p>
    <w:p w14:paraId="00502B8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1EA2922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5DCE30F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notifyNewAlarm</w:t>
      </w:r>
    </w:p>
    <w:p w14:paraId="4A398EE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notifyChangedAlarm</w:t>
      </w:r>
    </w:p>
    <w:p w14:paraId="1D2C3AF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notifyChangedAlarmGeneral</w:t>
      </w:r>
    </w:p>
    <w:p w14:paraId="44DDEF2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notifyAckStateChanged</w:t>
      </w:r>
    </w:p>
    <w:p w14:paraId="112D004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notifyCorrelatedNotificationChanged</w:t>
      </w:r>
    </w:p>
    <w:p w14:paraId="066FFAA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notifyComments</w:t>
      </w:r>
    </w:p>
    <w:p w14:paraId="10EFE39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notifyClearedAlarm</w:t>
      </w:r>
    </w:p>
    <w:p w14:paraId="5DFAC23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notifyAlarmListRebuilt</w:t>
      </w:r>
    </w:p>
    <w:p w14:paraId="77F89D5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notifyPotentialFaultyAlarmList</w:t>
      </w:r>
    </w:p>
    <w:p w14:paraId="17B87CF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AlarmListAlignmentRequirement:</w:t>
      </w:r>
    </w:p>
    <w:p w14:paraId="1B9E639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265FBEF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422D260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ALIGNMENT_REQUIRED</w:t>
      </w:r>
    </w:p>
    <w:p w14:paraId="5917B0E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ALIGNMENT_NOT_REQUIRED</w:t>
      </w:r>
    </w:p>
    <w:p w14:paraId="7CEA8520" w14:textId="77777777" w:rsidR="0040695B" w:rsidRDefault="0040695B" w:rsidP="0040695B">
      <w:pPr>
        <w:pStyle w:val="PL"/>
        <w:rPr>
          <w:lang w:eastAsia="de-DE"/>
        </w:rPr>
      </w:pPr>
    </w:p>
    <w:p w14:paraId="4C021C7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NotifyNewAlarm:</w:t>
      </w:r>
    </w:p>
    <w:p w14:paraId="080A637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1197619E" w14:textId="42D29900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$ref: '</w:t>
      </w:r>
      <w:ins w:id="122" w:author="Huawei" w:date="2022-03-25T22:50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comDefs.yaml#/components/schemas/NotificationHeader'</w:t>
      </w:r>
    </w:p>
    <w:p w14:paraId="7788AE8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519B8F5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57D6B57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alarmId</w:t>
      </w:r>
    </w:p>
    <w:p w14:paraId="62FCDDF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alarmType</w:t>
      </w:r>
    </w:p>
    <w:p w14:paraId="19DD167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probableCause</w:t>
      </w:r>
    </w:p>
    <w:p w14:paraId="51B4A29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perceivedSeverity</w:t>
      </w:r>
    </w:p>
    <w:p w14:paraId="19CF156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387535B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alarmId:</w:t>
      </w:r>
    </w:p>
    <w:p w14:paraId="039A556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'#/components/schemas/AlarmId'</w:t>
      </w:r>
    </w:p>
    <w:p w14:paraId="52CBBC9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alarmType:</w:t>
      </w:r>
    </w:p>
    <w:p w14:paraId="6D0EDB1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'#/components/schemas/AlarmType'</w:t>
      </w:r>
    </w:p>
    <w:p w14:paraId="6DF7492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probableCause:</w:t>
      </w:r>
    </w:p>
    <w:p w14:paraId="42BE7B0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'#/components/schemas/ProbableCause'</w:t>
      </w:r>
    </w:p>
    <w:p w14:paraId="2083240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specificProblem:</w:t>
      </w:r>
    </w:p>
    <w:p w14:paraId="620AAC0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'#/components/schemas/SpecificProblem'</w:t>
      </w:r>
    </w:p>
    <w:p w14:paraId="4E76C0A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perceivedSeverity:</w:t>
      </w:r>
    </w:p>
    <w:p w14:paraId="3CC9389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'#/components/schemas/PerceivedSeverity'</w:t>
      </w:r>
    </w:p>
    <w:p w14:paraId="0E8C804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backedUpStatus:</w:t>
      </w:r>
    </w:p>
    <w:p w14:paraId="3F21D69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boolean</w:t>
      </w:r>
    </w:p>
    <w:p w14:paraId="103264E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backUpObject:</w:t>
      </w:r>
    </w:p>
    <w:p w14:paraId="7855CA08" w14:textId="7F504EA0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</w:t>
      </w:r>
      <w:ins w:id="123" w:author="Huawei" w:date="2022-03-25T22:50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comDefs.yaml#/components/schemas/Dn'</w:t>
      </w:r>
    </w:p>
    <w:p w14:paraId="0E34862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trendIndication:</w:t>
      </w:r>
    </w:p>
    <w:p w14:paraId="100A3EC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'#/components/schemas/TrendIndication'</w:t>
      </w:r>
    </w:p>
    <w:p w14:paraId="7417719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thresholdInfo:</w:t>
      </w:r>
    </w:p>
    <w:p w14:paraId="426DC67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'#/components/schemas/ThresholdInfo'</w:t>
      </w:r>
    </w:p>
    <w:p w14:paraId="08645D0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0D5201E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'#/components/schemas/CorrelatedNotifications'</w:t>
      </w:r>
    </w:p>
    <w:p w14:paraId="1E1EE5E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stateChangeDefinition:</w:t>
      </w:r>
    </w:p>
    <w:p w14:paraId="22660471" w14:textId="45693F3A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</w:t>
      </w:r>
      <w:ins w:id="124" w:author="Huawei" w:date="2022-03-25T22:50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comDefs.yaml#/components/schemas/AttributeValueChangeSet'</w:t>
      </w:r>
    </w:p>
    <w:p w14:paraId="3EC527C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monitoredAttributes:</w:t>
      </w:r>
    </w:p>
    <w:p w14:paraId="2C932CF9" w14:textId="4B357796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</w:t>
      </w:r>
      <w:ins w:id="125" w:author="Huawei" w:date="2022-03-25T22:50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comDefs.yaml#/components/schemas/AttributeNameValuePairSet'</w:t>
      </w:r>
    </w:p>
    <w:p w14:paraId="25310AB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proposedRepairActions:</w:t>
      </w:r>
    </w:p>
    <w:p w14:paraId="657532D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5C2D82C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58FF107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4C278EF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additionalInformation:</w:t>
      </w:r>
    </w:p>
    <w:p w14:paraId="24A40BCC" w14:textId="7E977259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</w:t>
      </w:r>
      <w:ins w:id="126" w:author="Huawei" w:date="2022-03-25T22:50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comDefs.yaml#/components/schemas/AttributeNameValuePairSet'</w:t>
      </w:r>
    </w:p>
    <w:p w14:paraId="44654CD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rootCauseIndicator:</w:t>
      </w:r>
    </w:p>
    <w:p w14:paraId="7D4131E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boolean</w:t>
      </w:r>
    </w:p>
    <w:p w14:paraId="4925A49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NotifyNewSecAlarm:</w:t>
      </w:r>
    </w:p>
    <w:p w14:paraId="442938E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7C79119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4BA5C57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31957C2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4EC91C7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alarmId</w:t>
      </w:r>
    </w:p>
    <w:p w14:paraId="1456E15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alarmType</w:t>
      </w:r>
    </w:p>
    <w:p w14:paraId="640ECE9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probableCause</w:t>
      </w:r>
    </w:p>
    <w:p w14:paraId="2717915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perceivedSeverity</w:t>
      </w:r>
    </w:p>
    <w:p w14:paraId="4E2F18A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serviceUser</w:t>
      </w:r>
    </w:p>
    <w:p w14:paraId="7FD0E5E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serviceProvider</w:t>
      </w:r>
    </w:p>
    <w:p w14:paraId="0C0FB93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securityAlarmDetector </w:t>
      </w:r>
    </w:p>
    <w:p w14:paraId="524129C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28EBA27D" w14:textId="77777777" w:rsidR="0040695B" w:rsidRPr="00971FE6" w:rsidRDefault="0040695B" w:rsidP="0040695B">
      <w:pPr>
        <w:pStyle w:val="PL"/>
        <w:rPr>
          <w:lang w:val="fr-FR" w:eastAsia="de-DE"/>
        </w:rPr>
      </w:pPr>
      <w:r>
        <w:rPr>
          <w:lang w:eastAsia="de-DE"/>
        </w:rPr>
        <w:t xml:space="preserve">            </w:t>
      </w:r>
      <w:r w:rsidRPr="00971FE6">
        <w:rPr>
          <w:lang w:val="fr-FR" w:eastAsia="de-DE"/>
        </w:rPr>
        <w:t>alarmId:</w:t>
      </w:r>
    </w:p>
    <w:p w14:paraId="72C552EC" w14:textId="77777777" w:rsidR="0040695B" w:rsidRPr="00971FE6" w:rsidRDefault="0040695B" w:rsidP="0040695B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      $ref: '#/components/schemas/AlarmId'</w:t>
      </w:r>
    </w:p>
    <w:p w14:paraId="170B2CCF" w14:textId="77777777" w:rsidR="0040695B" w:rsidRDefault="0040695B" w:rsidP="0040695B">
      <w:pPr>
        <w:pStyle w:val="PL"/>
        <w:rPr>
          <w:lang w:eastAsia="de-DE"/>
        </w:rPr>
      </w:pPr>
      <w:r w:rsidRPr="00971FE6">
        <w:rPr>
          <w:lang w:val="fr-FR" w:eastAsia="de-DE"/>
        </w:rPr>
        <w:t xml:space="preserve">            </w:t>
      </w:r>
      <w:r>
        <w:rPr>
          <w:lang w:eastAsia="de-DE"/>
        </w:rPr>
        <w:t>alarmType:</w:t>
      </w:r>
    </w:p>
    <w:p w14:paraId="22C2CB7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'#/components/schemas/AlarmType'</w:t>
      </w:r>
    </w:p>
    <w:p w14:paraId="2603FB3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probableCause:</w:t>
      </w:r>
    </w:p>
    <w:p w14:paraId="01C8E07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'#/components/schemas/ProbableCause'</w:t>
      </w:r>
    </w:p>
    <w:p w14:paraId="125828A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perceivedSeverity:</w:t>
      </w:r>
    </w:p>
    <w:p w14:paraId="5B1B2B1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'#/components/schemas/PerceivedSeverity'</w:t>
      </w:r>
    </w:p>
    <w:p w14:paraId="3C51CFB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299AE46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'#/components/schemas/CorrelatedNotifications'</w:t>
      </w:r>
    </w:p>
    <w:p w14:paraId="3638B7A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38EA6E0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148B5BF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additionalInformation:</w:t>
      </w:r>
    </w:p>
    <w:p w14:paraId="41538AF0" w14:textId="12D5DDEF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</w:t>
      </w:r>
      <w:ins w:id="127" w:author="Huawei" w:date="2022-03-25T22:51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comDefs.yaml#/components/schemas/AttributeNameValuePairSet'</w:t>
      </w:r>
    </w:p>
    <w:p w14:paraId="3D05F73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rootCauseIndicator:</w:t>
      </w:r>
    </w:p>
    <w:p w14:paraId="28EA1DF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boolean</w:t>
      </w:r>
    </w:p>
    <w:p w14:paraId="388CB23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serviceUser:</w:t>
      </w:r>
    </w:p>
    <w:p w14:paraId="089EFE1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5686A51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serviceProvider:</w:t>
      </w:r>
    </w:p>
    <w:p w14:paraId="0677B94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3A0A7C9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securityAlarmDetector:</w:t>
      </w:r>
    </w:p>
    <w:p w14:paraId="3F5A19A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7E97C88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NotifyClearedAlarm:</w:t>
      </w:r>
    </w:p>
    <w:p w14:paraId="1FF3E1B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6A271633" w14:textId="13BBED6E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$ref: '</w:t>
      </w:r>
      <w:ins w:id="128" w:author="Huawei" w:date="2022-03-25T22:51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comDefs.yaml#/components/schemas/NotificationHeader'</w:t>
      </w:r>
    </w:p>
    <w:p w14:paraId="788B91D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1D67EEB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373D4F6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alarmId</w:t>
      </w:r>
    </w:p>
    <w:p w14:paraId="461AE38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alarmType</w:t>
      </w:r>
    </w:p>
    <w:p w14:paraId="1096863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probableCause</w:t>
      </w:r>
    </w:p>
    <w:p w14:paraId="79A8726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perceivedSeverity</w:t>
      </w:r>
    </w:p>
    <w:p w14:paraId="4E38D11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74BB830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alarmId:</w:t>
      </w:r>
    </w:p>
    <w:p w14:paraId="589E8B8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'#/components/schemas/AlarmId'</w:t>
      </w:r>
    </w:p>
    <w:p w14:paraId="555C31D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alarmType:</w:t>
      </w:r>
    </w:p>
    <w:p w14:paraId="4CF0862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'#/components/schemas/AlarmType'</w:t>
      </w:r>
    </w:p>
    <w:p w14:paraId="425774D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probableCause:</w:t>
      </w:r>
    </w:p>
    <w:p w14:paraId="302A1A7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'#/components/schemas/ProbableCause'</w:t>
      </w:r>
    </w:p>
    <w:p w14:paraId="5A45660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perceivedSeverity:</w:t>
      </w:r>
    </w:p>
    <w:p w14:paraId="3368C40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'#/components/schemas/PerceivedSeverity'</w:t>
      </w:r>
    </w:p>
    <w:p w14:paraId="55345EE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5529F6D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'#/components/schemas/CorrelatedNotifications'</w:t>
      </w:r>
    </w:p>
    <w:p w14:paraId="45EFB36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clearUserId:</w:t>
      </w:r>
    </w:p>
    <w:p w14:paraId="17C1743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7393617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clearSystemId:</w:t>
      </w:r>
    </w:p>
    <w:p w14:paraId="780F71D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038E395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NotifyChangedAlarm:</w:t>
      </w:r>
    </w:p>
    <w:p w14:paraId="023B87E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allOf:</w:t>
      </w:r>
    </w:p>
    <w:p w14:paraId="40DA01C3" w14:textId="54C9AE3D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$ref: '</w:t>
      </w:r>
      <w:ins w:id="129" w:author="Huawei" w:date="2022-03-25T22:51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comDefs.yaml#/components/schemas/NotificationHeader'</w:t>
      </w:r>
    </w:p>
    <w:p w14:paraId="068262F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531AA4D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4033D96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alarmId</w:t>
      </w:r>
    </w:p>
    <w:p w14:paraId="202713F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alarmType</w:t>
      </w:r>
    </w:p>
    <w:p w14:paraId="1635A74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probableCause</w:t>
      </w:r>
    </w:p>
    <w:p w14:paraId="235EF94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perceivedSeverity</w:t>
      </w:r>
    </w:p>
    <w:p w14:paraId="0D8DF24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1993A32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alarmId:</w:t>
      </w:r>
    </w:p>
    <w:p w14:paraId="4FE7969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'#/components/schemas/AlarmId'</w:t>
      </w:r>
    </w:p>
    <w:p w14:paraId="0289F7C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alarmType:</w:t>
      </w:r>
    </w:p>
    <w:p w14:paraId="01F25E1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'#/components/schemas/AlarmType'</w:t>
      </w:r>
    </w:p>
    <w:p w14:paraId="4A113E7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probableCause:</w:t>
      </w:r>
    </w:p>
    <w:p w14:paraId="1295B04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'#/components/schemas/ProbableCause'</w:t>
      </w:r>
    </w:p>
    <w:p w14:paraId="1398FC6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perceivedSeverity:</w:t>
      </w:r>
    </w:p>
    <w:p w14:paraId="6F169B2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'#/components/schemas/PerceivedSeverity'</w:t>
      </w:r>
    </w:p>
    <w:p w14:paraId="514B34C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NotifyChangedAlarmGeneral:</w:t>
      </w:r>
    </w:p>
    <w:p w14:paraId="4D34C22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7C0A63A1" w14:textId="593152EE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$ref: '</w:t>
      </w:r>
      <w:ins w:id="130" w:author="Huawei" w:date="2022-03-25T22:51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comDefs.yaml#/components/schemas/NotificationHeader'</w:t>
      </w:r>
    </w:p>
    <w:p w14:paraId="359D208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67F5E3C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5F3082D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alarmId</w:t>
      </w:r>
    </w:p>
    <w:p w14:paraId="63175BD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alarmType</w:t>
      </w:r>
    </w:p>
    <w:p w14:paraId="122C72F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4E428E32" w14:textId="77777777" w:rsidR="0040695B" w:rsidRPr="00971FE6" w:rsidRDefault="0040695B" w:rsidP="0040695B">
      <w:pPr>
        <w:pStyle w:val="PL"/>
        <w:rPr>
          <w:lang w:val="fr-FR" w:eastAsia="de-DE"/>
        </w:rPr>
      </w:pPr>
      <w:r>
        <w:rPr>
          <w:lang w:eastAsia="de-DE"/>
        </w:rPr>
        <w:t xml:space="preserve">            </w:t>
      </w:r>
      <w:r w:rsidRPr="00971FE6">
        <w:rPr>
          <w:lang w:val="fr-FR" w:eastAsia="de-DE"/>
        </w:rPr>
        <w:t>alarmId:</w:t>
      </w:r>
    </w:p>
    <w:p w14:paraId="6A55FDA9" w14:textId="77777777" w:rsidR="0040695B" w:rsidRPr="00971FE6" w:rsidRDefault="0040695B" w:rsidP="0040695B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      $ref: '#/components/schemas/AlarmId'</w:t>
      </w:r>
    </w:p>
    <w:p w14:paraId="7FF13301" w14:textId="77777777" w:rsidR="0040695B" w:rsidRDefault="0040695B" w:rsidP="0040695B">
      <w:pPr>
        <w:pStyle w:val="PL"/>
        <w:rPr>
          <w:lang w:eastAsia="de-DE"/>
        </w:rPr>
      </w:pPr>
      <w:r w:rsidRPr="00971FE6">
        <w:rPr>
          <w:lang w:val="fr-FR" w:eastAsia="de-DE"/>
        </w:rPr>
        <w:t xml:space="preserve">            </w:t>
      </w:r>
      <w:r>
        <w:rPr>
          <w:lang w:eastAsia="de-DE"/>
        </w:rPr>
        <w:t>alarmType:</w:t>
      </w:r>
    </w:p>
    <w:p w14:paraId="633E9BC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'#/components/schemas/AlarmType'</w:t>
      </w:r>
    </w:p>
    <w:p w14:paraId="73EC242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probableCause:</w:t>
      </w:r>
    </w:p>
    <w:p w14:paraId="4533986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'#/components/schemas/ProbableCause'</w:t>
      </w:r>
    </w:p>
    <w:p w14:paraId="67697B4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specificProblem:</w:t>
      </w:r>
    </w:p>
    <w:p w14:paraId="54AC56C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'#/components/schemas/SpecificProblem'</w:t>
      </w:r>
    </w:p>
    <w:p w14:paraId="7289B1E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perceivedSeverity:</w:t>
      </w:r>
    </w:p>
    <w:p w14:paraId="277C0D0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'#/components/schemas/PerceivedSeverity'</w:t>
      </w:r>
    </w:p>
    <w:p w14:paraId="5D0C419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3A3C663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'#/components/schemas/CorrelatedNotifications'</w:t>
      </w:r>
    </w:p>
    <w:p w14:paraId="3A292BB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backedUpStatus:</w:t>
      </w:r>
    </w:p>
    <w:p w14:paraId="587EAAA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boolean</w:t>
      </w:r>
    </w:p>
    <w:p w14:paraId="0E6591B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backUpObject:</w:t>
      </w:r>
    </w:p>
    <w:p w14:paraId="699443DD" w14:textId="2FD87781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</w:t>
      </w:r>
      <w:ins w:id="131" w:author="Huawei" w:date="2022-03-25T22:51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comDefs.yaml#/components/schemas/Dn'</w:t>
      </w:r>
    </w:p>
    <w:p w14:paraId="77FC776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trendIndication:</w:t>
      </w:r>
    </w:p>
    <w:p w14:paraId="2B7ECAB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'#/components/schemas/TrendIndication'</w:t>
      </w:r>
    </w:p>
    <w:p w14:paraId="3A33D62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thresholdInfo:</w:t>
      </w:r>
    </w:p>
    <w:p w14:paraId="71AC545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'#/components/schemas/ThresholdInfo'</w:t>
      </w:r>
    </w:p>
    <w:p w14:paraId="7B2B645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stateChangeDefinition:</w:t>
      </w:r>
    </w:p>
    <w:p w14:paraId="4AB5515F" w14:textId="79FD25ED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</w:t>
      </w:r>
      <w:ins w:id="132" w:author="Huawei" w:date="2022-03-25T22:51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comDefs.yaml#/components/schemas/AttributeValueChangeSet'</w:t>
      </w:r>
    </w:p>
    <w:p w14:paraId="28FF756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monitoredAttributes:</w:t>
      </w:r>
    </w:p>
    <w:p w14:paraId="6B483D6B" w14:textId="2983E3E8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</w:t>
      </w:r>
      <w:ins w:id="133" w:author="Huawei" w:date="2022-03-25T22:51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comDefs.yaml#/components/schemas/AttributeNameValuePairSet'</w:t>
      </w:r>
    </w:p>
    <w:p w14:paraId="4D6930E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proposedRepairActions:</w:t>
      </w:r>
    </w:p>
    <w:p w14:paraId="5784D6B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1E2E266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6B84749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537AAF8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additionalInformation:</w:t>
      </w:r>
    </w:p>
    <w:p w14:paraId="24ABED76" w14:textId="564C5905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</w:t>
      </w:r>
      <w:ins w:id="134" w:author="Huawei" w:date="2022-03-25T22:51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comDefs.yaml#/components/schemas/AttributeNameValuePairSet'</w:t>
      </w:r>
    </w:p>
    <w:p w14:paraId="72C19C8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rootCauseIndicator:</w:t>
      </w:r>
    </w:p>
    <w:p w14:paraId="089F175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boolean</w:t>
      </w:r>
    </w:p>
    <w:p w14:paraId="5A4F9A9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changedAlarmAttributes:</w:t>
      </w:r>
    </w:p>
    <w:p w14:paraId="3AEB0E04" w14:textId="72CF0CCE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</w:t>
      </w:r>
      <w:ins w:id="135" w:author="Huawei" w:date="2022-03-25T22:51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comDefs.yaml#/components/schemas/AttributeNameValuePairSet'</w:t>
      </w:r>
    </w:p>
    <w:p w14:paraId="668583E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NotifyChangedSecAlarmGeneral:</w:t>
      </w:r>
    </w:p>
    <w:p w14:paraId="2B21DD3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4D30EFA2" w14:textId="18BAF669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$ref: '</w:t>
      </w:r>
      <w:ins w:id="136" w:author="Huawei" w:date="2022-03-25T22:51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comDefs.yaml#/components/schemas/NotificationHeader'</w:t>
      </w:r>
    </w:p>
    <w:p w14:paraId="6965F37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0739FF5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5706522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alarmId</w:t>
      </w:r>
    </w:p>
    <w:p w14:paraId="288B557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alarmType</w:t>
      </w:r>
    </w:p>
    <w:p w14:paraId="0459F31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serviceUser</w:t>
      </w:r>
    </w:p>
    <w:p w14:paraId="09CFC32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serviceProvider</w:t>
      </w:r>
    </w:p>
    <w:p w14:paraId="027E641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securityAlarmDetector</w:t>
      </w:r>
    </w:p>
    <w:p w14:paraId="45D1C32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1B38AD5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alarmId:</w:t>
      </w:r>
    </w:p>
    <w:p w14:paraId="685F1BA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'#/components/schemas/AlarmId'</w:t>
      </w:r>
    </w:p>
    <w:p w14:paraId="23B5AEB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alarmType:</w:t>
      </w:r>
    </w:p>
    <w:p w14:paraId="0BFC676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'#/components/schemas/AlarmType'</w:t>
      </w:r>
    </w:p>
    <w:p w14:paraId="6D182B8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probableCause:</w:t>
      </w:r>
    </w:p>
    <w:p w14:paraId="534B4BC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'#/components/schemas/ProbableCause'</w:t>
      </w:r>
    </w:p>
    <w:p w14:paraId="0AA650C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perceivedSeverity:</w:t>
      </w:r>
    </w:p>
    <w:p w14:paraId="2975D37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'#/components/schemas/PerceivedSeverity'</w:t>
      </w:r>
    </w:p>
    <w:p w14:paraId="283D2DC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correlatedNotifications:</w:t>
      </w:r>
    </w:p>
    <w:p w14:paraId="4E13019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'#/components/schemas/CorrelatedNotifications'</w:t>
      </w:r>
    </w:p>
    <w:p w14:paraId="4A2FE75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2ACA383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2ADB606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additionalInformation:</w:t>
      </w:r>
    </w:p>
    <w:p w14:paraId="3D0D779A" w14:textId="7D23208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</w:t>
      </w:r>
      <w:ins w:id="137" w:author="Huawei" w:date="2022-03-25T22:52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comDefs.yaml#/components/schemas/AttributeNameValuePairSet'</w:t>
      </w:r>
    </w:p>
    <w:p w14:paraId="48B22D4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rootCauseIndicator:</w:t>
      </w:r>
    </w:p>
    <w:p w14:paraId="767FF0E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boolean</w:t>
      </w:r>
    </w:p>
    <w:p w14:paraId="254AC92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serviceUser:</w:t>
      </w:r>
    </w:p>
    <w:p w14:paraId="4112DBC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0B85D3C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serviceProvider:</w:t>
      </w:r>
    </w:p>
    <w:p w14:paraId="281B6B5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3EF2AD5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securityAlarmDetector:</w:t>
      </w:r>
    </w:p>
    <w:p w14:paraId="7EF0EBA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7B8D219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changedAlarmAttributes:</w:t>
      </w:r>
    </w:p>
    <w:p w14:paraId="704F437F" w14:textId="776A0958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</w:t>
      </w:r>
      <w:ins w:id="138" w:author="Huawei" w:date="2022-03-25T22:52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comDefs.yaml#/components/schemas/AttributeNameValuePairSet'</w:t>
      </w:r>
    </w:p>
    <w:p w14:paraId="2BDD59A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NotifyCorrelatedNotificationChanged:</w:t>
      </w:r>
    </w:p>
    <w:p w14:paraId="65C4E82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4E0C135D" w14:textId="0AC75818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$ref: '</w:t>
      </w:r>
      <w:ins w:id="139" w:author="Huawei" w:date="2022-03-25T22:52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comDefs.yaml#/components/schemas/NotificationHeader'</w:t>
      </w:r>
    </w:p>
    <w:p w14:paraId="404FAAC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4B5785E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77B8170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alarmId</w:t>
      </w:r>
    </w:p>
    <w:p w14:paraId="6C583EE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correlatedNotifications</w:t>
      </w:r>
    </w:p>
    <w:p w14:paraId="107242B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0A75563F" w14:textId="77777777" w:rsidR="0040695B" w:rsidRPr="00971FE6" w:rsidRDefault="0040695B" w:rsidP="0040695B">
      <w:pPr>
        <w:pStyle w:val="PL"/>
        <w:rPr>
          <w:lang w:val="fr-FR" w:eastAsia="de-DE"/>
        </w:rPr>
      </w:pPr>
      <w:r>
        <w:rPr>
          <w:lang w:eastAsia="de-DE"/>
        </w:rPr>
        <w:t xml:space="preserve">            </w:t>
      </w:r>
      <w:r w:rsidRPr="00971FE6">
        <w:rPr>
          <w:lang w:val="fr-FR" w:eastAsia="de-DE"/>
        </w:rPr>
        <w:t>alarmId:</w:t>
      </w:r>
    </w:p>
    <w:p w14:paraId="527A6F79" w14:textId="77777777" w:rsidR="0040695B" w:rsidRPr="00971FE6" w:rsidRDefault="0040695B" w:rsidP="0040695B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      $ref: '#/components/schemas/AlarmId'</w:t>
      </w:r>
    </w:p>
    <w:p w14:paraId="3E1364D3" w14:textId="77777777" w:rsidR="0040695B" w:rsidRDefault="0040695B" w:rsidP="0040695B">
      <w:pPr>
        <w:pStyle w:val="PL"/>
        <w:rPr>
          <w:lang w:eastAsia="de-DE"/>
        </w:rPr>
      </w:pPr>
      <w:r w:rsidRPr="00971FE6">
        <w:rPr>
          <w:lang w:val="fr-FR" w:eastAsia="de-DE"/>
        </w:rPr>
        <w:t xml:space="preserve">            </w:t>
      </w:r>
      <w:r>
        <w:rPr>
          <w:lang w:eastAsia="de-DE"/>
        </w:rPr>
        <w:t>correlatedNotifications:</w:t>
      </w:r>
    </w:p>
    <w:p w14:paraId="090FD3C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'#/components/schemas/CorrelatedNotifications'</w:t>
      </w:r>
    </w:p>
    <w:p w14:paraId="3F3BA2E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rootCauseIndicator:</w:t>
      </w:r>
    </w:p>
    <w:p w14:paraId="6DE5413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boolean</w:t>
      </w:r>
    </w:p>
    <w:p w14:paraId="0F030DB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NotifyAckStateChanged:</w:t>
      </w:r>
    </w:p>
    <w:p w14:paraId="03328E7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458F0773" w14:textId="2CC7742A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$ref: '</w:t>
      </w:r>
      <w:ins w:id="140" w:author="Huawei" w:date="2022-03-25T22:52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comDefs.yaml#/components/schemas/NotificationHeader'</w:t>
      </w:r>
    </w:p>
    <w:p w14:paraId="1B1D996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5993C27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149911B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alarmId</w:t>
      </w:r>
    </w:p>
    <w:p w14:paraId="4F49B7A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alarmType</w:t>
      </w:r>
    </w:p>
    <w:p w14:paraId="5A176C8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probableCause</w:t>
      </w:r>
    </w:p>
    <w:p w14:paraId="4FAADE8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perceivedSeverity</w:t>
      </w:r>
    </w:p>
    <w:p w14:paraId="6928451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ackState</w:t>
      </w:r>
    </w:p>
    <w:p w14:paraId="48F0B32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ackUserId</w:t>
      </w:r>
    </w:p>
    <w:p w14:paraId="55164A9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5338781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alarmId:</w:t>
      </w:r>
    </w:p>
    <w:p w14:paraId="3864FB0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'#/components/schemas/AlarmId'</w:t>
      </w:r>
    </w:p>
    <w:p w14:paraId="14FE229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alarmType:</w:t>
      </w:r>
    </w:p>
    <w:p w14:paraId="7482C54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'#/components/schemas/AlarmType'</w:t>
      </w:r>
    </w:p>
    <w:p w14:paraId="57D7831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probableCause:</w:t>
      </w:r>
    </w:p>
    <w:p w14:paraId="01CC25A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'#/components/schemas/ProbableCause'</w:t>
      </w:r>
    </w:p>
    <w:p w14:paraId="0FCC4E0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perceivedSeverity:</w:t>
      </w:r>
    </w:p>
    <w:p w14:paraId="2BDA59C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'#/components/schemas/PerceivedSeverity'</w:t>
      </w:r>
    </w:p>
    <w:p w14:paraId="72B2319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ackState:</w:t>
      </w:r>
    </w:p>
    <w:p w14:paraId="3924ED4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'#/components/schemas/AckState'</w:t>
      </w:r>
    </w:p>
    <w:p w14:paraId="58AEC56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ackUserId:</w:t>
      </w:r>
    </w:p>
    <w:p w14:paraId="43D8FF9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76D28D5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ackSystemId:</w:t>
      </w:r>
    </w:p>
    <w:p w14:paraId="068506A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385C98B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NotifyComments:</w:t>
      </w:r>
    </w:p>
    <w:p w14:paraId="535BAE3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7F36AED1" w14:textId="338B83B0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$ref: '</w:t>
      </w:r>
      <w:ins w:id="141" w:author="Huawei" w:date="2022-03-25T22:52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comDefs.yaml#/components/schemas/NotificationHeader'</w:t>
      </w:r>
    </w:p>
    <w:p w14:paraId="6FDD956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22B8F4C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2C93028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alarmId</w:t>
      </w:r>
    </w:p>
    <w:p w14:paraId="1ED4000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alarmType</w:t>
      </w:r>
    </w:p>
    <w:p w14:paraId="46110AD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probableCause</w:t>
      </w:r>
    </w:p>
    <w:p w14:paraId="16D9CA3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perceivedSeverity</w:t>
      </w:r>
    </w:p>
    <w:p w14:paraId="3C2ED62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comments</w:t>
      </w:r>
    </w:p>
    <w:p w14:paraId="6BDB596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5901DB8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alarmId:</w:t>
      </w:r>
    </w:p>
    <w:p w14:paraId="375071F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'#/components/schemas/AlarmId'</w:t>
      </w:r>
    </w:p>
    <w:p w14:paraId="242FC32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alarmType:</w:t>
      </w:r>
    </w:p>
    <w:p w14:paraId="575D92A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'#/components/schemas/AlarmType'</w:t>
      </w:r>
    </w:p>
    <w:p w14:paraId="3BCF8C9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probableCause:</w:t>
      </w:r>
    </w:p>
    <w:p w14:paraId="245290F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'#/components/schemas/ProbableCause'</w:t>
      </w:r>
    </w:p>
    <w:p w14:paraId="0E8F5DF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perceivedSeverity:</w:t>
      </w:r>
    </w:p>
    <w:p w14:paraId="2D13D21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'#/components/schemas/PerceivedSeverity'</w:t>
      </w:r>
    </w:p>
    <w:p w14:paraId="6C6EEF7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comments:</w:t>
      </w:r>
    </w:p>
    <w:p w14:paraId="76E60D9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'#/components/schemas/Comments'</w:t>
      </w:r>
    </w:p>
    <w:p w14:paraId="72A40D7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NotifyPotentialFaultyAlarmList:</w:t>
      </w:r>
    </w:p>
    <w:p w14:paraId="1AA6075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allOf:</w:t>
      </w:r>
    </w:p>
    <w:p w14:paraId="6E757956" w14:textId="6061506F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$ref: '</w:t>
      </w:r>
      <w:ins w:id="142" w:author="Huawei" w:date="2022-03-25T22:52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comDefs.yaml#/components/schemas/NotificationHeader'</w:t>
      </w:r>
    </w:p>
    <w:p w14:paraId="2BBCD06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0594CCE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3886661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reason</w:t>
      </w:r>
    </w:p>
    <w:p w14:paraId="1707002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029CDD4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reason:</w:t>
      </w:r>
    </w:p>
    <w:p w14:paraId="56E2178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3AAE7AD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NotifyAlarmListRebuilt:</w:t>
      </w:r>
    </w:p>
    <w:p w14:paraId="52ABECF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28AF800D" w14:textId="77621039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$ref: '</w:t>
      </w:r>
      <w:ins w:id="143" w:author="Huawei" w:date="2022-03-25T22:52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comDefs.yaml#/components/schemas/NotificationHeader'</w:t>
      </w:r>
    </w:p>
    <w:p w14:paraId="6FD039E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224A423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15D9FB3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reason</w:t>
      </w:r>
    </w:p>
    <w:p w14:paraId="668817C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0E05AF4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reason:</w:t>
      </w:r>
    </w:p>
    <w:p w14:paraId="0B21D2D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2BA1733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alarmListAlignmentRequirement:</w:t>
      </w:r>
    </w:p>
    <w:p w14:paraId="6BCDF64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'#/components/schemas/AlarmListAlignmentRequirement'</w:t>
      </w:r>
    </w:p>
    <w:p w14:paraId="576DA77B" w14:textId="77777777" w:rsidR="0040695B" w:rsidRDefault="0040695B" w:rsidP="0040695B">
      <w:pPr>
        <w:pStyle w:val="PL"/>
        <w:rPr>
          <w:lang w:eastAsia="de-DE"/>
        </w:rPr>
      </w:pPr>
    </w:p>
    <w:p w14:paraId="24BF019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#---- Definition of query parameters -----------------------------------------------#</w:t>
      </w:r>
    </w:p>
    <w:p w14:paraId="4EAD950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</w:t>
      </w:r>
    </w:p>
    <w:p w14:paraId="743B728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AlarmAckState:</w:t>
      </w:r>
    </w:p>
    <w:p w14:paraId="27A5935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1612327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5326F27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ALL_ALARMS</w:t>
      </w:r>
    </w:p>
    <w:p w14:paraId="1830CD5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ALL_ACTIVE_ALARMS</w:t>
      </w:r>
    </w:p>
    <w:p w14:paraId="23437EF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ALL_ACTIVE_AND_ACKNOWLEDGED_ALARMS</w:t>
      </w:r>
    </w:p>
    <w:p w14:paraId="6F69BDB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ALL_ACTIVE_AND_UNACKNOWLEDGED_ALARMS</w:t>
      </w:r>
    </w:p>
    <w:p w14:paraId="469EF67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ALL_CLEARED_AND_UNACKNOWLEDGED_ALARMS</w:t>
      </w:r>
    </w:p>
    <w:p w14:paraId="5B62BC1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ALL_UNACKNOWLEDGED_ALARMS</w:t>
      </w:r>
    </w:p>
    <w:p w14:paraId="75D70F1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</w:t>
      </w:r>
    </w:p>
    <w:p w14:paraId="566B5A9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#---- Definition of patch documents ------------------------------------------------#</w:t>
      </w:r>
    </w:p>
    <w:p w14:paraId="6F7F66B0" w14:textId="77777777" w:rsidR="0040695B" w:rsidRDefault="0040695B" w:rsidP="0040695B">
      <w:pPr>
        <w:pStyle w:val="PL"/>
        <w:rPr>
          <w:lang w:eastAsia="de-DE"/>
        </w:rPr>
      </w:pPr>
    </w:p>
    <w:p w14:paraId="0593563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MergePatchAcknowledgeAlarm:</w:t>
      </w:r>
    </w:p>
    <w:p w14:paraId="0060360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0604A80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Patch document acknowledging or unacknowledging a single alarm. For</w:t>
      </w:r>
    </w:p>
    <w:p w14:paraId="7BAE919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acknowleding an alarm the value of ackState is ACKNOWLEDGED, for unacknowleding</w:t>
      </w:r>
    </w:p>
    <w:p w14:paraId="731565C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an alarm the value of ackState is UNACKNOWLEDGED.</w:t>
      </w:r>
    </w:p>
    <w:p w14:paraId="16ED5A7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2AB4F18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required:</w:t>
      </w:r>
    </w:p>
    <w:p w14:paraId="7AA2C7D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ackUserId</w:t>
      </w:r>
    </w:p>
    <w:p w14:paraId="51DA8B3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ackState</w:t>
      </w:r>
    </w:p>
    <w:p w14:paraId="481B37F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573EABB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ackUserId:</w:t>
      </w:r>
    </w:p>
    <w:p w14:paraId="1A4D582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243C9D0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ackSystemId:</w:t>
      </w:r>
    </w:p>
    <w:p w14:paraId="445FDCF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2CADEDD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ackState:</w:t>
      </w:r>
    </w:p>
    <w:p w14:paraId="278B1F3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'#/components/schemas/AckState'</w:t>
      </w:r>
    </w:p>
    <w:p w14:paraId="1F3931F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MergePatchClearAlarm:</w:t>
      </w:r>
    </w:p>
    <w:p w14:paraId="703F627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description: Patch document for clearing a single alarm</w:t>
      </w:r>
    </w:p>
    <w:p w14:paraId="4AB0775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6EDF533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required:</w:t>
      </w:r>
    </w:p>
    <w:p w14:paraId="0887720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clearUserId</w:t>
      </w:r>
    </w:p>
    <w:p w14:paraId="4F2ED18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perceivedSeverity</w:t>
      </w:r>
    </w:p>
    <w:p w14:paraId="522A325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37D91F5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clearUserId:</w:t>
      </w:r>
    </w:p>
    <w:p w14:paraId="1F937B1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77E5BCD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clearSystemId:</w:t>
      </w:r>
    </w:p>
    <w:p w14:paraId="438AEA6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43508C4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perceivedSeverity:</w:t>
      </w:r>
    </w:p>
    <w:p w14:paraId="04214A9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0C38614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enum:</w:t>
      </w:r>
    </w:p>
    <w:p w14:paraId="69F9688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  - CLEARED</w:t>
      </w:r>
    </w:p>
    <w:p w14:paraId="202C5E5C" w14:textId="77777777" w:rsidR="0040695B" w:rsidRDefault="0040695B" w:rsidP="0040695B">
      <w:pPr>
        <w:pStyle w:val="PL"/>
        <w:rPr>
          <w:lang w:eastAsia="de-DE"/>
        </w:rPr>
      </w:pPr>
    </w:p>
    <w:p w14:paraId="612CBC4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#---- Definition of method responses -----------------------------------------------#</w:t>
      </w:r>
    </w:p>
    <w:p w14:paraId="0C409763" w14:textId="77777777" w:rsidR="0040695B" w:rsidRDefault="0040695B" w:rsidP="0040695B">
      <w:pPr>
        <w:pStyle w:val="PL"/>
        <w:rPr>
          <w:lang w:eastAsia="de-DE"/>
        </w:rPr>
      </w:pPr>
    </w:p>
    <w:p w14:paraId="24FC7A6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FailedAlarm:</w:t>
      </w:r>
    </w:p>
    <w:p w14:paraId="04F04ED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120D0890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required:</w:t>
      </w:r>
    </w:p>
    <w:p w14:paraId="190E453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alarmId</w:t>
      </w:r>
    </w:p>
    <w:p w14:paraId="5382451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failureReason</w:t>
      </w:r>
    </w:p>
    <w:p w14:paraId="47A0813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7389948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alarmId:</w:t>
      </w:r>
    </w:p>
    <w:p w14:paraId="0014342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'#/components/schemas/AlarmId'</w:t>
      </w:r>
    </w:p>
    <w:p w14:paraId="22214A5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failureReason:</w:t>
      </w:r>
    </w:p>
    <w:p w14:paraId="722D5F0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51A31683" w14:textId="77777777" w:rsidR="0040695B" w:rsidRDefault="0040695B" w:rsidP="0040695B">
      <w:pPr>
        <w:pStyle w:val="PL"/>
        <w:rPr>
          <w:lang w:eastAsia="de-DE"/>
        </w:rPr>
      </w:pPr>
    </w:p>
    <w:p w14:paraId="78A3756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#---- Definition of resources ------------------------------------------------------#</w:t>
      </w:r>
    </w:p>
    <w:p w14:paraId="31DB099E" w14:textId="77777777" w:rsidR="0040695B" w:rsidRDefault="0040695B" w:rsidP="0040695B">
      <w:pPr>
        <w:pStyle w:val="PL"/>
        <w:rPr>
          <w:lang w:eastAsia="de-DE"/>
        </w:rPr>
      </w:pPr>
    </w:p>
    <w:p w14:paraId="3B0CC42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AlarmCount:</w:t>
      </w:r>
    </w:p>
    <w:p w14:paraId="73CD9FC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32784594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required:</w:t>
      </w:r>
    </w:p>
    <w:p w14:paraId="4B120AF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criticalCount</w:t>
      </w:r>
    </w:p>
    <w:p w14:paraId="0E3B9B8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majorCount</w:t>
      </w:r>
    </w:p>
    <w:p w14:paraId="1FCA057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minorCount</w:t>
      </w:r>
    </w:p>
    <w:p w14:paraId="2440C9B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warningCount</w:t>
      </w:r>
    </w:p>
    <w:p w14:paraId="6487A51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indeterminateCount</w:t>
      </w:r>
    </w:p>
    <w:p w14:paraId="42D4FF8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- clearedCount</w:t>
      </w:r>
    </w:p>
    <w:p w14:paraId="005BC34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5B5F171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criticalCount:</w:t>
      </w:r>
    </w:p>
    <w:p w14:paraId="6A06A6B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integer</w:t>
      </w:r>
    </w:p>
    <w:p w14:paraId="1C36103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majorCount:</w:t>
      </w:r>
    </w:p>
    <w:p w14:paraId="6119237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integer</w:t>
      </w:r>
    </w:p>
    <w:p w14:paraId="1C724E0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minorCount:</w:t>
      </w:r>
    </w:p>
    <w:p w14:paraId="6827DBB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integer</w:t>
      </w:r>
    </w:p>
    <w:p w14:paraId="5C25341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warningCount:</w:t>
      </w:r>
    </w:p>
    <w:p w14:paraId="1A4CB8D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integer</w:t>
      </w:r>
    </w:p>
    <w:p w14:paraId="0C5CD3F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indeterminateCount:</w:t>
      </w:r>
    </w:p>
    <w:p w14:paraId="603BC6B3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integer</w:t>
      </w:r>
    </w:p>
    <w:p w14:paraId="7042AE6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clearedCount:</w:t>
      </w:r>
    </w:p>
    <w:p w14:paraId="492A469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integer</w:t>
      </w:r>
    </w:p>
    <w:p w14:paraId="75E200B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Comment:</w:t>
      </w:r>
    </w:p>
    <w:p w14:paraId="7A4256B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5E060D49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2938A32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commentTime:</w:t>
      </w:r>
    </w:p>
    <w:p w14:paraId="7CD6FB42" w14:textId="67E91BA1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</w:t>
      </w:r>
      <w:ins w:id="144" w:author="Huawei" w:date="2022-03-25T22:52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comDefs.yaml#/components/schemas/DateTime'</w:t>
      </w:r>
    </w:p>
    <w:p w14:paraId="5E71FDB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commentUserId:</w:t>
      </w:r>
    </w:p>
    <w:p w14:paraId="5620827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38392522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commentSystemId:</w:t>
      </w:r>
    </w:p>
    <w:p w14:paraId="03525B67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09892DE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commentText:</w:t>
      </w:r>
    </w:p>
    <w:p w14:paraId="6EB396B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7AA9F576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Comments:</w:t>
      </w:r>
    </w:p>
    <w:p w14:paraId="653A9EA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14E6924B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Collection of comments. The comment identifiers are allocated by the</w:t>
      </w:r>
    </w:p>
    <w:p w14:paraId="6C86FE3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MnS producer and used as key in the map.</w:t>
      </w:r>
    </w:p>
    <w:p w14:paraId="11D476CE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1EDE6E1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additionalProperties:</w:t>
      </w:r>
    </w:p>
    <w:p w14:paraId="5631429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$ref: '#/components/schemas/Comment'</w:t>
      </w:r>
    </w:p>
    <w:p w14:paraId="3AD562F8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Subscription:</w:t>
      </w:r>
    </w:p>
    <w:p w14:paraId="27428715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3E44F2F1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7628D7DF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consumerReference:</w:t>
      </w:r>
    </w:p>
    <w:p w14:paraId="17EE7B6D" w14:textId="157372EE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</w:t>
      </w:r>
      <w:ins w:id="145" w:author="Huawei" w:date="2022-03-25T22:52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comDefs.yaml#/components/schemas/Uri'</w:t>
      </w:r>
    </w:p>
    <w:p w14:paraId="3301D05A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timeTick:</w:t>
      </w:r>
    </w:p>
    <w:p w14:paraId="67A2D8AC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type: integer</w:t>
      </w:r>
    </w:p>
    <w:p w14:paraId="6D5F1F5D" w14:textId="77777777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filter:</w:t>
      </w:r>
    </w:p>
    <w:p w14:paraId="75432DAA" w14:textId="115BDEBC" w:rsidR="0040695B" w:rsidRDefault="0040695B" w:rsidP="0040695B">
      <w:pPr>
        <w:pStyle w:val="PL"/>
        <w:rPr>
          <w:lang w:eastAsia="de-DE"/>
        </w:rPr>
      </w:pPr>
      <w:r>
        <w:rPr>
          <w:lang w:eastAsia="de-DE"/>
        </w:rPr>
        <w:t xml:space="preserve">          $ref: '</w:t>
      </w:r>
      <w:ins w:id="146" w:author="Huawei" w:date="2022-03-25T22:52:00Z">
        <w:r>
          <w:rPr>
            <w:lang w:val="en" w:eastAsia="zh-CN"/>
          </w:rPr>
          <w:t>TS28623_</w:t>
        </w:r>
      </w:ins>
      <w:r>
        <w:rPr>
          <w:lang w:eastAsia="de-DE"/>
        </w:rPr>
        <w:t>comDefs.yaml#/components/schemas/Filter'</w:t>
      </w:r>
    </w:p>
    <w:p w14:paraId="2D3BCEC4" w14:textId="77777777" w:rsidR="0040695B" w:rsidRDefault="0040695B" w:rsidP="0040695B"/>
    <w:p w14:paraId="6A78005B" w14:textId="77777777" w:rsidR="0040695B" w:rsidRDefault="0040695B" w:rsidP="0040695B">
      <w:pPr>
        <w:pStyle w:val="2"/>
        <w:rPr>
          <w:lang w:eastAsia="de-DE"/>
        </w:rPr>
      </w:pPr>
      <w:bookmarkStart w:id="147" w:name="_Toc20494856"/>
      <w:bookmarkStart w:id="148" w:name="_Toc26975933"/>
      <w:bookmarkStart w:id="149" w:name="_Toc35856821"/>
      <w:bookmarkStart w:id="150" w:name="_Toc44001720"/>
      <w:bookmarkStart w:id="151" w:name="_Toc51581323"/>
      <w:bookmarkStart w:id="152" w:name="_Toc52356586"/>
      <w:bookmarkStart w:id="153" w:name="_Toc55228156"/>
      <w:bookmarkStart w:id="154" w:name="_Toc90025039"/>
      <w:r>
        <w:t>A.2.2</w:t>
      </w:r>
      <w:r>
        <w:tab/>
      </w:r>
      <w:r>
        <w:rPr>
          <w:lang w:eastAsia="de-DE"/>
        </w:rPr>
        <w:t>Integration with ONAP VES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18B28405" w14:textId="77777777" w:rsidR="0040695B" w:rsidRDefault="0040695B" w:rsidP="0040695B">
      <w:pPr>
        <w:rPr>
          <w:lang w:eastAsia="de-DE"/>
        </w:rPr>
      </w:pPr>
      <w:r w:rsidRPr="009E6148">
        <w:rPr>
          <w:lang w:eastAsia="de-DE"/>
        </w:rPr>
        <w:t xml:space="preserve">Detailed guidelines for integration of </w:t>
      </w:r>
      <w:r>
        <w:rPr>
          <w:lang w:eastAsia="de-DE"/>
        </w:rPr>
        <w:t>fault supervision</w:t>
      </w:r>
      <w:r w:rsidRPr="009E6148">
        <w:rPr>
          <w:lang w:eastAsia="de-DE"/>
        </w:rPr>
        <w:t xml:space="preserve"> </w:t>
      </w:r>
      <w:proofErr w:type="spellStart"/>
      <w:r w:rsidRPr="009E6148">
        <w:rPr>
          <w:lang w:eastAsia="de-DE"/>
        </w:rPr>
        <w:t>MnS</w:t>
      </w:r>
      <w:proofErr w:type="spellEnd"/>
      <w:r w:rsidRPr="009E6148">
        <w:rPr>
          <w:lang w:eastAsia="de-DE"/>
        </w:rPr>
        <w:t xml:space="preserve"> notifications with ONAP VES </w:t>
      </w:r>
      <w:r>
        <w:rPr>
          <w:lang w:eastAsia="de-DE"/>
        </w:rPr>
        <w:t xml:space="preserve">are </w:t>
      </w:r>
      <w:r w:rsidRPr="009E6148">
        <w:rPr>
          <w:lang w:eastAsia="de-DE"/>
        </w:rPr>
        <w:t>provided in Annex B.</w:t>
      </w:r>
    </w:p>
    <w:p w14:paraId="137F68F2" w14:textId="77777777" w:rsidR="0040695B" w:rsidRPr="007056CE" w:rsidRDefault="0040695B" w:rsidP="0040695B">
      <w:pPr>
        <w:rPr>
          <w:lang w:eastAsia="de-DE"/>
        </w:rPr>
      </w:pPr>
    </w:p>
    <w:p w14:paraId="19E9B713" w14:textId="77777777" w:rsidR="0040695B" w:rsidRDefault="0040695B" w:rsidP="0040695B">
      <w:pPr>
        <w:pStyle w:val="1"/>
        <w:rPr>
          <w:lang w:eastAsia="de-DE"/>
        </w:rPr>
      </w:pPr>
      <w:bookmarkStart w:id="155" w:name="_Toc20494857"/>
      <w:bookmarkStart w:id="156" w:name="_Toc26975934"/>
      <w:bookmarkStart w:id="157" w:name="_Toc35856822"/>
      <w:bookmarkStart w:id="158" w:name="_Toc44001721"/>
      <w:bookmarkStart w:id="159" w:name="_Toc51581324"/>
      <w:bookmarkStart w:id="160" w:name="_Toc52356587"/>
      <w:bookmarkStart w:id="161" w:name="_Toc55228157"/>
      <w:bookmarkStart w:id="162" w:name="_Toc90025040"/>
      <w:r>
        <w:t>A.3</w:t>
      </w:r>
      <w:r>
        <w:tab/>
      </w:r>
      <w:r>
        <w:rPr>
          <w:lang w:eastAsia="de-DE"/>
        </w:rPr>
        <w:t>Void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36211F5B" w14:textId="77777777" w:rsidR="0040695B" w:rsidRPr="00FA2864" w:rsidRDefault="0040695B" w:rsidP="004069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45B6E40" w14:textId="77777777" w:rsidTr="00E81C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99AD7F3" w14:textId="77777777" w:rsidR="001E5DEE" w:rsidRDefault="001E5DEE" w:rsidP="00E81C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2A17987" w14:textId="77777777" w:rsidR="001E5DEE" w:rsidRPr="001E5DEE" w:rsidRDefault="001E5DEE">
      <w:pPr>
        <w:rPr>
          <w:noProof/>
        </w:rPr>
      </w:pPr>
    </w:p>
    <w:sectPr w:rsidR="001E5DEE" w:rsidRPr="001E5DEE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E0DF2" w14:textId="77777777" w:rsidR="00152535" w:rsidRDefault="00152535">
      <w:r>
        <w:separator/>
      </w:r>
    </w:p>
  </w:endnote>
  <w:endnote w:type="continuationSeparator" w:id="0">
    <w:p w14:paraId="439C41BC" w14:textId="77777777" w:rsidR="00152535" w:rsidRDefault="0015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华光中圆_CNKI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3F09A" w14:textId="77777777" w:rsidR="00152535" w:rsidRDefault="00152535">
      <w:r>
        <w:separator/>
      </w:r>
    </w:p>
  </w:footnote>
  <w:footnote w:type="continuationSeparator" w:id="0">
    <w:p w14:paraId="0D91D4DA" w14:textId="77777777" w:rsidR="00152535" w:rsidRDefault="00152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FCF38" w14:textId="77777777" w:rsidR="00215FAF" w:rsidRDefault="00215FA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85FED" w14:textId="77777777" w:rsidR="00215FAF" w:rsidRDefault="00215FA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AAF88" w14:textId="77777777" w:rsidR="00215FAF" w:rsidRDefault="00215FAF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73A9" w14:textId="77777777" w:rsidR="00215FAF" w:rsidRDefault="00215F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3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7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"/>
    <w:lvlOverride w:ilvl="0">
      <w:startOverride w:val="4"/>
    </w:lvlOverride>
  </w:num>
  <w:num w:numId="3">
    <w:abstractNumId w:val="3"/>
    <w:lvlOverride w:ilvl="0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4"/>
  </w:num>
  <w:num w:numId="9">
    <w:abstractNumId w:val="6"/>
  </w:num>
  <w:num w:numId="10">
    <w:abstractNumId w:val="1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1"/>
  </w:num>
  <w:num w:numId="15">
    <w:abstractNumId w:val="13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  <w:num w:numId="20">
    <w:abstractNumId w:val="17"/>
  </w:num>
  <w:num w:numId="21">
    <w:abstractNumId w:val="18"/>
  </w:num>
  <w:num w:numId="22">
    <w:abstractNumId w:val="8"/>
  </w:num>
  <w:num w:numId="23">
    <w:abstractNumId w:val="9"/>
  </w:num>
  <w:num w:numId="24">
    <w:abstractNumId w:val="12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BF9"/>
    <w:rsid w:val="0001168F"/>
    <w:rsid w:val="00013B71"/>
    <w:rsid w:val="00022E4A"/>
    <w:rsid w:val="00024619"/>
    <w:rsid w:val="00037BEA"/>
    <w:rsid w:val="000459A1"/>
    <w:rsid w:val="000643F4"/>
    <w:rsid w:val="000661DD"/>
    <w:rsid w:val="000729AB"/>
    <w:rsid w:val="00077637"/>
    <w:rsid w:val="00080CEF"/>
    <w:rsid w:val="000870CA"/>
    <w:rsid w:val="000A6394"/>
    <w:rsid w:val="000B7FED"/>
    <w:rsid w:val="000C038A"/>
    <w:rsid w:val="000C6598"/>
    <w:rsid w:val="000C6F95"/>
    <w:rsid w:val="000C7D18"/>
    <w:rsid w:val="000D2DD3"/>
    <w:rsid w:val="000D3FF4"/>
    <w:rsid w:val="000D44B3"/>
    <w:rsid w:val="000D5644"/>
    <w:rsid w:val="000E014D"/>
    <w:rsid w:val="000E04DB"/>
    <w:rsid w:val="000E5534"/>
    <w:rsid w:val="001011E2"/>
    <w:rsid w:val="0012165F"/>
    <w:rsid w:val="001409BB"/>
    <w:rsid w:val="00141FDE"/>
    <w:rsid w:val="00144634"/>
    <w:rsid w:val="00144C26"/>
    <w:rsid w:val="00145D43"/>
    <w:rsid w:val="00152535"/>
    <w:rsid w:val="00153B3D"/>
    <w:rsid w:val="0015426A"/>
    <w:rsid w:val="0015505F"/>
    <w:rsid w:val="001666AE"/>
    <w:rsid w:val="00185DBF"/>
    <w:rsid w:val="00192C46"/>
    <w:rsid w:val="001A08B3"/>
    <w:rsid w:val="001A7B60"/>
    <w:rsid w:val="001B3286"/>
    <w:rsid w:val="001B52F0"/>
    <w:rsid w:val="001B547C"/>
    <w:rsid w:val="001B5BC5"/>
    <w:rsid w:val="001B7A65"/>
    <w:rsid w:val="001C47D1"/>
    <w:rsid w:val="001C72E4"/>
    <w:rsid w:val="001D5470"/>
    <w:rsid w:val="001D5BFC"/>
    <w:rsid w:val="001D72E5"/>
    <w:rsid w:val="001E41F3"/>
    <w:rsid w:val="001E5DEE"/>
    <w:rsid w:val="001F08E4"/>
    <w:rsid w:val="002042E3"/>
    <w:rsid w:val="00206DDB"/>
    <w:rsid w:val="002131CB"/>
    <w:rsid w:val="0021487C"/>
    <w:rsid w:val="00215FAF"/>
    <w:rsid w:val="00216B5B"/>
    <w:rsid w:val="002207EF"/>
    <w:rsid w:val="002341D6"/>
    <w:rsid w:val="00243D6C"/>
    <w:rsid w:val="002509D3"/>
    <w:rsid w:val="0025141C"/>
    <w:rsid w:val="0026004D"/>
    <w:rsid w:val="002625DE"/>
    <w:rsid w:val="00263E45"/>
    <w:rsid w:val="002640DD"/>
    <w:rsid w:val="00264F86"/>
    <w:rsid w:val="002715E0"/>
    <w:rsid w:val="00275D12"/>
    <w:rsid w:val="00284FEB"/>
    <w:rsid w:val="002860C4"/>
    <w:rsid w:val="002A0268"/>
    <w:rsid w:val="002B16B1"/>
    <w:rsid w:val="002B27B0"/>
    <w:rsid w:val="002B3353"/>
    <w:rsid w:val="002B4FE2"/>
    <w:rsid w:val="002B5741"/>
    <w:rsid w:val="002C29C2"/>
    <w:rsid w:val="002C43F0"/>
    <w:rsid w:val="002E2F2C"/>
    <w:rsid w:val="002E3AEB"/>
    <w:rsid w:val="002E472E"/>
    <w:rsid w:val="002E72AD"/>
    <w:rsid w:val="003051E3"/>
    <w:rsid w:val="00305409"/>
    <w:rsid w:val="003136E5"/>
    <w:rsid w:val="00316BA7"/>
    <w:rsid w:val="00316DDB"/>
    <w:rsid w:val="003242BF"/>
    <w:rsid w:val="00334232"/>
    <w:rsid w:val="0034108E"/>
    <w:rsid w:val="00342D27"/>
    <w:rsid w:val="00343CC7"/>
    <w:rsid w:val="00347F73"/>
    <w:rsid w:val="0035201A"/>
    <w:rsid w:val="003601E3"/>
    <w:rsid w:val="003609EF"/>
    <w:rsid w:val="0036231A"/>
    <w:rsid w:val="00363445"/>
    <w:rsid w:val="00363BFF"/>
    <w:rsid w:val="00364B31"/>
    <w:rsid w:val="003701B0"/>
    <w:rsid w:val="0037020B"/>
    <w:rsid w:val="00372AB6"/>
    <w:rsid w:val="00374DD4"/>
    <w:rsid w:val="00381B14"/>
    <w:rsid w:val="003A2B22"/>
    <w:rsid w:val="003C1EF0"/>
    <w:rsid w:val="003C6CAB"/>
    <w:rsid w:val="003E1A36"/>
    <w:rsid w:val="003F1FAB"/>
    <w:rsid w:val="003F643F"/>
    <w:rsid w:val="0040695B"/>
    <w:rsid w:val="00410371"/>
    <w:rsid w:val="00411A12"/>
    <w:rsid w:val="00414F53"/>
    <w:rsid w:val="00416D1C"/>
    <w:rsid w:val="004242F1"/>
    <w:rsid w:val="004309B5"/>
    <w:rsid w:val="00434BCB"/>
    <w:rsid w:val="00450324"/>
    <w:rsid w:val="004528BA"/>
    <w:rsid w:val="00454F71"/>
    <w:rsid w:val="00462E4A"/>
    <w:rsid w:val="004673AA"/>
    <w:rsid w:val="004713E2"/>
    <w:rsid w:val="004717E2"/>
    <w:rsid w:val="00476BAD"/>
    <w:rsid w:val="00483E4B"/>
    <w:rsid w:val="004859EF"/>
    <w:rsid w:val="004A0BAF"/>
    <w:rsid w:val="004A52C6"/>
    <w:rsid w:val="004B75B7"/>
    <w:rsid w:val="004C2AF5"/>
    <w:rsid w:val="004D2F7F"/>
    <w:rsid w:val="004D3852"/>
    <w:rsid w:val="004D4F3C"/>
    <w:rsid w:val="004E3384"/>
    <w:rsid w:val="005009D9"/>
    <w:rsid w:val="0051580D"/>
    <w:rsid w:val="00527B63"/>
    <w:rsid w:val="0053691F"/>
    <w:rsid w:val="0054028A"/>
    <w:rsid w:val="005434F2"/>
    <w:rsid w:val="005456A5"/>
    <w:rsid w:val="00547111"/>
    <w:rsid w:val="0054725B"/>
    <w:rsid w:val="00547711"/>
    <w:rsid w:val="005637B6"/>
    <w:rsid w:val="0056578F"/>
    <w:rsid w:val="00574619"/>
    <w:rsid w:val="00585F96"/>
    <w:rsid w:val="00592B56"/>
    <w:rsid w:val="00592D74"/>
    <w:rsid w:val="005A6517"/>
    <w:rsid w:val="005B0AED"/>
    <w:rsid w:val="005C6B05"/>
    <w:rsid w:val="005C797C"/>
    <w:rsid w:val="005D0506"/>
    <w:rsid w:val="005D4590"/>
    <w:rsid w:val="005E2469"/>
    <w:rsid w:val="005E262A"/>
    <w:rsid w:val="005E2C44"/>
    <w:rsid w:val="005E3C6E"/>
    <w:rsid w:val="005E59F0"/>
    <w:rsid w:val="005E700D"/>
    <w:rsid w:val="0061311D"/>
    <w:rsid w:val="00621188"/>
    <w:rsid w:val="00621C6B"/>
    <w:rsid w:val="00622898"/>
    <w:rsid w:val="006257ED"/>
    <w:rsid w:val="00630E3E"/>
    <w:rsid w:val="00632652"/>
    <w:rsid w:val="0064684A"/>
    <w:rsid w:val="006503B3"/>
    <w:rsid w:val="00656080"/>
    <w:rsid w:val="006650EB"/>
    <w:rsid w:val="00665C47"/>
    <w:rsid w:val="00670354"/>
    <w:rsid w:val="006868D4"/>
    <w:rsid w:val="00695808"/>
    <w:rsid w:val="006A08B0"/>
    <w:rsid w:val="006A2458"/>
    <w:rsid w:val="006B3066"/>
    <w:rsid w:val="006B46FB"/>
    <w:rsid w:val="006C3F74"/>
    <w:rsid w:val="006C7945"/>
    <w:rsid w:val="006D79A0"/>
    <w:rsid w:val="006E1DAF"/>
    <w:rsid w:val="006E21FB"/>
    <w:rsid w:val="006E46C2"/>
    <w:rsid w:val="00702C31"/>
    <w:rsid w:val="007047B5"/>
    <w:rsid w:val="00712D8E"/>
    <w:rsid w:val="00715A11"/>
    <w:rsid w:val="00724511"/>
    <w:rsid w:val="00735FDB"/>
    <w:rsid w:val="007425A2"/>
    <w:rsid w:val="00745DD2"/>
    <w:rsid w:val="00746235"/>
    <w:rsid w:val="00747893"/>
    <w:rsid w:val="007638C9"/>
    <w:rsid w:val="00763C98"/>
    <w:rsid w:val="00780A01"/>
    <w:rsid w:val="0078103C"/>
    <w:rsid w:val="007823BC"/>
    <w:rsid w:val="00783C54"/>
    <w:rsid w:val="00792342"/>
    <w:rsid w:val="00794E00"/>
    <w:rsid w:val="007977A8"/>
    <w:rsid w:val="007B3116"/>
    <w:rsid w:val="007B512A"/>
    <w:rsid w:val="007B6204"/>
    <w:rsid w:val="007C2097"/>
    <w:rsid w:val="007C3654"/>
    <w:rsid w:val="007C5CCA"/>
    <w:rsid w:val="007D2828"/>
    <w:rsid w:val="007D58D1"/>
    <w:rsid w:val="007D6A07"/>
    <w:rsid w:val="007E2D5F"/>
    <w:rsid w:val="007E57E0"/>
    <w:rsid w:val="007F6F67"/>
    <w:rsid w:val="007F7259"/>
    <w:rsid w:val="008017D2"/>
    <w:rsid w:val="008040A8"/>
    <w:rsid w:val="0082156A"/>
    <w:rsid w:val="00825530"/>
    <w:rsid w:val="008279FA"/>
    <w:rsid w:val="008312CC"/>
    <w:rsid w:val="00831BEB"/>
    <w:rsid w:val="0083682C"/>
    <w:rsid w:val="008449D2"/>
    <w:rsid w:val="0085506C"/>
    <w:rsid w:val="00861484"/>
    <w:rsid w:val="008626E7"/>
    <w:rsid w:val="00862BE3"/>
    <w:rsid w:val="00870EE7"/>
    <w:rsid w:val="008730AD"/>
    <w:rsid w:val="00876569"/>
    <w:rsid w:val="00882289"/>
    <w:rsid w:val="00883DFC"/>
    <w:rsid w:val="008863B9"/>
    <w:rsid w:val="00887413"/>
    <w:rsid w:val="00891FD5"/>
    <w:rsid w:val="008A1575"/>
    <w:rsid w:val="008A45A6"/>
    <w:rsid w:val="008B1129"/>
    <w:rsid w:val="008B1D73"/>
    <w:rsid w:val="008B3FF9"/>
    <w:rsid w:val="008C5A9A"/>
    <w:rsid w:val="008C79A0"/>
    <w:rsid w:val="008D6646"/>
    <w:rsid w:val="008F3789"/>
    <w:rsid w:val="008F686C"/>
    <w:rsid w:val="009076E4"/>
    <w:rsid w:val="00910612"/>
    <w:rsid w:val="009148DE"/>
    <w:rsid w:val="009257B8"/>
    <w:rsid w:val="0092723C"/>
    <w:rsid w:val="009277A9"/>
    <w:rsid w:val="00931B5B"/>
    <w:rsid w:val="00932E10"/>
    <w:rsid w:val="00934430"/>
    <w:rsid w:val="00941E30"/>
    <w:rsid w:val="0095154B"/>
    <w:rsid w:val="009617D9"/>
    <w:rsid w:val="00961F94"/>
    <w:rsid w:val="00962765"/>
    <w:rsid w:val="00976207"/>
    <w:rsid w:val="009777D9"/>
    <w:rsid w:val="00981633"/>
    <w:rsid w:val="00991B88"/>
    <w:rsid w:val="00991EA3"/>
    <w:rsid w:val="00993325"/>
    <w:rsid w:val="009A24CC"/>
    <w:rsid w:val="009A5753"/>
    <w:rsid w:val="009A579D"/>
    <w:rsid w:val="009A7B31"/>
    <w:rsid w:val="009B0484"/>
    <w:rsid w:val="009B4147"/>
    <w:rsid w:val="009B7D97"/>
    <w:rsid w:val="009C485B"/>
    <w:rsid w:val="009D0935"/>
    <w:rsid w:val="009D2482"/>
    <w:rsid w:val="009D5FDA"/>
    <w:rsid w:val="009D758D"/>
    <w:rsid w:val="009E3297"/>
    <w:rsid w:val="009E52EF"/>
    <w:rsid w:val="009E7054"/>
    <w:rsid w:val="009F6D69"/>
    <w:rsid w:val="009F734F"/>
    <w:rsid w:val="00A115EE"/>
    <w:rsid w:val="00A14419"/>
    <w:rsid w:val="00A246B6"/>
    <w:rsid w:val="00A34494"/>
    <w:rsid w:val="00A41A8F"/>
    <w:rsid w:val="00A4266B"/>
    <w:rsid w:val="00A46ABF"/>
    <w:rsid w:val="00A47E70"/>
    <w:rsid w:val="00A500BC"/>
    <w:rsid w:val="00A50CF0"/>
    <w:rsid w:val="00A7671C"/>
    <w:rsid w:val="00A826F0"/>
    <w:rsid w:val="00A93034"/>
    <w:rsid w:val="00AA2553"/>
    <w:rsid w:val="00AA2CBC"/>
    <w:rsid w:val="00AA3F17"/>
    <w:rsid w:val="00AB644B"/>
    <w:rsid w:val="00AC1AE2"/>
    <w:rsid w:val="00AC27D3"/>
    <w:rsid w:val="00AC5820"/>
    <w:rsid w:val="00AD1CD8"/>
    <w:rsid w:val="00AF0102"/>
    <w:rsid w:val="00AF3A5F"/>
    <w:rsid w:val="00AF4B63"/>
    <w:rsid w:val="00AF798F"/>
    <w:rsid w:val="00B258BB"/>
    <w:rsid w:val="00B3547B"/>
    <w:rsid w:val="00B400F8"/>
    <w:rsid w:val="00B44667"/>
    <w:rsid w:val="00B45D50"/>
    <w:rsid w:val="00B4661C"/>
    <w:rsid w:val="00B504D4"/>
    <w:rsid w:val="00B519A8"/>
    <w:rsid w:val="00B5262E"/>
    <w:rsid w:val="00B566A3"/>
    <w:rsid w:val="00B630AC"/>
    <w:rsid w:val="00B67B97"/>
    <w:rsid w:val="00B70848"/>
    <w:rsid w:val="00B759E8"/>
    <w:rsid w:val="00B80ADB"/>
    <w:rsid w:val="00B8101A"/>
    <w:rsid w:val="00B826AA"/>
    <w:rsid w:val="00B86991"/>
    <w:rsid w:val="00B9149F"/>
    <w:rsid w:val="00B941AD"/>
    <w:rsid w:val="00B959F3"/>
    <w:rsid w:val="00B968C8"/>
    <w:rsid w:val="00BA0682"/>
    <w:rsid w:val="00BA0A36"/>
    <w:rsid w:val="00BA1358"/>
    <w:rsid w:val="00BA3664"/>
    <w:rsid w:val="00BA3EC5"/>
    <w:rsid w:val="00BA51D9"/>
    <w:rsid w:val="00BB51B3"/>
    <w:rsid w:val="00BB5DFC"/>
    <w:rsid w:val="00BC6DE4"/>
    <w:rsid w:val="00BC71EF"/>
    <w:rsid w:val="00BD279D"/>
    <w:rsid w:val="00BD6BB8"/>
    <w:rsid w:val="00BE6CE6"/>
    <w:rsid w:val="00BF0D27"/>
    <w:rsid w:val="00BF4D49"/>
    <w:rsid w:val="00BF766E"/>
    <w:rsid w:val="00C058C4"/>
    <w:rsid w:val="00C11FC2"/>
    <w:rsid w:val="00C13A50"/>
    <w:rsid w:val="00C16453"/>
    <w:rsid w:val="00C17945"/>
    <w:rsid w:val="00C216F4"/>
    <w:rsid w:val="00C222F1"/>
    <w:rsid w:val="00C272BE"/>
    <w:rsid w:val="00C32454"/>
    <w:rsid w:val="00C40A14"/>
    <w:rsid w:val="00C61F70"/>
    <w:rsid w:val="00C620CE"/>
    <w:rsid w:val="00C66BA2"/>
    <w:rsid w:val="00C671FD"/>
    <w:rsid w:val="00C67BD7"/>
    <w:rsid w:val="00C94D12"/>
    <w:rsid w:val="00C951EE"/>
    <w:rsid w:val="00C9521F"/>
    <w:rsid w:val="00C95985"/>
    <w:rsid w:val="00C971E9"/>
    <w:rsid w:val="00C9753C"/>
    <w:rsid w:val="00CC2DDF"/>
    <w:rsid w:val="00CC345A"/>
    <w:rsid w:val="00CC3BF3"/>
    <w:rsid w:val="00CC5026"/>
    <w:rsid w:val="00CC68D0"/>
    <w:rsid w:val="00CD3045"/>
    <w:rsid w:val="00CE63D3"/>
    <w:rsid w:val="00D020DD"/>
    <w:rsid w:val="00D03F9A"/>
    <w:rsid w:val="00D0487E"/>
    <w:rsid w:val="00D05315"/>
    <w:rsid w:val="00D06D51"/>
    <w:rsid w:val="00D15E91"/>
    <w:rsid w:val="00D1720C"/>
    <w:rsid w:val="00D24991"/>
    <w:rsid w:val="00D40ACB"/>
    <w:rsid w:val="00D46B48"/>
    <w:rsid w:val="00D50118"/>
    <w:rsid w:val="00D50255"/>
    <w:rsid w:val="00D51413"/>
    <w:rsid w:val="00D5569D"/>
    <w:rsid w:val="00D60532"/>
    <w:rsid w:val="00D61830"/>
    <w:rsid w:val="00D66520"/>
    <w:rsid w:val="00D72379"/>
    <w:rsid w:val="00D73630"/>
    <w:rsid w:val="00D764AA"/>
    <w:rsid w:val="00D87EF3"/>
    <w:rsid w:val="00D94521"/>
    <w:rsid w:val="00D94C21"/>
    <w:rsid w:val="00D95D98"/>
    <w:rsid w:val="00D97C98"/>
    <w:rsid w:val="00DA4EEE"/>
    <w:rsid w:val="00DA68FE"/>
    <w:rsid w:val="00DB25FD"/>
    <w:rsid w:val="00DB3506"/>
    <w:rsid w:val="00DC0D65"/>
    <w:rsid w:val="00DD5160"/>
    <w:rsid w:val="00DD66DB"/>
    <w:rsid w:val="00DD7734"/>
    <w:rsid w:val="00DE0AF7"/>
    <w:rsid w:val="00DE34CF"/>
    <w:rsid w:val="00DF393B"/>
    <w:rsid w:val="00DF501B"/>
    <w:rsid w:val="00E06B21"/>
    <w:rsid w:val="00E102EB"/>
    <w:rsid w:val="00E10380"/>
    <w:rsid w:val="00E106A3"/>
    <w:rsid w:val="00E13F3D"/>
    <w:rsid w:val="00E24768"/>
    <w:rsid w:val="00E34898"/>
    <w:rsid w:val="00E4233B"/>
    <w:rsid w:val="00E661D3"/>
    <w:rsid w:val="00E747CA"/>
    <w:rsid w:val="00E81C90"/>
    <w:rsid w:val="00E86F74"/>
    <w:rsid w:val="00E9097A"/>
    <w:rsid w:val="00E9097F"/>
    <w:rsid w:val="00EA4C5B"/>
    <w:rsid w:val="00EB09B7"/>
    <w:rsid w:val="00EB541C"/>
    <w:rsid w:val="00ED1EC9"/>
    <w:rsid w:val="00EE1793"/>
    <w:rsid w:val="00EE7D7C"/>
    <w:rsid w:val="00EF4998"/>
    <w:rsid w:val="00F01282"/>
    <w:rsid w:val="00F0358C"/>
    <w:rsid w:val="00F03CC0"/>
    <w:rsid w:val="00F12556"/>
    <w:rsid w:val="00F25D98"/>
    <w:rsid w:val="00F300FB"/>
    <w:rsid w:val="00F36352"/>
    <w:rsid w:val="00F41742"/>
    <w:rsid w:val="00F42B62"/>
    <w:rsid w:val="00F468DC"/>
    <w:rsid w:val="00F46900"/>
    <w:rsid w:val="00F603CC"/>
    <w:rsid w:val="00F636B8"/>
    <w:rsid w:val="00F71125"/>
    <w:rsid w:val="00F75F0D"/>
    <w:rsid w:val="00F94801"/>
    <w:rsid w:val="00F965AB"/>
    <w:rsid w:val="00FA207C"/>
    <w:rsid w:val="00FA4265"/>
    <w:rsid w:val="00FB6386"/>
    <w:rsid w:val="00FC1E5D"/>
    <w:rsid w:val="00FC307A"/>
    <w:rsid w:val="00FC6663"/>
    <w:rsid w:val="00FD2AFF"/>
    <w:rsid w:val="00FD3AC6"/>
    <w:rsid w:val="00FE16F9"/>
    <w:rsid w:val="00FE50CA"/>
    <w:rsid w:val="00FE53B6"/>
    <w:rsid w:val="00FE5EC6"/>
    <w:rsid w:val="00FE7AE3"/>
    <w:rsid w:val="00FF16F9"/>
    <w:rsid w:val="00FF1C62"/>
    <w:rsid w:val="00FF1D40"/>
    <w:rsid w:val="00FF1D57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5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,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 Char1 Char,Char1 Char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E81C90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7656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B4147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876569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876569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basedOn w:val="a0"/>
    <w:link w:val="ac"/>
    <w:qFormat/>
    <w:rsid w:val="00E81C9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876569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1">
    <w:name w:val="Emphasis"/>
    <w:qFormat/>
    <w:rsid w:val="00E81C90"/>
    <w:rPr>
      <w:i/>
      <w:iCs w:val="0"/>
    </w:rPr>
  </w:style>
  <w:style w:type="character" w:styleId="af2">
    <w:name w:val="Strong"/>
    <w:qFormat/>
    <w:rsid w:val="00E81C90"/>
    <w:rPr>
      <w:b/>
      <w:bCs w:val="0"/>
    </w:rPr>
  </w:style>
  <w:style w:type="character" w:customStyle="1" w:styleId="Char6">
    <w:name w:val="正文文本 Char"/>
    <w:basedOn w:val="a0"/>
    <w:link w:val="af3"/>
    <w:rsid w:val="00E81C90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Char6"/>
    <w:unhideWhenUsed/>
    <w:rsid w:val="00E81C90"/>
    <w:pPr>
      <w:autoSpaceDN w:val="0"/>
    </w:pPr>
  </w:style>
  <w:style w:type="character" w:customStyle="1" w:styleId="Char7">
    <w:name w:val="正文文本缩进 Char"/>
    <w:basedOn w:val="a0"/>
    <w:link w:val="af4"/>
    <w:rsid w:val="00E81C90"/>
    <w:rPr>
      <w:rFonts w:ascii="Times New Roman" w:hAnsi="Times New Roman"/>
      <w:sz w:val="22"/>
      <w:lang w:val="en-GB" w:eastAsia="en-US"/>
    </w:rPr>
  </w:style>
  <w:style w:type="paragraph" w:styleId="af4">
    <w:name w:val="Body Text Indent"/>
    <w:basedOn w:val="a"/>
    <w:link w:val="Char7"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Char0">
    <w:name w:val="正文文本 2 Char"/>
    <w:basedOn w:val="a0"/>
    <w:link w:val="25"/>
    <w:rsid w:val="00E81C90"/>
    <w:rPr>
      <w:rFonts w:ascii="Helvetica" w:hAnsi="Helvetica"/>
      <w:i/>
      <w:lang w:val="en-US" w:eastAsia="en-US"/>
    </w:rPr>
  </w:style>
  <w:style w:type="paragraph" w:styleId="25">
    <w:name w:val="Body Text 2"/>
    <w:basedOn w:val="a"/>
    <w:link w:val="2Char0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Char0">
    <w:name w:val="正文文本 3 Char"/>
    <w:basedOn w:val="a0"/>
    <w:link w:val="33"/>
    <w:rsid w:val="00E81C90"/>
    <w:rPr>
      <w:rFonts w:ascii="Helvetica" w:hAnsi="Helvetica"/>
      <w:i/>
      <w:lang w:val="en-US" w:eastAsia="en-US"/>
    </w:rPr>
  </w:style>
  <w:style w:type="paragraph" w:styleId="33">
    <w:name w:val="Body Text 3"/>
    <w:basedOn w:val="a"/>
    <w:link w:val="3Char0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Char1">
    <w:name w:val="正文文本缩进 2 Char"/>
    <w:basedOn w:val="a0"/>
    <w:link w:val="26"/>
    <w:rsid w:val="00E81C90"/>
    <w:rPr>
      <w:rFonts w:ascii="Arial" w:hAnsi="Arial"/>
      <w:lang w:val="en-US" w:eastAsia="en-US"/>
    </w:rPr>
  </w:style>
  <w:style w:type="paragraph" w:styleId="26">
    <w:name w:val="Body Text Indent 2"/>
    <w:basedOn w:val="a"/>
    <w:link w:val="2Char1"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Char1">
    <w:name w:val="正文文本缩进 3 Char"/>
    <w:basedOn w:val="a0"/>
    <w:link w:val="34"/>
    <w:rsid w:val="00E81C90"/>
    <w:rPr>
      <w:rFonts w:ascii="Helvetica" w:hAnsi="Helvetica"/>
      <w:lang w:val="en-US" w:eastAsia="en-US"/>
    </w:rPr>
  </w:style>
  <w:style w:type="paragraph" w:styleId="34">
    <w:name w:val="Body Text Indent 3"/>
    <w:basedOn w:val="a"/>
    <w:link w:val="3Char1"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Char8">
    <w:name w:val="纯文本 Char"/>
    <w:basedOn w:val="a0"/>
    <w:link w:val="af5"/>
    <w:rsid w:val="00E81C90"/>
    <w:rPr>
      <w:rFonts w:ascii="Courier New" w:hAnsi="Courier New"/>
      <w:lang w:val="nb-NO" w:eastAsia="en-US"/>
    </w:rPr>
  </w:style>
  <w:style w:type="paragraph" w:styleId="af5">
    <w:name w:val="Plain Text"/>
    <w:basedOn w:val="a"/>
    <w:link w:val="Char8"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6">
    <w:name w:val="List Paragraph"/>
    <w:basedOn w:val="a"/>
    <w:link w:val="Char9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2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3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4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2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8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9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2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3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character" w:styleId="HTML">
    <w:name w:val="HTML Code"/>
    <w:uiPriority w:val="99"/>
    <w:unhideWhenUsed/>
    <w:rsid w:val="00876569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Char"/>
    <w:uiPriority w:val="99"/>
    <w:unhideWhenUsed/>
    <w:rsid w:val="00876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0"/>
    <w:uiPriority w:val="99"/>
    <w:rsid w:val="00876569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a"/>
    <w:rsid w:val="00876569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af7">
    <w:name w:val="Table Grid"/>
    <w:basedOn w:val="a1"/>
    <w:rsid w:val="0001168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1168F"/>
    <w:rPr>
      <w:color w:val="605E5C"/>
      <w:shd w:val="clear" w:color="auto" w:fill="E1DFDD"/>
    </w:rPr>
  </w:style>
  <w:style w:type="character" w:customStyle="1" w:styleId="Heading3Char1">
    <w:name w:val="Heading 3 Char1"/>
    <w:semiHidden/>
    <w:rsid w:val="0001168F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af8">
    <w:name w:val="caption"/>
    <w:basedOn w:val="a"/>
    <w:next w:val="a"/>
    <w:unhideWhenUsed/>
    <w:qFormat/>
    <w:rsid w:val="0001168F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paragraph" w:styleId="af9">
    <w:name w:val="Body Text First Indent"/>
    <w:basedOn w:val="a"/>
    <w:link w:val="Chara"/>
    <w:unhideWhenUsed/>
    <w:rsid w:val="0001168F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a">
    <w:name w:val="正文首行缩进 Char"/>
    <w:basedOn w:val="Char6"/>
    <w:link w:val="af9"/>
    <w:rsid w:val="0001168F"/>
    <w:rPr>
      <w:rFonts w:ascii="Arial" w:eastAsia="宋体" w:hAnsi="Arial"/>
      <w:sz w:val="21"/>
      <w:szCs w:val="21"/>
      <w:lang w:val="en-US" w:eastAsia="zh-CN"/>
    </w:rPr>
  </w:style>
  <w:style w:type="paragraph" w:styleId="afa">
    <w:name w:val="Revision"/>
    <w:uiPriority w:val="99"/>
    <w:semiHidden/>
    <w:rsid w:val="0001168F"/>
    <w:rPr>
      <w:rFonts w:ascii="Times New Roman" w:eastAsia="宋体" w:hAnsi="Times New Roman"/>
      <w:lang w:val="en-GB" w:eastAsia="en-US"/>
    </w:rPr>
  </w:style>
  <w:style w:type="character" w:customStyle="1" w:styleId="msoins0">
    <w:name w:val="msoins"/>
    <w:rsid w:val="0001168F"/>
  </w:style>
  <w:style w:type="character" w:customStyle="1" w:styleId="NOZchn">
    <w:name w:val="NO Zchn"/>
    <w:locked/>
    <w:rsid w:val="0001168F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01168F"/>
  </w:style>
  <w:style w:type="character" w:customStyle="1" w:styleId="spellingerror">
    <w:name w:val="spellingerror"/>
    <w:rsid w:val="0001168F"/>
  </w:style>
  <w:style w:type="character" w:customStyle="1" w:styleId="eop">
    <w:name w:val="eop"/>
    <w:rsid w:val="0001168F"/>
  </w:style>
  <w:style w:type="character" w:customStyle="1" w:styleId="EXCar">
    <w:name w:val="EX Car"/>
    <w:rsid w:val="0001168F"/>
    <w:rPr>
      <w:lang w:val="en-GB" w:eastAsia="en-US"/>
    </w:rPr>
  </w:style>
  <w:style w:type="character" w:customStyle="1" w:styleId="TAHChar">
    <w:name w:val="TAH Char"/>
    <w:rsid w:val="0001168F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标题 2 Char1,H2 Char1,h2 Char1,2nd level Char1,†berschrift 2 Char1,õberschrift 2 Char1,UNDERRUBRIK 1-2 Char1"/>
    <w:semiHidden/>
    <w:rsid w:val="0001168F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01168F"/>
  </w:style>
  <w:style w:type="character" w:customStyle="1" w:styleId="line">
    <w:name w:val="line"/>
    <w:rsid w:val="0001168F"/>
  </w:style>
  <w:style w:type="character" w:customStyle="1" w:styleId="HeaderChar1">
    <w:name w:val="Header Char1"/>
    <w:semiHidden/>
    <w:rsid w:val="0001168F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1168F"/>
    <w:rPr>
      <w:color w:val="605E5C"/>
      <w:shd w:val="clear" w:color="auto" w:fill="E1DFDD"/>
    </w:rPr>
  </w:style>
  <w:style w:type="paragraph" w:styleId="afb">
    <w:name w:val="index heading"/>
    <w:basedOn w:val="a"/>
    <w:next w:val="a"/>
    <w:rsid w:val="0040695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Char9">
    <w:name w:val="列出段落 Char"/>
    <w:link w:val="af6"/>
    <w:uiPriority w:val="34"/>
    <w:locked/>
    <w:rsid w:val="0040695B"/>
    <w:rPr>
      <w:rFonts w:ascii="Times New Roman" w:eastAsia="宋体" w:hAnsi="Times New Roman"/>
      <w:lang w:val="en-GB" w:eastAsia="en-US"/>
    </w:rPr>
  </w:style>
  <w:style w:type="paragraph" w:customStyle="1" w:styleId="B10">
    <w:name w:val="B1+"/>
    <w:basedOn w:val="B1"/>
    <w:link w:val="B1Car"/>
    <w:rsid w:val="0040695B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B1Car">
    <w:name w:val="B1+ Car"/>
    <w:link w:val="B10"/>
    <w:rsid w:val="0040695B"/>
    <w:rPr>
      <w:rFonts w:ascii="Times New Roman" w:eastAsia="Times New Roman" w:hAnsi="Times New Roman"/>
      <w:lang w:val="en-GB" w:eastAsia="en-US"/>
    </w:rPr>
  </w:style>
  <w:style w:type="character" w:customStyle="1" w:styleId="Char10">
    <w:name w:val="批注主题 Char1"/>
    <w:rsid w:val="0040695B"/>
    <w:rPr>
      <w:rFonts w:eastAsia="Times New Roman"/>
      <w:b/>
      <w:bCs/>
      <w:lang w:eastAsia="en-US"/>
    </w:rPr>
  </w:style>
  <w:style w:type="character" w:customStyle="1" w:styleId="fontstyle01">
    <w:name w:val="fontstyle01"/>
    <w:rsid w:val="0040695B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40695B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ObjetducommentaireCar">
    <w:name w:val="Objet du commentaire Car"/>
    <w:rsid w:val="0040695B"/>
    <w:rPr>
      <w:rFonts w:eastAsia="Times New Roman"/>
      <w:b/>
      <w:bCs/>
      <w:lang w:eastAsia="en-US"/>
    </w:rPr>
  </w:style>
  <w:style w:type="character" w:customStyle="1" w:styleId="13">
    <w:name w:val="未处理的提及1"/>
    <w:uiPriority w:val="99"/>
    <w:semiHidden/>
    <w:unhideWhenUsed/>
    <w:rsid w:val="0040695B"/>
    <w:rPr>
      <w:color w:val="808080"/>
      <w:shd w:val="clear" w:color="auto" w:fill="E6E6E6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40695B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b">
    <w:name w:val="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40695B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40695B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40695B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paragraph" w:customStyle="1" w:styleId="Reference">
    <w:name w:val="Reference"/>
    <w:basedOn w:val="a"/>
    <w:rsid w:val="0040695B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1Char1">
    <w:name w:val="B1 Char1"/>
    <w:qFormat/>
    <w:rsid w:val="0040695B"/>
    <w:rPr>
      <w:rFonts w:eastAsia="Times New Roman"/>
      <w:lang w:eastAsia="ja-JP"/>
    </w:rPr>
  </w:style>
  <w:style w:type="character" w:customStyle="1" w:styleId="1Char1">
    <w:name w:val="标题 1 Char1"/>
    <w:aliases w:val="Char1 Char1"/>
    <w:rsid w:val="0040695B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3Char10">
    <w:name w:val="标题 3 Char1"/>
    <w:aliases w:val="h3 Char1"/>
    <w:semiHidden/>
    <w:rsid w:val="0040695B"/>
    <w:rPr>
      <w:rFonts w:eastAsia="Times New Roman"/>
      <w:b/>
      <w:bCs/>
      <w:sz w:val="32"/>
      <w:szCs w:val="32"/>
      <w:lang w:val="en-GB" w:eastAsia="en-US"/>
    </w:rPr>
  </w:style>
  <w:style w:type="paragraph" w:customStyle="1" w:styleId="H7">
    <w:name w:val="H7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H8">
    <w:name w:val="H8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Default">
    <w:name w:val="Default"/>
    <w:unhideWhenUsed/>
    <w:rsid w:val="0040695B"/>
    <w:pPr>
      <w:widowControl w:val="0"/>
      <w:autoSpaceDE w:val="0"/>
      <w:autoSpaceDN w:val="0"/>
      <w:adjustRightInd w:val="0"/>
    </w:pPr>
    <w:rPr>
      <w:rFonts w:ascii="Arial" w:eastAsia="宋体" w:hAnsi="Arial" w:hint="eastAsia"/>
      <w:color w:val="000000"/>
      <w:sz w:val="24"/>
      <w:lang w:val="en-US" w:eastAsia="zh-CN"/>
    </w:rPr>
  </w:style>
  <w:style w:type="paragraph" w:styleId="afc">
    <w:name w:val="Normal Indent"/>
    <w:basedOn w:val="a"/>
    <w:rsid w:val="0040695B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eastAsia="Times New Roman" w:hAnsi="Helvetica"/>
      <w:lang w:val="en-US"/>
    </w:rPr>
  </w:style>
  <w:style w:type="character" w:styleId="afd">
    <w:name w:val="page number"/>
    <w:rsid w:val="0040695B"/>
  </w:style>
  <w:style w:type="paragraph" w:customStyle="1" w:styleId="Caption1">
    <w:name w:val="Caption1"/>
    <w:basedOn w:val="a"/>
    <w:next w:val="a"/>
    <w:rsid w:val="0040695B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/>
    </w:rPr>
  </w:style>
  <w:style w:type="paragraph" w:styleId="afe">
    <w:name w:val="Block Text"/>
    <w:basedOn w:val="a"/>
    <w:rsid w:val="0040695B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eastAsia="Times New Roman" w:hAnsi="Courier New"/>
      <w:lang w:val="en-US"/>
    </w:rPr>
  </w:style>
  <w:style w:type="paragraph" w:styleId="aff">
    <w:name w:val="Normal (Web)"/>
    <w:basedOn w:val="a"/>
    <w:rsid w:val="0040695B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43">
    <w:name w:val="List Number 4"/>
    <w:basedOn w:val="a"/>
    <w:rsid w:val="0040695B"/>
    <w:pPr>
      <w:tabs>
        <w:tab w:val="num" w:pos="1209"/>
      </w:tabs>
      <w:spacing w:after="0"/>
      <w:ind w:left="1209" w:hanging="360"/>
      <w:jc w:val="both"/>
    </w:pPr>
    <w:rPr>
      <w:rFonts w:ascii="Arial" w:eastAsia="宋体" w:hAnsi="Arial"/>
      <w:lang w:eastAsia="de-DE"/>
    </w:rPr>
  </w:style>
  <w:style w:type="paragraph" w:customStyle="1" w:styleId="aff0">
    <w:name w:val="表格文本"/>
    <w:basedOn w:val="a"/>
    <w:autoRedefine/>
    <w:rsid w:val="0040695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val="en-US" w:eastAsia="zh-CN"/>
    </w:rPr>
  </w:style>
  <w:style w:type="paragraph" w:customStyle="1" w:styleId="paragraph">
    <w:name w:val="paragraph"/>
    <w:basedOn w:val="a"/>
    <w:rsid w:val="0040695B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character" w:customStyle="1" w:styleId="hljs-tag">
    <w:name w:val="hljs-tag"/>
    <w:rsid w:val="0040695B"/>
  </w:style>
  <w:style w:type="character" w:customStyle="1" w:styleId="hljs-name">
    <w:name w:val="hljs-name"/>
    <w:rsid w:val="0040695B"/>
  </w:style>
  <w:style w:type="character" w:customStyle="1" w:styleId="hljs-attr">
    <w:name w:val="hljs-attr"/>
    <w:rsid w:val="0040695B"/>
  </w:style>
  <w:style w:type="character" w:customStyle="1" w:styleId="hljs-string">
    <w:name w:val="hljs-string"/>
    <w:rsid w:val="0040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ge.3gpp.org/rep/sa5/MnS/-/tree/Rel16_OPENAPI_Filename_Change_142e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TSG_SA/TSGS_95E_Electronic_2022_03/Docs/SP-220341.zip" TargetMode="External"/><Relationship Id="rId17" Type="http://schemas.openxmlformats.org/officeDocument/2006/relationships/header" Target="header4.xml"/><Relationship Id="rId33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EF0D-245C-48CC-ACE8-E67295C7D656}">
  <ds:schemaRefs/>
</ds:datastoreItem>
</file>

<file path=customXml/itemProps2.xml><?xml version="1.0" encoding="utf-8"?>
<ds:datastoreItem xmlns:ds="http://schemas.openxmlformats.org/officeDocument/2006/customXml" ds:itemID="{384D2FBB-CB12-4F39-A941-D46E9A7E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1102</TotalTime>
  <Pages>22</Pages>
  <Words>8648</Words>
  <Characters>49297</Characters>
  <Application>Microsoft Office Word</Application>
  <DocSecurity>0</DocSecurity>
  <Lines>410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57830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272</cp:revision>
  <cp:lastPrinted>1899-12-31T23:00:00Z</cp:lastPrinted>
  <dcterms:created xsi:type="dcterms:W3CDTF">2020-02-03T08:32:00Z</dcterms:created>
  <dcterms:modified xsi:type="dcterms:W3CDTF">2022-04-05T14:43:00Z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(3)MnWMQ4P6KlkS9R3cp68/d1pkiLMdwMor18lda5T5+GduSVe1FIUMhWZIKAIPrG+mGrOyJ1bS
twh0hvCPu4mje2/+4V4fhVfSu1qFRVrVYeoMKlxhZL0CqFcR5EanT3AD2LpStQ5TQkKwfwtk
tEJAT9daOiREzbeE3n34uG1VjxTDr/DE66nvawwsedN21HY9cWjD782qeEhqmOzfabml6/4j
L76xoobCGsV6qjGg9+</vt:lpwstr>
  </property>
  <property fmtid="{D5CDD505-2E9C-101B-9397-08002B2CF9AE}" pid="22" name="_2015_ms_pID_7253431">
    <vt:lpwstr>OpzRgfqRd1nzfLtnNNbtw8szjFVgyBl4JgD4UxS3J/gCovigoaCl2w
8qyvqBDElHG62sZUEKzk8lSRMhSg8zBOf4HXnSn8UYUc49Odjx3fxZh8ExhU54xgnV04Dbw/
6dw8H+v3vRo2HNClha3/AzZtbkAZwCKs70dEJtC3IJv9QxRt2FSXQDY38dUuCTOHxu4c+pIZ
lSohUmrc5njnvKR+RmiQQKE+Z+d2KFVGnw7n</vt:lpwstr>
  </property>
  <property fmtid="{D5CDD505-2E9C-101B-9397-08002B2CF9AE}" pid="23" name="_2015_ms_pID_7253432">
    <vt:lpwstr>pGalN/jUOQKSzL/V6Wl6bEA=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1648184072</vt:lpwstr>
  </property>
</Properties>
</file>