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BF021" w14:textId="6D8A41C5" w:rsidR="00954563" w:rsidRDefault="00954563" w:rsidP="00954563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  <w:lang w:eastAsia="en-GB"/>
        </w:rPr>
      </w:pPr>
      <w:bookmarkStart w:id="0" w:name="page1"/>
      <w:r>
        <w:rPr>
          <w:rFonts w:cs="Arial"/>
          <w:bCs/>
          <w:sz w:val="22"/>
          <w:szCs w:val="22"/>
        </w:rPr>
        <w:t xml:space="preserve">3GPP </w:t>
      </w:r>
      <w:bookmarkStart w:id="1" w:name="OLE_LINK50"/>
      <w:bookmarkStart w:id="2" w:name="OLE_LINK51"/>
      <w:bookmarkStart w:id="3" w:name="OLE_LINK52"/>
      <w:r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>
        <w:rPr>
          <w:rFonts w:cs="Arial"/>
          <w:bCs/>
          <w:sz w:val="22"/>
          <w:szCs w:val="22"/>
        </w:rPr>
        <w:t xml:space="preserve"> WG</w:t>
      </w:r>
      <w:bookmarkEnd w:id="1"/>
      <w:bookmarkEnd w:id="2"/>
      <w:bookmarkEnd w:id="3"/>
      <w:r>
        <w:rPr>
          <w:rFonts w:cs="Arial"/>
          <w:bCs/>
          <w:sz w:val="22"/>
          <w:szCs w:val="22"/>
        </w:rPr>
        <w:t xml:space="preserve">5 Meeting </w:t>
      </w:r>
      <w:r>
        <w:rPr>
          <w:rFonts w:cs="Arial"/>
          <w:noProof w:val="0"/>
          <w:sz w:val="22"/>
          <w:szCs w:val="22"/>
        </w:rPr>
        <w:t>142-e</w:t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  <w:t>S5-22</w:t>
      </w:r>
      <w:r w:rsidR="00717C4F">
        <w:rPr>
          <w:rFonts w:cs="Arial"/>
          <w:bCs/>
          <w:sz w:val="22"/>
          <w:szCs w:val="22"/>
        </w:rPr>
        <w:t>2483</w:t>
      </w:r>
    </w:p>
    <w:p w14:paraId="7617DEFA" w14:textId="1303F26A" w:rsidR="00954563" w:rsidRDefault="00954563" w:rsidP="00954563">
      <w:pPr>
        <w:pStyle w:val="CRCoverPage"/>
        <w:outlineLvl w:val="0"/>
        <w:rPr>
          <w:b/>
          <w:bCs/>
          <w:noProof/>
          <w:sz w:val="24"/>
        </w:rPr>
      </w:pPr>
      <w:r>
        <w:rPr>
          <w:b/>
          <w:bCs/>
          <w:sz w:val="24"/>
        </w:rPr>
        <w:t xml:space="preserve">e-meeting, 4 -12 </w:t>
      </w:r>
      <w:r w:rsidR="003D170B">
        <w:rPr>
          <w:b/>
          <w:bCs/>
          <w:sz w:val="24"/>
        </w:rPr>
        <w:t>April</w:t>
      </w:r>
      <w:r>
        <w:rPr>
          <w:b/>
          <w:bCs/>
          <w:sz w:val="24"/>
        </w:rPr>
        <w:t xml:space="preserve"> 2022</w:t>
      </w:r>
    </w:p>
    <w:p w14:paraId="0CD2177B" w14:textId="77777777" w:rsidR="00954563" w:rsidRPr="00F32800" w:rsidRDefault="00954563" w:rsidP="00954563">
      <w:pPr>
        <w:pStyle w:val="CRCoverPage"/>
        <w:outlineLvl w:val="0"/>
        <w:rPr>
          <w:rFonts w:cs="Arial"/>
          <w:b/>
          <w:bCs/>
          <w:sz w:val="24"/>
        </w:rPr>
      </w:pPr>
      <w:r w:rsidRPr="00F32800">
        <w:rPr>
          <w:b/>
          <w:bCs/>
          <w:noProof/>
          <w:sz w:val="24"/>
        </w:rPr>
        <w:tab/>
      </w:r>
      <w:r w:rsidRPr="00F32800">
        <w:rPr>
          <w:b/>
          <w:bCs/>
          <w:noProof/>
          <w:sz w:val="24"/>
        </w:rPr>
        <w:tab/>
      </w:r>
      <w:r w:rsidRPr="00F32800">
        <w:rPr>
          <w:b/>
          <w:bCs/>
          <w:noProof/>
          <w:sz w:val="24"/>
        </w:rPr>
        <w:tab/>
      </w:r>
      <w:r w:rsidRPr="00F32800">
        <w:rPr>
          <w:b/>
          <w:bCs/>
          <w:noProof/>
          <w:sz w:val="24"/>
        </w:rPr>
        <w:tab/>
      </w:r>
      <w:r w:rsidRPr="00F32800">
        <w:rPr>
          <w:b/>
          <w:bCs/>
          <w:noProof/>
          <w:sz w:val="24"/>
        </w:rPr>
        <w:tab/>
      </w:r>
      <w:r w:rsidRPr="00F32800">
        <w:rPr>
          <w:b/>
          <w:bCs/>
          <w:noProof/>
          <w:sz w:val="24"/>
        </w:rPr>
        <w:tab/>
      </w:r>
      <w:r w:rsidRPr="00F32800">
        <w:rPr>
          <w:b/>
          <w:bCs/>
          <w:noProof/>
          <w:sz w:val="24"/>
        </w:rPr>
        <w:tab/>
      </w:r>
      <w:r w:rsidRPr="00F32800">
        <w:rPr>
          <w:b/>
          <w:bCs/>
          <w:noProof/>
          <w:sz w:val="24"/>
        </w:rPr>
        <w:tab/>
      </w:r>
    </w:p>
    <w:p w14:paraId="72DB8A7E" w14:textId="77777777" w:rsidR="00954563" w:rsidRDefault="00954563" w:rsidP="0095456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Source:</w:t>
      </w:r>
      <w:r>
        <w:rPr>
          <w:rFonts w:ascii="Arial" w:hAnsi="Arial"/>
          <w:b/>
        </w:rPr>
        <w:tab/>
        <w:t>Nokia</w:t>
      </w:r>
    </w:p>
    <w:p w14:paraId="6B5D088B" w14:textId="77777777" w:rsidR="00954563" w:rsidRDefault="00954563" w:rsidP="0095456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  <w:t>Adding domain observation data as input in cross-domain MDA</w:t>
      </w:r>
    </w:p>
    <w:p w14:paraId="6B1DB79A" w14:textId="77777777" w:rsidR="00954563" w:rsidRDefault="00954563" w:rsidP="0095456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6E197991" w14:textId="77777777" w:rsidR="00954563" w:rsidRDefault="00954563" w:rsidP="0095456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Pr="00675B6F">
        <w:rPr>
          <w:rFonts w:ascii="Arial" w:hAnsi="Arial"/>
          <w:b/>
        </w:rPr>
        <w:t>6.</w:t>
      </w:r>
      <w:r>
        <w:rPr>
          <w:rFonts w:ascii="Arial" w:hAnsi="Arial"/>
          <w:b/>
        </w:rPr>
        <w:t>6</w:t>
      </w:r>
      <w:r w:rsidRPr="00675B6F">
        <w:rPr>
          <w:rFonts w:ascii="Arial" w:hAnsi="Arial"/>
          <w:b/>
        </w:rPr>
        <w:t>.</w:t>
      </w:r>
      <w:r>
        <w:rPr>
          <w:rFonts w:ascii="Arial" w:hAnsi="Arial"/>
          <w:b/>
        </w:rPr>
        <w:t>5</w:t>
      </w:r>
    </w:p>
    <w:p w14:paraId="62599BCC" w14:textId="77777777" w:rsidR="00954563" w:rsidRDefault="00954563" w:rsidP="00954563">
      <w:pPr>
        <w:pStyle w:val="Heading1"/>
      </w:pPr>
      <w:r>
        <w:t>1</w:t>
      </w:r>
      <w:r>
        <w:tab/>
        <w:t>Decision/action requested</w:t>
      </w:r>
    </w:p>
    <w:p w14:paraId="22BABF26" w14:textId="77777777" w:rsidR="00954563" w:rsidRDefault="00954563" w:rsidP="009545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lang w:eastAsia="zh-CN"/>
        </w:rPr>
        <w:t>This</w:t>
      </w:r>
      <w:r>
        <w:rPr>
          <w:lang w:eastAsia="zh-CN"/>
        </w:rPr>
        <w:t xml:space="preserve"> contribution is for approval.</w:t>
      </w:r>
    </w:p>
    <w:p w14:paraId="7143C6B4" w14:textId="77777777" w:rsidR="00954563" w:rsidRDefault="00954563" w:rsidP="00954563">
      <w:pPr>
        <w:pStyle w:val="Heading1"/>
      </w:pPr>
      <w:r>
        <w:t>2</w:t>
      </w:r>
      <w:r>
        <w:tab/>
        <w:t>References</w:t>
      </w:r>
    </w:p>
    <w:p w14:paraId="502AE68B" w14:textId="77777777" w:rsidR="00954563" w:rsidRDefault="00954563" w:rsidP="00954563">
      <w:pPr>
        <w:pStyle w:val="Reference"/>
        <w:rPr>
          <w:color w:val="FF0000"/>
        </w:rPr>
      </w:pPr>
      <w:r w:rsidRPr="006D2A85">
        <w:rPr>
          <w:rFonts w:hint="eastAsia"/>
        </w:rPr>
        <w:t>[</w:t>
      </w:r>
      <w:r>
        <w:t>x</w:t>
      </w:r>
      <w:r w:rsidRPr="006D2A85">
        <w:t>]</w:t>
      </w:r>
      <w:r w:rsidRPr="006D2A85">
        <w:tab/>
      </w:r>
      <w:r>
        <w:t>TR 28.809</w:t>
      </w:r>
      <w:r w:rsidRPr="00DE54AA">
        <w:t xml:space="preserve"> </w:t>
      </w:r>
      <w:r>
        <w:t>Study on enhancement of management data analytics</w:t>
      </w:r>
    </w:p>
    <w:p w14:paraId="18DB45C7" w14:textId="77777777" w:rsidR="00954563" w:rsidRDefault="00954563" w:rsidP="00954563">
      <w:pPr>
        <w:pStyle w:val="Heading1"/>
      </w:pPr>
      <w:r>
        <w:t>3</w:t>
      </w:r>
      <w:r>
        <w:tab/>
        <w:t>Rationale</w:t>
      </w:r>
    </w:p>
    <w:p w14:paraId="2F10B09F" w14:textId="77777777" w:rsidR="00954563" w:rsidRDefault="00954563" w:rsidP="00954563">
      <w:pPr>
        <w:rPr>
          <w:lang w:eastAsia="zh-CN"/>
        </w:rPr>
      </w:pPr>
      <w:bookmarkStart w:id="4" w:name="OLE_LINK56"/>
      <w:r>
        <w:rPr>
          <w:lang w:eastAsia="zh-CN"/>
        </w:rPr>
        <w:t xml:space="preserve">This contribution introduces </w:t>
      </w:r>
      <w:bookmarkEnd w:id="4"/>
      <w:r>
        <w:rPr>
          <w:lang w:eastAsia="zh-CN"/>
        </w:rPr>
        <w:t xml:space="preserve">the notion of including additionally </w:t>
      </w:r>
      <w:r>
        <w:t xml:space="preserve">or alternatively input from single-domain or multiple single-domain observation sources for cross-domain MDA and service assurance. In other words, this contribution states that cross-domain MDA may not explicitly rely on single-domain analytics but may additionally or alternatively use domain observation data directly. </w:t>
      </w:r>
    </w:p>
    <w:p w14:paraId="2E54889F" w14:textId="77777777" w:rsidR="00954563" w:rsidRDefault="00954563" w:rsidP="00954563">
      <w:pPr>
        <w:pStyle w:val="Heading1"/>
      </w:pPr>
      <w:r>
        <w:t>4</w:t>
      </w:r>
      <w:r>
        <w:tab/>
        <w:t>Detailed proposal</w:t>
      </w:r>
    </w:p>
    <w:p w14:paraId="7C0A12D3" w14:textId="77777777" w:rsidR="00954563" w:rsidRPr="00AA5D30" w:rsidRDefault="00954563" w:rsidP="00954563"/>
    <w:tbl>
      <w:tblPr>
        <w:tblW w:w="9615" w:type="dxa"/>
        <w:tblInd w:w="9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5"/>
      </w:tblGrid>
      <w:tr w:rsidR="00954563" w:rsidRPr="009527C9" w14:paraId="5B6AE6E8" w14:textId="77777777" w:rsidTr="00030A46">
        <w:trPr>
          <w:trHeight w:val="552"/>
        </w:trPr>
        <w:tc>
          <w:tcPr>
            <w:tcW w:w="96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9812B67" w14:textId="77777777" w:rsidR="00954563" w:rsidRPr="009527C9" w:rsidRDefault="00954563" w:rsidP="00030A46">
            <w:pPr>
              <w:snapToGrid w:val="0"/>
              <w:ind w:left="-21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</w:t>
            </w:r>
            <w:r>
              <w:rPr>
                <w:b/>
                <w:sz w:val="44"/>
                <w:szCs w:val="44"/>
                <w:vertAlign w:val="superscript"/>
                <w:lang w:eastAsia="zh-CN"/>
              </w:rPr>
              <w:t>st</w:t>
            </w:r>
            <w:r w:rsidRPr="009527C9">
              <w:rPr>
                <w:b/>
                <w:sz w:val="44"/>
                <w:szCs w:val="44"/>
              </w:rPr>
              <w:t xml:space="preserve"> Modified Section</w:t>
            </w:r>
          </w:p>
        </w:tc>
      </w:tr>
    </w:tbl>
    <w:p w14:paraId="094A6B17" w14:textId="77777777" w:rsidR="00A0411E" w:rsidRPr="002C7472" w:rsidRDefault="00A0411E" w:rsidP="00A0411E">
      <w:pPr>
        <w:keepNext/>
        <w:keepLines/>
        <w:spacing w:before="180"/>
        <w:ind w:left="1134" w:hanging="1134"/>
        <w:outlineLvl w:val="1"/>
        <w:rPr>
          <w:rFonts w:ascii="Arial" w:hAnsi="Arial" w:cs="Arial"/>
          <w:sz w:val="32"/>
          <w:szCs w:val="32"/>
        </w:rPr>
      </w:pPr>
      <w:bookmarkStart w:id="5" w:name="introduction"/>
      <w:bookmarkStart w:id="6" w:name="references"/>
      <w:bookmarkStart w:id="7" w:name="definitions"/>
      <w:bookmarkStart w:id="8" w:name="clause4"/>
      <w:bookmarkStart w:id="9" w:name="_Toc68008318"/>
      <w:bookmarkEnd w:id="0"/>
      <w:bookmarkEnd w:id="5"/>
      <w:bookmarkEnd w:id="6"/>
      <w:bookmarkEnd w:id="7"/>
      <w:bookmarkEnd w:id="8"/>
      <w:r w:rsidRPr="002C7472">
        <w:rPr>
          <w:rFonts w:ascii="Arial" w:hAnsi="Arial" w:cs="Arial"/>
          <w:sz w:val="32"/>
          <w:szCs w:val="32"/>
        </w:rPr>
        <w:t>6.3</w:t>
      </w:r>
      <w:r w:rsidRPr="002C7472">
        <w:rPr>
          <w:rFonts w:ascii="Arial" w:hAnsi="Arial" w:cs="Arial"/>
          <w:sz w:val="32"/>
          <w:szCs w:val="32"/>
        </w:rPr>
        <w:tab/>
        <w:t xml:space="preserve">MDA role in cross-domain service assurance </w:t>
      </w:r>
    </w:p>
    <w:p w14:paraId="06FB1877" w14:textId="082E793D" w:rsidR="00A0411E" w:rsidRDefault="00A0411E" w:rsidP="00A0411E">
      <w:r w:rsidRPr="002C7472">
        <w:t>Cross-domain MDA may base its analysis on the outputs from one or multiple single-domain MDA</w:t>
      </w:r>
      <w:ins w:id="10" w:author="Konstantinos Samdanis_rev1" w:date="2022-03-07T10:55:00Z">
        <w:r w:rsidR="00D713BC">
          <w:t xml:space="preserve"> </w:t>
        </w:r>
      </w:ins>
      <w:ins w:id="11" w:author="Konstantinos Samdanis_rev1" w:date="2022-04-08T17:06:00Z">
        <w:r w:rsidR="00C63E27">
          <w:t xml:space="preserve">including </w:t>
        </w:r>
      </w:ins>
      <w:ins w:id="12" w:author="Konstantinos Samdanis_rev1" w:date="2022-04-08T17:07:00Z">
        <w:r w:rsidR="00C63E27">
          <w:t>analytics</w:t>
        </w:r>
      </w:ins>
      <w:ins w:id="13" w:author="Konstantinos Samdanis_rev1" w:date="2022-04-08T17:06:00Z">
        <w:r w:rsidR="00C63E27">
          <w:t xml:space="preserve"> output and raw inputs </w:t>
        </w:r>
      </w:ins>
      <w:ins w:id="14" w:author="Konstantinos Samdanis_rev1" w:date="2022-04-08T17:07:00Z">
        <w:r w:rsidR="00C63E27">
          <w:t>(e.g., PM, alarm notifications, etc.)</w:t>
        </w:r>
      </w:ins>
      <w:r w:rsidRPr="002C7472">
        <w:t xml:space="preserve">. To facilitate service assurance the cross-domain MDA may adopt output from one or multiple single-domain MDA.  Figure 6.3-1 shows the simplest case, where a cross-domain </w:t>
      </w:r>
      <w:r>
        <w:t>MDA</w:t>
      </w:r>
      <w:r w:rsidRPr="002C7472">
        <w:t xml:space="preserve"> incorporates the results of single-domain </w:t>
      </w:r>
      <w:r>
        <w:t>MDA</w:t>
      </w:r>
      <w:r w:rsidRPr="002C7472">
        <w:t>(s).</w:t>
      </w:r>
    </w:p>
    <w:p w14:paraId="453A51B8" w14:textId="7A146632" w:rsidR="00C63E27" w:rsidRDefault="00C63E27" w:rsidP="00A0411E"/>
    <w:p w14:paraId="69E64F2A" w14:textId="19E4370B" w:rsidR="00A0411E" w:rsidRPr="002C7472" w:rsidRDefault="00AE427F" w:rsidP="00A0411E">
      <w:pPr>
        <w:jc w:val="center"/>
      </w:pPr>
      <w:ins w:id="15" w:author="Konstantinos Samdanis_rev1" w:date="2022-04-11T10:37:00Z">
        <w:r>
          <w:rPr>
            <w:b/>
            <w:bCs/>
            <w:noProof/>
            <w:color w:val="1F497D"/>
          </w:rPr>
          <w:lastRenderedPageBreak/>
          <w:drawing>
            <wp:inline distT="0" distB="0" distL="0" distR="0" wp14:anchorId="632050B9" wp14:editId="69C5BE18">
              <wp:extent cx="5029200" cy="3946525"/>
              <wp:effectExtent l="0" t="0" r="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9" r:link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032720" cy="394928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4377F877" w14:textId="4B2FFBF9" w:rsidR="00A0411E" w:rsidRPr="002C7472" w:rsidRDefault="00A0411E" w:rsidP="00A0411E">
      <w:pPr>
        <w:keepLines/>
        <w:spacing w:after="240"/>
        <w:jc w:val="center"/>
        <w:rPr>
          <w:rFonts w:ascii="Arial" w:hAnsi="Arial"/>
          <w:b/>
        </w:rPr>
      </w:pPr>
      <w:r w:rsidRPr="002C7472">
        <w:rPr>
          <w:rFonts w:ascii="Arial" w:hAnsi="Arial"/>
          <w:b/>
        </w:rPr>
        <w:t xml:space="preserve">Figure 6.3-1 Cross-domain </w:t>
      </w:r>
      <w:r>
        <w:rPr>
          <w:rFonts w:ascii="Arial" w:hAnsi="Arial"/>
          <w:b/>
        </w:rPr>
        <w:t>MDA</w:t>
      </w:r>
      <w:r w:rsidRPr="002C7472">
        <w:rPr>
          <w:rFonts w:ascii="Arial" w:hAnsi="Arial"/>
          <w:b/>
        </w:rPr>
        <w:t xml:space="preserve"> based on single-domain </w:t>
      </w:r>
      <w:r>
        <w:rPr>
          <w:rFonts w:ascii="Arial" w:hAnsi="Arial"/>
          <w:b/>
        </w:rPr>
        <w:t>MDA</w:t>
      </w:r>
    </w:p>
    <w:p w14:paraId="6C83D0E2" w14:textId="270A3B7C" w:rsidR="00A0411E" w:rsidRPr="0057421C" w:rsidRDefault="00A0411E" w:rsidP="00A0411E">
      <w:r w:rsidRPr="002C7472">
        <w:t xml:space="preserve">Figure 6.3-2 shows the case where a cross-domain </w:t>
      </w:r>
      <w:r>
        <w:t>MDA</w:t>
      </w:r>
      <w:r w:rsidRPr="002C7472">
        <w:t xml:space="preserve"> incorporates the results of single-domain </w:t>
      </w:r>
      <w:r>
        <w:t>MDA</w:t>
      </w:r>
      <w:r w:rsidRPr="002C7472">
        <w:t xml:space="preserve">(s) which are embedded within single-domain control </w:t>
      </w:r>
      <w:r>
        <w:t xml:space="preserve">loop </w:t>
      </w:r>
      <w:r w:rsidRPr="002C7472">
        <w:t>service(s).</w:t>
      </w:r>
      <w:r>
        <w:t xml:space="preserve"> </w:t>
      </w:r>
      <w:r w:rsidRPr="0057421C">
        <w:t>Service assurance control loop may be conducted at single-domain bases where MDA role is assumed by analytics. The cross-domain MDA may further leverage the output from one or multiple single-domain control loops for its analytics for the e2e service assurance.</w:t>
      </w:r>
    </w:p>
    <w:p w14:paraId="17F15E46" w14:textId="77777777" w:rsidR="00A0411E" w:rsidRPr="002C7472" w:rsidRDefault="00A0411E" w:rsidP="00A0411E"/>
    <w:p w14:paraId="21BA53C3" w14:textId="77777777" w:rsidR="00A0411E" w:rsidRPr="002C7472" w:rsidRDefault="00A0411E" w:rsidP="00A0411E">
      <w:pPr>
        <w:jc w:val="center"/>
      </w:pPr>
      <w:r w:rsidRPr="002C7472">
        <w:rPr>
          <w:noProof/>
          <w:lang w:eastAsia="en-GB"/>
        </w:rPr>
        <mc:AlternateContent>
          <mc:Choice Requires="wpc">
            <w:drawing>
              <wp:inline distT="0" distB="0" distL="0" distR="0" wp14:anchorId="34836BA1" wp14:editId="30C4C7CC">
                <wp:extent cx="5486400" cy="3643637"/>
                <wp:effectExtent l="0" t="0" r="0" b="0"/>
                <wp:docPr id="160" name="Canvas 1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04" name="Text Box 104"/>
                        <wps:cNvSpPr txBox="1"/>
                        <wps:spPr>
                          <a:xfrm>
                            <a:off x="603250" y="116812"/>
                            <a:ext cx="2825750" cy="897925"/>
                          </a:xfrm>
                          <a:prstGeom prst="rect">
                            <a:avLst/>
                          </a:prstGeom>
                          <a:solidFill>
                            <a:srgbClr val="E7E6E6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2EC9FC14" w14:textId="50FD8B9E" w:rsidR="00EF0ABF" w:rsidRPr="00197496" w:rsidRDefault="00EF0ABF" w:rsidP="00A0411E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197496">
                                <w:rPr>
                                  <w:rFonts w:ascii="Arial" w:hAnsi="Arial" w:cs="Arial"/>
                                </w:rPr>
                                <w:t>Cross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domain MDA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Text Box 12"/>
                        <wps:cNvSpPr txBox="1"/>
                        <wps:spPr>
                          <a:xfrm>
                            <a:off x="1423035" y="459740"/>
                            <a:ext cx="806121" cy="3429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15D8651C" w14:textId="77777777" w:rsidR="00EF0ABF" w:rsidRDefault="00EF0ABF" w:rsidP="00A0411E">
                              <w:pPr>
                                <w:pStyle w:val="NormalWeb"/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Arial" w:eastAsia="SimSun" w:hAnsi="Arial" w:cs="Arial"/>
                                  <w:sz w:val="20"/>
                                  <w:szCs w:val="20"/>
                                </w:rPr>
                                <w:t>Analytics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Right Arrow 79"/>
                        <wps:cNvSpPr/>
                        <wps:spPr>
                          <a:xfrm rot="16200000">
                            <a:off x="1509395" y="1045475"/>
                            <a:ext cx="1085850" cy="570230"/>
                          </a:xfrm>
                          <a:prstGeom prst="rightArrow">
                            <a:avLst>
                              <a:gd name="adj1" fmla="val 70598"/>
                              <a:gd name="adj2" fmla="val 50000"/>
                            </a:avLst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9ABA57C" w14:textId="77777777" w:rsidR="00EF0ABF" w:rsidRDefault="00EF0ABF" w:rsidP="00A0411E">
                              <w:pPr>
                                <w:pStyle w:val="NormalWeb"/>
                                <w:spacing w:after="180"/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0" tIns="3600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Right Arrow 80"/>
                        <wps:cNvSpPr/>
                        <wps:spPr>
                          <a:xfrm rot="16200000">
                            <a:off x="1280477" y="1045157"/>
                            <a:ext cx="1085850" cy="570865"/>
                          </a:xfrm>
                          <a:prstGeom prst="rightArrow">
                            <a:avLst>
                              <a:gd name="adj1" fmla="val 70598"/>
                              <a:gd name="adj2" fmla="val 50000"/>
                            </a:avLst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8F8565F" w14:textId="77777777" w:rsidR="00EF0ABF" w:rsidRDefault="00EF0ABF" w:rsidP="00A0411E">
                              <w:pPr>
                                <w:pStyle w:val="NormalWeb"/>
                                <w:spacing w:after="180"/>
                              </w:pPr>
                            </w:p>
                          </w:txbxContent>
                        </wps:txbx>
                        <wps:bodyPr rot="0" spcFirstLastPara="0" vert="horz" wrap="square" lIns="0" tIns="3600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Text Box 12"/>
                        <wps:cNvSpPr txBox="1"/>
                        <wps:spPr>
                          <a:xfrm>
                            <a:off x="1072189" y="2174030"/>
                            <a:ext cx="3657600" cy="1371810"/>
                          </a:xfrm>
                          <a:prstGeom prst="rect">
                            <a:avLst/>
                          </a:prstGeom>
                          <a:solidFill>
                            <a:srgbClr val="E7E6E6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2A164990" w14:textId="77777777" w:rsidR="00EF0ABF" w:rsidRDefault="00EF0ABF" w:rsidP="00A0411E">
                              <w:pPr>
                                <w:pStyle w:val="NormalWeb"/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Arial" w:eastAsia="SimSun" w:hAnsi="Arial" w:cs="Arial"/>
                                  <w:sz w:val="20"/>
                                  <w:szCs w:val="20"/>
                                </w:rPr>
                                <w:t>Single domain control loop service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Text Box 12"/>
                        <wps:cNvSpPr txBox="1"/>
                        <wps:spPr>
                          <a:xfrm>
                            <a:off x="843589" y="1945450"/>
                            <a:ext cx="3657600" cy="1371790"/>
                          </a:xfrm>
                          <a:prstGeom prst="rect">
                            <a:avLst/>
                          </a:prstGeom>
                          <a:solidFill>
                            <a:srgbClr val="E7E6E6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3410E4FE" w14:textId="77777777" w:rsidR="00EF0ABF" w:rsidRDefault="00EF0ABF" w:rsidP="00A0411E">
                              <w:pPr>
                                <w:pStyle w:val="NormalWeb"/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Arial" w:eastAsia="SimSun" w:hAnsi="Arial" w:cs="Arial"/>
                                  <w:sz w:val="20"/>
                                  <w:szCs w:val="20"/>
                                </w:rPr>
                                <w:t>Single domain control loop service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Text Box 12"/>
                        <wps:cNvSpPr txBox="1"/>
                        <wps:spPr>
                          <a:xfrm>
                            <a:off x="622935" y="1716851"/>
                            <a:ext cx="3657600" cy="1371789"/>
                          </a:xfrm>
                          <a:prstGeom prst="rect">
                            <a:avLst/>
                          </a:prstGeom>
                          <a:solidFill>
                            <a:srgbClr val="E7E6E6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072DA949" w14:textId="77777777" w:rsidR="00EF0ABF" w:rsidRDefault="00EF0ABF" w:rsidP="00A0411E">
                              <w:pPr>
                                <w:pStyle w:val="NormalWeb"/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Arial" w:eastAsia="SimSun" w:hAnsi="Arial" w:cs="Arial"/>
                                  <w:sz w:val="20"/>
                                  <w:szCs w:val="20"/>
                                </w:rPr>
                                <w:t>Single domain control loop service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Text Box 12"/>
                        <wps:cNvSpPr txBox="1"/>
                        <wps:spPr>
                          <a:xfrm>
                            <a:off x="1194435" y="1831605"/>
                            <a:ext cx="805815" cy="3422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7DC41428" w14:textId="77777777" w:rsidR="00EF0ABF" w:rsidRDefault="00EF0ABF" w:rsidP="00A0411E">
                              <w:pPr>
                                <w:pStyle w:val="NormalWeb"/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Arial" w:eastAsia="SimSun" w:hAnsi="Arial" w:cs="Arial"/>
                                  <w:sz w:val="20"/>
                                  <w:szCs w:val="20"/>
                                </w:rPr>
                                <w:t>Analytics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Text Box 12"/>
                        <wps:cNvSpPr txBox="1"/>
                        <wps:spPr>
                          <a:xfrm>
                            <a:off x="2908935" y="2559315"/>
                            <a:ext cx="805815" cy="3422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66463D09" w14:textId="77777777" w:rsidR="00EF0ABF" w:rsidRDefault="00EF0ABF" w:rsidP="00A0411E">
                              <w:pPr>
                                <w:pStyle w:val="NormalWeb"/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Arial" w:eastAsia="SimSun" w:hAnsi="Arial" w:cs="Arial"/>
                                  <w:sz w:val="20"/>
                                  <w:szCs w:val="20"/>
                                </w:rPr>
                                <w:t>Execution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Text Box 12"/>
                        <wps:cNvSpPr txBox="1"/>
                        <wps:spPr>
                          <a:xfrm>
                            <a:off x="1194435" y="2559315"/>
                            <a:ext cx="805815" cy="3422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2FA081E0" w14:textId="77777777" w:rsidR="00EF0ABF" w:rsidRDefault="00EF0ABF" w:rsidP="00A0411E">
                              <w:pPr>
                                <w:pStyle w:val="NormalWeb"/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Arial" w:eastAsia="SimSun" w:hAnsi="Arial" w:cs="Arial"/>
                                  <w:sz w:val="20"/>
                                  <w:szCs w:val="20"/>
                                </w:rPr>
                                <w:t>Observation</w:t>
                              </w:r>
                            </w:p>
                          </w:txbxContent>
                        </wps:txbx>
                        <wps:bodyPr rot="0" spcFirstLastPara="0" vert="horz" wrap="square" lIns="36000" tIns="45720" rIns="3600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Text Box 12"/>
                        <wps:cNvSpPr txBox="1"/>
                        <wps:spPr>
                          <a:xfrm>
                            <a:off x="2908935" y="1830970"/>
                            <a:ext cx="805815" cy="3422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3BA32EAA" w14:textId="77777777" w:rsidR="00EF0ABF" w:rsidRDefault="00EF0ABF" w:rsidP="00A0411E">
                              <w:pPr>
                                <w:pStyle w:val="NormalWeb"/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Arial" w:eastAsia="SimSun" w:hAnsi="Arial" w:cs="Arial"/>
                                  <w:sz w:val="20"/>
                                  <w:szCs w:val="20"/>
                                </w:rPr>
                                <w:t>Decision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Right Arrow 88"/>
                        <wps:cNvSpPr/>
                        <wps:spPr>
                          <a:xfrm>
                            <a:off x="2258060" y="1864625"/>
                            <a:ext cx="421640" cy="227965"/>
                          </a:xfrm>
                          <a:prstGeom prst="rightArrow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Right Arrow 89"/>
                        <wps:cNvSpPr/>
                        <wps:spPr>
                          <a:xfrm rot="10800000">
                            <a:off x="2258695" y="2636785"/>
                            <a:ext cx="421640" cy="227965"/>
                          </a:xfrm>
                          <a:prstGeom prst="rightArrow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Right Arrow 90"/>
                        <wps:cNvSpPr/>
                        <wps:spPr>
                          <a:xfrm rot="5400000">
                            <a:off x="3150928" y="2252415"/>
                            <a:ext cx="301507" cy="227965"/>
                          </a:xfrm>
                          <a:prstGeom prst="rightArrow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Right Arrow 91"/>
                        <wps:cNvSpPr/>
                        <wps:spPr>
                          <a:xfrm rot="16200000">
                            <a:off x="1436161" y="2252142"/>
                            <a:ext cx="302049" cy="227965"/>
                          </a:xfrm>
                          <a:prstGeom prst="rightArrow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Right Arrow 92"/>
                        <wps:cNvSpPr/>
                        <wps:spPr>
                          <a:xfrm rot="16200000">
                            <a:off x="1051385" y="1044664"/>
                            <a:ext cx="1086202" cy="571500"/>
                          </a:xfrm>
                          <a:prstGeom prst="rightArrow">
                            <a:avLst>
                              <a:gd name="adj1" fmla="val 70598"/>
                              <a:gd name="adj2" fmla="val 50000"/>
                            </a:avLst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E4203C0" w14:textId="77777777" w:rsidR="00EF0ABF" w:rsidRPr="00D8775B" w:rsidRDefault="00EF0ABF" w:rsidP="00A0411E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D8775B">
                                <w:rPr>
                                  <w:rFonts w:ascii="Arial" w:hAnsi="Arial" w:cs="Arial"/>
                                </w:rPr>
                                <w:t>Domain-level analysis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3600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4836BA1" id="Canvas 160" o:spid="_x0000_s1026" editas="canvas" style="width:6in;height:286.9pt;mso-position-horizontal-relative:char;mso-position-vertical-relative:line" coordsize="54864,36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36436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4" o:spid="_x0000_s1028" type="#_x0000_t202" style="position:absolute;left:6032;top:1168;width:28258;height:8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" fillcolor="#e7e6e6" strokeweight=".5pt">
                  <v:textbox>
                    <w:txbxContent>
                      <w:p w14:paraId="2EC9FC14" w14:textId="50FD8B9E" w:rsidR="00EF0ABF" w:rsidRPr="00197496" w:rsidRDefault="00EF0ABF" w:rsidP="00A0411E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197496">
                          <w:rPr>
                            <w:rFonts w:ascii="Arial" w:hAnsi="Arial" w:cs="Arial"/>
                          </w:rPr>
                          <w:t>Cross</w:t>
                        </w:r>
                        <w:r>
                          <w:rPr>
                            <w:rFonts w:ascii="Arial" w:hAnsi="Arial" w:cs="Arial"/>
                          </w:rPr>
                          <w:t xml:space="preserve"> domain MDA</w:t>
                        </w:r>
                      </w:p>
                    </w:txbxContent>
                  </v:textbox>
                </v:shape>
                <v:shape id="Text Box 12" o:spid="_x0000_s1029" type="#_x0000_t202" style="position:absolute;left:14230;top:4597;width:8061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" fillcolor="window" strokeweight=".5pt">
                  <v:textbox>
                    <w:txbxContent>
                      <w:p w14:paraId="15D8651C" w14:textId="77777777" w:rsidR="00EF0ABF" w:rsidRDefault="00EF0ABF" w:rsidP="00A0411E">
                        <w:pPr>
                          <w:pStyle w:val="NormalWeb"/>
                          <w:spacing w:after="0"/>
                          <w:jc w:val="center"/>
                        </w:pPr>
                        <w:r>
                          <w:rPr>
                            <w:rFonts w:ascii="Arial" w:eastAsia="SimSun" w:hAnsi="Arial" w:cs="Arial"/>
                            <w:sz w:val="20"/>
                            <w:szCs w:val="20"/>
                          </w:rPr>
                          <w:t>Analytics</w:t>
                        </w:r>
                      </w:p>
                    </w:txbxContent>
                  </v:textbox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Right Arrow 79" o:spid="_x0000_s1030" type="#_x0000_t13" style="position:absolute;left:15093;top:10455;width:10859;height:570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" adj="15928,3175" fillcolor="#4472c4" strokecolor="#2f528f" strokeweight="1pt">
                  <v:textbox inset="0,1mm,0,0">
                    <w:txbxContent>
                      <w:p w14:paraId="29ABA57C" w14:textId="77777777" w:rsidR="00EF0ABF" w:rsidRDefault="00EF0ABF" w:rsidP="00A0411E">
                        <w:pPr>
                          <w:pStyle w:val="NormalWeb"/>
                          <w:spacing w:after="180"/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xbxContent>
                  </v:textbox>
                </v:shape>
                <v:shape id="Right Arrow 80" o:spid="_x0000_s1031" type="#_x0000_t13" style="position:absolute;left:12804;top:10451;width:10859;height:5709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" adj="15922,3175" fillcolor="#4472c4" strokecolor="#2f528f" strokeweight="1pt">
                  <v:textbox inset="0,1mm,0,0">
                    <w:txbxContent>
                      <w:p w14:paraId="38F8565F" w14:textId="77777777" w:rsidR="00EF0ABF" w:rsidRDefault="00EF0ABF" w:rsidP="00A0411E">
                        <w:pPr>
                          <w:pStyle w:val="NormalWeb"/>
                          <w:spacing w:after="180"/>
                        </w:pPr>
                      </w:p>
                    </w:txbxContent>
                  </v:textbox>
                </v:shape>
                <v:shape id="Text Box 12" o:spid="_x0000_s1032" type="#_x0000_t202" style="position:absolute;left:10721;top:21740;width:36576;height:1371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" fillcolor="#e7e6e6" strokeweight=".5pt">
                  <v:textbox>
                    <w:txbxContent>
                      <w:p w14:paraId="2A164990" w14:textId="77777777" w:rsidR="00EF0ABF" w:rsidRDefault="00EF0ABF" w:rsidP="00A0411E">
                        <w:pPr>
                          <w:pStyle w:val="NormalWeb"/>
                          <w:spacing w:after="0"/>
                          <w:jc w:val="center"/>
                        </w:pPr>
                        <w:r>
                          <w:rPr>
                            <w:rFonts w:ascii="Arial" w:eastAsia="SimSun" w:hAnsi="Arial" w:cs="Arial"/>
                            <w:sz w:val="20"/>
                            <w:szCs w:val="20"/>
                          </w:rPr>
                          <w:t>Single domain control loop service</w:t>
                        </w:r>
                      </w:p>
                    </w:txbxContent>
                  </v:textbox>
                </v:shape>
                <v:shape id="Text Box 12" o:spid="_x0000_s1033" type="#_x0000_t202" style="position:absolute;left:8435;top:19454;width:36576;height:1371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" fillcolor="#e7e6e6" strokeweight=".5pt">
                  <v:textbox>
                    <w:txbxContent>
                      <w:p w14:paraId="3410E4FE" w14:textId="77777777" w:rsidR="00EF0ABF" w:rsidRDefault="00EF0ABF" w:rsidP="00A0411E">
                        <w:pPr>
                          <w:pStyle w:val="NormalWeb"/>
                          <w:spacing w:after="0"/>
                          <w:jc w:val="center"/>
                        </w:pPr>
                        <w:r>
                          <w:rPr>
                            <w:rFonts w:ascii="Arial" w:eastAsia="SimSun" w:hAnsi="Arial" w:cs="Arial"/>
                            <w:sz w:val="20"/>
                            <w:szCs w:val="20"/>
                          </w:rPr>
                          <w:t>Single domain control loop service</w:t>
                        </w:r>
                      </w:p>
                    </w:txbxContent>
                  </v:textbox>
                </v:shape>
                <v:shape id="Text Box 12" o:spid="_x0000_s1034" type="#_x0000_t202" style="position:absolute;left:6229;top:17168;width:36576;height:1371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" fillcolor="#e7e6e6" strokeweight=".5pt">
                  <v:textbox>
                    <w:txbxContent>
                      <w:p w14:paraId="072DA949" w14:textId="77777777" w:rsidR="00EF0ABF" w:rsidRDefault="00EF0ABF" w:rsidP="00A0411E">
                        <w:pPr>
                          <w:pStyle w:val="NormalWeb"/>
                          <w:spacing w:after="0"/>
                          <w:jc w:val="center"/>
                        </w:pPr>
                        <w:r>
                          <w:rPr>
                            <w:rFonts w:ascii="Arial" w:eastAsia="SimSun" w:hAnsi="Arial" w:cs="Arial"/>
                            <w:sz w:val="20"/>
                            <w:szCs w:val="20"/>
                          </w:rPr>
                          <w:t>Single domain control loop service</w:t>
                        </w:r>
                      </w:p>
                    </w:txbxContent>
                  </v:textbox>
                </v:shape>
                <v:shape id="Text Box 12" o:spid="_x0000_s1035" type="#_x0000_t202" style="position:absolute;left:11944;top:18316;width:8058;height:3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" fillcolor="window" strokeweight=".5pt">
                  <v:textbox>
                    <w:txbxContent>
                      <w:p w14:paraId="7DC41428" w14:textId="77777777" w:rsidR="00EF0ABF" w:rsidRDefault="00EF0ABF" w:rsidP="00A0411E">
                        <w:pPr>
                          <w:pStyle w:val="NormalWeb"/>
                          <w:spacing w:after="0"/>
                          <w:jc w:val="center"/>
                        </w:pPr>
                        <w:r>
                          <w:rPr>
                            <w:rFonts w:ascii="Arial" w:eastAsia="SimSun" w:hAnsi="Arial" w:cs="Arial"/>
                            <w:sz w:val="20"/>
                            <w:szCs w:val="20"/>
                          </w:rPr>
                          <w:t>Analytics</w:t>
                        </w:r>
                      </w:p>
                    </w:txbxContent>
                  </v:textbox>
                </v:shape>
                <v:shape id="Text Box 12" o:spid="_x0000_s1036" type="#_x0000_t202" style="position:absolute;left:29089;top:25593;width:8058;height:3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" fillcolor="window" strokeweight=".5pt">
                  <v:textbox>
                    <w:txbxContent>
                      <w:p w14:paraId="66463D09" w14:textId="77777777" w:rsidR="00EF0ABF" w:rsidRDefault="00EF0ABF" w:rsidP="00A0411E">
                        <w:pPr>
                          <w:pStyle w:val="NormalWeb"/>
                          <w:spacing w:after="0"/>
                          <w:jc w:val="center"/>
                        </w:pPr>
                        <w:r>
                          <w:rPr>
                            <w:rFonts w:ascii="Arial" w:eastAsia="SimSun" w:hAnsi="Arial" w:cs="Arial"/>
                            <w:sz w:val="20"/>
                            <w:szCs w:val="20"/>
                          </w:rPr>
                          <w:t>Execution</w:t>
                        </w:r>
                      </w:p>
                    </w:txbxContent>
                  </v:textbox>
                </v:shape>
                <v:shape id="Text Box 12" o:spid="_x0000_s1037" type="#_x0000_t202" style="position:absolute;left:11944;top:25593;width:8058;height:3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" fillcolor="window" strokeweight=".5pt">
                  <v:textbox inset="1mm,,1mm">
                    <w:txbxContent>
                      <w:p w14:paraId="2FA081E0" w14:textId="77777777" w:rsidR="00EF0ABF" w:rsidRDefault="00EF0ABF" w:rsidP="00A0411E">
                        <w:pPr>
                          <w:pStyle w:val="NormalWeb"/>
                          <w:spacing w:after="0"/>
                          <w:jc w:val="center"/>
                        </w:pPr>
                        <w:r>
                          <w:rPr>
                            <w:rFonts w:ascii="Arial" w:eastAsia="SimSun" w:hAnsi="Arial" w:cs="Arial"/>
                            <w:sz w:val="20"/>
                            <w:szCs w:val="20"/>
                          </w:rPr>
                          <w:t>Observation</w:t>
                        </w:r>
                      </w:p>
                    </w:txbxContent>
                  </v:textbox>
                </v:shape>
                <v:shape id="Text Box 12" o:spid="_x0000_s1038" type="#_x0000_t202" style="position:absolute;left:29089;top:18309;width:8058;height:3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" fillcolor="window" strokeweight=".5pt">
                  <v:textbox>
                    <w:txbxContent>
                      <w:p w14:paraId="3BA32EAA" w14:textId="77777777" w:rsidR="00EF0ABF" w:rsidRDefault="00EF0ABF" w:rsidP="00A0411E">
                        <w:pPr>
                          <w:pStyle w:val="NormalWeb"/>
                          <w:spacing w:after="0"/>
                          <w:jc w:val="center"/>
                        </w:pPr>
                        <w:r>
                          <w:rPr>
                            <w:rFonts w:ascii="Arial" w:eastAsia="SimSun" w:hAnsi="Arial" w:cs="Arial"/>
                            <w:sz w:val="20"/>
                            <w:szCs w:val="20"/>
                          </w:rPr>
                          <w:t>Decision</w:t>
                        </w:r>
                      </w:p>
                    </w:txbxContent>
                  </v:textbox>
                </v:shape>
                <v:shape id="Right Arrow 88" o:spid="_x0000_s1039" type="#_x0000_t13" style="position:absolute;left:22580;top:18646;width:4217;height:2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" adj="15761" fillcolor="window" strokecolor="windowText" strokeweight="1pt"/>
                <v:shape id="Right Arrow 89" o:spid="_x0000_s1040" type="#_x0000_t13" style="position:absolute;left:22586;top:26367;width:4217;height:2280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" adj="15761" fillcolor="window" strokecolor="windowText" strokeweight="1pt"/>
                <v:shape id="Right Arrow 90" o:spid="_x0000_s1041" type="#_x0000_t13" style="position:absolute;left:31508;top:22524;width:3015;height:228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" adj="13434" fillcolor="window" strokecolor="windowText" strokeweight="1pt"/>
                <v:shape id="Right Arrow 91" o:spid="_x0000_s1042" type="#_x0000_t13" style="position:absolute;left:14362;top:22521;width:3020;height:2279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" adj="13449" fillcolor="window" strokecolor="windowText" strokeweight="1pt"/>
                <v:shape id="Right Arrow 92" o:spid="_x0000_s1043" type="#_x0000_t13" style="position:absolute;left:10514;top:10446;width:10862;height:5715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" adj="15918,3175" fillcolor="#4472c4" strokecolor="#2f528f" strokeweight="1pt">
                  <v:textbox inset="0,1mm,0,0">
                    <w:txbxContent>
                      <w:p w14:paraId="7E4203C0" w14:textId="77777777" w:rsidR="00EF0ABF" w:rsidRPr="00D8775B" w:rsidRDefault="00EF0ABF" w:rsidP="00A0411E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D8775B">
                          <w:rPr>
                            <w:rFonts w:ascii="Arial" w:hAnsi="Arial" w:cs="Arial"/>
                          </w:rPr>
                          <w:t>Domain-level analysis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42C1964" w14:textId="4E98C216" w:rsidR="00A0411E" w:rsidRPr="002C7472" w:rsidRDefault="00A0411E" w:rsidP="00A0411E">
      <w:pPr>
        <w:keepLines/>
        <w:spacing w:after="240"/>
        <w:jc w:val="center"/>
        <w:rPr>
          <w:rFonts w:ascii="Arial" w:hAnsi="Arial"/>
          <w:b/>
        </w:rPr>
      </w:pPr>
      <w:r w:rsidRPr="002C7472">
        <w:rPr>
          <w:rFonts w:ascii="Arial" w:hAnsi="Arial"/>
          <w:b/>
        </w:rPr>
        <w:lastRenderedPageBreak/>
        <w:t xml:space="preserve">Figure 6.3-2 Cross-domain </w:t>
      </w:r>
      <w:r>
        <w:rPr>
          <w:rFonts w:ascii="Arial" w:hAnsi="Arial"/>
          <w:b/>
        </w:rPr>
        <w:t>MDA</w:t>
      </w:r>
      <w:r w:rsidRPr="002C7472">
        <w:rPr>
          <w:rFonts w:ascii="Arial" w:hAnsi="Arial"/>
          <w:b/>
        </w:rPr>
        <w:t xml:space="preserve"> based on single-domain control loop</w:t>
      </w:r>
      <w:r>
        <w:rPr>
          <w:rFonts w:ascii="Arial" w:hAnsi="Arial"/>
          <w:b/>
        </w:rPr>
        <w:t xml:space="preserve"> service</w:t>
      </w:r>
    </w:p>
    <w:p w14:paraId="2AD6B1A0" w14:textId="0B03ADD0" w:rsidR="00A0411E" w:rsidRPr="00736403" w:rsidRDefault="00A0411E" w:rsidP="00A0411E">
      <w:r w:rsidRPr="002C7472">
        <w:t xml:space="preserve">Figure 6.3-3 shows the case where a cross-domain </w:t>
      </w:r>
      <w:r>
        <w:t>MDA</w:t>
      </w:r>
      <w:r w:rsidRPr="002C7472">
        <w:t xml:space="preserve"> is part of a cross-domain control</w:t>
      </w:r>
      <w:r>
        <w:t xml:space="preserve"> loop</w:t>
      </w:r>
      <w:r w:rsidRPr="002C7472">
        <w:t xml:space="preserve"> service. Also in this case, cross-domain </w:t>
      </w:r>
      <w:r>
        <w:t>MDA</w:t>
      </w:r>
      <w:r w:rsidRPr="002C7472">
        <w:t xml:space="preserve"> incorporates the results of single-domain </w:t>
      </w:r>
      <w:r>
        <w:t>MDA</w:t>
      </w:r>
      <w:r w:rsidRPr="002C7472">
        <w:t>(s).</w:t>
      </w:r>
      <w:r>
        <w:t xml:space="preserve"> </w:t>
      </w:r>
      <w:r w:rsidRPr="00736403">
        <w:t>Service assurance control loop may be conducted at the cross-domain level in which the MDA role is assumed by analytics. The cross-domain control loop may adopt output from one or multiple single-domain MDA(s) for the e2e service assurance.</w:t>
      </w:r>
    </w:p>
    <w:p w14:paraId="0969059E" w14:textId="77777777" w:rsidR="00A0411E" w:rsidRPr="002C7472" w:rsidRDefault="00A0411E" w:rsidP="00A0411E"/>
    <w:p w14:paraId="1D09449C" w14:textId="77777777" w:rsidR="00A0411E" w:rsidRPr="002C7472" w:rsidRDefault="00A0411E" w:rsidP="00A0411E">
      <w:pPr>
        <w:jc w:val="center"/>
      </w:pPr>
      <w:r w:rsidRPr="002C7472">
        <w:rPr>
          <w:noProof/>
          <w:lang w:eastAsia="en-GB"/>
        </w:rPr>
        <mc:AlternateContent>
          <mc:Choice Requires="wpc">
            <w:drawing>
              <wp:inline distT="0" distB="0" distL="0" distR="0" wp14:anchorId="08319B74" wp14:editId="72256969">
                <wp:extent cx="5486400" cy="3757937"/>
                <wp:effectExtent l="0" t="0" r="0" b="0"/>
                <wp:docPr id="161" name="Canvas 1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20" name="Text Box 120"/>
                        <wps:cNvSpPr txBox="1"/>
                        <wps:spPr>
                          <a:xfrm>
                            <a:off x="851535" y="116832"/>
                            <a:ext cx="3657600" cy="1558034"/>
                          </a:xfrm>
                          <a:prstGeom prst="rect">
                            <a:avLst/>
                          </a:prstGeom>
                          <a:solidFill>
                            <a:srgbClr val="E7E6E6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4596CE57" w14:textId="77777777" w:rsidR="00EF0ABF" w:rsidRPr="00197496" w:rsidRDefault="00EF0ABF" w:rsidP="00A0411E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197496">
                                <w:rPr>
                                  <w:rFonts w:ascii="Arial" w:hAnsi="Arial" w:cs="Arial"/>
                                </w:rPr>
                                <w:t>Cross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domain control service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Text Box 12"/>
                        <wps:cNvSpPr txBox="1"/>
                        <wps:spPr>
                          <a:xfrm>
                            <a:off x="1423035" y="459740"/>
                            <a:ext cx="806121" cy="3429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4576C788" w14:textId="77777777" w:rsidR="00EF0ABF" w:rsidRDefault="00EF0ABF" w:rsidP="00A0411E">
                              <w:pPr>
                                <w:pStyle w:val="NormalWeb"/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Arial" w:eastAsia="SimSun" w:hAnsi="Arial" w:cs="Arial"/>
                                  <w:sz w:val="20"/>
                                  <w:szCs w:val="20"/>
                                </w:rPr>
                                <w:t>Analytics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Text Box 12"/>
                        <wps:cNvSpPr txBox="1"/>
                        <wps:spPr>
                          <a:xfrm>
                            <a:off x="3137535" y="1145540"/>
                            <a:ext cx="805815" cy="3429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78D183C5" w14:textId="77777777" w:rsidR="00EF0ABF" w:rsidRDefault="00EF0ABF" w:rsidP="00A0411E">
                              <w:pPr>
                                <w:pStyle w:val="NormalWeb"/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Arial" w:eastAsia="SimSun" w:hAnsi="Arial" w:cs="Arial"/>
                                  <w:sz w:val="20"/>
                                  <w:szCs w:val="20"/>
                                </w:rPr>
                                <w:t>Execution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Text Box 12"/>
                        <wps:cNvSpPr txBox="1"/>
                        <wps:spPr>
                          <a:xfrm>
                            <a:off x="1423341" y="1145540"/>
                            <a:ext cx="805815" cy="3429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18B914D4" w14:textId="77777777" w:rsidR="00EF0ABF" w:rsidRDefault="00EF0ABF" w:rsidP="00A0411E">
                              <w:pPr>
                                <w:pStyle w:val="NormalWeb"/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Arial" w:eastAsia="SimSun" w:hAnsi="Arial" w:cs="Arial"/>
                                  <w:sz w:val="20"/>
                                  <w:szCs w:val="20"/>
                                </w:rPr>
                                <w:t>Observation</w:t>
                              </w:r>
                            </w:p>
                          </w:txbxContent>
                        </wps:txbx>
                        <wps:bodyPr rot="0" spcFirstLastPara="0" vert="horz" wrap="square" lIns="36000" tIns="45720" rIns="3600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Text Box 12"/>
                        <wps:cNvSpPr txBox="1"/>
                        <wps:spPr>
                          <a:xfrm>
                            <a:off x="3137535" y="458612"/>
                            <a:ext cx="805815" cy="3429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0F60D106" w14:textId="77777777" w:rsidR="00EF0ABF" w:rsidRDefault="00EF0ABF" w:rsidP="00A0411E">
                              <w:pPr>
                                <w:pStyle w:val="NormalWeb"/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Arial" w:eastAsia="SimSun" w:hAnsi="Arial" w:cs="Arial"/>
                                  <w:sz w:val="20"/>
                                  <w:szCs w:val="20"/>
                                </w:rPr>
                                <w:t>Decision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Right Arrow 51"/>
                        <wps:cNvSpPr/>
                        <wps:spPr>
                          <a:xfrm>
                            <a:off x="2487185" y="492746"/>
                            <a:ext cx="421749" cy="228600"/>
                          </a:xfrm>
                          <a:prstGeom prst="rightArrow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Right Arrow 52"/>
                        <wps:cNvSpPr/>
                        <wps:spPr>
                          <a:xfrm rot="10800000">
                            <a:off x="2487294" y="1222650"/>
                            <a:ext cx="421640" cy="228600"/>
                          </a:xfrm>
                          <a:prstGeom prst="rightArrow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Right Arrow 53"/>
                        <wps:cNvSpPr/>
                        <wps:spPr>
                          <a:xfrm rot="5400000">
                            <a:off x="3398244" y="856412"/>
                            <a:ext cx="265324" cy="228600"/>
                          </a:xfrm>
                          <a:prstGeom prst="rightArrow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Right Arrow 54"/>
                        <wps:cNvSpPr/>
                        <wps:spPr>
                          <a:xfrm rot="16200000">
                            <a:off x="1683744" y="856412"/>
                            <a:ext cx="265324" cy="228600"/>
                          </a:xfrm>
                          <a:prstGeom prst="rightArrow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Right Arrow 55"/>
                        <wps:cNvSpPr/>
                        <wps:spPr>
                          <a:xfrm rot="16200000">
                            <a:off x="1509395" y="1731517"/>
                            <a:ext cx="1085850" cy="570230"/>
                          </a:xfrm>
                          <a:prstGeom prst="rightArrow">
                            <a:avLst>
                              <a:gd name="adj1" fmla="val 70598"/>
                              <a:gd name="adj2" fmla="val 50000"/>
                            </a:avLst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03F9C03" w14:textId="77777777" w:rsidR="00EF0ABF" w:rsidRDefault="00EF0ABF" w:rsidP="00A0411E">
                              <w:pPr>
                                <w:pStyle w:val="NormalWeb"/>
                                <w:spacing w:after="180"/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0" tIns="3600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Right Arrow 56"/>
                        <wps:cNvSpPr/>
                        <wps:spPr>
                          <a:xfrm rot="16200000">
                            <a:off x="1280477" y="1731199"/>
                            <a:ext cx="1085850" cy="570865"/>
                          </a:xfrm>
                          <a:prstGeom prst="rightArrow">
                            <a:avLst>
                              <a:gd name="adj1" fmla="val 70598"/>
                              <a:gd name="adj2" fmla="val 50000"/>
                            </a:avLst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350E7D8" w14:textId="77777777" w:rsidR="00EF0ABF" w:rsidRDefault="00EF0ABF" w:rsidP="00A0411E">
                              <w:pPr>
                                <w:pStyle w:val="NormalWeb"/>
                                <w:spacing w:after="180"/>
                              </w:pPr>
                            </w:p>
                          </w:txbxContent>
                        </wps:txbx>
                        <wps:bodyPr rot="0" spcFirstLastPara="0" vert="horz" wrap="square" lIns="0" tIns="3600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Text Box 12"/>
                        <wps:cNvSpPr txBox="1"/>
                        <wps:spPr>
                          <a:xfrm>
                            <a:off x="1072188" y="2859579"/>
                            <a:ext cx="2573017" cy="784053"/>
                          </a:xfrm>
                          <a:prstGeom prst="rect">
                            <a:avLst/>
                          </a:prstGeom>
                          <a:solidFill>
                            <a:srgbClr val="E7E6E6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01DB31A0" w14:textId="619FC69A" w:rsidR="00EF0ABF" w:rsidRDefault="00EF0ABF" w:rsidP="00A0411E">
                              <w:pPr>
                                <w:pStyle w:val="NormalWeb"/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Arial" w:eastAsia="SimSun" w:hAnsi="Arial" w:cs="Arial"/>
                                  <w:sz w:val="20"/>
                                  <w:szCs w:val="20"/>
                                </w:rPr>
                                <w:t>Single domain MDA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Text Box 12"/>
                        <wps:cNvSpPr txBox="1"/>
                        <wps:spPr>
                          <a:xfrm>
                            <a:off x="843588" y="2631038"/>
                            <a:ext cx="2490161" cy="783994"/>
                          </a:xfrm>
                          <a:prstGeom prst="rect">
                            <a:avLst/>
                          </a:prstGeom>
                          <a:solidFill>
                            <a:srgbClr val="E7E6E6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510B66D2" w14:textId="4992F70F" w:rsidR="00EF0ABF" w:rsidRDefault="00EF0ABF" w:rsidP="00A0411E">
                              <w:pPr>
                                <w:pStyle w:val="NormalWeb"/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Arial" w:eastAsia="SimSun" w:hAnsi="Arial" w:cs="Arial"/>
                                  <w:sz w:val="20"/>
                                  <w:szCs w:val="20"/>
                                </w:rPr>
                                <w:t>Single domain MDA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Text Box 12"/>
                        <wps:cNvSpPr txBox="1"/>
                        <wps:spPr>
                          <a:xfrm>
                            <a:off x="622934" y="2402476"/>
                            <a:ext cx="2386966" cy="783954"/>
                          </a:xfrm>
                          <a:prstGeom prst="rect">
                            <a:avLst/>
                          </a:prstGeom>
                          <a:solidFill>
                            <a:srgbClr val="E7E6E6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3D7459C3" w14:textId="261CD09E" w:rsidR="00EF0ABF" w:rsidRDefault="00EF0ABF" w:rsidP="00A0411E">
                              <w:pPr>
                                <w:pStyle w:val="NormalWeb"/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Arial" w:eastAsia="SimSun" w:hAnsi="Arial" w:cs="Arial"/>
                                  <w:sz w:val="20"/>
                                  <w:szCs w:val="20"/>
                                </w:rPr>
                                <w:t>Single domain MDA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Text Box 12"/>
                        <wps:cNvSpPr txBox="1"/>
                        <wps:spPr>
                          <a:xfrm>
                            <a:off x="1194435" y="2517647"/>
                            <a:ext cx="805815" cy="3422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33A465A8" w14:textId="77777777" w:rsidR="00EF0ABF" w:rsidRDefault="00EF0ABF" w:rsidP="00A0411E">
                              <w:pPr>
                                <w:pStyle w:val="NormalWeb"/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Arial" w:eastAsia="SimSun" w:hAnsi="Arial" w:cs="Arial"/>
                                  <w:sz w:val="20"/>
                                  <w:szCs w:val="20"/>
                                </w:rPr>
                                <w:t>Analytics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Right Arrow 68"/>
                        <wps:cNvSpPr/>
                        <wps:spPr>
                          <a:xfrm rot="16200000">
                            <a:off x="1051385" y="1730706"/>
                            <a:ext cx="1086202" cy="571500"/>
                          </a:xfrm>
                          <a:prstGeom prst="rightArrow">
                            <a:avLst>
                              <a:gd name="adj1" fmla="val 70598"/>
                              <a:gd name="adj2" fmla="val 50000"/>
                            </a:avLst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4DCB360" w14:textId="77777777" w:rsidR="00EF0ABF" w:rsidRPr="00D8775B" w:rsidRDefault="00EF0ABF" w:rsidP="00A0411E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D8775B">
                                <w:rPr>
                                  <w:rFonts w:ascii="Arial" w:hAnsi="Arial" w:cs="Arial"/>
                                </w:rPr>
                                <w:t>Domain-level analysis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3600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8319B74" id="Canvas 161" o:spid="_x0000_s1044" editas="canvas" style="width:6in;height:295.9pt;mso-position-horizontal-relative:char;mso-position-vertical-relative:line" coordsize="54864,37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">
                <v:shape id="_x0000_s1045" type="#_x0000_t75" style="position:absolute;width:54864;height:37579;visibility:visible;mso-wrap-style:square">
                  <v:fill o:detectmouseclick="t"/>
                  <v:path o:connecttype="none"/>
                </v:shape>
                <v:shape id="Text Box 120" o:spid="_x0000_s1046" type="#_x0000_t202" style="position:absolute;left:8515;top:1168;width:36576;height:15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" fillcolor="#e7e6e6" strokeweight=".5pt">
                  <v:textbox>
                    <w:txbxContent>
                      <w:p w14:paraId="4596CE57" w14:textId="77777777" w:rsidR="00EF0ABF" w:rsidRPr="00197496" w:rsidRDefault="00EF0ABF" w:rsidP="00A0411E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197496">
                          <w:rPr>
                            <w:rFonts w:ascii="Arial" w:hAnsi="Arial" w:cs="Arial"/>
                          </w:rPr>
                          <w:t>Cross</w:t>
                        </w:r>
                        <w:r>
                          <w:rPr>
                            <w:rFonts w:ascii="Arial" w:hAnsi="Arial" w:cs="Arial"/>
                          </w:rPr>
                          <w:t xml:space="preserve"> domain control service</w:t>
                        </w:r>
                      </w:p>
                    </w:txbxContent>
                  </v:textbox>
                </v:shape>
                <v:shape id="Text Box 12" o:spid="_x0000_s1047" type="#_x0000_t202" style="position:absolute;left:14230;top:4597;width:8061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" fillcolor="window" strokeweight=".5pt">
                  <v:textbox>
                    <w:txbxContent>
                      <w:p w14:paraId="4576C788" w14:textId="77777777" w:rsidR="00EF0ABF" w:rsidRDefault="00EF0ABF" w:rsidP="00A0411E">
                        <w:pPr>
                          <w:pStyle w:val="NormalWeb"/>
                          <w:spacing w:after="0"/>
                          <w:jc w:val="center"/>
                        </w:pPr>
                        <w:r>
                          <w:rPr>
                            <w:rFonts w:ascii="Arial" w:eastAsia="SimSun" w:hAnsi="Arial" w:cs="Arial"/>
                            <w:sz w:val="20"/>
                            <w:szCs w:val="20"/>
                          </w:rPr>
                          <w:t>Analytics</w:t>
                        </w:r>
                      </w:p>
                    </w:txbxContent>
                  </v:textbox>
                </v:shape>
                <v:shape id="Text Box 12" o:spid="_x0000_s1048" type="#_x0000_t202" style="position:absolute;left:31375;top:11455;width:8058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" fillcolor="window" strokeweight=".5pt">
                  <v:textbox>
                    <w:txbxContent>
                      <w:p w14:paraId="78D183C5" w14:textId="77777777" w:rsidR="00EF0ABF" w:rsidRDefault="00EF0ABF" w:rsidP="00A0411E">
                        <w:pPr>
                          <w:pStyle w:val="NormalWeb"/>
                          <w:spacing w:after="0"/>
                          <w:jc w:val="center"/>
                        </w:pPr>
                        <w:r>
                          <w:rPr>
                            <w:rFonts w:ascii="Arial" w:eastAsia="SimSun" w:hAnsi="Arial" w:cs="Arial"/>
                            <w:sz w:val="20"/>
                            <w:szCs w:val="20"/>
                          </w:rPr>
                          <w:t>Execution</w:t>
                        </w:r>
                      </w:p>
                    </w:txbxContent>
                  </v:textbox>
                </v:shape>
                <v:shape id="Text Box 12" o:spid="_x0000_s1049" type="#_x0000_t202" style="position:absolute;left:14233;top:11455;width:8058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" fillcolor="window" strokeweight=".5pt">
                  <v:textbox inset="1mm,,1mm">
                    <w:txbxContent>
                      <w:p w14:paraId="18B914D4" w14:textId="77777777" w:rsidR="00EF0ABF" w:rsidRDefault="00EF0ABF" w:rsidP="00A0411E">
                        <w:pPr>
                          <w:pStyle w:val="NormalWeb"/>
                          <w:spacing w:after="0"/>
                          <w:jc w:val="center"/>
                        </w:pPr>
                        <w:r>
                          <w:rPr>
                            <w:rFonts w:ascii="Arial" w:eastAsia="SimSun" w:hAnsi="Arial" w:cs="Arial"/>
                            <w:sz w:val="20"/>
                            <w:szCs w:val="20"/>
                          </w:rPr>
                          <w:t>Observation</w:t>
                        </w:r>
                      </w:p>
                    </w:txbxContent>
                  </v:textbox>
                </v:shape>
                <v:shape id="Text Box 12" o:spid="_x0000_s1050" type="#_x0000_t202" style="position:absolute;left:31375;top:4586;width:8058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" fillcolor="window" strokeweight=".5pt">
                  <v:textbox>
                    <w:txbxContent>
                      <w:p w14:paraId="0F60D106" w14:textId="77777777" w:rsidR="00EF0ABF" w:rsidRDefault="00EF0ABF" w:rsidP="00A0411E">
                        <w:pPr>
                          <w:pStyle w:val="NormalWeb"/>
                          <w:spacing w:after="0"/>
                          <w:jc w:val="center"/>
                        </w:pPr>
                        <w:r>
                          <w:rPr>
                            <w:rFonts w:ascii="Arial" w:eastAsia="SimSun" w:hAnsi="Arial" w:cs="Arial"/>
                            <w:sz w:val="20"/>
                            <w:szCs w:val="20"/>
                          </w:rPr>
                          <w:t>Decision</w:t>
                        </w:r>
                      </w:p>
                    </w:txbxContent>
                  </v:textbox>
                </v:shape>
                <v:shape id="Right Arrow 51" o:spid="_x0000_s1051" type="#_x0000_t13" style="position:absolute;left:24871;top:4927;width:4218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" adj="15746" fillcolor="window" strokecolor="windowText" strokeweight="1pt"/>
                <v:shape id="Right Arrow 52" o:spid="_x0000_s1052" type="#_x0000_t13" style="position:absolute;left:24872;top:12226;width:4217;height:2286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" adj="15745" fillcolor="window" strokecolor="windowText" strokeweight="1pt"/>
                <v:shape id="Right Arrow 53" o:spid="_x0000_s1053" type="#_x0000_t13" style="position:absolute;left:33982;top:8564;width:2653;height:228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" adj="12295" fillcolor="window" strokecolor="windowText" strokeweight="1pt"/>
                <v:shape id="Right Arrow 54" o:spid="_x0000_s1054" type="#_x0000_t13" style="position:absolute;left:16837;top:8564;width:2653;height:2286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" adj="12295" fillcolor="window" strokecolor="windowText" strokeweight="1pt"/>
                <v:shape id="Right Arrow 55" o:spid="_x0000_s1055" type="#_x0000_t13" style="position:absolute;left:15094;top:17315;width:10858;height:570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" adj="15928,3175" fillcolor="#4472c4" strokecolor="#2f528f" strokeweight="1pt">
                  <v:textbox inset="0,1mm,0,0">
                    <w:txbxContent>
                      <w:p w14:paraId="103F9C03" w14:textId="77777777" w:rsidR="00EF0ABF" w:rsidRDefault="00EF0ABF" w:rsidP="00A0411E">
                        <w:pPr>
                          <w:pStyle w:val="NormalWeb"/>
                          <w:spacing w:after="180"/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xbxContent>
                  </v:textbox>
                </v:shape>
                <v:shape id="Right Arrow 56" o:spid="_x0000_s1056" type="#_x0000_t13" style="position:absolute;left:12805;top:17311;width:10858;height:5709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" adj="15922,3175" fillcolor="#4472c4" strokecolor="#2f528f" strokeweight="1pt">
                  <v:textbox inset="0,1mm,0,0">
                    <w:txbxContent>
                      <w:p w14:paraId="7350E7D8" w14:textId="77777777" w:rsidR="00EF0ABF" w:rsidRDefault="00EF0ABF" w:rsidP="00A0411E">
                        <w:pPr>
                          <w:pStyle w:val="NormalWeb"/>
                          <w:spacing w:after="180"/>
                        </w:pPr>
                      </w:p>
                    </w:txbxContent>
                  </v:textbox>
                </v:shape>
                <v:shape id="Text Box 12" o:spid="_x0000_s1057" type="#_x0000_t202" style="position:absolute;left:10721;top:28595;width:25731;height:784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" fillcolor="#e7e6e6" strokeweight=".5pt">
                  <v:textbox>
                    <w:txbxContent>
                      <w:p w14:paraId="01DB31A0" w14:textId="619FC69A" w:rsidR="00EF0ABF" w:rsidRDefault="00EF0ABF" w:rsidP="00A0411E">
                        <w:pPr>
                          <w:pStyle w:val="NormalWeb"/>
                          <w:spacing w:after="0"/>
                          <w:jc w:val="center"/>
                        </w:pPr>
                        <w:r>
                          <w:rPr>
                            <w:rFonts w:ascii="Arial" w:eastAsia="SimSun" w:hAnsi="Arial" w:cs="Arial"/>
                            <w:sz w:val="20"/>
                            <w:szCs w:val="20"/>
                          </w:rPr>
                          <w:t>Single domain MDA</w:t>
                        </w:r>
                      </w:p>
                    </w:txbxContent>
                  </v:textbox>
                </v:shape>
                <v:shape id="Text Box 12" o:spid="_x0000_s1058" type="#_x0000_t202" style="position:absolute;left:8435;top:26310;width:24902;height:784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" fillcolor="#e7e6e6" strokeweight=".5pt">
                  <v:textbox>
                    <w:txbxContent>
                      <w:p w14:paraId="510B66D2" w14:textId="4992F70F" w:rsidR="00EF0ABF" w:rsidRDefault="00EF0ABF" w:rsidP="00A0411E">
                        <w:pPr>
                          <w:pStyle w:val="NormalWeb"/>
                          <w:spacing w:after="0"/>
                          <w:jc w:val="center"/>
                        </w:pPr>
                        <w:r>
                          <w:rPr>
                            <w:rFonts w:ascii="Arial" w:eastAsia="SimSun" w:hAnsi="Arial" w:cs="Arial"/>
                            <w:sz w:val="20"/>
                            <w:szCs w:val="20"/>
                          </w:rPr>
                          <w:t>Single domain MDA</w:t>
                        </w:r>
                      </w:p>
                    </w:txbxContent>
                  </v:textbox>
                </v:shape>
                <v:shape id="Text Box 12" o:spid="_x0000_s1059" type="#_x0000_t202" style="position:absolute;left:6229;top:24024;width:23870;height:784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" fillcolor="#e7e6e6" strokeweight=".5pt">
                  <v:textbox>
                    <w:txbxContent>
                      <w:p w14:paraId="3D7459C3" w14:textId="261CD09E" w:rsidR="00EF0ABF" w:rsidRDefault="00EF0ABF" w:rsidP="00A0411E">
                        <w:pPr>
                          <w:pStyle w:val="NormalWeb"/>
                          <w:spacing w:after="0"/>
                          <w:jc w:val="center"/>
                        </w:pPr>
                        <w:r>
                          <w:rPr>
                            <w:rFonts w:ascii="Arial" w:eastAsia="SimSun" w:hAnsi="Arial" w:cs="Arial"/>
                            <w:sz w:val="20"/>
                            <w:szCs w:val="20"/>
                          </w:rPr>
                          <w:t>Single domain MDA</w:t>
                        </w:r>
                      </w:p>
                    </w:txbxContent>
                  </v:textbox>
                </v:shape>
                <v:shape id="Text Box 12" o:spid="_x0000_s1060" type="#_x0000_t202" style="position:absolute;left:11944;top:25176;width:8058;height:3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" fillcolor="window" strokeweight=".5pt">
                  <v:textbox>
                    <w:txbxContent>
                      <w:p w14:paraId="33A465A8" w14:textId="77777777" w:rsidR="00EF0ABF" w:rsidRDefault="00EF0ABF" w:rsidP="00A0411E">
                        <w:pPr>
                          <w:pStyle w:val="NormalWeb"/>
                          <w:spacing w:after="0"/>
                          <w:jc w:val="center"/>
                        </w:pPr>
                        <w:r>
                          <w:rPr>
                            <w:rFonts w:ascii="Arial" w:eastAsia="SimSun" w:hAnsi="Arial" w:cs="Arial"/>
                            <w:sz w:val="20"/>
                            <w:szCs w:val="20"/>
                          </w:rPr>
                          <w:t>Analytics</w:t>
                        </w:r>
                      </w:p>
                    </w:txbxContent>
                  </v:textbox>
                </v:shape>
                <v:shape id="Right Arrow 68" o:spid="_x0000_s1061" type="#_x0000_t13" style="position:absolute;left:10514;top:17306;width:10862;height:5715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" adj="15918,3175" fillcolor="#4472c4" strokecolor="#2f528f" strokeweight="1pt">
                  <v:textbox inset="0,1mm,0,0">
                    <w:txbxContent>
                      <w:p w14:paraId="44DCB360" w14:textId="77777777" w:rsidR="00EF0ABF" w:rsidRPr="00D8775B" w:rsidRDefault="00EF0ABF" w:rsidP="00A0411E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D8775B">
                          <w:rPr>
                            <w:rFonts w:ascii="Arial" w:hAnsi="Arial" w:cs="Arial"/>
                          </w:rPr>
                          <w:t>Domain-level analysis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799CFB8" w14:textId="272FAC20" w:rsidR="00A0411E" w:rsidRPr="002C7472" w:rsidRDefault="00A0411E" w:rsidP="00A0411E">
      <w:pPr>
        <w:keepLines/>
        <w:spacing w:after="240"/>
        <w:jc w:val="center"/>
        <w:rPr>
          <w:rFonts w:ascii="Arial" w:hAnsi="Arial"/>
          <w:b/>
        </w:rPr>
      </w:pPr>
      <w:r w:rsidRPr="002C7472">
        <w:rPr>
          <w:rFonts w:ascii="Arial" w:hAnsi="Arial"/>
          <w:b/>
        </w:rPr>
        <w:t xml:space="preserve">Figure 6.3-3 Cross-domain control loop </w:t>
      </w:r>
      <w:r>
        <w:rPr>
          <w:rFonts w:ascii="Arial" w:hAnsi="Arial"/>
          <w:b/>
        </w:rPr>
        <w:t xml:space="preserve">service </w:t>
      </w:r>
      <w:r w:rsidRPr="002C7472">
        <w:rPr>
          <w:rFonts w:ascii="Arial" w:hAnsi="Arial"/>
          <w:b/>
        </w:rPr>
        <w:t xml:space="preserve">based on single-domain </w:t>
      </w:r>
      <w:r>
        <w:rPr>
          <w:rFonts w:ascii="Arial" w:hAnsi="Arial"/>
          <w:b/>
        </w:rPr>
        <w:t>MDA(s)</w:t>
      </w:r>
    </w:p>
    <w:p w14:paraId="32C27E6A" w14:textId="7DBBD3B4" w:rsidR="00A0411E" w:rsidRPr="00736403" w:rsidRDefault="00A0411E" w:rsidP="00A0411E">
      <w:r w:rsidRPr="002C7472">
        <w:t xml:space="preserve">Figure 6.3-4 shows another case where a cross-domain </w:t>
      </w:r>
      <w:r>
        <w:t>MDA</w:t>
      </w:r>
      <w:r w:rsidRPr="002C7472">
        <w:t xml:space="preserve"> is part of a cross-domain control service. In this case, cross-domain </w:t>
      </w:r>
      <w:r>
        <w:t>MDA</w:t>
      </w:r>
      <w:r w:rsidRPr="002C7472">
        <w:t xml:space="preserve"> incorporates the results of single-domain </w:t>
      </w:r>
      <w:r>
        <w:t>MDA</w:t>
      </w:r>
      <w:r w:rsidRPr="002C7472">
        <w:t xml:space="preserve">(s) which are embedded within single-domain control </w:t>
      </w:r>
      <w:r>
        <w:t xml:space="preserve">loop </w:t>
      </w:r>
      <w:r w:rsidRPr="002C7472">
        <w:t>service(s).</w:t>
      </w:r>
      <w:r>
        <w:t xml:space="preserve"> </w:t>
      </w:r>
      <w:r w:rsidRPr="00736403">
        <w:t>Service assurance control loop may be conducted at both levels where MDA role is assumed by analytics, i.e., at the cross-domain and single-domain. The cross-domain MDA may adopt output from one or multiple single-domain MDA(s) for the e2e service assurance.</w:t>
      </w:r>
    </w:p>
    <w:p w14:paraId="6A7887AA" w14:textId="77777777" w:rsidR="00A0411E" w:rsidRPr="002C7472" w:rsidRDefault="00A0411E" w:rsidP="00A0411E"/>
    <w:p w14:paraId="2CF978D3" w14:textId="77777777" w:rsidR="00A0411E" w:rsidRPr="002C7472" w:rsidRDefault="00A0411E" w:rsidP="00A0411E">
      <w:pPr>
        <w:jc w:val="center"/>
      </w:pPr>
      <w:r w:rsidRPr="002C7472">
        <w:rPr>
          <w:noProof/>
          <w:lang w:eastAsia="en-GB"/>
        </w:rPr>
        <w:lastRenderedPageBreak/>
        <mc:AlternateContent>
          <mc:Choice Requires="wpc">
            <w:drawing>
              <wp:inline distT="0" distB="0" distL="0" distR="0" wp14:anchorId="2049CACC" wp14:editId="49F5AC15">
                <wp:extent cx="5486400" cy="4303765"/>
                <wp:effectExtent l="0" t="0" r="0" b="0"/>
                <wp:docPr id="162" name="Canvas 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36" name="Text Box 136"/>
                        <wps:cNvSpPr txBox="1"/>
                        <wps:spPr>
                          <a:xfrm>
                            <a:off x="851535" y="116832"/>
                            <a:ext cx="3657600" cy="1558034"/>
                          </a:xfrm>
                          <a:prstGeom prst="rect">
                            <a:avLst/>
                          </a:prstGeom>
                          <a:solidFill>
                            <a:srgbClr val="E7E6E6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61DA3F71" w14:textId="77777777" w:rsidR="00EF0ABF" w:rsidRPr="00197496" w:rsidRDefault="00EF0ABF" w:rsidP="00A0411E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197496">
                                <w:rPr>
                                  <w:rFonts w:ascii="Arial" w:hAnsi="Arial" w:cs="Arial"/>
                                </w:rPr>
                                <w:t>Cross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domain control loop service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Text Box 12"/>
                        <wps:cNvSpPr txBox="1"/>
                        <wps:spPr>
                          <a:xfrm>
                            <a:off x="1423035" y="459740"/>
                            <a:ext cx="806121" cy="3429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0CC0BC87" w14:textId="77777777" w:rsidR="00EF0ABF" w:rsidRDefault="00EF0ABF" w:rsidP="00A0411E">
                              <w:pPr>
                                <w:pStyle w:val="NormalWeb"/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Arial" w:eastAsia="SimSun" w:hAnsi="Arial" w:cs="Arial"/>
                                  <w:sz w:val="20"/>
                                  <w:szCs w:val="20"/>
                                </w:rPr>
                                <w:t>Analytics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Text Box 12"/>
                        <wps:cNvSpPr txBox="1"/>
                        <wps:spPr>
                          <a:xfrm>
                            <a:off x="3137535" y="1145540"/>
                            <a:ext cx="805815" cy="3429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590D3ECA" w14:textId="77777777" w:rsidR="00EF0ABF" w:rsidRDefault="00EF0ABF" w:rsidP="00A0411E">
                              <w:pPr>
                                <w:pStyle w:val="NormalWeb"/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Arial" w:eastAsia="SimSun" w:hAnsi="Arial" w:cs="Arial"/>
                                  <w:sz w:val="20"/>
                                  <w:szCs w:val="20"/>
                                </w:rPr>
                                <w:t>Execution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Text Box 12"/>
                        <wps:cNvSpPr txBox="1"/>
                        <wps:spPr>
                          <a:xfrm>
                            <a:off x="1423341" y="1145540"/>
                            <a:ext cx="805815" cy="3429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6C2EAA9D" w14:textId="77777777" w:rsidR="00EF0ABF" w:rsidRDefault="00EF0ABF" w:rsidP="00A0411E">
                              <w:pPr>
                                <w:pStyle w:val="NormalWeb"/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Arial" w:eastAsia="SimSun" w:hAnsi="Arial" w:cs="Arial"/>
                                  <w:sz w:val="20"/>
                                  <w:szCs w:val="20"/>
                                </w:rPr>
                                <w:t>Observation</w:t>
                              </w:r>
                            </w:p>
                          </w:txbxContent>
                        </wps:txbx>
                        <wps:bodyPr rot="0" spcFirstLastPara="0" vert="horz" wrap="square" lIns="36000" tIns="45720" rIns="3600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Text Box 12"/>
                        <wps:cNvSpPr txBox="1"/>
                        <wps:spPr>
                          <a:xfrm>
                            <a:off x="3137535" y="458612"/>
                            <a:ext cx="805815" cy="3429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55544411" w14:textId="77777777" w:rsidR="00EF0ABF" w:rsidRDefault="00EF0ABF" w:rsidP="00A0411E">
                              <w:pPr>
                                <w:pStyle w:val="NormalWeb"/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Arial" w:eastAsia="SimSun" w:hAnsi="Arial" w:cs="Arial"/>
                                  <w:sz w:val="20"/>
                                  <w:szCs w:val="20"/>
                                </w:rPr>
                                <w:t>Decision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Right Arrow 99"/>
                        <wps:cNvSpPr/>
                        <wps:spPr>
                          <a:xfrm>
                            <a:off x="2487185" y="492746"/>
                            <a:ext cx="421749" cy="228600"/>
                          </a:xfrm>
                          <a:prstGeom prst="rightArrow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Right Arrow 100"/>
                        <wps:cNvSpPr/>
                        <wps:spPr>
                          <a:xfrm rot="10800000">
                            <a:off x="2487294" y="1222650"/>
                            <a:ext cx="421640" cy="228600"/>
                          </a:xfrm>
                          <a:prstGeom prst="rightArrow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Right Arrow 101"/>
                        <wps:cNvSpPr/>
                        <wps:spPr>
                          <a:xfrm rot="5400000">
                            <a:off x="3398244" y="856412"/>
                            <a:ext cx="265324" cy="228600"/>
                          </a:xfrm>
                          <a:prstGeom prst="rightArrow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Right Arrow 102"/>
                        <wps:cNvSpPr/>
                        <wps:spPr>
                          <a:xfrm rot="16200000">
                            <a:off x="1683744" y="856412"/>
                            <a:ext cx="265324" cy="228600"/>
                          </a:xfrm>
                          <a:prstGeom prst="rightArrow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Right Arrow 103"/>
                        <wps:cNvSpPr/>
                        <wps:spPr>
                          <a:xfrm rot="16200000">
                            <a:off x="1509395" y="1731275"/>
                            <a:ext cx="1085850" cy="570230"/>
                          </a:xfrm>
                          <a:prstGeom prst="rightArrow">
                            <a:avLst>
                              <a:gd name="adj1" fmla="val 70598"/>
                              <a:gd name="adj2" fmla="val 50000"/>
                            </a:avLst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CC423E8" w14:textId="77777777" w:rsidR="00EF0ABF" w:rsidRDefault="00EF0ABF" w:rsidP="00A0411E">
                              <w:pPr>
                                <w:pStyle w:val="NormalWeb"/>
                                <w:spacing w:after="180"/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0" tIns="3600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Right Arrow 104"/>
                        <wps:cNvSpPr/>
                        <wps:spPr>
                          <a:xfrm rot="16200000">
                            <a:off x="1280477" y="1730957"/>
                            <a:ext cx="1085850" cy="570865"/>
                          </a:xfrm>
                          <a:prstGeom prst="rightArrow">
                            <a:avLst>
                              <a:gd name="adj1" fmla="val 70598"/>
                              <a:gd name="adj2" fmla="val 50000"/>
                            </a:avLst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BA24C0E" w14:textId="77777777" w:rsidR="00EF0ABF" w:rsidRDefault="00EF0ABF" w:rsidP="00A0411E">
                              <w:pPr>
                                <w:pStyle w:val="NormalWeb"/>
                                <w:spacing w:after="180"/>
                              </w:pPr>
                            </w:p>
                          </w:txbxContent>
                        </wps:txbx>
                        <wps:bodyPr rot="0" spcFirstLastPara="0" vert="horz" wrap="square" lIns="0" tIns="3600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Text Box 12"/>
                        <wps:cNvSpPr txBox="1"/>
                        <wps:spPr>
                          <a:xfrm>
                            <a:off x="1072189" y="2859830"/>
                            <a:ext cx="3657600" cy="1371810"/>
                          </a:xfrm>
                          <a:prstGeom prst="rect">
                            <a:avLst/>
                          </a:prstGeom>
                          <a:solidFill>
                            <a:srgbClr val="E7E6E6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0C4C8796" w14:textId="77777777" w:rsidR="00EF0ABF" w:rsidRDefault="00EF0ABF" w:rsidP="00A0411E">
                              <w:pPr>
                                <w:pStyle w:val="NormalWeb"/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Arial" w:eastAsia="SimSun" w:hAnsi="Arial" w:cs="Arial"/>
                                  <w:sz w:val="20"/>
                                  <w:szCs w:val="20"/>
                                </w:rPr>
                                <w:t>Single domain control loop service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Text Box 12"/>
                        <wps:cNvSpPr txBox="1"/>
                        <wps:spPr>
                          <a:xfrm>
                            <a:off x="843589" y="2631250"/>
                            <a:ext cx="3657600" cy="1371790"/>
                          </a:xfrm>
                          <a:prstGeom prst="rect">
                            <a:avLst/>
                          </a:prstGeom>
                          <a:solidFill>
                            <a:srgbClr val="E7E6E6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6EFA3871" w14:textId="77777777" w:rsidR="00EF0ABF" w:rsidRDefault="00EF0ABF" w:rsidP="00A0411E">
                              <w:pPr>
                                <w:pStyle w:val="NormalWeb"/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Arial" w:eastAsia="SimSun" w:hAnsi="Arial" w:cs="Arial"/>
                                  <w:sz w:val="20"/>
                                  <w:szCs w:val="20"/>
                                </w:rPr>
                                <w:t>Single domain control loop service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Text Box 12"/>
                        <wps:cNvSpPr txBox="1"/>
                        <wps:spPr>
                          <a:xfrm>
                            <a:off x="622935" y="2402651"/>
                            <a:ext cx="3657600" cy="1371789"/>
                          </a:xfrm>
                          <a:prstGeom prst="rect">
                            <a:avLst/>
                          </a:prstGeom>
                          <a:solidFill>
                            <a:srgbClr val="E7E6E6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105434AD" w14:textId="77777777" w:rsidR="00EF0ABF" w:rsidRDefault="00EF0ABF" w:rsidP="00A0411E">
                              <w:pPr>
                                <w:pStyle w:val="NormalWeb"/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Arial" w:eastAsia="SimSun" w:hAnsi="Arial" w:cs="Arial"/>
                                  <w:sz w:val="20"/>
                                  <w:szCs w:val="20"/>
                                </w:rPr>
                                <w:t>Single domain control loop service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Text Box 12"/>
                        <wps:cNvSpPr txBox="1"/>
                        <wps:spPr>
                          <a:xfrm>
                            <a:off x="1194435" y="2517405"/>
                            <a:ext cx="805815" cy="3422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09757A70" w14:textId="77777777" w:rsidR="00EF0ABF" w:rsidRDefault="00EF0ABF" w:rsidP="00A0411E">
                              <w:pPr>
                                <w:pStyle w:val="NormalWeb"/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Arial" w:eastAsia="SimSun" w:hAnsi="Arial" w:cs="Arial"/>
                                  <w:sz w:val="20"/>
                                  <w:szCs w:val="20"/>
                                </w:rPr>
                                <w:t>Analytics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Text Box 12"/>
                        <wps:cNvSpPr txBox="1"/>
                        <wps:spPr>
                          <a:xfrm>
                            <a:off x="2908935" y="3245115"/>
                            <a:ext cx="805815" cy="3422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7AE6C6E4" w14:textId="77777777" w:rsidR="00EF0ABF" w:rsidRDefault="00EF0ABF" w:rsidP="00A0411E">
                              <w:pPr>
                                <w:pStyle w:val="NormalWeb"/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Arial" w:eastAsia="SimSun" w:hAnsi="Arial" w:cs="Arial"/>
                                  <w:sz w:val="20"/>
                                  <w:szCs w:val="20"/>
                                </w:rPr>
                                <w:t>Execution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Text Box 12"/>
                        <wps:cNvSpPr txBox="1"/>
                        <wps:spPr>
                          <a:xfrm>
                            <a:off x="1194435" y="3245115"/>
                            <a:ext cx="805815" cy="3422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02691F7A" w14:textId="77777777" w:rsidR="00EF0ABF" w:rsidRDefault="00EF0ABF" w:rsidP="00A0411E">
                              <w:pPr>
                                <w:pStyle w:val="NormalWeb"/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Arial" w:eastAsia="SimSun" w:hAnsi="Arial" w:cs="Arial"/>
                                  <w:sz w:val="20"/>
                                  <w:szCs w:val="20"/>
                                </w:rPr>
                                <w:t>Observation</w:t>
                              </w:r>
                            </w:p>
                          </w:txbxContent>
                        </wps:txbx>
                        <wps:bodyPr rot="0" spcFirstLastPara="0" vert="horz" wrap="square" lIns="36000" tIns="45720" rIns="3600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Text Box 12"/>
                        <wps:cNvSpPr txBox="1"/>
                        <wps:spPr>
                          <a:xfrm>
                            <a:off x="2908935" y="2516770"/>
                            <a:ext cx="805815" cy="3422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15E94E89" w14:textId="77777777" w:rsidR="00EF0ABF" w:rsidRDefault="00EF0ABF" w:rsidP="00A0411E">
                              <w:pPr>
                                <w:pStyle w:val="NormalWeb"/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Arial" w:eastAsia="SimSun" w:hAnsi="Arial" w:cs="Arial"/>
                                  <w:sz w:val="20"/>
                                  <w:szCs w:val="20"/>
                                </w:rPr>
                                <w:t>Decision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Right Arrow 112"/>
                        <wps:cNvSpPr/>
                        <wps:spPr>
                          <a:xfrm>
                            <a:off x="2258060" y="2550425"/>
                            <a:ext cx="421640" cy="227965"/>
                          </a:xfrm>
                          <a:prstGeom prst="rightArrow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Right Arrow 113"/>
                        <wps:cNvSpPr/>
                        <wps:spPr>
                          <a:xfrm rot="10800000">
                            <a:off x="2258695" y="3322585"/>
                            <a:ext cx="421640" cy="227965"/>
                          </a:xfrm>
                          <a:prstGeom prst="rightArrow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Right Arrow 114"/>
                        <wps:cNvSpPr/>
                        <wps:spPr>
                          <a:xfrm rot="5400000">
                            <a:off x="3150928" y="2938215"/>
                            <a:ext cx="301507" cy="227965"/>
                          </a:xfrm>
                          <a:prstGeom prst="rightArrow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Right Arrow 115"/>
                        <wps:cNvSpPr/>
                        <wps:spPr>
                          <a:xfrm rot="16200000">
                            <a:off x="1436161" y="2937942"/>
                            <a:ext cx="302049" cy="227965"/>
                          </a:xfrm>
                          <a:prstGeom prst="rightArrow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Right Arrow 116"/>
                        <wps:cNvSpPr/>
                        <wps:spPr>
                          <a:xfrm rot="16200000">
                            <a:off x="1051385" y="1730464"/>
                            <a:ext cx="1086202" cy="571500"/>
                          </a:xfrm>
                          <a:prstGeom prst="rightArrow">
                            <a:avLst>
                              <a:gd name="adj1" fmla="val 70598"/>
                              <a:gd name="adj2" fmla="val 50000"/>
                            </a:avLst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2768EA0" w14:textId="77777777" w:rsidR="00EF0ABF" w:rsidRPr="00D8775B" w:rsidRDefault="00EF0ABF" w:rsidP="00A0411E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D8775B">
                                <w:rPr>
                                  <w:rFonts w:ascii="Arial" w:hAnsi="Arial" w:cs="Arial"/>
                                </w:rPr>
                                <w:t>Domain-level analysis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3600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049CACC" id="Canvas 162" o:spid="_x0000_s1062" editas="canvas" style="width:6in;height:338.9pt;mso-position-horizontal-relative:char;mso-position-vertical-relative:line" coordsize="54864,43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">
                <v:shape id="_x0000_s1063" type="#_x0000_t75" style="position:absolute;width:54864;height:43033;visibility:visible;mso-wrap-style:square">
                  <v:fill o:detectmouseclick="t"/>
                  <v:path o:connecttype="none"/>
                </v:shape>
                <v:shape id="Text Box 136" o:spid="_x0000_s1064" type="#_x0000_t202" style="position:absolute;left:8515;top:1168;width:36576;height:15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" fillcolor="#e7e6e6" strokeweight=".5pt">
                  <v:textbox>
                    <w:txbxContent>
                      <w:p w14:paraId="61DA3F71" w14:textId="77777777" w:rsidR="00EF0ABF" w:rsidRPr="00197496" w:rsidRDefault="00EF0ABF" w:rsidP="00A0411E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197496">
                          <w:rPr>
                            <w:rFonts w:ascii="Arial" w:hAnsi="Arial" w:cs="Arial"/>
                          </w:rPr>
                          <w:t>Cross</w:t>
                        </w:r>
                        <w:r>
                          <w:rPr>
                            <w:rFonts w:ascii="Arial" w:hAnsi="Arial" w:cs="Arial"/>
                          </w:rPr>
                          <w:t xml:space="preserve"> domain control loop service</w:t>
                        </w:r>
                      </w:p>
                    </w:txbxContent>
                  </v:textbox>
                </v:shape>
                <v:shape id="Text Box 12" o:spid="_x0000_s1065" type="#_x0000_t202" style="position:absolute;left:14230;top:4597;width:8061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" fillcolor="window" strokeweight=".5pt">
                  <v:textbox>
                    <w:txbxContent>
                      <w:p w14:paraId="0CC0BC87" w14:textId="77777777" w:rsidR="00EF0ABF" w:rsidRDefault="00EF0ABF" w:rsidP="00A0411E">
                        <w:pPr>
                          <w:pStyle w:val="NormalWeb"/>
                          <w:spacing w:after="0"/>
                          <w:jc w:val="center"/>
                        </w:pPr>
                        <w:r>
                          <w:rPr>
                            <w:rFonts w:ascii="Arial" w:eastAsia="SimSun" w:hAnsi="Arial" w:cs="Arial"/>
                            <w:sz w:val="20"/>
                            <w:szCs w:val="20"/>
                          </w:rPr>
                          <w:t>Analytics</w:t>
                        </w:r>
                      </w:p>
                    </w:txbxContent>
                  </v:textbox>
                </v:shape>
                <v:shape id="Text Box 12" o:spid="_x0000_s1066" type="#_x0000_t202" style="position:absolute;left:31375;top:11455;width:8058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" fillcolor="window" strokeweight=".5pt">
                  <v:textbox>
                    <w:txbxContent>
                      <w:p w14:paraId="590D3ECA" w14:textId="77777777" w:rsidR="00EF0ABF" w:rsidRDefault="00EF0ABF" w:rsidP="00A0411E">
                        <w:pPr>
                          <w:pStyle w:val="NormalWeb"/>
                          <w:spacing w:after="0"/>
                          <w:jc w:val="center"/>
                        </w:pPr>
                        <w:r>
                          <w:rPr>
                            <w:rFonts w:ascii="Arial" w:eastAsia="SimSun" w:hAnsi="Arial" w:cs="Arial"/>
                            <w:sz w:val="20"/>
                            <w:szCs w:val="20"/>
                          </w:rPr>
                          <w:t>Execution</w:t>
                        </w:r>
                      </w:p>
                    </w:txbxContent>
                  </v:textbox>
                </v:shape>
                <v:shape id="Text Box 12" o:spid="_x0000_s1067" type="#_x0000_t202" style="position:absolute;left:14233;top:11455;width:8058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" fillcolor="window" strokeweight=".5pt">
                  <v:textbox inset="1mm,,1mm">
                    <w:txbxContent>
                      <w:p w14:paraId="6C2EAA9D" w14:textId="77777777" w:rsidR="00EF0ABF" w:rsidRDefault="00EF0ABF" w:rsidP="00A0411E">
                        <w:pPr>
                          <w:pStyle w:val="NormalWeb"/>
                          <w:spacing w:after="0"/>
                          <w:jc w:val="center"/>
                        </w:pPr>
                        <w:r>
                          <w:rPr>
                            <w:rFonts w:ascii="Arial" w:eastAsia="SimSun" w:hAnsi="Arial" w:cs="Arial"/>
                            <w:sz w:val="20"/>
                            <w:szCs w:val="20"/>
                          </w:rPr>
                          <w:t>Observation</w:t>
                        </w:r>
                      </w:p>
                    </w:txbxContent>
                  </v:textbox>
                </v:shape>
                <v:shape id="Text Box 12" o:spid="_x0000_s1068" type="#_x0000_t202" style="position:absolute;left:31375;top:4586;width:8058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" fillcolor="window" strokeweight=".5pt">
                  <v:textbox>
                    <w:txbxContent>
                      <w:p w14:paraId="55544411" w14:textId="77777777" w:rsidR="00EF0ABF" w:rsidRDefault="00EF0ABF" w:rsidP="00A0411E">
                        <w:pPr>
                          <w:pStyle w:val="NormalWeb"/>
                          <w:spacing w:after="0"/>
                          <w:jc w:val="center"/>
                        </w:pPr>
                        <w:r>
                          <w:rPr>
                            <w:rFonts w:ascii="Arial" w:eastAsia="SimSun" w:hAnsi="Arial" w:cs="Arial"/>
                            <w:sz w:val="20"/>
                            <w:szCs w:val="20"/>
                          </w:rPr>
                          <w:t>Decision</w:t>
                        </w:r>
                      </w:p>
                    </w:txbxContent>
                  </v:textbox>
                </v:shape>
                <v:shape id="Right Arrow 99" o:spid="_x0000_s1069" type="#_x0000_t13" style="position:absolute;left:24871;top:4927;width:4218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" adj="15746" fillcolor="window" strokecolor="windowText" strokeweight="1pt"/>
                <v:shape id="Right Arrow 100" o:spid="_x0000_s1070" type="#_x0000_t13" style="position:absolute;left:24872;top:12226;width:4217;height:2286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" adj="15745" fillcolor="window" strokecolor="windowText" strokeweight="1pt"/>
                <v:shape id="Right Arrow 101" o:spid="_x0000_s1071" type="#_x0000_t13" style="position:absolute;left:33982;top:8564;width:2653;height:228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" adj="12295" fillcolor="window" strokecolor="windowText" strokeweight="1pt"/>
                <v:shape id="Right Arrow 102" o:spid="_x0000_s1072" type="#_x0000_t13" style="position:absolute;left:16837;top:8564;width:2653;height:2286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" adj="12295" fillcolor="window" strokecolor="windowText" strokeweight="1pt"/>
                <v:shape id="Right Arrow 103" o:spid="_x0000_s1073" type="#_x0000_t13" style="position:absolute;left:15093;top:17313;width:10859;height:570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" adj="15928,3175" fillcolor="#4472c4" strokecolor="#2f528f" strokeweight="1pt">
                  <v:textbox inset="0,1mm,0,0">
                    <w:txbxContent>
                      <w:p w14:paraId="1CC423E8" w14:textId="77777777" w:rsidR="00EF0ABF" w:rsidRDefault="00EF0ABF" w:rsidP="00A0411E">
                        <w:pPr>
                          <w:pStyle w:val="NormalWeb"/>
                          <w:spacing w:after="180"/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xbxContent>
                  </v:textbox>
                </v:shape>
                <v:shape id="Right Arrow 104" o:spid="_x0000_s1074" type="#_x0000_t13" style="position:absolute;left:12804;top:17309;width:10859;height:5709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" adj="15922,3175" fillcolor="#4472c4" strokecolor="#2f528f" strokeweight="1pt">
                  <v:textbox inset="0,1mm,0,0">
                    <w:txbxContent>
                      <w:p w14:paraId="2BA24C0E" w14:textId="77777777" w:rsidR="00EF0ABF" w:rsidRDefault="00EF0ABF" w:rsidP="00A0411E">
                        <w:pPr>
                          <w:pStyle w:val="NormalWeb"/>
                          <w:spacing w:after="180"/>
                        </w:pPr>
                      </w:p>
                    </w:txbxContent>
                  </v:textbox>
                </v:shape>
                <v:shape id="Text Box 12" o:spid="_x0000_s1075" type="#_x0000_t202" style="position:absolute;left:10721;top:28598;width:36576;height:1371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" fillcolor="#e7e6e6" strokeweight=".5pt">
                  <v:textbox>
                    <w:txbxContent>
                      <w:p w14:paraId="0C4C8796" w14:textId="77777777" w:rsidR="00EF0ABF" w:rsidRDefault="00EF0ABF" w:rsidP="00A0411E">
                        <w:pPr>
                          <w:pStyle w:val="NormalWeb"/>
                          <w:spacing w:after="0"/>
                          <w:jc w:val="center"/>
                        </w:pPr>
                        <w:r>
                          <w:rPr>
                            <w:rFonts w:ascii="Arial" w:eastAsia="SimSun" w:hAnsi="Arial" w:cs="Arial"/>
                            <w:sz w:val="20"/>
                            <w:szCs w:val="20"/>
                          </w:rPr>
                          <w:t>Single domain control loop service</w:t>
                        </w:r>
                      </w:p>
                    </w:txbxContent>
                  </v:textbox>
                </v:shape>
                <v:shape id="Text Box 12" o:spid="_x0000_s1076" type="#_x0000_t202" style="position:absolute;left:8435;top:26312;width:36576;height:1371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" fillcolor="#e7e6e6" strokeweight=".5pt">
                  <v:textbox>
                    <w:txbxContent>
                      <w:p w14:paraId="6EFA3871" w14:textId="77777777" w:rsidR="00EF0ABF" w:rsidRDefault="00EF0ABF" w:rsidP="00A0411E">
                        <w:pPr>
                          <w:pStyle w:val="NormalWeb"/>
                          <w:spacing w:after="0"/>
                          <w:jc w:val="center"/>
                        </w:pPr>
                        <w:r>
                          <w:rPr>
                            <w:rFonts w:ascii="Arial" w:eastAsia="SimSun" w:hAnsi="Arial" w:cs="Arial"/>
                            <w:sz w:val="20"/>
                            <w:szCs w:val="20"/>
                          </w:rPr>
                          <w:t>Single domain control loop service</w:t>
                        </w:r>
                      </w:p>
                    </w:txbxContent>
                  </v:textbox>
                </v:shape>
                <v:shape id="Text Box 12" o:spid="_x0000_s1077" type="#_x0000_t202" style="position:absolute;left:6229;top:24026;width:36576;height:1371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" fillcolor="#e7e6e6" strokeweight=".5pt">
                  <v:textbox>
                    <w:txbxContent>
                      <w:p w14:paraId="105434AD" w14:textId="77777777" w:rsidR="00EF0ABF" w:rsidRDefault="00EF0ABF" w:rsidP="00A0411E">
                        <w:pPr>
                          <w:pStyle w:val="NormalWeb"/>
                          <w:spacing w:after="0"/>
                          <w:jc w:val="center"/>
                        </w:pPr>
                        <w:r>
                          <w:rPr>
                            <w:rFonts w:ascii="Arial" w:eastAsia="SimSun" w:hAnsi="Arial" w:cs="Arial"/>
                            <w:sz w:val="20"/>
                            <w:szCs w:val="20"/>
                          </w:rPr>
                          <w:t>Single domain control loop service</w:t>
                        </w:r>
                      </w:p>
                    </w:txbxContent>
                  </v:textbox>
                </v:shape>
                <v:shape id="Text Box 12" o:spid="_x0000_s1078" type="#_x0000_t202" style="position:absolute;left:11944;top:25174;width:8058;height:3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" fillcolor="window" strokeweight=".5pt">
                  <v:textbox>
                    <w:txbxContent>
                      <w:p w14:paraId="09757A70" w14:textId="77777777" w:rsidR="00EF0ABF" w:rsidRDefault="00EF0ABF" w:rsidP="00A0411E">
                        <w:pPr>
                          <w:pStyle w:val="NormalWeb"/>
                          <w:spacing w:after="0"/>
                          <w:jc w:val="center"/>
                        </w:pPr>
                        <w:r>
                          <w:rPr>
                            <w:rFonts w:ascii="Arial" w:eastAsia="SimSun" w:hAnsi="Arial" w:cs="Arial"/>
                            <w:sz w:val="20"/>
                            <w:szCs w:val="20"/>
                          </w:rPr>
                          <w:t>Analytics</w:t>
                        </w:r>
                      </w:p>
                    </w:txbxContent>
                  </v:textbox>
                </v:shape>
                <v:shape id="Text Box 12" o:spid="_x0000_s1079" type="#_x0000_t202" style="position:absolute;left:29089;top:32451;width:8058;height:3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" fillcolor="window" strokeweight=".5pt">
                  <v:textbox>
                    <w:txbxContent>
                      <w:p w14:paraId="7AE6C6E4" w14:textId="77777777" w:rsidR="00EF0ABF" w:rsidRDefault="00EF0ABF" w:rsidP="00A0411E">
                        <w:pPr>
                          <w:pStyle w:val="NormalWeb"/>
                          <w:spacing w:after="0"/>
                          <w:jc w:val="center"/>
                        </w:pPr>
                        <w:r>
                          <w:rPr>
                            <w:rFonts w:ascii="Arial" w:eastAsia="SimSun" w:hAnsi="Arial" w:cs="Arial"/>
                            <w:sz w:val="20"/>
                            <w:szCs w:val="20"/>
                          </w:rPr>
                          <w:t>Execution</w:t>
                        </w:r>
                      </w:p>
                    </w:txbxContent>
                  </v:textbox>
                </v:shape>
                <v:shape id="Text Box 12" o:spid="_x0000_s1080" type="#_x0000_t202" style="position:absolute;left:11944;top:32451;width:8058;height:3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" fillcolor="window" strokeweight=".5pt">
                  <v:textbox inset="1mm,,1mm">
                    <w:txbxContent>
                      <w:p w14:paraId="02691F7A" w14:textId="77777777" w:rsidR="00EF0ABF" w:rsidRDefault="00EF0ABF" w:rsidP="00A0411E">
                        <w:pPr>
                          <w:pStyle w:val="NormalWeb"/>
                          <w:spacing w:after="0"/>
                          <w:jc w:val="center"/>
                        </w:pPr>
                        <w:r>
                          <w:rPr>
                            <w:rFonts w:ascii="Arial" w:eastAsia="SimSun" w:hAnsi="Arial" w:cs="Arial"/>
                            <w:sz w:val="20"/>
                            <w:szCs w:val="20"/>
                          </w:rPr>
                          <w:t>Observation</w:t>
                        </w:r>
                      </w:p>
                    </w:txbxContent>
                  </v:textbox>
                </v:shape>
                <v:shape id="Text Box 12" o:spid="_x0000_s1081" type="#_x0000_t202" style="position:absolute;left:29089;top:25167;width:8058;height:3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" fillcolor="window" strokeweight=".5pt">
                  <v:textbox>
                    <w:txbxContent>
                      <w:p w14:paraId="15E94E89" w14:textId="77777777" w:rsidR="00EF0ABF" w:rsidRDefault="00EF0ABF" w:rsidP="00A0411E">
                        <w:pPr>
                          <w:pStyle w:val="NormalWeb"/>
                          <w:spacing w:after="0"/>
                          <w:jc w:val="center"/>
                        </w:pPr>
                        <w:r>
                          <w:rPr>
                            <w:rFonts w:ascii="Arial" w:eastAsia="SimSun" w:hAnsi="Arial" w:cs="Arial"/>
                            <w:sz w:val="20"/>
                            <w:szCs w:val="20"/>
                          </w:rPr>
                          <w:t>Decision</w:t>
                        </w:r>
                      </w:p>
                    </w:txbxContent>
                  </v:textbox>
                </v:shape>
                <v:shape id="Right Arrow 112" o:spid="_x0000_s1082" type="#_x0000_t13" style="position:absolute;left:22580;top:25504;width:4217;height:2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" adj="15761" fillcolor="window" strokecolor="windowText" strokeweight="1pt"/>
                <v:shape id="Right Arrow 113" o:spid="_x0000_s1083" type="#_x0000_t13" style="position:absolute;left:22586;top:33225;width:4217;height:2280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" adj="15761" fillcolor="window" strokecolor="windowText" strokeweight="1pt"/>
                <v:shape id="Right Arrow 114" o:spid="_x0000_s1084" type="#_x0000_t13" style="position:absolute;left:31508;top:29382;width:3015;height:228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" adj="13434" fillcolor="window" strokecolor="windowText" strokeweight="1pt"/>
                <v:shape id="Right Arrow 115" o:spid="_x0000_s1085" type="#_x0000_t13" style="position:absolute;left:14362;top:29379;width:3020;height:2279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" adj="13449" fillcolor="window" strokecolor="windowText" strokeweight="1pt"/>
                <v:shape id="Right Arrow 116" o:spid="_x0000_s1086" type="#_x0000_t13" style="position:absolute;left:10514;top:17304;width:10862;height:5715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" adj="15918,3175" fillcolor="#4472c4" strokecolor="#2f528f" strokeweight="1pt">
                  <v:textbox inset="0,1mm,0,0">
                    <w:txbxContent>
                      <w:p w14:paraId="32768EA0" w14:textId="77777777" w:rsidR="00EF0ABF" w:rsidRPr="00D8775B" w:rsidRDefault="00EF0ABF" w:rsidP="00A0411E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D8775B">
                          <w:rPr>
                            <w:rFonts w:ascii="Arial" w:hAnsi="Arial" w:cs="Arial"/>
                          </w:rPr>
                          <w:t>Domain-level analysis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99CF7FD" w14:textId="10A35217" w:rsidR="00A0411E" w:rsidRDefault="00A0411E" w:rsidP="00A0411E">
      <w:pPr>
        <w:jc w:val="center"/>
        <w:rPr>
          <w:rFonts w:ascii="Arial" w:hAnsi="Arial" w:cs="Arial"/>
          <w:b/>
        </w:rPr>
      </w:pPr>
      <w:r w:rsidRPr="002C7472">
        <w:rPr>
          <w:rFonts w:ascii="Arial" w:hAnsi="Arial" w:cs="Arial"/>
          <w:b/>
        </w:rPr>
        <w:t xml:space="preserve">Figure 6.3-4 Cross-domain control loop </w:t>
      </w:r>
      <w:r>
        <w:rPr>
          <w:rFonts w:ascii="Arial" w:hAnsi="Arial" w:cs="Arial"/>
          <w:b/>
        </w:rPr>
        <w:t xml:space="preserve">service </w:t>
      </w:r>
      <w:r w:rsidRPr="002C7472">
        <w:rPr>
          <w:rFonts w:ascii="Arial" w:hAnsi="Arial" w:cs="Arial"/>
          <w:b/>
        </w:rPr>
        <w:t>based on single-domain control loop</w:t>
      </w:r>
      <w:r>
        <w:rPr>
          <w:rFonts w:ascii="Arial" w:hAnsi="Arial" w:cs="Arial"/>
          <w:b/>
        </w:rPr>
        <w:t xml:space="preserve"> service(s)</w:t>
      </w:r>
    </w:p>
    <w:p w14:paraId="6490F825" w14:textId="544FC485" w:rsidR="009F3344" w:rsidRDefault="009F3344" w:rsidP="00A0411E">
      <w:pPr>
        <w:jc w:val="center"/>
        <w:rPr>
          <w:rFonts w:ascii="Arial" w:hAnsi="Arial" w:cs="Arial"/>
          <w:b/>
        </w:rPr>
      </w:pPr>
    </w:p>
    <w:p w14:paraId="05F90EA9" w14:textId="77777777" w:rsidR="009F3344" w:rsidRPr="00AA5D30" w:rsidRDefault="009F3344" w:rsidP="009F3344"/>
    <w:tbl>
      <w:tblPr>
        <w:tblW w:w="9615" w:type="dxa"/>
        <w:tblInd w:w="9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5"/>
      </w:tblGrid>
      <w:tr w:rsidR="009F3344" w:rsidRPr="009527C9" w14:paraId="1C09E81D" w14:textId="77777777" w:rsidTr="00030A46">
        <w:trPr>
          <w:trHeight w:val="552"/>
        </w:trPr>
        <w:tc>
          <w:tcPr>
            <w:tcW w:w="96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EB40AAA" w14:textId="45C79C05" w:rsidR="009F3344" w:rsidRPr="009527C9" w:rsidRDefault="009F3344" w:rsidP="00030A46">
            <w:pPr>
              <w:snapToGrid w:val="0"/>
              <w:ind w:left="-21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End of</w:t>
            </w:r>
            <w:r w:rsidRPr="009527C9">
              <w:rPr>
                <w:b/>
                <w:sz w:val="44"/>
                <w:szCs w:val="44"/>
              </w:rPr>
              <w:t xml:space="preserve"> Modified Section</w:t>
            </w:r>
          </w:p>
        </w:tc>
      </w:tr>
      <w:bookmarkEnd w:id="9"/>
    </w:tbl>
    <w:p w14:paraId="469DA172" w14:textId="77777777" w:rsidR="00080512" w:rsidRDefault="00080512" w:rsidP="009F3344">
      <w:pPr>
        <w:jc w:val="center"/>
      </w:pPr>
    </w:p>
    <w:sectPr w:rsidR="00080512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6A538" w14:textId="77777777" w:rsidR="00913314" w:rsidRDefault="00913314">
      <w:r>
        <w:separator/>
      </w:r>
    </w:p>
  </w:endnote>
  <w:endnote w:type="continuationSeparator" w:id="0">
    <w:p w14:paraId="7C4825A8" w14:textId="77777777" w:rsidR="00913314" w:rsidRDefault="00913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56929" w14:textId="77777777" w:rsidR="00913314" w:rsidRDefault="00913314">
      <w:r>
        <w:separator/>
      </w:r>
    </w:p>
  </w:footnote>
  <w:footnote w:type="continuationSeparator" w:id="0">
    <w:p w14:paraId="34BE739F" w14:textId="77777777" w:rsidR="00913314" w:rsidRDefault="00913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5116F3C"/>
    <w:multiLevelType w:val="hybridMultilevel"/>
    <w:tmpl w:val="1CF0940C"/>
    <w:lvl w:ilvl="0" w:tplc="8B70F3E2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F73BE"/>
    <w:multiLevelType w:val="hybridMultilevel"/>
    <w:tmpl w:val="FE40A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3043D"/>
    <w:multiLevelType w:val="hybridMultilevel"/>
    <w:tmpl w:val="1CF0940C"/>
    <w:lvl w:ilvl="0" w:tplc="8B70F3E2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93859"/>
    <w:multiLevelType w:val="hybridMultilevel"/>
    <w:tmpl w:val="7BB07D70"/>
    <w:lvl w:ilvl="0" w:tplc="65BC51DA">
      <w:start w:val="5"/>
      <w:numFmt w:val="bullet"/>
      <w:lvlText w:val="-"/>
      <w:lvlJc w:val="left"/>
      <w:pPr>
        <w:ind w:left="645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6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47594D"/>
    <w:multiLevelType w:val="hybridMultilevel"/>
    <w:tmpl w:val="8408CD2E"/>
    <w:lvl w:ilvl="0" w:tplc="C72693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DA2AB6"/>
    <w:multiLevelType w:val="hybridMultilevel"/>
    <w:tmpl w:val="69F20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425466"/>
    <w:multiLevelType w:val="hybridMultilevel"/>
    <w:tmpl w:val="65A846C8"/>
    <w:lvl w:ilvl="0" w:tplc="A3A208F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6"/>
  </w:num>
  <w:num w:numId="5">
    <w:abstractNumId w:val="8"/>
  </w:num>
  <w:num w:numId="6">
    <w:abstractNumId w:val="9"/>
  </w:num>
  <w:num w:numId="7">
    <w:abstractNumId w:val="3"/>
  </w:num>
  <w:num w:numId="8">
    <w:abstractNumId w:val="5"/>
  </w:num>
  <w:num w:numId="9">
    <w:abstractNumId w:val="2"/>
  </w:num>
  <w:num w:numId="10">
    <w:abstractNumId w:val="7"/>
  </w:num>
  <w:num w:numId="11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onstantinos Samdanis_rev1">
    <w15:presenceInfo w15:providerId="None" w15:userId="Konstantinos Samdanis_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0AAA"/>
    <w:rsid w:val="0000313F"/>
    <w:rsid w:val="0000390F"/>
    <w:rsid w:val="00005EB3"/>
    <w:rsid w:val="00006048"/>
    <w:rsid w:val="0000635E"/>
    <w:rsid w:val="00006ED8"/>
    <w:rsid w:val="00006F98"/>
    <w:rsid w:val="000070B3"/>
    <w:rsid w:val="0001696D"/>
    <w:rsid w:val="00022209"/>
    <w:rsid w:val="00025C23"/>
    <w:rsid w:val="00026947"/>
    <w:rsid w:val="00026A3E"/>
    <w:rsid w:val="000273C5"/>
    <w:rsid w:val="00033151"/>
    <w:rsid w:val="00033397"/>
    <w:rsid w:val="00033EB9"/>
    <w:rsid w:val="0003631B"/>
    <w:rsid w:val="00040095"/>
    <w:rsid w:val="000469F3"/>
    <w:rsid w:val="00051834"/>
    <w:rsid w:val="00053BA8"/>
    <w:rsid w:val="00054A22"/>
    <w:rsid w:val="0006090D"/>
    <w:rsid w:val="00062023"/>
    <w:rsid w:val="0006290A"/>
    <w:rsid w:val="000634C4"/>
    <w:rsid w:val="00065060"/>
    <w:rsid w:val="000655A6"/>
    <w:rsid w:val="00077AEF"/>
    <w:rsid w:val="00080512"/>
    <w:rsid w:val="00085F68"/>
    <w:rsid w:val="000902B4"/>
    <w:rsid w:val="000912D7"/>
    <w:rsid w:val="00093A59"/>
    <w:rsid w:val="0009704D"/>
    <w:rsid w:val="000A7776"/>
    <w:rsid w:val="000B00AF"/>
    <w:rsid w:val="000B2822"/>
    <w:rsid w:val="000C47C3"/>
    <w:rsid w:val="000C5839"/>
    <w:rsid w:val="000C69EE"/>
    <w:rsid w:val="000D3337"/>
    <w:rsid w:val="000D5723"/>
    <w:rsid w:val="000D58AB"/>
    <w:rsid w:val="000D733B"/>
    <w:rsid w:val="000E1001"/>
    <w:rsid w:val="000E2554"/>
    <w:rsid w:val="000E2AAE"/>
    <w:rsid w:val="000E3DD3"/>
    <w:rsid w:val="000E5A3D"/>
    <w:rsid w:val="000F4D01"/>
    <w:rsid w:val="000F5D96"/>
    <w:rsid w:val="000F70A7"/>
    <w:rsid w:val="0010165E"/>
    <w:rsid w:val="001016FC"/>
    <w:rsid w:val="001046D5"/>
    <w:rsid w:val="001049CE"/>
    <w:rsid w:val="00104C62"/>
    <w:rsid w:val="00111EDD"/>
    <w:rsid w:val="00112DAC"/>
    <w:rsid w:val="0011338E"/>
    <w:rsid w:val="00113AB9"/>
    <w:rsid w:val="0011416C"/>
    <w:rsid w:val="00115567"/>
    <w:rsid w:val="001158F2"/>
    <w:rsid w:val="00115C00"/>
    <w:rsid w:val="001164FB"/>
    <w:rsid w:val="001222D4"/>
    <w:rsid w:val="0012549C"/>
    <w:rsid w:val="001271B2"/>
    <w:rsid w:val="00133525"/>
    <w:rsid w:val="00135637"/>
    <w:rsid w:val="00137128"/>
    <w:rsid w:val="001375B3"/>
    <w:rsid w:val="001410FB"/>
    <w:rsid w:val="001414E1"/>
    <w:rsid w:val="00143098"/>
    <w:rsid w:val="0014499B"/>
    <w:rsid w:val="00144BE0"/>
    <w:rsid w:val="00151DA1"/>
    <w:rsid w:val="00152CE4"/>
    <w:rsid w:val="00154E43"/>
    <w:rsid w:val="001575B6"/>
    <w:rsid w:val="001658B9"/>
    <w:rsid w:val="001675B1"/>
    <w:rsid w:val="00171D1A"/>
    <w:rsid w:val="00172095"/>
    <w:rsid w:val="0017742E"/>
    <w:rsid w:val="00177A02"/>
    <w:rsid w:val="00181AAA"/>
    <w:rsid w:val="00182377"/>
    <w:rsid w:val="00185E06"/>
    <w:rsid w:val="001931FC"/>
    <w:rsid w:val="001A4C42"/>
    <w:rsid w:val="001A6E09"/>
    <w:rsid w:val="001A7420"/>
    <w:rsid w:val="001A7F4A"/>
    <w:rsid w:val="001B2920"/>
    <w:rsid w:val="001B426A"/>
    <w:rsid w:val="001B47D6"/>
    <w:rsid w:val="001B5649"/>
    <w:rsid w:val="001B6637"/>
    <w:rsid w:val="001B6935"/>
    <w:rsid w:val="001B7D5C"/>
    <w:rsid w:val="001C21C3"/>
    <w:rsid w:val="001C27EA"/>
    <w:rsid w:val="001C2C6E"/>
    <w:rsid w:val="001C6562"/>
    <w:rsid w:val="001C7BA1"/>
    <w:rsid w:val="001D02C2"/>
    <w:rsid w:val="001D0473"/>
    <w:rsid w:val="001D228B"/>
    <w:rsid w:val="001F0C1D"/>
    <w:rsid w:val="001F1132"/>
    <w:rsid w:val="001F168B"/>
    <w:rsid w:val="001F381C"/>
    <w:rsid w:val="001F39B2"/>
    <w:rsid w:val="001F6835"/>
    <w:rsid w:val="00200DAD"/>
    <w:rsid w:val="00205399"/>
    <w:rsid w:val="00205AF1"/>
    <w:rsid w:val="00211F1A"/>
    <w:rsid w:val="00211F57"/>
    <w:rsid w:val="00212128"/>
    <w:rsid w:val="002122AE"/>
    <w:rsid w:val="00213FE4"/>
    <w:rsid w:val="002179F6"/>
    <w:rsid w:val="00220221"/>
    <w:rsid w:val="00220CF1"/>
    <w:rsid w:val="00232234"/>
    <w:rsid w:val="002347A2"/>
    <w:rsid w:val="002426BA"/>
    <w:rsid w:val="00246B73"/>
    <w:rsid w:val="00247177"/>
    <w:rsid w:val="00253475"/>
    <w:rsid w:val="00254BF7"/>
    <w:rsid w:val="002568A4"/>
    <w:rsid w:val="00261AF2"/>
    <w:rsid w:val="00266BA7"/>
    <w:rsid w:val="002675F0"/>
    <w:rsid w:val="00273060"/>
    <w:rsid w:val="00277393"/>
    <w:rsid w:val="00282DB5"/>
    <w:rsid w:val="00284AF8"/>
    <w:rsid w:val="0028730B"/>
    <w:rsid w:val="00290E25"/>
    <w:rsid w:val="00291518"/>
    <w:rsid w:val="00295385"/>
    <w:rsid w:val="002958FD"/>
    <w:rsid w:val="00296812"/>
    <w:rsid w:val="002A0815"/>
    <w:rsid w:val="002A7C30"/>
    <w:rsid w:val="002B113D"/>
    <w:rsid w:val="002B3532"/>
    <w:rsid w:val="002B424B"/>
    <w:rsid w:val="002B42AA"/>
    <w:rsid w:val="002B607E"/>
    <w:rsid w:val="002B6339"/>
    <w:rsid w:val="002C0940"/>
    <w:rsid w:val="002C21E2"/>
    <w:rsid w:val="002C7989"/>
    <w:rsid w:val="002D08ED"/>
    <w:rsid w:val="002D0D40"/>
    <w:rsid w:val="002D1004"/>
    <w:rsid w:val="002D1B7C"/>
    <w:rsid w:val="002D533A"/>
    <w:rsid w:val="002D618C"/>
    <w:rsid w:val="002D6C84"/>
    <w:rsid w:val="002D7387"/>
    <w:rsid w:val="002E00EE"/>
    <w:rsid w:val="002E0CB4"/>
    <w:rsid w:val="002E1AF6"/>
    <w:rsid w:val="002E2450"/>
    <w:rsid w:val="002E665F"/>
    <w:rsid w:val="002F0132"/>
    <w:rsid w:val="002F1A2C"/>
    <w:rsid w:val="00302EE2"/>
    <w:rsid w:val="00304389"/>
    <w:rsid w:val="003045D9"/>
    <w:rsid w:val="00304E26"/>
    <w:rsid w:val="0030556D"/>
    <w:rsid w:val="00313F07"/>
    <w:rsid w:val="003172DC"/>
    <w:rsid w:val="0032147C"/>
    <w:rsid w:val="00322D3E"/>
    <w:rsid w:val="00325B83"/>
    <w:rsid w:val="00327561"/>
    <w:rsid w:val="00327563"/>
    <w:rsid w:val="00327A4F"/>
    <w:rsid w:val="00332757"/>
    <w:rsid w:val="00334318"/>
    <w:rsid w:val="003349C7"/>
    <w:rsid w:val="00336282"/>
    <w:rsid w:val="003365C0"/>
    <w:rsid w:val="003365E0"/>
    <w:rsid w:val="00341E88"/>
    <w:rsid w:val="00342A6C"/>
    <w:rsid w:val="00343674"/>
    <w:rsid w:val="00343AF9"/>
    <w:rsid w:val="003453BF"/>
    <w:rsid w:val="00345CD0"/>
    <w:rsid w:val="00351791"/>
    <w:rsid w:val="003535E2"/>
    <w:rsid w:val="0035462D"/>
    <w:rsid w:val="00356011"/>
    <w:rsid w:val="00371D54"/>
    <w:rsid w:val="003765B8"/>
    <w:rsid w:val="003A0DF1"/>
    <w:rsid w:val="003A3991"/>
    <w:rsid w:val="003A5E18"/>
    <w:rsid w:val="003B1CEF"/>
    <w:rsid w:val="003B2AEB"/>
    <w:rsid w:val="003B7274"/>
    <w:rsid w:val="003C1C81"/>
    <w:rsid w:val="003C200B"/>
    <w:rsid w:val="003C3971"/>
    <w:rsid w:val="003C3B85"/>
    <w:rsid w:val="003C575F"/>
    <w:rsid w:val="003C6A4D"/>
    <w:rsid w:val="003D0EC4"/>
    <w:rsid w:val="003D170B"/>
    <w:rsid w:val="003D1918"/>
    <w:rsid w:val="003D1F1E"/>
    <w:rsid w:val="003E40A8"/>
    <w:rsid w:val="003E5495"/>
    <w:rsid w:val="003E5849"/>
    <w:rsid w:val="003F49BF"/>
    <w:rsid w:val="004026CA"/>
    <w:rsid w:val="004049A0"/>
    <w:rsid w:val="00405EAE"/>
    <w:rsid w:val="00416750"/>
    <w:rsid w:val="00417867"/>
    <w:rsid w:val="00423334"/>
    <w:rsid w:val="004235F6"/>
    <w:rsid w:val="004237AD"/>
    <w:rsid w:val="00423E94"/>
    <w:rsid w:val="00425263"/>
    <w:rsid w:val="00432B32"/>
    <w:rsid w:val="004345EC"/>
    <w:rsid w:val="00441781"/>
    <w:rsid w:val="00442E96"/>
    <w:rsid w:val="00442FBD"/>
    <w:rsid w:val="00447BDC"/>
    <w:rsid w:val="004500C4"/>
    <w:rsid w:val="004548F3"/>
    <w:rsid w:val="004610E6"/>
    <w:rsid w:val="004612F9"/>
    <w:rsid w:val="00461FBB"/>
    <w:rsid w:val="00462623"/>
    <w:rsid w:val="0046374B"/>
    <w:rsid w:val="004647F4"/>
    <w:rsid w:val="00465018"/>
    <w:rsid w:val="00465515"/>
    <w:rsid w:val="00470BCC"/>
    <w:rsid w:val="00471659"/>
    <w:rsid w:val="0048039A"/>
    <w:rsid w:val="004816D7"/>
    <w:rsid w:val="00483F65"/>
    <w:rsid w:val="00485714"/>
    <w:rsid w:val="0049146E"/>
    <w:rsid w:val="004946BD"/>
    <w:rsid w:val="00495A88"/>
    <w:rsid w:val="00496EC1"/>
    <w:rsid w:val="00497BC0"/>
    <w:rsid w:val="004A32E6"/>
    <w:rsid w:val="004B148B"/>
    <w:rsid w:val="004B1726"/>
    <w:rsid w:val="004B25AD"/>
    <w:rsid w:val="004B52FB"/>
    <w:rsid w:val="004B661F"/>
    <w:rsid w:val="004C4330"/>
    <w:rsid w:val="004C693B"/>
    <w:rsid w:val="004D3578"/>
    <w:rsid w:val="004D4F60"/>
    <w:rsid w:val="004D67A7"/>
    <w:rsid w:val="004E213A"/>
    <w:rsid w:val="004E24C1"/>
    <w:rsid w:val="004E4FC7"/>
    <w:rsid w:val="004E52ED"/>
    <w:rsid w:val="004F03E1"/>
    <w:rsid w:val="004F0988"/>
    <w:rsid w:val="004F3340"/>
    <w:rsid w:val="004F6B2A"/>
    <w:rsid w:val="00512618"/>
    <w:rsid w:val="00513858"/>
    <w:rsid w:val="0051595D"/>
    <w:rsid w:val="00517715"/>
    <w:rsid w:val="00524C9C"/>
    <w:rsid w:val="005276F0"/>
    <w:rsid w:val="005310CA"/>
    <w:rsid w:val="00532881"/>
    <w:rsid w:val="0053388B"/>
    <w:rsid w:val="0053414E"/>
    <w:rsid w:val="00535773"/>
    <w:rsid w:val="00536D20"/>
    <w:rsid w:val="005374F1"/>
    <w:rsid w:val="00541F3B"/>
    <w:rsid w:val="00543E6C"/>
    <w:rsid w:val="00544DF5"/>
    <w:rsid w:val="005459C1"/>
    <w:rsid w:val="00546539"/>
    <w:rsid w:val="00546D45"/>
    <w:rsid w:val="00551FD5"/>
    <w:rsid w:val="00561767"/>
    <w:rsid w:val="00561E6C"/>
    <w:rsid w:val="00565087"/>
    <w:rsid w:val="005657C1"/>
    <w:rsid w:val="00572F56"/>
    <w:rsid w:val="00573084"/>
    <w:rsid w:val="0058586A"/>
    <w:rsid w:val="00585BA9"/>
    <w:rsid w:val="00586860"/>
    <w:rsid w:val="00586B51"/>
    <w:rsid w:val="00592C08"/>
    <w:rsid w:val="00594D81"/>
    <w:rsid w:val="005956F7"/>
    <w:rsid w:val="00595B59"/>
    <w:rsid w:val="00597560"/>
    <w:rsid w:val="00597B11"/>
    <w:rsid w:val="00597F73"/>
    <w:rsid w:val="005A07BA"/>
    <w:rsid w:val="005A1196"/>
    <w:rsid w:val="005A21D7"/>
    <w:rsid w:val="005A3B37"/>
    <w:rsid w:val="005A4857"/>
    <w:rsid w:val="005A4983"/>
    <w:rsid w:val="005A6D81"/>
    <w:rsid w:val="005A7156"/>
    <w:rsid w:val="005B0B11"/>
    <w:rsid w:val="005B2FEC"/>
    <w:rsid w:val="005B3B09"/>
    <w:rsid w:val="005B3E04"/>
    <w:rsid w:val="005B3F62"/>
    <w:rsid w:val="005B4019"/>
    <w:rsid w:val="005C7DA3"/>
    <w:rsid w:val="005D03A2"/>
    <w:rsid w:val="005D2E01"/>
    <w:rsid w:val="005D5EED"/>
    <w:rsid w:val="005D72FC"/>
    <w:rsid w:val="005D7526"/>
    <w:rsid w:val="005E0075"/>
    <w:rsid w:val="005E0764"/>
    <w:rsid w:val="005E1BFF"/>
    <w:rsid w:val="005E3F9E"/>
    <w:rsid w:val="005E4BB2"/>
    <w:rsid w:val="005F13B8"/>
    <w:rsid w:val="005F4B4C"/>
    <w:rsid w:val="005F5368"/>
    <w:rsid w:val="005F6C12"/>
    <w:rsid w:val="00601FD2"/>
    <w:rsid w:val="00602AEA"/>
    <w:rsid w:val="0060482A"/>
    <w:rsid w:val="00612C57"/>
    <w:rsid w:val="00614FDF"/>
    <w:rsid w:val="006209DF"/>
    <w:rsid w:val="0062162D"/>
    <w:rsid w:val="006225E2"/>
    <w:rsid w:val="00622CB6"/>
    <w:rsid w:val="00622D44"/>
    <w:rsid w:val="00627CA4"/>
    <w:rsid w:val="006338B9"/>
    <w:rsid w:val="0063543D"/>
    <w:rsid w:val="00641DF8"/>
    <w:rsid w:val="00645B96"/>
    <w:rsid w:val="00646361"/>
    <w:rsid w:val="00647114"/>
    <w:rsid w:val="00647AF1"/>
    <w:rsid w:val="00651027"/>
    <w:rsid w:val="0065378B"/>
    <w:rsid w:val="00653E57"/>
    <w:rsid w:val="006658C7"/>
    <w:rsid w:val="00667758"/>
    <w:rsid w:val="0067116B"/>
    <w:rsid w:val="0067143C"/>
    <w:rsid w:val="00671992"/>
    <w:rsid w:val="0067444A"/>
    <w:rsid w:val="0067700B"/>
    <w:rsid w:val="0067731F"/>
    <w:rsid w:val="00677FDA"/>
    <w:rsid w:val="00685046"/>
    <w:rsid w:val="00685886"/>
    <w:rsid w:val="00686052"/>
    <w:rsid w:val="0069091D"/>
    <w:rsid w:val="00693571"/>
    <w:rsid w:val="00695B1D"/>
    <w:rsid w:val="0069644E"/>
    <w:rsid w:val="006A0DBA"/>
    <w:rsid w:val="006A323F"/>
    <w:rsid w:val="006A36C4"/>
    <w:rsid w:val="006A41D0"/>
    <w:rsid w:val="006A5DB6"/>
    <w:rsid w:val="006A647E"/>
    <w:rsid w:val="006A6733"/>
    <w:rsid w:val="006B0ACD"/>
    <w:rsid w:val="006B151D"/>
    <w:rsid w:val="006B30D0"/>
    <w:rsid w:val="006B4D02"/>
    <w:rsid w:val="006C2274"/>
    <w:rsid w:val="006C228C"/>
    <w:rsid w:val="006C3D95"/>
    <w:rsid w:val="006C6D18"/>
    <w:rsid w:val="006C7E23"/>
    <w:rsid w:val="006D35DA"/>
    <w:rsid w:val="006D5080"/>
    <w:rsid w:val="006D5F3E"/>
    <w:rsid w:val="006D7223"/>
    <w:rsid w:val="006E086F"/>
    <w:rsid w:val="006E25E1"/>
    <w:rsid w:val="006E5C86"/>
    <w:rsid w:val="006F2473"/>
    <w:rsid w:val="006F25D2"/>
    <w:rsid w:val="00701116"/>
    <w:rsid w:val="00702C77"/>
    <w:rsid w:val="00703B7A"/>
    <w:rsid w:val="00705190"/>
    <w:rsid w:val="00710BB7"/>
    <w:rsid w:val="00713C44"/>
    <w:rsid w:val="00714BF6"/>
    <w:rsid w:val="00716705"/>
    <w:rsid w:val="007177A1"/>
    <w:rsid w:val="00717C4F"/>
    <w:rsid w:val="007215A4"/>
    <w:rsid w:val="0072335A"/>
    <w:rsid w:val="00725A49"/>
    <w:rsid w:val="00725E53"/>
    <w:rsid w:val="007277B8"/>
    <w:rsid w:val="00731F6F"/>
    <w:rsid w:val="00732E0D"/>
    <w:rsid w:val="00734273"/>
    <w:rsid w:val="00734916"/>
    <w:rsid w:val="00734A5B"/>
    <w:rsid w:val="007352AC"/>
    <w:rsid w:val="0074026F"/>
    <w:rsid w:val="007403FF"/>
    <w:rsid w:val="00742275"/>
    <w:rsid w:val="007429F6"/>
    <w:rsid w:val="00744693"/>
    <w:rsid w:val="00744AA7"/>
    <w:rsid w:val="00744E76"/>
    <w:rsid w:val="00746325"/>
    <w:rsid w:val="0074711C"/>
    <w:rsid w:val="0074797F"/>
    <w:rsid w:val="00751A86"/>
    <w:rsid w:val="007539AF"/>
    <w:rsid w:val="00755242"/>
    <w:rsid w:val="00756F2A"/>
    <w:rsid w:val="007621C9"/>
    <w:rsid w:val="0076312F"/>
    <w:rsid w:val="00763535"/>
    <w:rsid w:val="007640EA"/>
    <w:rsid w:val="00770469"/>
    <w:rsid w:val="00770519"/>
    <w:rsid w:val="00771517"/>
    <w:rsid w:val="00771AB0"/>
    <w:rsid w:val="00773F73"/>
    <w:rsid w:val="00774D34"/>
    <w:rsid w:val="00774DA4"/>
    <w:rsid w:val="00775693"/>
    <w:rsid w:val="007758F5"/>
    <w:rsid w:val="0077681C"/>
    <w:rsid w:val="0078092B"/>
    <w:rsid w:val="00781F0F"/>
    <w:rsid w:val="007837FF"/>
    <w:rsid w:val="007844BC"/>
    <w:rsid w:val="007978F7"/>
    <w:rsid w:val="007A295E"/>
    <w:rsid w:val="007A6097"/>
    <w:rsid w:val="007B14D6"/>
    <w:rsid w:val="007B22D5"/>
    <w:rsid w:val="007B600E"/>
    <w:rsid w:val="007B6623"/>
    <w:rsid w:val="007B7933"/>
    <w:rsid w:val="007C16C2"/>
    <w:rsid w:val="007C5C1C"/>
    <w:rsid w:val="007D0B98"/>
    <w:rsid w:val="007D3DCA"/>
    <w:rsid w:val="007E26A2"/>
    <w:rsid w:val="007E7A30"/>
    <w:rsid w:val="007F0F4A"/>
    <w:rsid w:val="007F2136"/>
    <w:rsid w:val="007F3227"/>
    <w:rsid w:val="007F430C"/>
    <w:rsid w:val="008017C7"/>
    <w:rsid w:val="008028A4"/>
    <w:rsid w:val="008044F3"/>
    <w:rsid w:val="00805548"/>
    <w:rsid w:val="00810FAA"/>
    <w:rsid w:val="00811B81"/>
    <w:rsid w:val="0081657D"/>
    <w:rsid w:val="00823E79"/>
    <w:rsid w:val="00824AED"/>
    <w:rsid w:val="00825264"/>
    <w:rsid w:val="00825F78"/>
    <w:rsid w:val="008269C0"/>
    <w:rsid w:val="00826C9C"/>
    <w:rsid w:val="00830747"/>
    <w:rsid w:val="00831F80"/>
    <w:rsid w:val="0083555A"/>
    <w:rsid w:val="008401AC"/>
    <w:rsid w:val="008420E6"/>
    <w:rsid w:val="008461C3"/>
    <w:rsid w:val="0086095C"/>
    <w:rsid w:val="00861377"/>
    <w:rsid w:val="00861C0E"/>
    <w:rsid w:val="0086434B"/>
    <w:rsid w:val="008650CE"/>
    <w:rsid w:val="008664AD"/>
    <w:rsid w:val="0087383F"/>
    <w:rsid w:val="00875677"/>
    <w:rsid w:val="00875D95"/>
    <w:rsid w:val="008768CA"/>
    <w:rsid w:val="0088170B"/>
    <w:rsid w:val="008834C3"/>
    <w:rsid w:val="00883680"/>
    <w:rsid w:val="00883747"/>
    <w:rsid w:val="00890CAC"/>
    <w:rsid w:val="00893F73"/>
    <w:rsid w:val="00897EAC"/>
    <w:rsid w:val="008A037D"/>
    <w:rsid w:val="008A761A"/>
    <w:rsid w:val="008B00CF"/>
    <w:rsid w:val="008B2302"/>
    <w:rsid w:val="008B2A0B"/>
    <w:rsid w:val="008C384C"/>
    <w:rsid w:val="008C5872"/>
    <w:rsid w:val="008C76F7"/>
    <w:rsid w:val="008D0ACB"/>
    <w:rsid w:val="008D12A3"/>
    <w:rsid w:val="008D1802"/>
    <w:rsid w:val="008D2EBE"/>
    <w:rsid w:val="008D385D"/>
    <w:rsid w:val="008D7BFC"/>
    <w:rsid w:val="008E4103"/>
    <w:rsid w:val="008E444F"/>
    <w:rsid w:val="008F4A33"/>
    <w:rsid w:val="008F59D9"/>
    <w:rsid w:val="008F723C"/>
    <w:rsid w:val="00900001"/>
    <w:rsid w:val="00900196"/>
    <w:rsid w:val="00900BF3"/>
    <w:rsid w:val="0090271F"/>
    <w:rsid w:val="00902E23"/>
    <w:rsid w:val="00903A75"/>
    <w:rsid w:val="00906149"/>
    <w:rsid w:val="00907A49"/>
    <w:rsid w:val="00910C6E"/>
    <w:rsid w:val="009114D7"/>
    <w:rsid w:val="00913314"/>
    <w:rsid w:val="0091348E"/>
    <w:rsid w:val="009141D0"/>
    <w:rsid w:val="00916C22"/>
    <w:rsid w:val="00917CCB"/>
    <w:rsid w:val="00921DD2"/>
    <w:rsid w:val="00922A79"/>
    <w:rsid w:val="009239DA"/>
    <w:rsid w:val="00923F6A"/>
    <w:rsid w:val="00924557"/>
    <w:rsid w:val="009245CA"/>
    <w:rsid w:val="00925038"/>
    <w:rsid w:val="00925912"/>
    <w:rsid w:val="00926BFA"/>
    <w:rsid w:val="009301AA"/>
    <w:rsid w:val="009374DB"/>
    <w:rsid w:val="0094216E"/>
    <w:rsid w:val="00942EC2"/>
    <w:rsid w:val="009478D2"/>
    <w:rsid w:val="00950C0B"/>
    <w:rsid w:val="00954563"/>
    <w:rsid w:val="009562A5"/>
    <w:rsid w:val="00956A10"/>
    <w:rsid w:val="00957638"/>
    <w:rsid w:val="009629A1"/>
    <w:rsid w:val="00962B42"/>
    <w:rsid w:val="00963438"/>
    <w:rsid w:val="00964FCD"/>
    <w:rsid w:val="00971D98"/>
    <w:rsid w:val="00973C20"/>
    <w:rsid w:val="009742EC"/>
    <w:rsid w:val="00976BB2"/>
    <w:rsid w:val="00981667"/>
    <w:rsid w:val="00984F2C"/>
    <w:rsid w:val="00992807"/>
    <w:rsid w:val="00996B48"/>
    <w:rsid w:val="009A0572"/>
    <w:rsid w:val="009A29F2"/>
    <w:rsid w:val="009A7FE0"/>
    <w:rsid w:val="009B1751"/>
    <w:rsid w:val="009B352D"/>
    <w:rsid w:val="009B3B38"/>
    <w:rsid w:val="009C237F"/>
    <w:rsid w:val="009C4AAD"/>
    <w:rsid w:val="009C57A1"/>
    <w:rsid w:val="009C5D34"/>
    <w:rsid w:val="009D19D4"/>
    <w:rsid w:val="009D530D"/>
    <w:rsid w:val="009D5D45"/>
    <w:rsid w:val="009D7093"/>
    <w:rsid w:val="009E01B8"/>
    <w:rsid w:val="009E5B40"/>
    <w:rsid w:val="009E678E"/>
    <w:rsid w:val="009F0AF9"/>
    <w:rsid w:val="009F1196"/>
    <w:rsid w:val="009F3344"/>
    <w:rsid w:val="009F37B7"/>
    <w:rsid w:val="009F5A57"/>
    <w:rsid w:val="009F74BE"/>
    <w:rsid w:val="00A0036C"/>
    <w:rsid w:val="00A0411E"/>
    <w:rsid w:val="00A04469"/>
    <w:rsid w:val="00A051D9"/>
    <w:rsid w:val="00A07965"/>
    <w:rsid w:val="00A107AA"/>
    <w:rsid w:val="00A10F02"/>
    <w:rsid w:val="00A12ECC"/>
    <w:rsid w:val="00A13CDD"/>
    <w:rsid w:val="00A164B4"/>
    <w:rsid w:val="00A21ED2"/>
    <w:rsid w:val="00A24369"/>
    <w:rsid w:val="00A248C9"/>
    <w:rsid w:val="00A257C0"/>
    <w:rsid w:val="00A25891"/>
    <w:rsid w:val="00A26956"/>
    <w:rsid w:val="00A27486"/>
    <w:rsid w:val="00A31429"/>
    <w:rsid w:val="00A31572"/>
    <w:rsid w:val="00A35C59"/>
    <w:rsid w:val="00A36101"/>
    <w:rsid w:val="00A44AB5"/>
    <w:rsid w:val="00A463A9"/>
    <w:rsid w:val="00A508EB"/>
    <w:rsid w:val="00A52758"/>
    <w:rsid w:val="00A53724"/>
    <w:rsid w:val="00A56066"/>
    <w:rsid w:val="00A563F5"/>
    <w:rsid w:val="00A56E9B"/>
    <w:rsid w:val="00A6585A"/>
    <w:rsid w:val="00A660BE"/>
    <w:rsid w:val="00A669F1"/>
    <w:rsid w:val="00A70883"/>
    <w:rsid w:val="00A73129"/>
    <w:rsid w:val="00A73A85"/>
    <w:rsid w:val="00A76C8E"/>
    <w:rsid w:val="00A77A1D"/>
    <w:rsid w:val="00A82346"/>
    <w:rsid w:val="00A8239B"/>
    <w:rsid w:val="00A83A0E"/>
    <w:rsid w:val="00A83E12"/>
    <w:rsid w:val="00A840FB"/>
    <w:rsid w:val="00A92BA1"/>
    <w:rsid w:val="00A94CC6"/>
    <w:rsid w:val="00AA345A"/>
    <w:rsid w:val="00AA7A92"/>
    <w:rsid w:val="00AB011E"/>
    <w:rsid w:val="00AB3D79"/>
    <w:rsid w:val="00AB5585"/>
    <w:rsid w:val="00AB5EF5"/>
    <w:rsid w:val="00AC0155"/>
    <w:rsid w:val="00AC144F"/>
    <w:rsid w:val="00AC2138"/>
    <w:rsid w:val="00AC27E9"/>
    <w:rsid w:val="00AC64DD"/>
    <w:rsid w:val="00AC6BC6"/>
    <w:rsid w:val="00AC740F"/>
    <w:rsid w:val="00AD2A4F"/>
    <w:rsid w:val="00AD7CB5"/>
    <w:rsid w:val="00AE365D"/>
    <w:rsid w:val="00AE427F"/>
    <w:rsid w:val="00AE5E92"/>
    <w:rsid w:val="00AE65E2"/>
    <w:rsid w:val="00AE7330"/>
    <w:rsid w:val="00AF0997"/>
    <w:rsid w:val="00B00E93"/>
    <w:rsid w:val="00B00F13"/>
    <w:rsid w:val="00B01889"/>
    <w:rsid w:val="00B01CF0"/>
    <w:rsid w:val="00B02056"/>
    <w:rsid w:val="00B03F9D"/>
    <w:rsid w:val="00B0703C"/>
    <w:rsid w:val="00B10425"/>
    <w:rsid w:val="00B12D98"/>
    <w:rsid w:val="00B15449"/>
    <w:rsid w:val="00B15F40"/>
    <w:rsid w:val="00B16F60"/>
    <w:rsid w:val="00B2046B"/>
    <w:rsid w:val="00B305DB"/>
    <w:rsid w:val="00B314F3"/>
    <w:rsid w:val="00B35A2F"/>
    <w:rsid w:val="00B426A3"/>
    <w:rsid w:val="00B42930"/>
    <w:rsid w:val="00B43C0B"/>
    <w:rsid w:val="00B4603A"/>
    <w:rsid w:val="00B46F00"/>
    <w:rsid w:val="00B506E4"/>
    <w:rsid w:val="00B52079"/>
    <w:rsid w:val="00B53ABD"/>
    <w:rsid w:val="00B6466E"/>
    <w:rsid w:val="00B658B2"/>
    <w:rsid w:val="00B7042D"/>
    <w:rsid w:val="00B71F21"/>
    <w:rsid w:val="00B736FA"/>
    <w:rsid w:val="00B746BD"/>
    <w:rsid w:val="00B74C89"/>
    <w:rsid w:val="00B76B28"/>
    <w:rsid w:val="00B76E2E"/>
    <w:rsid w:val="00B814C5"/>
    <w:rsid w:val="00B8633C"/>
    <w:rsid w:val="00B93086"/>
    <w:rsid w:val="00B95B28"/>
    <w:rsid w:val="00B97E83"/>
    <w:rsid w:val="00BA19ED"/>
    <w:rsid w:val="00BA4360"/>
    <w:rsid w:val="00BA4939"/>
    <w:rsid w:val="00BA4B8D"/>
    <w:rsid w:val="00BA71AA"/>
    <w:rsid w:val="00BB2E4B"/>
    <w:rsid w:val="00BB7577"/>
    <w:rsid w:val="00BB7B5B"/>
    <w:rsid w:val="00BC0F7D"/>
    <w:rsid w:val="00BC2999"/>
    <w:rsid w:val="00BC29D5"/>
    <w:rsid w:val="00BC413F"/>
    <w:rsid w:val="00BD075F"/>
    <w:rsid w:val="00BD6BC6"/>
    <w:rsid w:val="00BD733C"/>
    <w:rsid w:val="00BD7563"/>
    <w:rsid w:val="00BD7795"/>
    <w:rsid w:val="00BD7D31"/>
    <w:rsid w:val="00BE0D0B"/>
    <w:rsid w:val="00BE28C4"/>
    <w:rsid w:val="00BE3255"/>
    <w:rsid w:val="00BE3AD8"/>
    <w:rsid w:val="00BE476C"/>
    <w:rsid w:val="00BE5BEF"/>
    <w:rsid w:val="00BE5D78"/>
    <w:rsid w:val="00BF128E"/>
    <w:rsid w:val="00BF4659"/>
    <w:rsid w:val="00C0599E"/>
    <w:rsid w:val="00C063BD"/>
    <w:rsid w:val="00C074DD"/>
    <w:rsid w:val="00C077E0"/>
    <w:rsid w:val="00C1496A"/>
    <w:rsid w:val="00C150DC"/>
    <w:rsid w:val="00C15158"/>
    <w:rsid w:val="00C16038"/>
    <w:rsid w:val="00C1629E"/>
    <w:rsid w:val="00C17497"/>
    <w:rsid w:val="00C20BEB"/>
    <w:rsid w:val="00C24FBA"/>
    <w:rsid w:val="00C25088"/>
    <w:rsid w:val="00C33079"/>
    <w:rsid w:val="00C3733D"/>
    <w:rsid w:val="00C3780E"/>
    <w:rsid w:val="00C43B18"/>
    <w:rsid w:val="00C45231"/>
    <w:rsid w:val="00C473ED"/>
    <w:rsid w:val="00C47ED1"/>
    <w:rsid w:val="00C50772"/>
    <w:rsid w:val="00C60D34"/>
    <w:rsid w:val="00C63E27"/>
    <w:rsid w:val="00C711AB"/>
    <w:rsid w:val="00C72833"/>
    <w:rsid w:val="00C7318A"/>
    <w:rsid w:val="00C76EC7"/>
    <w:rsid w:val="00C80F1D"/>
    <w:rsid w:val="00C814A9"/>
    <w:rsid w:val="00C816D6"/>
    <w:rsid w:val="00C854C4"/>
    <w:rsid w:val="00C85CFD"/>
    <w:rsid w:val="00C92916"/>
    <w:rsid w:val="00C92E9C"/>
    <w:rsid w:val="00C93F40"/>
    <w:rsid w:val="00C9449F"/>
    <w:rsid w:val="00CA3D0C"/>
    <w:rsid w:val="00CB0AD4"/>
    <w:rsid w:val="00CB40A4"/>
    <w:rsid w:val="00CB60D8"/>
    <w:rsid w:val="00CB6F47"/>
    <w:rsid w:val="00CC3B1A"/>
    <w:rsid w:val="00CD0B1B"/>
    <w:rsid w:val="00CD3A34"/>
    <w:rsid w:val="00CD62E2"/>
    <w:rsid w:val="00CE2356"/>
    <w:rsid w:val="00CE29E5"/>
    <w:rsid w:val="00CE4F4C"/>
    <w:rsid w:val="00CE638E"/>
    <w:rsid w:val="00CF1AA4"/>
    <w:rsid w:val="00D0029E"/>
    <w:rsid w:val="00D0349E"/>
    <w:rsid w:val="00D075AF"/>
    <w:rsid w:val="00D076C0"/>
    <w:rsid w:val="00D07B84"/>
    <w:rsid w:val="00D11E8F"/>
    <w:rsid w:val="00D12837"/>
    <w:rsid w:val="00D138D4"/>
    <w:rsid w:val="00D21A5D"/>
    <w:rsid w:val="00D22235"/>
    <w:rsid w:val="00D23479"/>
    <w:rsid w:val="00D243E7"/>
    <w:rsid w:val="00D33C59"/>
    <w:rsid w:val="00D33F98"/>
    <w:rsid w:val="00D368CA"/>
    <w:rsid w:val="00D36B2F"/>
    <w:rsid w:val="00D438A3"/>
    <w:rsid w:val="00D45E7F"/>
    <w:rsid w:val="00D503A3"/>
    <w:rsid w:val="00D539EA"/>
    <w:rsid w:val="00D54BC9"/>
    <w:rsid w:val="00D559E6"/>
    <w:rsid w:val="00D57972"/>
    <w:rsid w:val="00D6509F"/>
    <w:rsid w:val="00D675A9"/>
    <w:rsid w:val="00D70473"/>
    <w:rsid w:val="00D713BC"/>
    <w:rsid w:val="00D7262D"/>
    <w:rsid w:val="00D72AEB"/>
    <w:rsid w:val="00D738D6"/>
    <w:rsid w:val="00D755EB"/>
    <w:rsid w:val="00D75843"/>
    <w:rsid w:val="00D76048"/>
    <w:rsid w:val="00D801E6"/>
    <w:rsid w:val="00D830F3"/>
    <w:rsid w:val="00D832C9"/>
    <w:rsid w:val="00D86EA1"/>
    <w:rsid w:val="00D877EE"/>
    <w:rsid w:val="00D87E00"/>
    <w:rsid w:val="00D91055"/>
    <w:rsid w:val="00D9134D"/>
    <w:rsid w:val="00D91987"/>
    <w:rsid w:val="00D9340F"/>
    <w:rsid w:val="00D957AF"/>
    <w:rsid w:val="00D962CF"/>
    <w:rsid w:val="00DA2EB8"/>
    <w:rsid w:val="00DA4AF3"/>
    <w:rsid w:val="00DA5772"/>
    <w:rsid w:val="00DA771D"/>
    <w:rsid w:val="00DA7A03"/>
    <w:rsid w:val="00DB1148"/>
    <w:rsid w:val="00DB1818"/>
    <w:rsid w:val="00DC094F"/>
    <w:rsid w:val="00DC309B"/>
    <w:rsid w:val="00DC4DA2"/>
    <w:rsid w:val="00DC670F"/>
    <w:rsid w:val="00DC74AC"/>
    <w:rsid w:val="00DD1449"/>
    <w:rsid w:val="00DD4C17"/>
    <w:rsid w:val="00DD4EC2"/>
    <w:rsid w:val="00DD5466"/>
    <w:rsid w:val="00DD59B9"/>
    <w:rsid w:val="00DD5C0E"/>
    <w:rsid w:val="00DD5D11"/>
    <w:rsid w:val="00DD74A5"/>
    <w:rsid w:val="00DE0503"/>
    <w:rsid w:val="00DE055F"/>
    <w:rsid w:val="00DE13FC"/>
    <w:rsid w:val="00DE2502"/>
    <w:rsid w:val="00DF2B1F"/>
    <w:rsid w:val="00DF62CD"/>
    <w:rsid w:val="00E00512"/>
    <w:rsid w:val="00E006C3"/>
    <w:rsid w:val="00E0116E"/>
    <w:rsid w:val="00E052DC"/>
    <w:rsid w:val="00E1175A"/>
    <w:rsid w:val="00E15655"/>
    <w:rsid w:val="00E16509"/>
    <w:rsid w:val="00E22075"/>
    <w:rsid w:val="00E22823"/>
    <w:rsid w:val="00E26693"/>
    <w:rsid w:val="00E27288"/>
    <w:rsid w:val="00E31133"/>
    <w:rsid w:val="00E312BB"/>
    <w:rsid w:val="00E336E2"/>
    <w:rsid w:val="00E4059B"/>
    <w:rsid w:val="00E424FB"/>
    <w:rsid w:val="00E44582"/>
    <w:rsid w:val="00E44E48"/>
    <w:rsid w:val="00E47F07"/>
    <w:rsid w:val="00E5255F"/>
    <w:rsid w:val="00E53BDC"/>
    <w:rsid w:val="00E5407E"/>
    <w:rsid w:val="00E57EEC"/>
    <w:rsid w:val="00E603F3"/>
    <w:rsid w:val="00E61A3D"/>
    <w:rsid w:val="00E650C0"/>
    <w:rsid w:val="00E66DB7"/>
    <w:rsid w:val="00E70678"/>
    <w:rsid w:val="00E71921"/>
    <w:rsid w:val="00E7480C"/>
    <w:rsid w:val="00E758C4"/>
    <w:rsid w:val="00E76113"/>
    <w:rsid w:val="00E77645"/>
    <w:rsid w:val="00E776A7"/>
    <w:rsid w:val="00E77CD7"/>
    <w:rsid w:val="00E81494"/>
    <w:rsid w:val="00E834C4"/>
    <w:rsid w:val="00E904CF"/>
    <w:rsid w:val="00E906D2"/>
    <w:rsid w:val="00E97C75"/>
    <w:rsid w:val="00EA15B0"/>
    <w:rsid w:val="00EA5EA7"/>
    <w:rsid w:val="00EB1666"/>
    <w:rsid w:val="00EB2D22"/>
    <w:rsid w:val="00EB5F32"/>
    <w:rsid w:val="00EC125F"/>
    <w:rsid w:val="00EC4A25"/>
    <w:rsid w:val="00EC6018"/>
    <w:rsid w:val="00EC7662"/>
    <w:rsid w:val="00ED2179"/>
    <w:rsid w:val="00ED375E"/>
    <w:rsid w:val="00ED3E28"/>
    <w:rsid w:val="00ED4740"/>
    <w:rsid w:val="00EE2642"/>
    <w:rsid w:val="00EE6C70"/>
    <w:rsid w:val="00EE7564"/>
    <w:rsid w:val="00EF0ABF"/>
    <w:rsid w:val="00EF44C0"/>
    <w:rsid w:val="00EF4E3E"/>
    <w:rsid w:val="00F00DC6"/>
    <w:rsid w:val="00F025A2"/>
    <w:rsid w:val="00F02C0A"/>
    <w:rsid w:val="00F04712"/>
    <w:rsid w:val="00F12F30"/>
    <w:rsid w:val="00F13360"/>
    <w:rsid w:val="00F14A4D"/>
    <w:rsid w:val="00F1630F"/>
    <w:rsid w:val="00F167BE"/>
    <w:rsid w:val="00F20536"/>
    <w:rsid w:val="00F2243E"/>
    <w:rsid w:val="00F226E8"/>
    <w:rsid w:val="00F22EC7"/>
    <w:rsid w:val="00F24890"/>
    <w:rsid w:val="00F24A5E"/>
    <w:rsid w:val="00F25F62"/>
    <w:rsid w:val="00F30247"/>
    <w:rsid w:val="00F307E4"/>
    <w:rsid w:val="00F31007"/>
    <w:rsid w:val="00F325C8"/>
    <w:rsid w:val="00F468A8"/>
    <w:rsid w:val="00F4710F"/>
    <w:rsid w:val="00F5035D"/>
    <w:rsid w:val="00F51944"/>
    <w:rsid w:val="00F53228"/>
    <w:rsid w:val="00F5385B"/>
    <w:rsid w:val="00F54250"/>
    <w:rsid w:val="00F56D1C"/>
    <w:rsid w:val="00F578BD"/>
    <w:rsid w:val="00F653B8"/>
    <w:rsid w:val="00F70761"/>
    <w:rsid w:val="00F71609"/>
    <w:rsid w:val="00F73DA6"/>
    <w:rsid w:val="00F74905"/>
    <w:rsid w:val="00F77226"/>
    <w:rsid w:val="00F81391"/>
    <w:rsid w:val="00F83E50"/>
    <w:rsid w:val="00F84819"/>
    <w:rsid w:val="00F85103"/>
    <w:rsid w:val="00F9008D"/>
    <w:rsid w:val="00F9037D"/>
    <w:rsid w:val="00F92D41"/>
    <w:rsid w:val="00F93810"/>
    <w:rsid w:val="00F97D03"/>
    <w:rsid w:val="00FA1266"/>
    <w:rsid w:val="00FA52E1"/>
    <w:rsid w:val="00FA5C7C"/>
    <w:rsid w:val="00FA6A83"/>
    <w:rsid w:val="00FB1B55"/>
    <w:rsid w:val="00FB2FEC"/>
    <w:rsid w:val="00FB615E"/>
    <w:rsid w:val="00FC1192"/>
    <w:rsid w:val="00FC424B"/>
    <w:rsid w:val="00FD11BE"/>
    <w:rsid w:val="00FD1DEF"/>
    <w:rsid w:val="00FD3A8A"/>
    <w:rsid w:val="00FD659F"/>
    <w:rsid w:val="00FD66F0"/>
    <w:rsid w:val="00FD7018"/>
    <w:rsid w:val="00FD735E"/>
    <w:rsid w:val="00FD7692"/>
    <w:rsid w:val="00FE244F"/>
    <w:rsid w:val="00FF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4DB361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aliases w:val="Char1, Char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4026F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rsid w:val="00F13360"/>
    <w:rPr>
      <w:color w:val="954F72"/>
      <w:u w:val="single"/>
    </w:rPr>
  </w:style>
  <w:style w:type="character" w:customStyle="1" w:styleId="Heading1Char">
    <w:name w:val="Heading 1 Char"/>
    <w:aliases w:val="Char1 Char, Char1 Char"/>
    <w:link w:val="Heading1"/>
    <w:rsid w:val="00343AF9"/>
    <w:rPr>
      <w:rFonts w:ascii="Arial" w:hAnsi="Arial"/>
      <w:sz w:val="36"/>
      <w:lang w:eastAsia="en-US"/>
    </w:rPr>
  </w:style>
  <w:style w:type="character" w:customStyle="1" w:styleId="TALChar">
    <w:name w:val="TAL Char"/>
    <w:link w:val="TAL"/>
    <w:qFormat/>
    <w:rsid w:val="00DE0503"/>
    <w:rPr>
      <w:rFonts w:ascii="Arial" w:hAnsi="Arial"/>
      <w:sz w:val="18"/>
      <w:lang w:eastAsia="en-US"/>
    </w:rPr>
  </w:style>
  <w:style w:type="character" w:customStyle="1" w:styleId="TAHChar">
    <w:name w:val="TAH Char"/>
    <w:link w:val="TAH"/>
    <w:rsid w:val="00DE0503"/>
    <w:rPr>
      <w:rFonts w:ascii="Arial" w:hAnsi="Arial"/>
      <w:b/>
      <w:sz w:val="18"/>
      <w:lang w:eastAsia="en-US"/>
    </w:rPr>
  </w:style>
  <w:style w:type="character" w:customStyle="1" w:styleId="EditorsNoteChar">
    <w:name w:val="Editor's Note Char"/>
    <w:aliases w:val="EN Char"/>
    <w:link w:val="EditorsNote"/>
    <w:rsid w:val="00DE0503"/>
    <w:rPr>
      <w:color w:val="FF0000"/>
      <w:lang w:eastAsia="en-US"/>
    </w:rPr>
  </w:style>
  <w:style w:type="character" w:customStyle="1" w:styleId="THChar">
    <w:name w:val="TH Char"/>
    <w:link w:val="TH"/>
    <w:qFormat/>
    <w:rsid w:val="00771517"/>
    <w:rPr>
      <w:rFonts w:ascii="Arial" w:hAnsi="Arial"/>
      <w:b/>
      <w:lang w:eastAsia="en-US"/>
    </w:rPr>
  </w:style>
  <w:style w:type="character" w:customStyle="1" w:styleId="B1Char">
    <w:name w:val="B1 Char"/>
    <w:link w:val="B1"/>
    <w:qFormat/>
    <w:rsid w:val="005F13B8"/>
    <w:rPr>
      <w:lang w:val="en-GB" w:eastAsia="en-US"/>
    </w:rPr>
  </w:style>
  <w:style w:type="character" w:styleId="CommentReference">
    <w:name w:val="annotation reference"/>
    <w:rsid w:val="003365C0"/>
    <w:rPr>
      <w:sz w:val="16"/>
      <w:szCs w:val="16"/>
    </w:rPr>
  </w:style>
  <w:style w:type="paragraph" w:styleId="CommentText">
    <w:name w:val="annotation text"/>
    <w:basedOn w:val="Normal"/>
    <w:link w:val="CommentTextChar"/>
    <w:rsid w:val="003365C0"/>
  </w:style>
  <w:style w:type="character" w:customStyle="1" w:styleId="CommentTextChar">
    <w:name w:val="Comment Text Char"/>
    <w:link w:val="CommentText"/>
    <w:rsid w:val="003365C0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2162D"/>
    <w:rPr>
      <w:b/>
      <w:bCs/>
    </w:rPr>
  </w:style>
  <w:style w:type="character" w:customStyle="1" w:styleId="CommentSubjectChar">
    <w:name w:val="Comment Subject Char"/>
    <w:link w:val="CommentSubject"/>
    <w:rsid w:val="0062162D"/>
    <w:rPr>
      <w:b/>
      <w:bCs/>
      <w:lang w:val="en-GB" w:eastAsia="en-US"/>
    </w:rPr>
  </w:style>
  <w:style w:type="character" w:customStyle="1" w:styleId="NOZchn">
    <w:name w:val="NO Zchn"/>
    <w:link w:val="NO"/>
    <w:locked/>
    <w:rsid w:val="003C200B"/>
    <w:rPr>
      <w:lang w:val="en-GB" w:eastAsia="en-US"/>
    </w:rPr>
  </w:style>
  <w:style w:type="paragraph" w:styleId="NormalWeb">
    <w:name w:val="Normal (Web)"/>
    <w:basedOn w:val="Normal"/>
    <w:uiPriority w:val="99"/>
    <w:unhideWhenUsed/>
    <w:rsid w:val="00F226E8"/>
    <w:pPr>
      <w:spacing w:after="160" w:line="259" w:lineRule="auto"/>
    </w:pPr>
    <w:rPr>
      <w:rFonts w:eastAsia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A31429"/>
    <w:pPr>
      <w:ind w:left="720"/>
      <w:contextualSpacing/>
    </w:pPr>
  </w:style>
  <w:style w:type="character" w:customStyle="1" w:styleId="EXCar">
    <w:name w:val="EX Car"/>
    <w:link w:val="EX"/>
    <w:qFormat/>
    <w:locked/>
    <w:rsid w:val="0051595D"/>
    <w:rPr>
      <w:lang w:val="en-GB" w:eastAsia="en-US"/>
    </w:rPr>
  </w:style>
  <w:style w:type="character" w:customStyle="1" w:styleId="TFChar">
    <w:name w:val="TF Char"/>
    <w:link w:val="TF"/>
    <w:qFormat/>
    <w:rsid w:val="00F73DA6"/>
    <w:rPr>
      <w:rFonts w:ascii="Arial" w:hAnsi="Arial"/>
      <w:b/>
      <w:lang w:val="en-GB" w:eastAsia="en-US"/>
    </w:rPr>
  </w:style>
  <w:style w:type="character" w:customStyle="1" w:styleId="NOChar">
    <w:name w:val="NO Char"/>
    <w:locked/>
    <w:rsid w:val="009B352D"/>
    <w:rPr>
      <w:lang w:eastAsia="en-US"/>
    </w:rPr>
  </w:style>
  <w:style w:type="paragraph" w:customStyle="1" w:styleId="Reference">
    <w:name w:val="Reference"/>
    <w:basedOn w:val="Normal"/>
    <w:rsid w:val="006B4D02"/>
    <w:pPr>
      <w:tabs>
        <w:tab w:val="left" w:pos="851"/>
      </w:tabs>
      <w:ind w:left="851" w:hanging="851"/>
    </w:pPr>
  </w:style>
  <w:style w:type="paragraph" w:styleId="NoSpacing">
    <w:name w:val="No Spacing"/>
    <w:uiPriority w:val="1"/>
    <w:qFormat/>
    <w:rsid w:val="00A56E9B"/>
    <w:rPr>
      <w:rFonts w:ascii="Arial" w:eastAsia="Times New Roman" w:hAnsi="Arial"/>
      <w:sz w:val="22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basedOn w:val="DefaultParagraphFont"/>
    <w:link w:val="Header"/>
    <w:rsid w:val="00954563"/>
    <w:rPr>
      <w:rFonts w:ascii="Arial" w:hAnsi="Arial"/>
      <w:b/>
      <w:noProof/>
      <w:sz w:val="18"/>
      <w:lang w:val="en-GB" w:eastAsia="ja-JP"/>
    </w:rPr>
  </w:style>
  <w:style w:type="paragraph" w:customStyle="1" w:styleId="CRCoverPage">
    <w:name w:val="CR Cover Page"/>
    <w:rsid w:val="00954563"/>
    <w:pPr>
      <w:spacing w:after="120"/>
    </w:pPr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cid:image001.png@01D84D98.BB7ABAE0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D643E-3A34-4351-8699-18A5EA656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4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2929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Konstantinos Samdanis_rev1</cp:lastModifiedBy>
  <cp:revision>3</cp:revision>
  <cp:lastPrinted>2019-02-25T14:05:00Z</cp:lastPrinted>
  <dcterms:created xsi:type="dcterms:W3CDTF">2022-04-11T08:36:00Z</dcterms:created>
  <dcterms:modified xsi:type="dcterms:W3CDTF">2022-04-11T08:37:00Z</dcterms:modified>
</cp:coreProperties>
</file>