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66A83041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79648C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DB3FBC" w:rsidRPr="00DB3FBC">
        <w:rPr>
          <w:b/>
          <w:i/>
          <w:noProof/>
          <w:sz w:val="28"/>
        </w:rPr>
        <w:t>S5-222425</w:t>
      </w:r>
      <w:ins w:id="0" w:author="Huawei-02" w:date="2022-03-26T15:51:00Z">
        <w:r w:rsidR="002F76D0">
          <w:rPr>
            <w:b/>
            <w:i/>
            <w:noProof/>
            <w:sz w:val="28"/>
          </w:rPr>
          <w:t>rev</w:t>
        </w:r>
      </w:ins>
      <w:ins w:id="1" w:author="Huawei-03" w:date="2022-04-08T14:22:00Z">
        <w:r w:rsidR="0057303E">
          <w:rPr>
            <w:b/>
            <w:i/>
            <w:noProof/>
            <w:sz w:val="28"/>
          </w:rPr>
          <w:t>2</w:t>
        </w:r>
      </w:ins>
    </w:p>
    <w:p w14:paraId="46399ADE" w14:textId="571C0CD2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79648C">
        <w:rPr>
          <w:b/>
          <w:bCs/>
          <w:sz w:val="24"/>
        </w:rPr>
        <w:t>4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79648C">
        <w:rPr>
          <w:b/>
          <w:bCs/>
          <w:sz w:val="24"/>
        </w:rPr>
        <w:t>12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79648C">
        <w:rPr>
          <w:b/>
          <w:bCs/>
          <w:sz w:val="24"/>
        </w:rPr>
        <w:t xml:space="preserve">April </w:t>
      </w:r>
      <w:r w:rsidRPr="0068622F">
        <w:rPr>
          <w:b/>
          <w:bCs/>
          <w:sz w:val="24"/>
        </w:rPr>
        <w:t>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588434C" w:rsidR="00BA2A2C" w:rsidRPr="00410371" w:rsidRDefault="00D67233" w:rsidP="00F76BD2">
            <w:pPr>
              <w:pStyle w:val="CRCoverPage"/>
              <w:spacing w:after="0"/>
              <w:rPr>
                <w:noProof/>
              </w:rPr>
            </w:pPr>
            <w:r w:rsidRPr="00D67233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0AC29A5A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-03" w:date="2022-04-08T14:22:00Z">
              <w:r w:rsidDel="0057303E">
                <w:rPr>
                  <w:b/>
                  <w:noProof/>
                  <w:sz w:val="28"/>
                </w:rPr>
                <w:delText>-</w:delText>
              </w:r>
            </w:del>
            <w:ins w:id="3" w:author="Huawei-03" w:date="2022-04-08T14:22:00Z">
              <w:r w:rsidR="0057303E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328B4BAF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DB3FBC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DB3FB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11D5A6B" w:rsidR="00BA2A2C" w:rsidRDefault="00CA6722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A6722">
              <w:rPr>
                <w:noProof/>
                <w:lang w:eastAsia="zh-CN"/>
              </w:rPr>
              <w:t xml:space="preserve">Clarification on </w:t>
            </w:r>
            <w:r w:rsidR="005C08D8">
              <w:rPr>
                <w:rFonts w:hint="eastAsia"/>
                <w:noProof/>
                <w:lang w:eastAsia="zh-CN"/>
              </w:rPr>
              <w:t>s</w:t>
            </w:r>
            <w:r w:rsidRPr="00CA6722">
              <w:rPr>
                <w:noProof/>
                <w:lang w:eastAsia="zh-CN"/>
              </w:rPr>
              <w:t>ponsored data connectivity charging for 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2E546C4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ins w:id="4" w:author="Huawei-02" w:date="2022-03-26T15:51:00Z">
              <w:r w:rsidR="00667C47">
                <w:t>, Vodafone</w:t>
              </w:r>
            </w:ins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60F29B04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56543D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3CB75100" w:rsidR="00BA2A2C" w:rsidRDefault="00271612" w:rsidP="004238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del w:id="5" w:author="Huawei-03" w:date="2022-04-08T14:22:00Z">
              <w:r w:rsidR="00272198" w:rsidDel="0057303E">
                <w:rPr>
                  <w:noProof/>
                </w:rPr>
                <w:delText>0</w:delText>
              </w:r>
              <w:r w:rsidR="009D046F" w:rsidDel="0057303E">
                <w:rPr>
                  <w:noProof/>
                </w:rPr>
                <w:delText>3</w:delText>
              </w:r>
            </w:del>
            <w:ins w:id="6" w:author="Huawei-03" w:date="2022-04-08T14:22:00Z">
              <w:r w:rsidR="0057303E">
                <w:rPr>
                  <w:noProof/>
                </w:rPr>
                <w:t>04</w:t>
              </w:r>
            </w:ins>
            <w:r w:rsidR="00272198">
              <w:rPr>
                <w:noProof/>
              </w:rPr>
              <w:t>-</w:t>
            </w:r>
            <w:del w:id="7" w:author="Huawei-03" w:date="2022-04-08T14:22:00Z">
              <w:r w:rsidR="009D046F" w:rsidDel="0057303E">
                <w:rPr>
                  <w:noProof/>
                </w:rPr>
                <w:delText>25</w:delText>
              </w:r>
            </w:del>
            <w:ins w:id="8" w:author="Huawei-03" w:date="2022-04-08T14:22:00Z">
              <w:r w:rsidR="0057303E">
                <w:rPr>
                  <w:noProof/>
                </w:rPr>
                <w:t>08</w:t>
              </w:r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106FD3">
        <w:trPr>
          <w:trHeight w:val="110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3F635BD9" w:rsidR="00E71132" w:rsidRPr="004C3A21" w:rsidRDefault="00106FD3" w:rsidP="00106FD3">
            <w:pPr>
              <w:rPr>
                <w:noProof/>
                <w:lang w:eastAsia="zh-CN"/>
              </w:rPr>
            </w:pPr>
            <w:r w:rsidRPr="00106FD3">
              <w:rPr>
                <w:rFonts w:ascii="Arial" w:hAnsi="Arial"/>
                <w:noProof/>
                <w:lang w:eastAsia="zh-CN"/>
              </w:rPr>
              <w:t>As per the description of TS 23</w:t>
            </w:r>
            <w:r w:rsidRPr="00106FD3">
              <w:rPr>
                <w:rFonts w:ascii="Arial" w:hAnsi="Arial" w:hint="eastAsia"/>
                <w:noProof/>
                <w:lang w:eastAsia="zh-CN"/>
              </w:rPr>
              <w:t>.</w:t>
            </w:r>
            <w:r w:rsidRPr="00106FD3">
              <w:rPr>
                <w:rFonts w:ascii="Arial" w:hAnsi="Arial"/>
                <w:noProof/>
                <w:lang w:eastAsia="zh-CN"/>
              </w:rPr>
              <w:t>503,</w:t>
            </w:r>
            <w:r>
              <w:rPr>
                <w:rFonts w:ascii="Arial" w:hAnsi="Arial"/>
                <w:noProof/>
                <w:lang w:eastAsia="zh-CN"/>
              </w:rPr>
              <w:t xml:space="preserve"> clause</w:t>
            </w:r>
            <w:r w:rsidRPr="00106FD3">
              <w:rPr>
                <w:rFonts w:ascii="Arial" w:hAnsi="Arial"/>
                <w:noProof/>
                <w:lang w:eastAsia="zh-CN"/>
              </w:rPr>
              <w:t xml:space="preserve"> 6.2.1.8</w:t>
            </w:r>
            <w:r w:rsidRPr="00106FD3">
              <w:rPr>
                <w:rFonts w:ascii="Arial" w:hAnsi="Arial"/>
                <w:noProof/>
                <w:lang w:eastAsia="zh-CN"/>
              </w:rPr>
              <w:tab/>
              <w:t>Sponsored data connectivity</w:t>
            </w:r>
            <w:r>
              <w:rPr>
                <w:rFonts w:ascii="Arial" w:hAnsi="Arial"/>
                <w:noProof/>
                <w:lang w:eastAsia="zh-CN"/>
              </w:rPr>
              <w:t>, the s</w:t>
            </w:r>
            <w:r w:rsidRPr="00106FD3">
              <w:rPr>
                <w:rFonts w:ascii="Arial" w:hAnsi="Arial"/>
                <w:noProof/>
                <w:lang w:eastAsia="zh-CN"/>
              </w:rPr>
              <w:t>ponsored data connectivity is not supported in the roaming with local breakout scenario in this Release.</w:t>
            </w:r>
            <w:r>
              <w:rPr>
                <w:rFonts w:ascii="Arial" w:hAnsi="Arial"/>
                <w:noProof/>
                <w:lang w:eastAsia="zh-CN"/>
              </w:rPr>
              <w:t xml:space="preserve"> The related </w:t>
            </w:r>
            <w:r w:rsidRPr="00106FD3">
              <w:rPr>
                <w:rFonts w:ascii="Arial" w:hAnsi="Arial"/>
                <w:noProof/>
                <w:lang w:eastAsia="zh-CN"/>
              </w:rPr>
              <w:t>sponsored data connectivity charging</w:t>
            </w:r>
            <w:r>
              <w:rPr>
                <w:rFonts w:ascii="Arial" w:hAnsi="Arial"/>
                <w:noProof/>
                <w:lang w:eastAsia="zh-CN"/>
              </w:rPr>
              <w:t xml:space="preserve"> also can bot supported in the LBO scenaio in this release. 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64E2F1D9" w:rsidR="00E71132" w:rsidRDefault="00106FD3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>
              <w:rPr>
                <w:rFonts w:hint="eastAsia"/>
                <w:noProof/>
                <w:lang w:eastAsia="zh-CN"/>
              </w:rPr>
              <w:t>larify</w:t>
            </w:r>
            <w:r>
              <w:rPr>
                <w:noProof/>
                <w:lang w:eastAsia="zh-CN"/>
              </w:rPr>
              <w:t xml:space="preserve"> the </w:t>
            </w:r>
            <w:r>
              <w:rPr>
                <w:rFonts w:hint="eastAsia"/>
                <w:noProof/>
                <w:lang w:eastAsia="zh-CN"/>
              </w:rPr>
              <w:t>s</w:t>
            </w:r>
            <w:r w:rsidRPr="00CA6722">
              <w:rPr>
                <w:noProof/>
                <w:lang w:eastAsia="zh-CN"/>
              </w:rPr>
              <w:t>ponsored data connectivity charging</w:t>
            </w:r>
            <w:r>
              <w:rPr>
                <w:noProof/>
                <w:lang w:eastAsia="zh-CN"/>
              </w:rPr>
              <w:t xml:space="preserve"> in LBO </w:t>
            </w:r>
            <w:r w:rsidR="00683AAE">
              <w:rPr>
                <w:noProof/>
                <w:lang w:eastAsia="zh-CN"/>
              </w:rPr>
              <w:t xml:space="preserve">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77B858E" w:rsidR="00E71132" w:rsidRDefault="00106FD3" w:rsidP="00106F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be aligned with the SA2 specifications</w:t>
            </w:r>
            <w:r w:rsidR="00E71132">
              <w:rPr>
                <w:noProof/>
                <w:lang w:eastAsia="zh-CN"/>
              </w:rPr>
              <w:t>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42A54E31" w:rsidR="00BA2A2C" w:rsidRDefault="00106FD3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5.2.1.9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1751DAF" w14:textId="77777777" w:rsidR="00FA51B3" w:rsidRDefault="00FA51B3" w:rsidP="00FA51B3">
      <w:pPr>
        <w:pStyle w:val="4"/>
        <w:rPr>
          <w:lang w:bidi="ar-IQ"/>
        </w:rPr>
      </w:pPr>
      <w:bookmarkStart w:id="9" w:name="_Toc27579463"/>
      <w:bookmarkStart w:id="10" w:name="_Toc36045404"/>
      <w:bookmarkStart w:id="11" w:name="_Toc36049284"/>
      <w:bookmarkStart w:id="12" w:name="_Toc36112503"/>
      <w:bookmarkStart w:id="13" w:name="_Toc44664248"/>
      <w:bookmarkStart w:id="14" w:name="_Toc44928705"/>
      <w:bookmarkStart w:id="15" w:name="_Toc44928895"/>
      <w:bookmarkStart w:id="16" w:name="_Toc51859600"/>
      <w:bookmarkStart w:id="17" w:name="_Toc58598755"/>
      <w:bookmarkStart w:id="18" w:name="_Toc90552422"/>
      <w:r>
        <w:rPr>
          <w:lang w:bidi="ar-IQ"/>
        </w:rPr>
        <w:t>5.2.1.</w:t>
      </w:r>
      <w:r>
        <w:rPr>
          <w:lang w:eastAsia="zh-CN" w:bidi="ar-IQ"/>
        </w:rPr>
        <w:t>9</w:t>
      </w:r>
      <w:r>
        <w:rPr>
          <w:lang w:bidi="ar-IQ"/>
        </w:rPr>
        <w:tab/>
      </w:r>
      <w:r>
        <w:rPr>
          <w:noProof/>
        </w:rPr>
        <w:t>Spons</w:t>
      </w:r>
      <w:r>
        <w:rPr>
          <w:noProof/>
          <w:lang w:eastAsia="zh-CN"/>
        </w:rPr>
        <w:t>o</w:t>
      </w:r>
      <w:r>
        <w:rPr>
          <w:noProof/>
        </w:rPr>
        <w:t>red data connectivity</w:t>
      </w:r>
      <w:r>
        <w:rPr>
          <w:lang w:bidi="ar-IQ"/>
        </w:rPr>
        <w:t xml:space="preserve"> charging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500984B" w14:textId="77777777" w:rsidR="00FA51B3" w:rsidRDefault="00FA51B3" w:rsidP="00FA51B3">
      <w:r>
        <w:t xml:space="preserve">The Sponsor Identifier and Application Service Provider Identifier are provided for sponsored </w:t>
      </w:r>
      <w:r>
        <w:rPr>
          <w:rFonts w:eastAsia="等线"/>
          <w:lang w:eastAsia="ja-JP"/>
        </w:rPr>
        <w:t>data connectivity</w:t>
      </w:r>
      <w:r>
        <w:t xml:space="preserve"> to the PCF from the AF</w:t>
      </w:r>
      <w:r>
        <w:rPr>
          <w:lang w:eastAsia="zh-CN"/>
        </w:rPr>
        <w:t>, a</w:t>
      </w:r>
      <w:r>
        <w:t>ccording to TS 23.503 [215].</w:t>
      </w:r>
    </w:p>
    <w:p w14:paraId="42DF474B" w14:textId="4FEEF502" w:rsidR="00FA51B3" w:rsidRDefault="00FA51B3" w:rsidP="00FA51B3">
      <w:r>
        <w:t xml:space="preserve">The Sponsor Identifier and Application Service Provider Identity may be included in PCC rules with "offline" charging method </w:t>
      </w:r>
      <w:ins w:id="19" w:author="Huawei-03" w:date="2022-04-08T14:23:00Z">
        <w:r w:rsidR="00BC5E96">
          <w:rPr>
            <w:color w:val="ED7D31"/>
            <w:lang w:eastAsia="zh-CN"/>
          </w:rPr>
          <w:t xml:space="preserve">for non-roaming or home routed roaming scenarios </w:t>
        </w:r>
      </w:ins>
      <w:r>
        <w:t xml:space="preserve">from the PCF to the SMF. In this case, </w:t>
      </w:r>
      <w:r>
        <w:rPr>
          <w:lang w:eastAsia="zh-CN"/>
        </w:rPr>
        <w:t>charging information</w:t>
      </w:r>
      <w:r>
        <w:t xml:space="preserve"> </w:t>
      </w:r>
      <w:r>
        <w:rPr>
          <w:lang w:eastAsia="zh-CN"/>
        </w:rPr>
        <w:t>collect</w:t>
      </w:r>
      <w:r>
        <w:t xml:space="preserve">ed by the SMF includes the Sponsor Identity and the Application Service Provider Identity. Correlation of </w:t>
      </w:r>
      <w:r>
        <w:rPr>
          <w:lang w:eastAsia="zh-CN"/>
        </w:rPr>
        <w:t>charging information</w:t>
      </w:r>
      <w:r>
        <w:t xml:space="preserve"> from multiple users per sponsor and/or application service provider can then be based on Sponsor Identity and Application Service Provider Identity. </w:t>
      </w:r>
    </w:p>
    <w:p w14:paraId="524E3845" w14:textId="59EA9EC6" w:rsidR="00DE19AA" w:rsidRDefault="00FA51B3" w:rsidP="00DE19AA">
      <w:pPr>
        <w:pStyle w:val="B10"/>
        <w:rPr>
          <w:ins w:id="20" w:author="Huawei" w:date="2022-03-01T11:01:00Z"/>
        </w:rPr>
      </w:pPr>
      <w:ins w:id="21" w:author="Huawei" w:date="2022-02-24T14:58:00Z">
        <w:del w:id="22" w:author="Huawei-03" w:date="2022-04-08T14:23:00Z">
          <w:r w:rsidDel="00BC5E96">
            <w:delText>NOTE:</w:delText>
          </w:r>
          <w:r w:rsidDel="00BC5E96">
            <w:tab/>
            <w:delText xml:space="preserve">Sponsored data connectivity is not supported in </w:delText>
          </w:r>
          <w:bookmarkStart w:id="23" w:name="_GoBack"/>
          <w:bookmarkEnd w:id="23"/>
          <w:r w:rsidDel="00BC5E96">
            <w:delText>the roaming with local breakout scenario in this Release.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4BD6" w:rsidRPr="007215AA" w14:paraId="17EBD4A1" w14:textId="77777777" w:rsidTr="0068019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467463" w14:textId="77777777" w:rsidR="00B34BD6" w:rsidRPr="007215AA" w:rsidRDefault="00B34BD6" w:rsidP="006801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647BEC54" w:rsidR="00675C2E" w:rsidRPr="00252E54" w:rsidRDefault="00675C2E" w:rsidP="00252E54"/>
    <w:sectPr w:rsidR="00675C2E" w:rsidRPr="00252E5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0E220" w14:textId="77777777" w:rsidR="00FF533E" w:rsidRDefault="00FF533E">
      <w:r>
        <w:separator/>
      </w:r>
    </w:p>
  </w:endnote>
  <w:endnote w:type="continuationSeparator" w:id="0">
    <w:p w14:paraId="60238859" w14:textId="77777777" w:rsidR="00FF533E" w:rsidRDefault="00FF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3EAD3" w14:textId="77777777" w:rsidR="00FF533E" w:rsidRDefault="00FF533E">
      <w:r>
        <w:separator/>
      </w:r>
    </w:p>
  </w:footnote>
  <w:footnote w:type="continuationSeparator" w:id="0">
    <w:p w14:paraId="0EA57876" w14:textId="77777777" w:rsidR="00FF533E" w:rsidRDefault="00FF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2">
    <w15:presenceInfo w15:providerId="None" w15:userId="Huawei-02"/>
  </w15:person>
  <w15:person w15:author="Huawei-03">
    <w15:presenceInfo w15:providerId="None" w15:userId="Huawei-0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762F"/>
    <w:rsid w:val="00077F09"/>
    <w:rsid w:val="00080844"/>
    <w:rsid w:val="0008259A"/>
    <w:rsid w:val="0008643B"/>
    <w:rsid w:val="000877C7"/>
    <w:rsid w:val="00087B3E"/>
    <w:rsid w:val="00096AE1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06FD3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ECB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2E54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2F76D0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4687"/>
    <w:rsid w:val="003F5B97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27E6F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64C7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543D"/>
    <w:rsid w:val="005678B2"/>
    <w:rsid w:val="0057163E"/>
    <w:rsid w:val="0057284D"/>
    <w:rsid w:val="0057303E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74F1"/>
    <w:rsid w:val="005B7696"/>
    <w:rsid w:val="005C08D8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2734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67C47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B7CF9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5CF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48C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E2F"/>
    <w:rsid w:val="00854324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4788"/>
    <w:rsid w:val="008C538F"/>
    <w:rsid w:val="008C6FC7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046F"/>
    <w:rsid w:val="009D09FF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326F"/>
    <w:rsid w:val="00BC4E2F"/>
    <w:rsid w:val="00BC4E7C"/>
    <w:rsid w:val="00BC5E96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6BA2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A6722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3FBC"/>
    <w:rsid w:val="00DB4E4B"/>
    <w:rsid w:val="00DB54CF"/>
    <w:rsid w:val="00DC0B3C"/>
    <w:rsid w:val="00DC23C0"/>
    <w:rsid w:val="00DC29C8"/>
    <w:rsid w:val="00DC4406"/>
    <w:rsid w:val="00DC5FFD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1132"/>
    <w:rsid w:val="00E72E18"/>
    <w:rsid w:val="00E7446F"/>
    <w:rsid w:val="00E7548B"/>
    <w:rsid w:val="00E755CB"/>
    <w:rsid w:val="00E860E9"/>
    <w:rsid w:val="00E94AD5"/>
    <w:rsid w:val="00E97AAF"/>
    <w:rsid w:val="00EA139C"/>
    <w:rsid w:val="00EA3526"/>
    <w:rsid w:val="00EA364C"/>
    <w:rsid w:val="00EA4043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F23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33E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0A0D-1DDF-4C53-8A07-3200B96E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Huawei-03</cp:lastModifiedBy>
  <cp:revision>4</cp:revision>
  <cp:lastPrinted>1899-12-31T23:00:00Z</cp:lastPrinted>
  <dcterms:created xsi:type="dcterms:W3CDTF">2022-04-08T06:22:00Z</dcterms:created>
  <dcterms:modified xsi:type="dcterms:W3CDTF">2022-04-08T06:24:00Z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(3)2vy2vrJGSoO4nOmoxnejKFjwqEeBKvTD/ZZMpT76WBAHmC1vm3vsKPJL1k7Y+1qAYSuQxmIP
7gOgb7R+AQhZWNqRSew7IoQX3AyG9/cFqFHWK/KandcJEeqD7CZGL5qGVA4fukh/gS2tJRTx
ySnUEpMRMEN6sHvubIHN033FbWL62rVS0Umj+Q8mmk9wA9LpKOs8gy5HbWnIuI9Dsi9a+kEf
Sp/YrBP8Qsn/bIr5kq</vt:lpwstr>
  </property>
  <property fmtid="{D5CDD505-2E9C-101B-9397-08002B2CF9AE}" pid="22" name="_2015_ms_pID_7253431">
    <vt:lpwstr>Qt8OlAZHMR/0X1MnA1FyCZAhJn89CP9AwabFtFsr1T6pmNijZOllRy
zIZ6VpeeYLSPesvU946BbEw/WadXadv+iBESiRSsMLuPu40pKPlYfcYHySi5mQsvUqIzKpgY
WGmPR2LPp2FeYYBkdovBjDUA5tJjCblU/FyWpZI7eU3SqWk8xF7rOqKcxIIBFy72zEkqadrC
d6Fqa1WTiqR+BB6xDtoqFGhF1Kwj4AzB6/di</vt:lpwstr>
  </property>
  <property fmtid="{D5CDD505-2E9C-101B-9397-08002B2CF9AE}" pid="23" name="_2015_ms_pID_7253432">
    <vt:lpwstr>oQ==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