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4109B896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265BC8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A77D0" w:rsidRPr="005A77D0">
        <w:rPr>
          <w:b/>
          <w:i/>
          <w:noProof/>
          <w:sz w:val="28"/>
        </w:rPr>
        <w:t>S5-222424</w:t>
      </w:r>
      <w:ins w:id="0" w:author="Huawei-01" w:date="2022-03-26T14:17:00Z">
        <w:r w:rsidR="00E03882">
          <w:rPr>
            <w:b/>
            <w:i/>
            <w:noProof/>
            <w:sz w:val="28"/>
          </w:rPr>
          <w:t>rev1</w:t>
        </w:r>
      </w:ins>
    </w:p>
    <w:p w14:paraId="46399ADE" w14:textId="6B6692E1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265BC8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265BC8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265BC8">
        <w:rPr>
          <w:b/>
          <w:bCs/>
          <w:sz w:val="24"/>
        </w:rPr>
        <w:t>April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84D8A29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4B473E40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5A77D0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5A77D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9D19103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C55DC1" w:rsidRPr="00C55DC1">
              <w:rPr>
                <w:noProof/>
                <w:lang w:eastAsia="zh-CN"/>
              </w:rPr>
              <w:t xml:space="preserve">requirement </w:t>
            </w:r>
            <w:r w:rsidR="004B53A4">
              <w:rPr>
                <w:noProof/>
                <w:lang w:eastAsia="zh-CN"/>
              </w:rPr>
              <w:t xml:space="preserve">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384264A9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ins w:id="1" w:author="Huawei-01" w:date="2022-03-26T14:17:00Z">
              <w:r w:rsidR="00E03882">
                <w:t>, Vodafone</w:t>
              </w:r>
            </w:ins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1C4325E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3E47F0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4A47875" w:rsidR="00BA2A2C" w:rsidRDefault="00271612" w:rsidP="004238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B71A8D">
              <w:rPr>
                <w:noProof/>
              </w:rPr>
              <w:t>3</w:t>
            </w:r>
            <w:r w:rsidR="00272198">
              <w:rPr>
                <w:noProof/>
              </w:rPr>
              <w:t>-</w:t>
            </w:r>
            <w:r w:rsidR="00423803">
              <w:rPr>
                <w:noProof/>
              </w:rPr>
              <w:t>2</w:t>
            </w:r>
            <w:r w:rsidR="00B71A8D">
              <w:rPr>
                <w:noProof/>
              </w:rPr>
              <w:t>5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6E3D22FC" w:rsidR="00E71132" w:rsidRPr="004C3A21" w:rsidRDefault="00E71132" w:rsidP="003D63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</w:t>
            </w:r>
            <w:r w:rsidR="003D63E2" w:rsidRPr="003D63E2">
              <w:rPr>
                <w:noProof/>
                <w:lang w:eastAsia="zh-CN"/>
              </w:rPr>
              <w:t xml:space="preserve">requirement </w:t>
            </w:r>
            <w:r>
              <w:rPr>
                <w:noProof/>
                <w:lang w:eastAsia="zh-CN"/>
              </w:rPr>
              <w:t>is 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C43CBD2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3D63E2" w:rsidRPr="003D63E2">
              <w:rPr>
                <w:noProof/>
                <w:lang w:eastAsia="zh-CN"/>
              </w:rPr>
              <w:t xml:space="preserve">requirement </w:t>
            </w:r>
            <w:r>
              <w:rPr>
                <w:noProof/>
                <w:lang w:eastAsia="zh-CN"/>
              </w:rPr>
              <w:t xml:space="preserve">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CF2B64D" w:rsidR="00BA2A2C" w:rsidRDefault="004A48D9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5.1.2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AF693BB" w14:textId="77777777" w:rsidR="003241C2" w:rsidRPr="00424394" w:rsidRDefault="003241C2" w:rsidP="003241C2">
      <w:pPr>
        <w:pStyle w:val="3"/>
      </w:pPr>
      <w:bookmarkStart w:id="2" w:name="_Toc98323655"/>
      <w:bookmarkStart w:id="3" w:name="_Toc20205460"/>
      <w:bookmarkStart w:id="4" w:name="_Toc27579435"/>
      <w:bookmarkStart w:id="5" w:name="_Toc36045374"/>
      <w:bookmarkStart w:id="6" w:name="_Toc36049254"/>
      <w:bookmarkStart w:id="7" w:name="_Toc36112473"/>
      <w:bookmarkStart w:id="8" w:name="_Toc44664218"/>
      <w:bookmarkStart w:id="9" w:name="_Toc44928675"/>
      <w:bookmarkStart w:id="10" w:name="_Toc44928865"/>
      <w:bookmarkStart w:id="11" w:name="_Toc51859570"/>
      <w:bookmarkStart w:id="12" w:name="_Toc58598725"/>
      <w:bookmarkStart w:id="13" w:name="_Toc90552385"/>
      <w:r w:rsidRPr="00424394">
        <w:rPr>
          <w:lang w:eastAsia="zh-CN"/>
        </w:rPr>
        <w:t>5.1.2</w:t>
      </w:r>
      <w:r w:rsidRPr="00424394">
        <w:rPr>
          <w:lang w:eastAsia="zh-CN"/>
        </w:rPr>
        <w:tab/>
      </w:r>
      <w:r w:rsidRPr="00424394">
        <w:rPr>
          <w:lang w:bidi="ar-IQ"/>
        </w:rPr>
        <w:t>Requirements</w:t>
      </w:r>
      <w:bookmarkEnd w:id="2"/>
      <w:r>
        <w:rPr>
          <w:lang w:bidi="ar-IQ"/>
        </w:rPr>
        <w:t xml:space="preserve"> </w:t>
      </w:r>
    </w:p>
    <w:p w14:paraId="208E43C7" w14:textId="77777777" w:rsidR="003241C2" w:rsidRPr="00424394" w:rsidRDefault="003241C2" w:rsidP="003241C2">
      <w:pPr>
        <w:rPr>
          <w:lang w:bidi="ar-IQ"/>
        </w:rPr>
      </w:pPr>
      <w:r w:rsidRPr="00424394">
        <w:rPr>
          <w:lang w:bidi="ar-IQ"/>
        </w:rPr>
        <w:t xml:space="preserve">The following are high-level charging requirements specific to the packet domain, derived from the requirements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22.115 [101],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 [102],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23.501 [200],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23.502 [201] and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[202].</w:t>
      </w:r>
    </w:p>
    <w:p w14:paraId="0CCAF0C7" w14:textId="77777777" w:rsidR="003241C2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converged online and offline charging.</w:t>
      </w:r>
    </w:p>
    <w:p w14:paraId="6083C0B5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 SMF may support offline</w:t>
      </w:r>
      <w:r w:rsidRPr="005C5205">
        <w:rPr>
          <w:lang w:bidi="ar-IQ"/>
        </w:rPr>
        <w:t xml:space="preserve"> </w:t>
      </w:r>
      <w:r>
        <w:rPr>
          <w:lang w:bidi="ar-IQ"/>
        </w:rPr>
        <w:t>only charging.</w:t>
      </w:r>
    </w:p>
    <w:p w14:paraId="3984C55B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using </w:t>
      </w:r>
      <w:proofErr w:type="gramStart"/>
      <w:r w:rsidRPr="00424394">
        <w:rPr>
          <w:lang w:bidi="ar-IQ"/>
        </w:rPr>
        <w:t>service based</w:t>
      </w:r>
      <w:proofErr w:type="gramEnd"/>
      <w:r w:rsidRPr="00424394">
        <w:rPr>
          <w:lang w:bidi="ar-IQ"/>
        </w:rPr>
        <w:t xml:space="preserve"> interface.</w:t>
      </w:r>
    </w:p>
    <w:p w14:paraId="35941996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424394">
        <w:rPr>
          <w:lang w:eastAsia="zh-CN" w:bidi="ar-IQ"/>
        </w:rPr>
        <w:t>net</w:t>
      </w:r>
      <w:r w:rsidRPr="00424394">
        <w:rPr>
          <w:lang w:bidi="ar-IQ"/>
        </w:rPr>
        <w:t>work slice instance charging.</w:t>
      </w:r>
    </w:p>
    <w:p w14:paraId="0DA66E0E" w14:textId="77777777" w:rsidR="003241C2" w:rsidRPr="00CA45E8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</w:t>
      </w:r>
      <w:r w:rsidRPr="00CA45E8">
        <w:rPr>
          <w:lang w:bidi="ar-IQ"/>
        </w:rPr>
        <w:t xml:space="preserve">MF shall </w:t>
      </w:r>
      <w:r w:rsidRPr="00CA45E8">
        <w:t>collect ch</w:t>
      </w:r>
      <w:r w:rsidRPr="00BB32B8">
        <w:t>arging information</w:t>
      </w:r>
      <w:r w:rsidRPr="00BB32B8">
        <w:rPr>
          <w:lang w:bidi="ar-IQ"/>
        </w:rPr>
        <w:t xml:space="preserve"> per PDU session</w:t>
      </w:r>
      <w:r w:rsidRPr="00BB32B8">
        <w:rPr>
          <w:lang w:val="en-US" w:bidi="ar-IQ"/>
        </w:rPr>
        <w:t xml:space="preserve"> </w:t>
      </w:r>
      <w:r w:rsidRPr="00BB32B8">
        <w:rPr>
          <w:lang w:bidi="ar-IQ"/>
        </w:rPr>
        <w:t>for UEs served under</w:t>
      </w:r>
      <w:r w:rsidRPr="00BB32B8">
        <w:rPr>
          <w:lang w:eastAsia="ko-KR"/>
        </w:rPr>
        <w:t xml:space="preserve"> 3GPP access and non-3GPP access (untrusted non-3GPP access, trusted non-3GPP access and wireline)</w:t>
      </w:r>
      <w:r w:rsidRPr="00CA45E8">
        <w:rPr>
          <w:lang w:bidi="ar-IQ"/>
        </w:rPr>
        <w:t>.</w:t>
      </w:r>
    </w:p>
    <w:p w14:paraId="44D8CB67" w14:textId="77777777" w:rsidR="003241C2" w:rsidRPr="00424394" w:rsidRDefault="003241C2" w:rsidP="003241C2">
      <w:pPr>
        <w:pStyle w:val="B10"/>
        <w:rPr>
          <w:lang w:bidi="ar-IQ"/>
        </w:rPr>
      </w:pPr>
      <w:r w:rsidRPr="00CA45E8">
        <w:rPr>
          <w:lang w:bidi="ar-IQ"/>
        </w:rPr>
        <w:t>-</w:t>
      </w:r>
      <w:r w:rsidRPr="00CA45E8">
        <w:rPr>
          <w:lang w:bidi="ar-IQ"/>
        </w:rPr>
        <w:tab/>
        <w:t>Every PD</w:t>
      </w:r>
      <w:r w:rsidRPr="00BB32B8">
        <w:rPr>
          <w:lang w:bidi="ar-IQ"/>
        </w:rPr>
        <w:t>U session shall be assigned a unique identity number for billing purpose</w:t>
      </w:r>
      <w:r w:rsidRPr="00424394">
        <w:rPr>
          <w:lang w:bidi="ar-IQ"/>
        </w:rPr>
        <w:t xml:space="preserve">s per </w:t>
      </w:r>
      <w:r w:rsidRPr="001B69A8">
        <w:rPr>
          <w:lang w:bidi="ar-IQ"/>
        </w:rPr>
        <w:t>PLMN</w:t>
      </w:r>
      <w:r w:rsidRPr="00424394">
        <w:rPr>
          <w:lang w:bidi="ar-IQ"/>
        </w:rPr>
        <w:t>. (i.e. the Charging Id).</w:t>
      </w:r>
    </w:p>
    <w:p w14:paraId="4C0010B9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Data volumes on both the uplink and downlink directions shall be counted separately. The data volumes shall reflect the data as delivered to and forwarded from the user.</w:t>
      </w:r>
    </w:p>
    <w:p w14:paraId="398E6F09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The charging mechanisms shall provide the date and time information</w:t>
      </w:r>
      <w:r w:rsidRPr="00424394" w:rsidDel="00EA4F23">
        <w:rPr>
          <w:lang w:bidi="ar-IQ"/>
        </w:rPr>
        <w:t xml:space="preserve"> </w:t>
      </w:r>
      <w:r w:rsidRPr="00424394">
        <w:rPr>
          <w:lang w:bidi="ar-IQ"/>
        </w:rPr>
        <w:t xml:space="preserve">when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starts.</w:t>
      </w:r>
    </w:p>
    <w:p w14:paraId="28468057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be capable of handling the Charging Characteristics. Charging Characteristics can be specific to a subscription or subscribed </w:t>
      </w:r>
      <w:r w:rsidRPr="001B69A8">
        <w:rPr>
          <w:lang w:bidi="ar-IQ"/>
        </w:rPr>
        <w:t>DNN</w:t>
      </w:r>
      <w:r w:rsidRPr="00424394">
        <w:rPr>
          <w:lang w:bidi="ar-IQ"/>
        </w:rPr>
        <w:t xml:space="preserve">. </w:t>
      </w:r>
    </w:p>
    <w:p w14:paraId="33B65BCE" w14:textId="77777777" w:rsidR="003241C2" w:rsidRPr="00424394" w:rsidRDefault="003241C2" w:rsidP="003241C2">
      <w:pPr>
        <w:pStyle w:val="B10"/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may be capable of identifying data volumes, elapsed time or events for individual service data flows (</w:t>
      </w:r>
      <w:proofErr w:type="gramStart"/>
      <w:r w:rsidRPr="00424394">
        <w:rPr>
          <w:lang w:bidi="ar-IQ"/>
        </w:rPr>
        <w:t>flow based</w:t>
      </w:r>
      <w:proofErr w:type="gramEnd"/>
      <w:r w:rsidRPr="00424394">
        <w:rPr>
          <w:lang w:bidi="ar-IQ"/>
        </w:rPr>
        <w:t xml:space="preserve"> charging). One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identifies one service data flow.</w:t>
      </w:r>
    </w:p>
    <w:p w14:paraId="75ECAB46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allow reporting of the service or </w:t>
      </w:r>
      <w:r>
        <w:rPr>
          <w:lang w:bidi="ar-IQ"/>
        </w:rPr>
        <w:t>the</w:t>
      </w:r>
      <w:r w:rsidRPr="00424394">
        <w:rPr>
          <w:lang w:bidi="ar-IQ"/>
        </w:rPr>
        <w:t xml:space="preserve"> detected application usage per rating group or per combination of the rating group and service id. This reporting level can be activated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</w:t>
      </w:r>
    </w:p>
    <w:p w14:paraId="13739A89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</w:t>
      </w:r>
      <w:r w:rsidRPr="00424394">
        <w:rPr>
          <w:lang w:bidi="ar-IQ"/>
        </w:rPr>
        <w:t xml:space="preserve"> quota management shall be per rating group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session.</w:t>
      </w:r>
    </w:p>
    <w:p w14:paraId="54FC4838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If there are multiple UPFs for one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session, the quota management may be one for all UPFs or separate per </w:t>
      </w:r>
      <w:r w:rsidRPr="001B69A8">
        <w:rPr>
          <w:lang w:bidi="ar-IQ"/>
        </w:rPr>
        <w:t>UPF</w:t>
      </w:r>
      <w:r w:rsidRPr="00424394">
        <w:rPr>
          <w:lang w:bidi="ar-IQ"/>
        </w:rPr>
        <w:t xml:space="preserve"> and the usage and charging information reporting per </w:t>
      </w:r>
      <w:r w:rsidRPr="001B69A8">
        <w:rPr>
          <w:lang w:bidi="ar-IQ"/>
        </w:rPr>
        <w:t>UPF</w:t>
      </w:r>
      <w:r w:rsidRPr="00424394">
        <w:rPr>
          <w:lang w:bidi="ar-IQ"/>
        </w:rPr>
        <w:t>.</w:t>
      </w:r>
    </w:p>
    <w:p w14:paraId="6D6B6D00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charging 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types of </w:t>
      </w:r>
      <w:r w:rsidRPr="001B69A8">
        <w:rPr>
          <w:lang w:bidi="ar-IQ"/>
        </w:rPr>
        <w:t>IP</w:t>
      </w:r>
      <w:r w:rsidRPr="00424394">
        <w:rPr>
          <w:lang w:bidi="ar-IQ"/>
        </w:rPr>
        <w:t>, Ethernet and Unstructured.</w:t>
      </w:r>
      <w:r>
        <w:rPr>
          <w:lang w:bidi="ar-IQ"/>
        </w:rPr>
        <w:t xml:space="preserve"> </w:t>
      </w:r>
    </w:p>
    <w:p w14:paraId="4D417EFA" w14:textId="040E1A76" w:rsidR="003241C2" w:rsidRDefault="003241C2" w:rsidP="003241C2">
      <w:pPr>
        <w:pStyle w:val="B10"/>
        <w:rPr>
          <w:ins w:id="14" w:author="Huawei-01" w:date="2022-03-25T21:33:00Z"/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In Home Routed scenario,</w:t>
      </w:r>
      <w:r w:rsidRPr="0046756F">
        <w:rPr>
          <w:lang w:bidi="ar-IQ"/>
        </w:rPr>
        <w:t xml:space="preserve"> </w:t>
      </w:r>
      <w:r>
        <w:rPr>
          <w:lang w:bidi="ar-IQ"/>
        </w:rPr>
        <w:t>the</w:t>
      </w:r>
      <w:r w:rsidRPr="00424394">
        <w:rPr>
          <w:lang w:bidi="ar-IQ"/>
        </w:rPr>
        <w:t xml:space="preserve">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collect charging </w:t>
      </w:r>
      <w:r w:rsidRPr="00424394">
        <w:t>information</w:t>
      </w:r>
      <w:r w:rsidRPr="00424394">
        <w:rPr>
          <w:lang w:bidi="ar-IQ"/>
        </w:rPr>
        <w:t xml:space="preserve">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and</w:t>
      </w:r>
      <w:r w:rsidRPr="00CB6A3D">
        <w:rPr>
          <w:lang w:val="en-US" w:bidi="ar-IQ"/>
        </w:rPr>
        <w:t>,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based on Home Operator policy </w:t>
      </w:r>
      <w:r w:rsidRPr="00DE5CC1">
        <w:rPr>
          <w:lang w:bidi="ar-IQ"/>
        </w:rPr>
        <w:t xml:space="preserve">and </w:t>
      </w:r>
      <w:r w:rsidRPr="00DE5CC1">
        <w:t>agreement between Home and Visit Operators</w:t>
      </w:r>
      <w:r>
        <w:rPr>
          <w:lang w:bidi="ar-IQ"/>
        </w:rPr>
        <w:t>, shall be able to</w:t>
      </w:r>
      <w:r w:rsidRPr="00905D50">
        <w:rPr>
          <w:lang w:bidi="ar-IQ"/>
        </w:rPr>
        <w:t xml:space="preserve"> </w:t>
      </w:r>
      <w:r>
        <w:rPr>
          <w:lang w:bidi="ar-IQ"/>
        </w:rPr>
        <w:t xml:space="preserve">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 w:rsidRPr="00424394">
        <w:rPr>
          <w:lang w:bidi="ar-IQ"/>
        </w:rPr>
        <w:t>Qos</w:t>
      </w:r>
      <w:proofErr w:type="spellEnd"/>
      <w:r w:rsidRPr="00424394">
        <w:rPr>
          <w:lang w:bidi="ar-IQ"/>
        </w:rPr>
        <w:t xml:space="preserve"> Flow for in-bound and out-bound roamers in Home Routed scenario. </w:t>
      </w:r>
    </w:p>
    <w:p w14:paraId="2C19D013" w14:textId="34F72787" w:rsidR="002771F6" w:rsidRPr="002771F6" w:rsidRDefault="002771F6" w:rsidP="003241C2">
      <w:pPr>
        <w:pStyle w:val="B10"/>
        <w:rPr>
          <w:lang w:bidi="ar-IQ"/>
        </w:rPr>
      </w:pPr>
      <w:ins w:id="15" w:author="Huawei-01" w:date="2022-03-25T21:33:00Z">
        <w:r w:rsidRPr="00424394">
          <w:rPr>
            <w:lang w:bidi="ar-IQ"/>
          </w:rPr>
          <w:t>-</w:t>
        </w:r>
        <w:r w:rsidRPr="00424394">
          <w:rPr>
            <w:lang w:bidi="ar-IQ"/>
          </w:rPr>
          <w:tab/>
        </w:r>
        <w:r>
          <w:rPr>
            <w:lang w:bidi="ar-IQ"/>
          </w:rPr>
          <w:t>In Local breakout scenarios, the SMF in VPLMN shall collect charging information per PDU session</w:t>
        </w:r>
      </w:ins>
      <w:ins w:id="16" w:author="Huawei-03" w:date="2022-04-05T16:14:00Z">
        <w:r w:rsidR="001664DC">
          <w:rPr>
            <w:lang w:bidi="ar-IQ"/>
          </w:rPr>
          <w:t xml:space="preserve"> and,</w:t>
        </w:r>
      </w:ins>
      <w:ins w:id="17" w:author="Huawei-03" w:date="2022-04-05T16:16:00Z">
        <w:r w:rsidR="001664DC">
          <w:rPr>
            <w:lang w:bidi="ar-IQ"/>
          </w:rPr>
          <w:t xml:space="preserve"> </w:t>
        </w:r>
      </w:ins>
      <w:ins w:id="18" w:author="Huawei-03" w:date="2022-04-05T16:14:00Z">
        <w:r w:rsidR="001664DC">
          <w:rPr>
            <w:lang w:bidi="ar-IQ"/>
          </w:rPr>
          <w:t>based on Visited Operato</w:t>
        </w:r>
      </w:ins>
      <w:ins w:id="19" w:author="Huawei-03" w:date="2022-04-05T16:15:00Z">
        <w:r w:rsidR="001664DC">
          <w:rPr>
            <w:lang w:bidi="ar-IQ"/>
          </w:rPr>
          <w:t xml:space="preserve">r policy and agreement between Home and Visit Operator, </w:t>
        </w:r>
      </w:ins>
      <w:ins w:id="20" w:author="Huawei-03" w:date="2022-04-05T16:17:00Z">
        <w:r w:rsidR="00ED5099">
          <w:rPr>
            <w:lang w:bidi="ar-IQ"/>
          </w:rPr>
          <w:t>may</w:t>
        </w:r>
      </w:ins>
      <w:ins w:id="21" w:author="Huawei-03" w:date="2022-04-05T16:15:00Z">
        <w:r w:rsidR="001664DC">
          <w:rPr>
            <w:lang w:bidi="ar-IQ"/>
          </w:rPr>
          <w:t xml:space="preserve"> be able to collect charging i</w:t>
        </w:r>
      </w:ins>
      <w:ins w:id="22" w:author="Huawei-03" w:date="2022-04-05T16:16:00Z">
        <w:r w:rsidR="001664DC">
          <w:rPr>
            <w:lang w:bidi="ar-IQ"/>
          </w:rPr>
          <w:t>nf</w:t>
        </w:r>
      </w:ins>
      <w:ins w:id="23" w:author="Huawei-03" w:date="2022-04-05T16:15:00Z">
        <w:r w:rsidR="001664DC">
          <w:rPr>
            <w:lang w:bidi="ar-IQ"/>
          </w:rPr>
          <w:t>o</w:t>
        </w:r>
      </w:ins>
      <w:ins w:id="24" w:author="Huawei-03" w:date="2022-04-05T16:16:00Z">
        <w:r w:rsidR="001664DC">
          <w:rPr>
            <w:lang w:bidi="ar-IQ"/>
          </w:rPr>
          <w:t>r</w:t>
        </w:r>
      </w:ins>
      <w:ins w:id="25" w:author="Huawei-03" w:date="2022-04-05T16:15:00Z">
        <w:r w:rsidR="001664DC">
          <w:rPr>
            <w:lang w:bidi="ar-IQ"/>
          </w:rPr>
          <w:t>m</w:t>
        </w:r>
      </w:ins>
      <w:ins w:id="26" w:author="Huawei-03" w:date="2022-04-05T16:16:00Z">
        <w:r w:rsidR="001664DC">
          <w:rPr>
            <w:lang w:bidi="ar-IQ"/>
          </w:rPr>
          <w:t>a</w:t>
        </w:r>
      </w:ins>
      <w:ins w:id="27" w:author="Huawei-03" w:date="2022-04-05T16:15:00Z">
        <w:r w:rsidR="001664DC">
          <w:rPr>
            <w:lang w:bidi="ar-IQ"/>
          </w:rPr>
          <w:t xml:space="preserve">tion per QoS Flow for in-bound and out-bound </w:t>
        </w:r>
        <w:proofErr w:type="spellStart"/>
        <w:r w:rsidR="001664DC">
          <w:rPr>
            <w:lang w:bidi="ar-IQ"/>
          </w:rPr>
          <w:t>raominger</w:t>
        </w:r>
        <w:proofErr w:type="spellEnd"/>
        <w:r w:rsidR="001664DC">
          <w:rPr>
            <w:lang w:bidi="ar-IQ"/>
          </w:rPr>
          <w:t xml:space="preserve"> in the LBO scen</w:t>
        </w:r>
      </w:ins>
      <w:ins w:id="28" w:author="Huawei-03" w:date="2022-04-05T16:16:00Z">
        <w:r w:rsidR="001664DC">
          <w:rPr>
            <w:lang w:bidi="ar-IQ"/>
          </w:rPr>
          <w:t>a</w:t>
        </w:r>
      </w:ins>
      <w:ins w:id="29" w:author="Huawei-03" w:date="2022-04-05T16:15:00Z">
        <w:r w:rsidR="001664DC">
          <w:rPr>
            <w:lang w:bidi="ar-IQ"/>
          </w:rPr>
          <w:t>rio</w:t>
        </w:r>
      </w:ins>
      <w:ins w:id="30" w:author="Huawei-01" w:date="2022-03-25T21:33:00Z">
        <w:del w:id="31" w:author="Huawei-03" w:date="2022-04-05T16:14:00Z">
          <w:r w:rsidDel="001664DC">
            <w:rPr>
              <w:lang w:bidi="ar-IQ"/>
            </w:rPr>
            <w:delText>.</w:delText>
          </w:r>
        </w:del>
      </w:ins>
    </w:p>
    <w:p w14:paraId="64B11EE6" w14:textId="77777777" w:rsidR="003241C2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F</w:t>
      </w:r>
      <w:r w:rsidRPr="00424394">
        <w:t xml:space="preserve">or interworking between </w:t>
      </w:r>
      <w:r w:rsidRPr="001B69A8">
        <w:t>5GS</w:t>
      </w:r>
      <w:r w:rsidRPr="00424394">
        <w:t xml:space="preserve"> and </w:t>
      </w:r>
      <w:r w:rsidRPr="001B69A8">
        <w:t>EPC</w:t>
      </w:r>
      <w:r w:rsidRPr="00424394">
        <w:t xml:space="preserve">, </w:t>
      </w:r>
      <w:r w:rsidRPr="00424394">
        <w:rPr>
          <w:lang w:bidi="ar-IQ"/>
        </w:rPr>
        <w:t xml:space="preserve">the dedicated </w:t>
      </w:r>
      <w:r w:rsidRPr="001B69A8">
        <w:t>PGW-C</w:t>
      </w:r>
      <w:r w:rsidRPr="00424394">
        <w:t xml:space="preserve"> + </w:t>
      </w:r>
      <w:r w:rsidRPr="001B69A8">
        <w:t>SMF</w:t>
      </w:r>
      <w:r w:rsidRPr="00424394">
        <w:rPr>
          <w:lang w:bidi="ar-IQ"/>
        </w:rPr>
        <w:t xml:space="preserve"> shall </w:t>
      </w:r>
      <w:r w:rsidRPr="00424394">
        <w:t>collect charging information</w:t>
      </w:r>
      <w:r w:rsidRPr="00424394">
        <w:rPr>
          <w:lang w:bidi="ar-IQ"/>
        </w:rPr>
        <w:t xml:space="preserve"> using the same mechanisms as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. </w:t>
      </w:r>
      <w:bookmarkStart w:id="32" w:name="_GoBack"/>
      <w:bookmarkEnd w:id="32"/>
    </w:p>
    <w:p w14:paraId="79FB54D6" w14:textId="77777777" w:rsidR="003241C2" w:rsidRDefault="003241C2" w:rsidP="003241C2">
      <w:pPr>
        <w:pStyle w:val="B10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PDU session charging </w:t>
      </w:r>
      <w:r>
        <w:rPr>
          <w:rFonts w:hint="eastAsia"/>
          <w:lang w:eastAsia="zh-CN"/>
        </w:rPr>
        <w:t>when</w:t>
      </w:r>
      <w:r>
        <w:t xml:space="preserve"> the PDU session is served by both I-SMF and SMF.</w:t>
      </w:r>
    </w:p>
    <w:p w14:paraId="39F29C8A" w14:textId="77777777" w:rsidR="003241C2" w:rsidRPr="00BB32B8" w:rsidRDefault="003241C2" w:rsidP="003241C2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SMF shall support charging for MA P</w:t>
      </w:r>
      <w:r w:rsidRPr="007254DA">
        <w:rPr>
          <w:lang w:bidi="ar-IQ"/>
        </w:rPr>
        <w:t xml:space="preserve">DU </w:t>
      </w:r>
      <w:r w:rsidRPr="00BB32B8">
        <w:rPr>
          <w:lang w:val="en-US"/>
        </w:rPr>
        <w:t>Connectivity Service</w:t>
      </w:r>
      <w:r w:rsidRPr="007254DA">
        <w:rPr>
          <w:lang w:val="en-US"/>
        </w:rPr>
        <w:t xml:space="preserve"> </w:t>
      </w:r>
      <w:r w:rsidRPr="00CA45E8">
        <w:t>over 3GPP access and non-3GPP access</w:t>
      </w:r>
      <w:r w:rsidRPr="00CA45E8">
        <w:rPr>
          <w:lang w:bidi="ar-IQ"/>
        </w:rPr>
        <w:t>.</w:t>
      </w:r>
    </w:p>
    <w:p w14:paraId="2B6C2B48" w14:textId="77777777" w:rsidR="003241C2" w:rsidRPr="00BB32B8" w:rsidRDefault="003241C2" w:rsidP="003241C2">
      <w:pPr>
        <w:pStyle w:val="B10"/>
        <w:rPr>
          <w:lang w:bidi="ar-IQ"/>
        </w:rPr>
      </w:pPr>
      <w:r w:rsidRPr="00BB32B8">
        <w:rPr>
          <w:lang w:bidi="ar-IQ"/>
        </w:rPr>
        <w:t>-</w:t>
      </w:r>
      <w:r w:rsidRPr="00BB32B8">
        <w:rPr>
          <w:lang w:bidi="ar-IQ"/>
        </w:rPr>
        <w:tab/>
        <w:t xml:space="preserve">The </w:t>
      </w:r>
      <w:r w:rsidRPr="00BB32B8">
        <w:rPr>
          <w:lang w:val="en-US"/>
        </w:rPr>
        <w:t>SMF in VPLMN and in HPLMN</w:t>
      </w:r>
      <w:r w:rsidRPr="007254DA">
        <w:rPr>
          <w:lang w:val="en-US"/>
        </w:rPr>
        <w:t xml:space="preserve"> </w:t>
      </w:r>
      <w:r w:rsidRPr="00CA45E8">
        <w:rPr>
          <w:lang w:bidi="ar-IQ"/>
        </w:rPr>
        <w:t xml:space="preserve">shall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</w:t>
      </w:r>
      <w:r w:rsidRPr="00CA45E8">
        <w:rPr>
          <w:lang w:bidi="ar-IQ"/>
        </w:rPr>
        <w:t xml:space="preserve">in roaming Home </w:t>
      </w:r>
      <w:r w:rsidRPr="00BB32B8">
        <w:rPr>
          <w:lang w:bidi="ar-IQ"/>
        </w:rPr>
        <w:t>Routed scenario</w:t>
      </w:r>
      <w:r w:rsidRPr="00BB32B8">
        <w:t xml:space="preserve"> with UE registered to the same VPLMN for 3GPP access and non-3GPP access.</w:t>
      </w:r>
      <w:r w:rsidRPr="00BB32B8">
        <w:rPr>
          <w:lang w:bidi="ar-IQ"/>
        </w:rPr>
        <w:t xml:space="preserve">  </w:t>
      </w:r>
    </w:p>
    <w:p w14:paraId="6FC53821" w14:textId="77777777" w:rsidR="003241C2" w:rsidRDefault="003241C2" w:rsidP="003241C2">
      <w:pPr>
        <w:pStyle w:val="B10"/>
      </w:pPr>
      <w:r w:rsidRPr="00BB32B8">
        <w:rPr>
          <w:lang w:bidi="ar-IQ"/>
        </w:rPr>
        <w:t xml:space="preserve">  -</w:t>
      </w:r>
      <w:r w:rsidRPr="00BB32B8">
        <w:rPr>
          <w:lang w:bidi="ar-IQ"/>
        </w:rPr>
        <w:tab/>
        <w:t xml:space="preserve">The SMF </w:t>
      </w:r>
      <w:r w:rsidRPr="00BB32B8">
        <w:rPr>
          <w:lang w:val="en-US"/>
        </w:rPr>
        <w:t>in HPLMN</w:t>
      </w:r>
      <w:r w:rsidRPr="007254DA">
        <w:rPr>
          <w:lang w:bidi="ar-IQ"/>
        </w:rPr>
        <w:t xml:space="preserve"> s</w:t>
      </w:r>
      <w:r w:rsidRPr="00CA45E8">
        <w:rPr>
          <w:lang w:bidi="ar-IQ"/>
        </w:rPr>
        <w:t xml:space="preserve">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in roaming Home Routed scenario</w:t>
      </w:r>
      <w:r w:rsidRPr="00CA45E8">
        <w:t xml:space="preserve"> with UE registered in </w:t>
      </w:r>
      <w:r w:rsidRPr="00BB32B8">
        <w:t xml:space="preserve">different PLMNs. </w:t>
      </w:r>
    </w:p>
    <w:p w14:paraId="7C07350F" w14:textId="77777777" w:rsidR="003241C2" w:rsidRDefault="003241C2" w:rsidP="003241C2">
      <w:pPr>
        <w:pStyle w:val="B10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the charging of </w:t>
      </w:r>
      <w:r>
        <w:t>redundant transmission for high reliability communication.</w:t>
      </w:r>
    </w:p>
    <w:p w14:paraId="3B8B7005" w14:textId="77777777" w:rsidR="003241C2" w:rsidRDefault="003241C2" w:rsidP="003241C2">
      <w:pPr>
        <w:pStyle w:val="B10"/>
      </w:pPr>
      <w:r>
        <w:rPr>
          <w:lang w:bidi="ar-IQ"/>
        </w:rPr>
        <w:lastRenderedPageBreak/>
        <w:t>-</w:t>
      </w:r>
      <w:r>
        <w:rPr>
          <w:lang w:bidi="ar-IQ"/>
        </w:rPr>
        <w:tab/>
        <w:t xml:space="preserve">The SMF shall support the charging of </w:t>
      </w:r>
      <w:r>
        <w:t>5G LAN VN group communication.</w:t>
      </w:r>
    </w:p>
    <w:p w14:paraId="6F55351F" w14:textId="77777777" w:rsidR="003241C2" w:rsidRPr="00BB32B8" w:rsidRDefault="003241C2" w:rsidP="003241C2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</w:r>
      <w:r>
        <w:t xml:space="preserve">The SMF shall support the charging of 5GS </w:t>
      </w:r>
      <w:proofErr w:type="spellStart"/>
      <w:r>
        <w:t>CIoT</w:t>
      </w:r>
      <w:proofErr w:type="spellEnd"/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4611" w:rsidRPr="007215AA" w14:paraId="3C3BEA58" w14:textId="77777777" w:rsidTr="005E2FD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1B814A" w14:textId="58819381" w:rsidR="005B4611" w:rsidRPr="007215AA" w:rsidRDefault="005B4611" w:rsidP="005E2F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tbl>
    <w:p w14:paraId="74B0BAAE" w14:textId="77777777" w:rsidR="003241C2" w:rsidRPr="003241C2" w:rsidRDefault="003241C2" w:rsidP="00863D0E">
      <w:pPr>
        <w:pStyle w:val="3"/>
        <w:rPr>
          <w:lang w:eastAsia="zh-CN"/>
        </w:rPr>
      </w:pPr>
    </w:p>
    <w:sectPr w:rsidR="003241C2" w:rsidRPr="003241C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3350B" w14:textId="77777777" w:rsidR="00631C62" w:rsidRDefault="00631C62">
      <w:r>
        <w:separator/>
      </w:r>
    </w:p>
  </w:endnote>
  <w:endnote w:type="continuationSeparator" w:id="0">
    <w:p w14:paraId="2711349A" w14:textId="77777777" w:rsidR="00631C62" w:rsidRDefault="0063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8FA16" w14:textId="77777777" w:rsidR="00631C62" w:rsidRDefault="00631C62">
      <w:r>
        <w:separator/>
      </w:r>
    </w:p>
  </w:footnote>
  <w:footnote w:type="continuationSeparator" w:id="0">
    <w:p w14:paraId="198FD01C" w14:textId="77777777" w:rsidR="00631C62" w:rsidRDefault="0063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  <w15:person w15:author="Huawei-03">
    <w15:presenceInfo w15:providerId="None" w15:userId="Huawei-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64DC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BC8"/>
    <w:rsid w:val="0026751A"/>
    <w:rsid w:val="00270CD5"/>
    <w:rsid w:val="00271612"/>
    <w:rsid w:val="00271C86"/>
    <w:rsid w:val="00272198"/>
    <w:rsid w:val="00273C8C"/>
    <w:rsid w:val="0027591C"/>
    <w:rsid w:val="00275D12"/>
    <w:rsid w:val="002771F6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41C2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D63E2"/>
    <w:rsid w:val="003E0120"/>
    <w:rsid w:val="003E1A36"/>
    <w:rsid w:val="003E4197"/>
    <w:rsid w:val="003E47F0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8D9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37E6E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A77D0"/>
    <w:rsid w:val="005B1EA5"/>
    <w:rsid w:val="005B4611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C62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36BA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60E1"/>
    <w:rsid w:val="00837136"/>
    <w:rsid w:val="00837DB9"/>
    <w:rsid w:val="00841CB4"/>
    <w:rsid w:val="0084203B"/>
    <w:rsid w:val="00847926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5D"/>
    <w:rsid w:val="009568D4"/>
    <w:rsid w:val="00956CCC"/>
    <w:rsid w:val="00957CA8"/>
    <w:rsid w:val="00960DCE"/>
    <w:rsid w:val="00964DBF"/>
    <w:rsid w:val="00965DA1"/>
    <w:rsid w:val="00970E03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35D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1A8D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019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5DC1"/>
    <w:rsid w:val="00C56BE6"/>
    <w:rsid w:val="00C61E78"/>
    <w:rsid w:val="00C66BA2"/>
    <w:rsid w:val="00C7600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0EE6"/>
    <w:rsid w:val="00DD33C9"/>
    <w:rsid w:val="00DD59E2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3882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099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293C-5CE3-41EA-985C-10B9A7A7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Huawei-03</cp:lastModifiedBy>
  <cp:revision>4</cp:revision>
  <cp:lastPrinted>1899-12-31T23:00:00Z</cp:lastPrinted>
  <dcterms:created xsi:type="dcterms:W3CDTF">2022-04-05T08:14:00Z</dcterms:created>
  <dcterms:modified xsi:type="dcterms:W3CDTF">2022-04-05T08:17:00Z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(3)P5AnImYQgWmGYinmGWkD27M3qWxbDd21JPTGQO9uVyXTFmZ5N+APCUYoinjRpVql27fYRdxU
7O5dvCSEVWWTygz9BpDkXAiGA9Q2B60gYNu02oAWCrZcZKYWCEuImBLwe8dyRqPlYJDXKJD6
0iKJQ/3OBQmtR6lavPSQIqnsK7c50iHmtZLpWxMUqwQ41+bxG9NoZOjy5f5Ch5R39DcZC32J
p57S5qyRN2JX2Lka/L</vt:lpwstr>
  </property>
  <property fmtid="{D5CDD505-2E9C-101B-9397-08002B2CF9AE}" pid="22" name="_2015_ms_pID_7253431">
    <vt:lpwstr>kLGUDRBKijNMcdEpVnquEiHx28MjEtu1SOaSG1PowprxCGTm7PTo53
Dd5S08nmCl+GeRl2uhhZv1dx5kj3DBf12sX/WBmBIHLtpq7busSiaQ5+S3muSFM2CFF7KK3z
MimDFBW69zxT4Z0xGf9p3z3zoEKHGqZBzbQRqjlWWXzRQpXpwZunjpvDOnXrlQ3udCOZWpw4
Cu8mazhIcz2smCvvcRM/zuJasJSiHWoM+eMz</vt:lpwstr>
  </property>
  <property fmtid="{D5CDD505-2E9C-101B-9397-08002B2CF9AE}" pid="23" name="_2015_ms_pID_7253432">
    <vt:lpwstr>hg==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