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292" w14:textId="5EC08BAC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8123B">
        <w:rPr>
          <w:b/>
          <w:i/>
          <w:noProof/>
          <w:sz w:val="28"/>
        </w:rPr>
        <w:t>2369</w:t>
      </w:r>
      <w:ins w:id="0" w:author="DONG" w:date="2022-04-06T21:41:00Z">
        <w:r w:rsidR="006014D2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6014D2">
          <w:rPr>
            <w:b/>
            <w:i/>
            <w:noProof/>
            <w:sz w:val="28"/>
          </w:rPr>
          <w:t>1</w:t>
        </w:r>
      </w:ins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185B53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0C7CDB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EFEEE0" w:rsidR="001E41F3" w:rsidRPr="00D412FD" w:rsidRDefault="006014D2" w:rsidP="007F419B">
            <w:pPr>
              <w:pStyle w:val="CRCoverPage"/>
              <w:spacing w:after="0"/>
              <w:jc w:val="center"/>
              <w:rPr>
                <w:noProof/>
              </w:rPr>
            </w:pPr>
            <w:r w:rsidRPr="006014D2">
              <w:rPr>
                <w:b/>
                <w:noProof/>
                <w:sz w:val="28"/>
              </w:rPr>
              <w:t>0080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5C3D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8167B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83C6A4" w:rsidR="001E41F3" w:rsidRPr="00410371" w:rsidRDefault="00185B53" w:rsidP="000C7C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0C7CDB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0C7CD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0634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FEA5F1" w:rsidR="001E41F3" w:rsidRDefault="00B24C6B" w:rsidP="000724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charging requirement </w:t>
            </w:r>
            <w:r w:rsidR="00072443">
              <w:t xml:space="preserve">for SMSF </w:t>
            </w:r>
            <w:r w:rsidR="00072443" w:rsidRPr="00072443">
              <w:t xml:space="preserve">to support NR </w:t>
            </w:r>
            <w:proofErr w:type="spellStart"/>
            <w:r w:rsidR="00072443" w:rsidRPr="00072443">
              <w:t>RedCap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185B53" w:rsidP="007356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535013" w:rsidR="001E41F3" w:rsidRPr="008671DC" w:rsidRDefault="008671DC">
            <w:pPr>
              <w:pStyle w:val="CRCoverPage"/>
              <w:spacing w:after="0"/>
              <w:ind w:left="100"/>
              <w:rPr>
                <w:noProof/>
              </w:rPr>
            </w:pPr>
            <w:r w:rsidRPr="008671DC">
              <w:rPr>
                <w:noProof/>
              </w:rP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185B53" w:rsidP="00F816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F06341">
              <w:rPr>
                <w:noProof/>
              </w:rPr>
              <w:t>2</w:t>
            </w:r>
            <w:r w:rsidR="00D24991">
              <w:rPr>
                <w:noProof/>
              </w:rPr>
              <w:t>-0</w:t>
            </w:r>
            <w:r w:rsidR="00F8167B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665CDB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85B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85B5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432F2C" w:rsidR="003C24EB" w:rsidRPr="00F8167B" w:rsidRDefault="00F86096" w:rsidP="005D038E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5D038E">
              <w:rPr>
                <w:noProof/>
              </w:rPr>
              <w:t xml:space="preserve">According to clause 5.41 TS 23.501, The NFs interacting with CHF shall include the NR RedCap as RAT type. </w:t>
            </w:r>
            <w:r w:rsidR="005935A1" w:rsidRPr="005935A1">
              <w:rPr>
                <w:noProof/>
              </w:rPr>
              <w:t>Therefore, SM</w:t>
            </w:r>
            <w:r w:rsidR="005935A1">
              <w:rPr>
                <w:noProof/>
              </w:rPr>
              <w:t>S</w:t>
            </w:r>
            <w:r w:rsidR="005935A1" w:rsidRPr="005935A1">
              <w:rPr>
                <w:noProof/>
              </w:rPr>
              <w:t>F shall provide the "NR RedCap" as RAT Type to the CHF.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F660F8" w:rsidR="003C24EB" w:rsidRPr="00945DB0" w:rsidRDefault="005935A1" w:rsidP="00F2728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5935A1">
              <w:rPr>
                <w:noProof/>
                <w:color w:val="000000" w:themeColor="text1"/>
                <w:lang w:eastAsia="zh-CN"/>
              </w:rPr>
              <w:t>Add charging requirement to support NR RedCap.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E4FA00" w:rsidR="003C24EB" w:rsidRPr="00945DB0" w:rsidRDefault="009C62A1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color w:val="000000" w:themeColor="text1"/>
                <w:lang w:val="fr-FR" w:eastAsia="zh-CN"/>
              </w:rPr>
              <w:t>N</w:t>
            </w:r>
            <w:r w:rsidRPr="009C62A1">
              <w:rPr>
                <w:color w:val="000000" w:themeColor="text1"/>
                <w:lang w:val="fr-FR" w:eastAsia="zh-CN"/>
              </w:rPr>
              <w:t>o charging support for NR RedC</w:t>
            </w:r>
            <w:r>
              <w:rPr>
                <w:rFonts w:hint="eastAsia"/>
                <w:color w:val="000000" w:themeColor="text1"/>
                <w:lang w:val="fr-FR" w:eastAsia="zh-CN"/>
              </w:rPr>
              <w:t>a</w:t>
            </w:r>
            <w:r w:rsidRPr="009C62A1">
              <w:rPr>
                <w:color w:val="000000" w:themeColor="text1"/>
                <w:lang w:val="fr-FR" w:eastAsia="zh-CN"/>
              </w:rPr>
              <w:t>p</w:t>
            </w:r>
            <w:r w:rsidR="005935A1" w:rsidRPr="005935A1">
              <w:rPr>
                <w:color w:val="000000" w:themeColor="text1"/>
                <w:lang w:val="fr-FR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29FAB0" w:rsidR="001E41F3" w:rsidRPr="00945DB0" w:rsidRDefault="00647D6C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5.1.X</w:t>
            </w:r>
            <w:r w:rsidR="00033CBA">
              <w:rPr>
                <w:noProof/>
                <w:color w:val="000000" w:themeColor="text1"/>
                <w:lang w:eastAsia="zh-CN"/>
              </w:rPr>
              <w:t xml:space="preserve"> </w:t>
            </w:r>
            <w:r>
              <w:rPr>
                <w:noProof/>
                <w:color w:val="000000" w:themeColor="text1"/>
                <w:lang w:eastAsia="zh-CN"/>
              </w:rPr>
              <w:t>(N</w:t>
            </w:r>
            <w:r w:rsidR="00033CBA">
              <w:rPr>
                <w:noProof/>
                <w:color w:val="000000" w:themeColor="text1"/>
                <w:lang w:eastAsia="zh-CN"/>
              </w:rPr>
              <w:t>ew</w:t>
            </w:r>
            <w:r>
              <w:rPr>
                <w:noProof/>
                <w:color w:val="000000" w:themeColor="text1"/>
                <w:lang w:eastAsia="zh-CN"/>
              </w:rPr>
              <w:t>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27B6F0" w:rsidR="001E41F3" w:rsidRDefault="001E41F3" w:rsidP="00A5392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A7F67AE" w14:textId="0E8318C4" w:rsidR="00647D6C" w:rsidRDefault="00647D6C" w:rsidP="00647D6C">
      <w:pPr>
        <w:pStyle w:val="4"/>
        <w:rPr>
          <w:ins w:id="4" w:author="DJ" w:date="2022-03-24T14:55:00Z"/>
          <w:color w:val="000000"/>
          <w:lang w:val="en-US"/>
        </w:rPr>
      </w:pPr>
      <w:bookmarkStart w:id="5" w:name="_Toc82790043"/>
      <w:bookmarkStart w:id="6" w:name="_Toc4680134"/>
      <w:bookmarkStart w:id="7" w:name="_Toc27581287"/>
      <w:bookmarkStart w:id="8" w:name="_Toc58832336"/>
      <w:bookmarkEnd w:id="2"/>
      <w:bookmarkEnd w:id="3"/>
      <w:ins w:id="9" w:author="DJ" w:date="2022-03-24T14:55:00Z">
        <w:r>
          <w:rPr>
            <w:color w:val="000000"/>
          </w:rPr>
          <w:t>5.1.</w:t>
        </w:r>
        <w:r>
          <w:rPr>
            <w:color w:val="000000"/>
            <w:lang w:val="en-US"/>
          </w:rPr>
          <w:t>X</w:t>
        </w:r>
        <w:r>
          <w:rPr>
            <w:color w:val="000000"/>
            <w:lang w:val="en-US"/>
          </w:rPr>
          <w:tab/>
        </w:r>
        <w:bookmarkEnd w:id="5"/>
        <w:r>
          <w:rPr>
            <w:color w:val="000000"/>
            <w:lang w:val="en-US"/>
          </w:rPr>
          <w:t>NR REDCAP Charging</w:t>
        </w:r>
      </w:ins>
    </w:p>
    <w:p w14:paraId="5CFC026B" w14:textId="5920114A" w:rsidR="00647D6C" w:rsidRPr="00647D6C" w:rsidRDefault="00FD2093">
      <w:pPr>
        <w:pPrChange w:id="10" w:author="DJ" w:date="2022-03-24T14:55:00Z">
          <w:pPr>
            <w:pStyle w:val="4"/>
          </w:pPr>
        </w:pPrChange>
      </w:pPr>
      <w:ins w:id="11" w:author="DONG" w:date="2022-04-06T21:37:00Z">
        <w:r>
          <w:t xml:space="preserve">For </w:t>
        </w:r>
        <w:r w:rsidRPr="00FD2093">
          <w:t>SMS converged online and offline charging scenarios</w:t>
        </w:r>
        <w:r>
          <w:t>,</w:t>
        </w:r>
        <w:r w:rsidRPr="00FD2093">
          <w:t xml:space="preserve"> </w:t>
        </w:r>
        <w:r>
          <w:t>t</w:t>
        </w:r>
      </w:ins>
      <w:ins w:id="12" w:author="DJ" w:date="2022-03-24T14:55:00Z">
        <w:r w:rsidR="00647D6C">
          <w:t>he SMS</w:t>
        </w:r>
      </w:ins>
      <w:ins w:id="13" w:author="DJ" w:date="2022-03-24T14:57:00Z">
        <w:r w:rsidR="008405D1">
          <w:t>F</w:t>
        </w:r>
      </w:ins>
      <w:ins w:id="14" w:author="DJ" w:date="2022-03-24T14:55:00Z">
        <w:r w:rsidR="00647D6C" w:rsidRPr="00465AD9">
          <w:t xml:space="preserve"> provides for NR </w:t>
        </w:r>
        <w:proofErr w:type="spellStart"/>
        <w:r w:rsidR="00647D6C" w:rsidRPr="00465AD9">
          <w:t>RedCap</w:t>
        </w:r>
        <w:proofErr w:type="spellEnd"/>
        <w:r w:rsidR="00647D6C" w:rsidRPr="00465AD9">
          <w:t xml:space="preserve"> UE using NR the RAT Type </w:t>
        </w:r>
        <w:r w:rsidR="00647D6C" w:rsidRPr="00F07265">
          <w:t>NR_REDCAP</w:t>
        </w:r>
        <w:r w:rsidR="00647D6C" w:rsidRPr="00465AD9">
          <w:t xml:space="preserve">, according to </w:t>
        </w:r>
        <w:r w:rsidR="00647D6C" w:rsidRPr="00621586">
          <w:t>clause 5.</w:t>
        </w:r>
        <w:r w:rsidR="00647D6C">
          <w:t>41</w:t>
        </w:r>
        <w:r w:rsidR="00647D6C" w:rsidRPr="00621586">
          <w:t xml:space="preserve"> of 3GPP TS 23.501 [20</w:t>
        </w:r>
      </w:ins>
      <w:ins w:id="15" w:author="DJ" w:date="2022-03-25T10:33:00Z">
        <w:r w:rsidR="008166D5">
          <w:t>1</w:t>
        </w:r>
      </w:ins>
      <w:ins w:id="16" w:author="DJ" w:date="2022-03-24T14:55:00Z">
        <w:r w:rsidR="00647D6C" w:rsidRPr="00621586">
          <w:t>]</w:t>
        </w:r>
        <w:r w:rsidR="00647D6C" w:rsidRPr="00DA3BBC">
          <w:t>.</w:t>
        </w:r>
      </w:ins>
    </w:p>
    <w:bookmarkEnd w:id="6"/>
    <w:bookmarkEnd w:id="7"/>
    <w:bookmarkEnd w:id="8"/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6FD9" w14:textId="77777777" w:rsidR="00185B53" w:rsidRDefault="00185B53">
      <w:r>
        <w:separator/>
      </w:r>
    </w:p>
  </w:endnote>
  <w:endnote w:type="continuationSeparator" w:id="0">
    <w:p w14:paraId="66C5F3B2" w14:textId="77777777" w:rsidR="00185B53" w:rsidRDefault="0018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7104" w14:textId="77777777" w:rsidR="00185B53" w:rsidRDefault="00185B53">
      <w:r>
        <w:separator/>
      </w:r>
    </w:p>
  </w:footnote>
  <w:footnote w:type="continuationSeparator" w:id="0">
    <w:p w14:paraId="50CE13A1" w14:textId="77777777" w:rsidR="00185B53" w:rsidRDefault="0018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25259"/>
    <w:rsid w:val="00126792"/>
    <w:rsid w:val="00136DDB"/>
    <w:rsid w:val="00145D43"/>
    <w:rsid w:val="00167DBA"/>
    <w:rsid w:val="00185B53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E41F3"/>
    <w:rsid w:val="001F3B87"/>
    <w:rsid w:val="002000E2"/>
    <w:rsid w:val="00220ED4"/>
    <w:rsid w:val="002260BB"/>
    <w:rsid w:val="00247DA3"/>
    <w:rsid w:val="0025205B"/>
    <w:rsid w:val="00253B65"/>
    <w:rsid w:val="00256F0A"/>
    <w:rsid w:val="0026004D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E592F"/>
    <w:rsid w:val="003F417D"/>
    <w:rsid w:val="00404A2D"/>
    <w:rsid w:val="00410371"/>
    <w:rsid w:val="00411256"/>
    <w:rsid w:val="00417F3A"/>
    <w:rsid w:val="004242F1"/>
    <w:rsid w:val="00465AD9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70BB1"/>
    <w:rsid w:val="00584B44"/>
    <w:rsid w:val="00590962"/>
    <w:rsid w:val="00592D74"/>
    <w:rsid w:val="005935A1"/>
    <w:rsid w:val="00593AFF"/>
    <w:rsid w:val="005954F7"/>
    <w:rsid w:val="005A6160"/>
    <w:rsid w:val="005B0604"/>
    <w:rsid w:val="005B1076"/>
    <w:rsid w:val="005C3D3D"/>
    <w:rsid w:val="005D038E"/>
    <w:rsid w:val="005D645F"/>
    <w:rsid w:val="005D7619"/>
    <w:rsid w:val="005E073A"/>
    <w:rsid w:val="005E2C44"/>
    <w:rsid w:val="005E3048"/>
    <w:rsid w:val="006014D2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419B"/>
    <w:rsid w:val="007F7259"/>
    <w:rsid w:val="008023DA"/>
    <w:rsid w:val="008040A8"/>
    <w:rsid w:val="0080672C"/>
    <w:rsid w:val="008166D5"/>
    <w:rsid w:val="00824DC0"/>
    <w:rsid w:val="008279FA"/>
    <w:rsid w:val="008405D1"/>
    <w:rsid w:val="00847F7E"/>
    <w:rsid w:val="00860CC8"/>
    <w:rsid w:val="008626E7"/>
    <w:rsid w:val="008671DC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0B57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C62A1"/>
    <w:rsid w:val="009E3297"/>
    <w:rsid w:val="009E7981"/>
    <w:rsid w:val="009F3A71"/>
    <w:rsid w:val="009F734F"/>
    <w:rsid w:val="00A01064"/>
    <w:rsid w:val="00A01AE5"/>
    <w:rsid w:val="00A02DA0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3921"/>
    <w:rsid w:val="00A565A4"/>
    <w:rsid w:val="00A6219C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5BA5"/>
    <w:rsid w:val="00C66BA2"/>
    <w:rsid w:val="00C76DBE"/>
    <w:rsid w:val="00C8123B"/>
    <w:rsid w:val="00C95985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8167B"/>
    <w:rsid w:val="00F86096"/>
    <w:rsid w:val="00FA5754"/>
    <w:rsid w:val="00FB6386"/>
    <w:rsid w:val="00FD2093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1D52-F6C8-4ED6-89DC-01F736DB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114</cp:revision>
  <cp:lastPrinted>1899-12-31T23:00:00Z</cp:lastPrinted>
  <dcterms:created xsi:type="dcterms:W3CDTF">2021-05-14T14:02:00Z</dcterms:created>
  <dcterms:modified xsi:type="dcterms:W3CDTF">2022-04-06T13:41:00Z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